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51"/>
      </w:tblGrid>
      <w:tr w:rsidR="00BB0F4D" w14:paraId="7FD2E777" w14:textId="77777777" w:rsidTr="00471F24">
        <w:tc>
          <w:tcPr>
            <w:tcW w:w="9051" w:type="dxa"/>
            <w:tcMar>
              <w:top w:w="0" w:type="dxa"/>
              <w:left w:w="108" w:type="dxa"/>
              <w:bottom w:w="0" w:type="dxa"/>
              <w:right w:w="108" w:type="dxa"/>
            </w:tcMar>
          </w:tcPr>
          <w:p w14:paraId="1F1E292A" w14:textId="77777777" w:rsidR="00BB0F4D" w:rsidRDefault="00BB0F4D" w:rsidP="00471F24">
            <w:pPr>
              <w:rPr>
                <w:szCs w:val="22"/>
                <w:lang w:val="it-IT" w:eastAsia="it-IT"/>
              </w:rPr>
            </w:pPr>
            <w:r>
              <w:rPr>
                <w:szCs w:val="22"/>
                <w:lang w:val="it-IT" w:eastAsia="it-IT"/>
              </w:rPr>
              <w:t xml:space="preserve">Ovaj dokument sadrži odobrene informacije o lijeku za </w:t>
            </w:r>
            <w:r w:rsidRPr="002F47DB">
              <w:rPr>
                <w:szCs w:val="22"/>
                <w:lang w:val="it-IT" w:eastAsia="it-IT"/>
              </w:rPr>
              <w:t>Triumeq,</w:t>
            </w:r>
            <w:r>
              <w:rPr>
                <w:szCs w:val="22"/>
                <w:lang w:val="it-IT" w:eastAsia="it-IT"/>
              </w:rPr>
              <w:t xml:space="preserve"> s istaknutim izmjenama u odnosu na prethodni postupak koji je utjecao na informacije o lijeku </w:t>
            </w:r>
            <w:r w:rsidRPr="002F47DB">
              <w:rPr>
                <w:szCs w:val="22"/>
                <w:lang w:val="it-IT" w:eastAsia="it-IT"/>
              </w:rPr>
              <w:t>(</w:t>
            </w:r>
            <w:r w:rsidRPr="005663C5">
              <w:t>EMA/VR/0000315846</w:t>
            </w:r>
            <w:r>
              <w:rPr>
                <w:szCs w:val="22"/>
                <w:lang w:val="it-IT" w:eastAsia="it-IT"/>
              </w:rPr>
              <w:t>).</w:t>
            </w:r>
          </w:p>
          <w:p w14:paraId="631DE7DA" w14:textId="77777777" w:rsidR="00BB0F4D" w:rsidRDefault="00BB0F4D" w:rsidP="00471F24">
            <w:pPr>
              <w:rPr>
                <w:szCs w:val="22"/>
                <w:lang w:val="it-IT" w:eastAsia="it-IT"/>
              </w:rPr>
            </w:pPr>
          </w:p>
          <w:p w14:paraId="0D548DDC" w14:textId="6B73F0E2" w:rsidR="00BB0F4D" w:rsidRDefault="00BB0F4D" w:rsidP="00471F24">
            <w:pPr>
              <w:rPr>
                <w:rFonts w:ascii="Calibri" w:hAnsi="Calibri" w:cs="Calibri"/>
                <w:szCs w:val="22"/>
                <w:lang w:val="it-IT" w:eastAsia="it-IT"/>
              </w:rPr>
            </w:pPr>
            <w:r>
              <w:rPr>
                <w:szCs w:val="22"/>
                <w:lang w:val="it-IT" w:eastAsia="it-IT"/>
              </w:rPr>
              <w:t xml:space="preserve">Više informacija dostupno je na internetskoj stranici Europske agencije za lijekove: </w:t>
            </w:r>
            <w:r>
              <w:rPr>
                <w:szCs w:val="22"/>
                <w:lang w:val="it-IT" w:eastAsia="it-IT"/>
              </w:rPr>
              <w:br/>
            </w:r>
            <w:hyperlink r:id="rId11" w:history="1">
              <w:r w:rsidR="00261DAE" w:rsidRPr="00F526FF">
                <w:rPr>
                  <w:rStyle w:val="Hyperlink"/>
                  <w:lang w:val="pl-PL"/>
                </w:rPr>
                <w:t>https://www.ema.europa.eu/en/medicines/human/EPAR/triumeq</w:t>
              </w:r>
            </w:hyperlink>
          </w:p>
        </w:tc>
      </w:tr>
    </w:tbl>
    <w:p w14:paraId="73F7286B" w14:textId="77777777" w:rsidR="00146932" w:rsidRPr="00FD6818" w:rsidRDefault="00146932" w:rsidP="00B635C7">
      <w:pPr>
        <w:rPr>
          <w:b/>
          <w:color w:val="000000"/>
          <w:szCs w:val="22"/>
        </w:rPr>
      </w:pPr>
    </w:p>
    <w:p w14:paraId="6BD681C9" w14:textId="77777777" w:rsidR="00146932" w:rsidRPr="00FD6818" w:rsidRDefault="00146932" w:rsidP="00B635C7">
      <w:pPr>
        <w:rPr>
          <w:b/>
          <w:color w:val="000000"/>
          <w:szCs w:val="22"/>
        </w:rPr>
      </w:pPr>
    </w:p>
    <w:p w14:paraId="1F3DF209" w14:textId="77777777" w:rsidR="00146932" w:rsidRPr="00FD6818" w:rsidRDefault="00146932" w:rsidP="00B635C7">
      <w:pPr>
        <w:rPr>
          <w:b/>
          <w:color w:val="000000"/>
          <w:szCs w:val="22"/>
        </w:rPr>
      </w:pPr>
    </w:p>
    <w:p w14:paraId="267AFA0B" w14:textId="77777777" w:rsidR="00146932" w:rsidRPr="00FD6818" w:rsidRDefault="00146932" w:rsidP="00B635C7">
      <w:pPr>
        <w:rPr>
          <w:b/>
          <w:color w:val="000000"/>
          <w:szCs w:val="22"/>
        </w:rPr>
      </w:pPr>
    </w:p>
    <w:p w14:paraId="56D7495E" w14:textId="77777777" w:rsidR="00146932" w:rsidRDefault="00146932" w:rsidP="00B635C7">
      <w:pPr>
        <w:rPr>
          <w:b/>
          <w:color w:val="000000"/>
          <w:szCs w:val="22"/>
        </w:rPr>
      </w:pPr>
    </w:p>
    <w:p w14:paraId="4751EACC" w14:textId="77777777" w:rsidR="00344DE2" w:rsidRPr="00FD6818" w:rsidRDefault="00344DE2" w:rsidP="00B635C7">
      <w:pPr>
        <w:rPr>
          <w:b/>
          <w:color w:val="000000"/>
          <w:szCs w:val="22"/>
        </w:rPr>
      </w:pPr>
    </w:p>
    <w:p w14:paraId="1C267F08" w14:textId="77777777" w:rsidR="00146932" w:rsidRPr="00FD6818" w:rsidRDefault="00146932" w:rsidP="00B635C7">
      <w:pPr>
        <w:rPr>
          <w:b/>
          <w:color w:val="000000"/>
          <w:szCs w:val="22"/>
        </w:rPr>
      </w:pPr>
    </w:p>
    <w:p w14:paraId="0BE40E41" w14:textId="77777777" w:rsidR="00146932" w:rsidRPr="00FD6818" w:rsidRDefault="00146932" w:rsidP="00B635C7">
      <w:pPr>
        <w:rPr>
          <w:b/>
          <w:color w:val="000000"/>
          <w:szCs w:val="22"/>
        </w:rPr>
      </w:pPr>
    </w:p>
    <w:p w14:paraId="47039DDE" w14:textId="77777777" w:rsidR="00146932" w:rsidRPr="00FD6818" w:rsidRDefault="00146932" w:rsidP="00B635C7">
      <w:pPr>
        <w:rPr>
          <w:b/>
          <w:color w:val="000000"/>
          <w:szCs w:val="22"/>
        </w:rPr>
      </w:pPr>
    </w:p>
    <w:p w14:paraId="70CC27B6" w14:textId="77777777" w:rsidR="00146932" w:rsidRPr="00FD6818" w:rsidRDefault="00146932" w:rsidP="00B635C7">
      <w:pPr>
        <w:rPr>
          <w:b/>
          <w:color w:val="000000"/>
          <w:szCs w:val="22"/>
        </w:rPr>
      </w:pPr>
    </w:p>
    <w:p w14:paraId="631C57B1" w14:textId="77777777" w:rsidR="00146932" w:rsidRPr="00FD6818" w:rsidRDefault="00146932" w:rsidP="00B635C7">
      <w:pPr>
        <w:rPr>
          <w:b/>
          <w:color w:val="000000"/>
          <w:szCs w:val="22"/>
        </w:rPr>
      </w:pPr>
    </w:p>
    <w:p w14:paraId="515D14C4" w14:textId="77777777" w:rsidR="00146932" w:rsidRPr="00FD6818" w:rsidRDefault="00146932" w:rsidP="00B635C7">
      <w:pPr>
        <w:rPr>
          <w:b/>
          <w:color w:val="000000"/>
          <w:szCs w:val="22"/>
        </w:rPr>
      </w:pPr>
    </w:p>
    <w:p w14:paraId="7AF27984" w14:textId="77777777" w:rsidR="00146932" w:rsidRPr="00FD6818" w:rsidRDefault="00146932" w:rsidP="00B635C7">
      <w:pPr>
        <w:rPr>
          <w:b/>
          <w:color w:val="000000"/>
          <w:szCs w:val="22"/>
        </w:rPr>
      </w:pPr>
    </w:p>
    <w:p w14:paraId="432CC6BF" w14:textId="77777777" w:rsidR="00146932" w:rsidRPr="00FD6818" w:rsidRDefault="00146932" w:rsidP="00B635C7">
      <w:pPr>
        <w:rPr>
          <w:b/>
          <w:color w:val="000000"/>
          <w:szCs w:val="22"/>
        </w:rPr>
      </w:pPr>
    </w:p>
    <w:p w14:paraId="27D168BA" w14:textId="77777777" w:rsidR="00146932" w:rsidRPr="00FD6818" w:rsidRDefault="00146932" w:rsidP="00B635C7">
      <w:pPr>
        <w:rPr>
          <w:b/>
          <w:color w:val="000000"/>
          <w:szCs w:val="22"/>
        </w:rPr>
      </w:pPr>
    </w:p>
    <w:p w14:paraId="27AB6B28" w14:textId="77777777" w:rsidR="00146932" w:rsidRPr="00FD6818" w:rsidRDefault="00636692" w:rsidP="00B635C7">
      <w:pPr>
        <w:rPr>
          <w:b/>
          <w:color w:val="000000"/>
          <w:szCs w:val="22"/>
        </w:rPr>
      </w:pPr>
      <w:r w:rsidRPr="00FD6818">
        <w:rPr>
          <w:b/>
          <w:color w:val="000000"/>
          <w:szCs w:val="22"/>
        </w:rPr>
        <w:t xml:space="preserve">  </w:t>
      </w:r>
    </w:p>
    <w:p w14:paraId="763AB139" w14:textId="77777777" w:rsidR="00146932" w:rsidRPr="00FD6818" w:rsidRDefault="00636692" w:rsidP="00B635C7">
      <w:pPr>
        <w:rPr>
          <w:b/>
          <w:color w:val="000000"/>
          <w:szCs w:val="22"/>
        </w:rPr>
      </w:pPr>
      <w:r w:rsidRPr="00FD6818">
        <w:rPr>
          <w:b/>
          <w:color w:val="000000"/>
          <w:szCs w:val="22"/>
        </w:rPr>
        <w:t xml:space="preserve"> </w:t>
      </w:r>
    </w:p>
    <w:p w14:paraId="44ADD3CA" w14:textId="77777777" w:rsidR="00146932" w:rsidRPr="00FD6818" w:rsidRDefault="005F34AE" w:rsidP="00B635C7">
      <w:pPr>
        <w:tabs>
          <w:tab w:val="clear" w:pos="567"/>
          <w:tab w:val="left" w:pos="7377"/>
        </w:tabs>
        <w:rPr>
          <w:b/>
          <w:color w:val="000000"/>
          <w:szCs w:val="22"/>
        </w:rPr>
      </w:pPr>
      <w:r w:rsidRPr="00FD6818">
        <w:rPr>
          <w:b/>
          <w:color w:val="000000"/>
          <w:szCs w:val="22"/>
        </w:rPr>
        <w:tab/>
      </w:r>
    </w:p>
    <w:p w14:paraId="5BA2BE6E" w14:textId="77777777" w:rsidR="00146932" w:rsidRDefault="00146932" w:rsidP="00B635C7">
      <w:pPr>
        <w:rPr>
          <w:b/>
          <w:color w:val="000000"/>
          <w:szCs w:val="22"/>
        </w:rPr>
      </w:pPr>
    </w:p>
    <w:p w14:paraId="45109AD9" w14:textId="77777777" w:rsidR="001C318C" w:rsidRDefault="001C318C" w:rsidP="00B635C7">
      <w:pPr>
        <w:rPr>
          <w:b/>
          <w:color w:val="000000"/>
          <w:szCs w:val="22"/>
        </w:rPr>
      </w:pPr>
    </w:p>
    <w:p w14:paraId="592FF684" w14:textId="77777777" w:rsidR="001C318C" w:rsidRPr="00FD6818" w:rsidRDefault="001C318C" w:rsidP="00B635C7">
      <w:pPr>
        <w:rPr>
          <w:b/>
          <w:color w:val="000000"/>
          <w:szCs w:val="22"/>
        </w:rPr>
      </w:pPr>
    </w:p>
    <w:p w14:paraId="0D7057D5" w14:textId="77777777" w:rsidR="00146932" w:rsidRPr="00FD6818" w:rsidRDefault="00146932" w:rsidP="00B635C7">
      <w:pPr>
        <w:rPr>
          <w:b/>
          <w:color w:val="000000"/>
          <w:szCs w:val="22"/>
        </w:rPr>
      </w:pPr>
    </w:p>
    <w:p w14:paraId="29E64000" w14:textId="77777777" w:rsidR="00146932" w:rsidRPr="00FD6818" w:rsidRDefault="00146932" w:rsidP="00B635C7">
      <w:pPr>
        <w:rPr>
          <w:b/>
          <w:color w:val="000000"/>
          <w:szCs w:val="22"/>
        </w:rPr>
      </w:pPr>
    </w:p>
    <w:p w14:paraId="01320DA1" w14:textId="2204A421" w:rsidR="00146932" w:rsidRPr="00FD6818" w:rsidRDefault="006B578A" w:rsidP="00B635C7">
      <w:pPr>
        <w:jc w:val="center"/>
        <w:outlineLvl w:val="0"/>
        <w:rPr>
          <w:b/>
          <w:color w:val="000000"/>
          <w:szCs w:val="22"/>
        </w:rPr>
      </w:pPr>
      <w:r w:rsidRPr="00FD6818">
        <w:rPr>
          <w:b/>
          <w:color w:val="000000"/>
        </w:rPr>
        <w:t>PRILOG</w:t>
      </w:r>
      <w:r w:rsidR="00800C2D" w:rsidRPr="00FD6818">
        <w:rPr>
          <w:b/>
          <w:color w:val="000000"/>
        </w:rPr>
        <w:t xml:space="preserve"> I</w:t>
      </w:r>
      <w:r w:rsidRPr="00FD6818">
        <w:rPr>
          <w:b/>
          <w:color w:val="000000"/>
        </w:rPr>
        <w:t>.</w:t>
      </w:r>
      <w:r w:rsidR="002B3320" w:rsidRPr="00FD6818">
        <w:rPr>
          <w:b/>
          <w:color w:val="000000"/>
        </w:rPr>
        <w:fldChar w:fldCharType="begin"/>
      </w:r>
      <w:r w:rsidR="002B3320" w:rsidRPr="00FD6818">
        <w:rPr>
          <w:b/>
          <w:color w:val="000000"/>
        </w:rPr>
        <w:instrText xml:space="preserve"> DOCVARIABLE VAULT_ND_2250af09-2543-4522-bbc4-0f02013e0e81 \* MERGEFORMAT </w:instrText>
      </w:r>
      <w:r w:rsidR="002B3320" w:rsidRPr="00FD6818">
        <w:rPr>
          <w:b/>
          <w:color w:val="000000"/>
        </w:rPr>
        <w:fldChar w:fldCharType="separate"/>
      </w:r>
      <w:r w:rsidR="002B3320" w:rsidRPr="00FD6818">
        <w:rPr>
          <w:b/>
          <w:color w:val="000000"/>
        </w:rPr>
        <w:t xml:space="preserve"> </w:t>
      </w:r>
      <w:r w:rsidR="002B3320" w:rsidRPr="00FD6818">
        <w:rPr>
          <w:b/>
          <w:color w:val="000000"/>
        </w:rPr>
        <w:fldChar w:fldCharType="end"/>
      </w:r>
    </w:p>
    <w:p w14:paraId="784193DB" w14:textId="77777777" w:rsidR="00146932" w:rsidRPr="00FD6818" w:rsidRDefault="00146932" w:rsidP="00B635C7">
      <w:pPr>
        <w:jc w:val="center"/>
        <w:rPr>
          <w:b/>
          <w:color w:val="000000"/>
          <w:szCs w:val="22"/>
        </w:rPr>
      </w:pPr>
    </w:p>
    <w:p w14:paraId="06D22582" w14:textId="2BA99CF1" w:rsidR="00146932" w:rsidRPr="00FD6818" w:rsidRDefault="00800C2D" w:rsidP="002A246D">
      <w:pPr>
        <w:pStyle w:val="EMAtitleA"/>
      </w:pPr>
      <w:r w:rsidRPr="00FD6818">
        <w:t>SAŽETAK OPISA SVOJSTAVA LIJEKA</w:t>
      </w:r>
      <w:fldSimple w:instr=" DOCVARIABLE VAULT_ND_afef07ef-a8ab-41fc-b445-c5cbb22e603b \* MERGEFORMAT ">
        <w:r w:rsidR="002B3320" w:rsidRPr="00FD6818">
          <w:t xml:space="preserve"> </w:t>
        </w:r>
      </w:fldSimple>
    </w:p>
    <w:p w14:paraId="46F5AF4A" w14:textId="77777777" w:rsidR="00146932" w:rsidRPr="00FD6818" w:rsidRDefault="00146932" w:rsidP="00B635C7">
      <w:pPr>
        <w:pStyle w:val="TitleA"/>
        <w:outlineLvl w:val="0"/>
      </w:pPr>
    </w:p>
    <w:p w14:paraId="5A527329" w14:textId="77777777" w:rsidR="00146932" w:rsidRPr="00FD6818" w:rsidRDefault="00146932" w:rsidP="00B635C7">
      <w:pPr>
        <w:pStyle w:val="TitleA"/>
        <w:outlineLvl w:val="0"/>
      </w:pPr>
    </w:p>
    <w:p w14:paraId="2818DE76" w14:textId="77777777" w:rsidR="00146932" w:rsidRPr="00FD6818" w:rsidRDefault="00146932" w:rsidP="00B635C7">
      <w:pPr>
        <w:pStyle w:val="TitleA"/>
        <w:outlineLvl w:val="0"/>
      </w:pPr>
    </w:p>
    <w:p w14:paraId="5D1B244A" w14:textId="77777777" w:rsidR="00146932" w:rsidRPr="00FD6818" w:rsidRDefault="00800C2D" w:rsidP="00B635C7">
      <w:pPr>
        <w:rPr>
          <w:b/>
          <w:caps/>
          <w:color w:val="000000"/>
          <w:szCs w:val="22"/>
        </w:rPr>
      </w:pPr>
      <w:r w:rsidRPr="00FD6818">
        <w:br w:type="page"/>
      </w:r>
    </w:p>
    <w:p w14:paraId="14F2011B" w14:textId="77777777" w:rsidR="00800C2D" w:rsidRPr="00FD6818" w:rsidRDefault="00800C2D" w:rsidP="00AC2146">
      <w:pPr>
        <w:keepNext/>
        <w:rPr>
          <w:b/>
          <w:caps/>
          <w:color w:val="000000"/>
          <w:szCs w:val="22"/>
        </w:rPr>
      </w:pPr>
      <w:r w:rsidRPr="00FD6818">
        <w:rPr>
          <w:b/>
          <w:caps/>
          <w:color w:val="000000"/>
        </w:rPr>
        <w:lastRenderedPageBreak/>
        <w:t>1.</w:t>
      </w:r>
      <w:r w:rsidRPr="00FD6818">
        <w:tab/>
      </w:r>
      <w:r w:rsidRPr="00FD6818">
        <w:rPr>
          <w:b/>
          <w:caps/>
          <w:color w:val="000000"/>
        </w:rPr>
        <w:t>NAZIV LIJEKA</w:t>
      </w:r>
    </w:p>
    <w:p w14:paraId="232112EC" w14:textId="77777777" w:rsidR="00800C2D" w:rsidRPr="00FD6818" w:rsidRDefault="00800C2D" w:rsidP="00AC2146">
      <w:pPr>
        <w:keepNext/>
        <w:rPr>
          <w:b/>
          <w:caps/>
          <w:color w:val="000000"/>
          <w:szCs w:val="22"/>
        </w:rPr>
      </w:pPr>
    </w:p>
    <w:p w14:paraId="46DF9E5B" w14:textId="1F0A0CC3" w:rsidR="00146932" w:rsidRPr="00FD6818" w:rsidRDefault="004D3294" w:rsidP="00B635C7">
      <w:pPr>
        <w:outlineLvl w:val="0"/>
        <w:rPr>
          <w:color w:val="000000"/>
          <w:szCs w:val="22"/>
        </w:rPr>
      </w:pPr>
      <w:r w:rsidRPr="00FD6818">
        <w:t xml:space="preserve">Triumeq </w:t>
      </w:r>
      <w:r w:rsidRPr="00FD6818">
        <w:rPr>
          <w:color w:val="000000"/>
        </w:rPr>
        <w:t>50 mg/</w:t>
      </w:r>
      <w:r w:rsidRPr="00FD6818">
        <w:t xml:space="preserve">600 mg/300 mg </w:t>
      </w:r>
      <w:r w:rsidRPr="00FD6818">
        <w:rPr>
          <w:color w:val="000000"/>
        </w:rPr>
        <w:t>filmom obložene tablete</w:t>
      </w:r>
      <w:r w:rsidR="002B3320" w:rsidRPr="00FD6818">
        <w:rPr>
          <w:color w:val="000000"/>
        </w:rPr>
        <w:fldChar w:fldCharType="begin"/>
      </w:r>
      <w:r w:rsidR="002B3320" w:rsidRPr="00FD6818">
        <w:rPr>
          <w:color w:val="000000"/>
        </w:rPr>
        <w:instrText xml:space="preserve"> DOCVARIABLE vault_nd_fb925a69-0c81-490c-a9f5-c38bab48eb4d \* MERGEFORMAT </w:instrText>
      </w:r>
      <w:r w:rsidR="002B3320" w:rsidRPr="00FD6818">
        <w:rPr>
          <w:color w:val="000000"/>
        </w:rPr>
        <w:fldChar w:fldCharType="separate"/>
      </w:r>
      <w:r w:rsidR="002B3320" w:rsidRPr="00FD6818">
        <w:rPr>
          <w:color w:val="000000"/>
        </w:rPr>
        <w:t xml:space="preserve"> </w:t>
      </w:r>
      <w:r w:rsidR="002B3320" w:rsidRPr="00FD6818">
        <w:rPr>
          <w:color w:val="000000"/>
        </w:rPr>
        <w:fldChar w:fldCharType="end"/>
      </w:r>
    </w:p>
    <w:p w14:paraId="0BCAF2DC" w14:textId="77777777" w:rsidR="00146932" w:rsidRPr="00FD6818" w:rsidRDefault="00146932" w:rsidP="00B635C7">
      <w:pPr>
        <w:rPr>
          <w:color w:val="000000"/>
          <w:szCs w:val="22"/>
        </w:rPr>
      </w:pPr>
    </w:p>
    <w:p w14:paraId="03D3A7AF" w14:textId="77777777" w:rsidR="00146932" w:rsidRPr="00FD6818" w:rsidRDefault="00146932" w:rsidP="00B635C7">
      <w:pPr>
        <w:rPr>
          <w:color w:val="000000"/>
          <w:szCs w:val="22"/>
        </w:rPr>
      </w:pPr>
    </w:p>
    <w:p w14:paraId="69D49C2B" w14:textId="5BADDEF9" w:rsidR="00800C2D" w:rsidRPr="00FD6818" w:rsidRDefault="00800C2D" w:rsidP="00AC2146">
      <w:pPr>
        <w:keepNext/>
        <w:outlineLvl w:val="0"/>
        <w:rPr>
          <w:b/>
          <w:caps/>
          <w:color w:val="000000"/>
          <w:szCs w:val="22"/>
        </w:rPr>
      </w:pPr>
      <w:r w:rsidRPr="00FD6818">
        <w:rPr>
          <w:b/>
          <w:color w:val="000000"/>
        </w:rPr>
        <w:t>2.</w:t>
      </w:r>
      <w:r w:rsidRPr="00FD6818">
        <w:tab/>
      </w:r>
      <w:r w:rsidRPr="00FD6818">
        <w:rPr>
          <w:b/>
          <w:caps/>
          <w:color w:val="000000"/>
        </w:rPr>
        <w:t>KVALITATIVNI I KVANTITATIVNI SASTAV</w:t>
      </w:r>
      <w:r w:rsidR="00792BEF" w:rsidRPr="00FD6818">
        <w:rPr>
          <w:b/>
          <w:caps/>
          <w:color w:val="000000"/>
        </w:rPr>
        <w:fldChar w:fldCharType="begin"/>
      </w:r>
      <w:r w:rsidR="00792BEF" w:rsidRPr="00FD6818">
        <w:rPr>
          <w:b/>
          <w:caps/>
          <w:color w:val="000000"/>
        </w:rPr>
        <w:instrText xml:space="preserve"> DOCVARIABLE VAULT_ND_fb40a330-732b-4d96-8508-7893d2f1116c \* MERGEFORMAT </w:instrText>
      </w:r>
      <w:r w:rsidR="00792BEF" w:rsidRPr="00FD6818">
        <w:rPr>
          <w:b/>
          <w:caps/>
          <w:color w:val="000000"/>
        </w:rPr>
        <w:fldChar w:fldCharType="separate"/>
      </w:r>
      <w:r w:rsidR="00792BEF" w:rsidRPr="00FD6818">
        <w:rPr>
          <w:b/>
          <w:caps/>
          <w:color w:val="000000"/>
        </w:rPr>
        <w:t xml:space="preserve"> </w:t>
      </w:r>
      <w:r w:rsidR="00792BEF" w:rsidRPr="00FD6818">
        <w:rPr>
          <w:b/>
          <w:caps/>
          <w:color w:val="000000"/>
        </w:rPr>
        <w:fldChar w:fldCharType="end"/>
      </w:r>
    </w:p>
    <w:p w14:paraId="1C781549" w14:textId="77777777" w:rsidR="00800C2D" w:rsidRPr="00FD6818" w:rsidRDefault="00800C2D" w:rsidP="00AC2146">
      <w:pPr>
        <w:keepNext/>
        <w:rPr>
          <w:b/>
          <w:caps/>
          <w:color w:val="000000"/>
          <w:szCs w:val="22"/>
        </w:rPr>
      </w:pPr>
    </w:p>
    <w:p w14:paraId="45D54811" w14:textId="3AC05A17" w:rsidR="00146932" w:rsidRPr="00FD6818" w:rsidRDefault="00800C2D" w:rsidP="00B635C7">
      <w:pPr>
        <w:rPr>
          <w:color w:val="000000"/>
          <w:szCs w:val="22"/>
        </w:rPr>
      </w:pPr>
      <w:r w:rsidRPr="00FD6818">
        <w:rPr>
          <w:color w:val="000000"/>
        </w:rPr>
        <w:t>Jedna filmom obložen</w:t>
      </w:r>
      <w:r w:rsidR="00A74E52" w:rsidRPr="00FD6818">
        <w:rPr>
          <w:color w:val="000000"/>
        </w:rPr>
        <w:t>a</w:t>
      </w:r>
      <w:r w:rsidRPr="00FD6818">
        <w:rPr>
          <w:color w:val="000000"/>
        </w:rPr>
        <w:t xml:space="preserve"> tableta sadrži 50 mg dolutegravira </w:t>
      </w:r>
      <w:r w:rsidR="00AF63CE" w:rsidRPr="00FD6818">
        <w:rPr>
          <w:color w:val="000000"/>
        </w:rPr>
        <w:t>(</w:t>
      </w:r>
      <w:r w:rsidRPr="00FD6818">
        <w:rPr>
          <w:color w:val="000000"/>
        </w:rPr>
        <w:t>u obliku dolutegravirnatrija</w:t>
      </w:r>
      <w:r w:rsidR="00AF63CE" w:rsidRPr="00FD6818">
        <w:rPr>
          <w:color w:val="000000"/>
        </w:rPr>
        <w:t>)</w:t>
      </w:r>
      <w:r w:rsidRPr="00FD6818">
        <w:rPr>
          <w:color w:val="000000"/>
        </w:rPr>
        <w:t>, 600 mg</w:t>
      </w:r>
      <w:r w:rsidR="00384D82" w:rsidRPr="00FD6818">
        <w:rPr>
          <w:color w:val="000000"/>
        </w:rPr>
        <w:t> </w:t>
      </w:r>
      <w:r w:rsidRPr="00FD6818">
        <w:rPr>
          <w:color w:val="000000"/>
        </w:rPr>
        <w:t xml:space="preserve">abakavira (u obliku </w:t>
      </w:r>
      <w:r w:rsidR="00A74E52" w:rsidRPr="00FD6818">
        <w:rPr>
          <w:color w:val="000000"/>
        </w:rPr>
        <w:t>abakavir</w:t>
      </w:r>
      <w:r w:rsidRPr="00FD6818">
        <w:rPr>
          <w:color w:val="000000"/>
        </w:rPr>
        <w:t>sulfata) i 300 mg lamivudina.</w:t>
      </w:r>
    </w:p>
    <w:p w14:paraId="223A9702" w14:textId="77777777" w:rsidR="00146932" w:rsidRPr="00FD6818" w:rsidRDefault="00146932" w:rsidP="00B635C7">
      <w:pPr>
        <w:rPr>
          <w:color w:val="000000"/>
          <w:szCs w:val="22"/>
        </w:rPr>
      </w:pPr>
    </w:p>
    <w:p w14:paraId="3CBFF19B" w14:textId="367F6009" w:rsidR="00146932" w:rsidRPr="00FD6818" w:rsidRDefault="00800C2D" w:rsidP="00B635C7">
      <w:pPr>
        <w:outlineLvl w:val="0"/>
        <w:rPr>
          <w:color w:val="000000"/>
          <w:szCs w:val="22"/>
        </w:rPr>
      </w:pPr>
      <w:r w:rsidRPr="00FD6818">
        <w:t>Za cjeloviti popis pomoćnih tvari vidjeti dio 6.1.</w:t>
      </w:r>
      <w:fldSimple w:instr=" DOCVARIABLE vault_nd_e7919b91-8381-41fb-a26e-df4f728bf97f \* MERGEFORMAT ">
        <w:r w:rsidR="00792BEF" w:rsidRPr="00FD6818">
          <w:t xml:space="preserve"> </w:t>
        </w:r>
      </w:fldSimple>
    </w:p>
    <w:p w14:paraId="2AA4A4E5" w14:textId="77777777" w:rsidR="00146932" w:rsidRPr="00FD6818" w:rsidRDefault="00146932" w:rsidP="00B635C7">
      <w:pPr>
        <w:rPr>
          <w:color w:val="000000"/>
          <w:szCs w:val="22"/>
        </w:rPr>
      </w:pPr>
    </w:p>
    <w:p w14:paraId="0956BA04" w14:textId="77777777" w:rsidR="00146932" w:rsidRPr="00FD6818" w:rsidRDefault="00146932" w:rsidP="00B635C7">
      <w:pPr>
        <w:rPr>
          <w:color w:val="000000"/>
          <w:szCs w:val="22"/>
        </w:rPr>
      </w:pPr>
    </w:p>
    <w:p w14:paraId="5F2AD03E" w14:textId="4FF33BF9" w:rsidR="00800C2D" w:rsidRPr="00B420B6" w:rsidRDefault="00800C2D" w:rsidP="00AC2146">
      <w:pPr>
        <w:keepNext/>
        <w:outlineLvl w:val="0"/>
        <w:rPr>
          <w:b/>
          <w:caps/>
          <w:color w:val="000000"/>
          <w:szCs w:val="22"/>
        </w:rPr>
      </w:pPr>
      <w:r w:rsidRPr="00B420B6">
        <w:rPr>
          <w:b/>
          <w:caps/>
          <w:color w:val="000000"/>
        </w:rPr>
        <w:t>3.</w:t>
      </w:r>
      <w:r w:rsidRPr="00B420B6">
        <w:rPr>
          <w:caps/>
        </w:rPr>
        <w:tab/>
      </w:r>
      <w:r w:rsidRPr="00B420B6">
        <w:rPr>
          <w:b/>
          <w:caps/>
          <w:color w:val="000000"/>
        </w:rPr>
        <w:t>FARMACEUTSKI OBLIK</w:t>
      </w:r>
      <w:r w:rsidR="00792BEF" w:rsidRPr="00B420B6">
        <w:rPr>
          <w:b/>
          <w:caps/>
          <w:color w:val="000000"/>
        </w:rPr>
        <w:fldChar w:fldCharType="begin"/>
      </w:r>
      <w:r w:rsidR="00792BEF" w:rsidRPr="00B420B6">
        <w:rPr>
          <w:b/>
          <w:caps/>
          <w:color w:val="000000"/>
        </w:rPr>
        <w:instrText xml:space="preserve"> DOCVARIABLE VAULT_ND_ccf6e091-753d-4149-a0e3-02bc22a6c1db \* MERGEFORMAT </w:instrText>
      </w:r>
      <w:r w:rsidR="00792BEF" w:rsidRPr="00B420B6">
        <w:rPr>
          <w:b/>
          <w:caps/>
          <w:color w:val="000000"/>
        </w:rPr>
        <w:fldChar w:fldCharType="separate"/>
      </w:r>
      <w:r w:rsidR="00792BEF" w:rsidRPr="00B420B6">
        <w:rPr>
          <w:b/>
          <w:caps/>
          <w:color w:val="000000"/>
        </w:rPr>
        <w:t xml:space="preserve"> </w:t>
      </w:r>
      <w:r w:rsidR="00792BEF" w:rsidRPr="00B420B6">
        <w:rPr>
          <w:b/>
          <w:caps/>
          <w:color w:val="000000"/>
        </w:rPr>
        <w:fldChar w:fldCharType="end"/>
      </w:r>
    </w:p>
    <w:p w14:paraId="0883BB7C" w14:textId="77777777" w:rsidR="00800C2D" w:rsidRPr="00FD6818" w:rsidRDefault="00800C2D" w:rsidP="00AC2146">
      <w:pPr>
        <w:keepNext/>
        <w:rPr>
          <w:color w:val="000000"/>
          <w:szCs w:val="22"/>
        </w:rPr>
      </w:pPr>
    </w:p>
    <w:p w14:paraId="40BC392C" w14:textId="5496E743" w:rsidR="00146932" w:rsidRPr="00FD6818" w:rsidRDefault="00800C2D" w:rsidP="00B635C7">
      <w:pPr>
        <w:outlineLvl w:val="0"/>
        <w:rPr>
          <w:color w:val="000000"/>
          <w:szCs w:val="22"/>
        </w:rPr>
      </w:pPr>
      <w:r w:rsidRPr="00FD6818">
        <w:rPr>
          <w:color w:val="000000"/>
        </w:rPr>
        <w:t>Filmom obložena tableta (tableta)</w:t>
      </w:r>
      <w:r w:rsidR="002B3320" w:rsidRPr="00FD6818">
        <w:rPr>
          <w:color w:val="000000"/>
        </w:rPr>
        <w:fldChar w:fldCharType="begin"/>
      </w:r>
      <w:r w:rsidR="002B3320" w:rsidRPr="00FD6818">
        <w:rPr>
          <w:color w:val="000000"/>
        </w:rPr>
        <w:instrText xml:space="preserve"> DOCVARIABLE vault_nd_4ab28635-29db-4177-9f88-c7430821bc0b \* MERGEFORMAT </w:instrText>
      </w:r>
      <w:r w:rsidR="002B3320" w:rsidRPr="00FD6818">
        <w:rPr>
          <w:color w:val="000000"/>
        </w:rPr>
        <w:fldChar w:fldCharType="separate"/>
      </w:r>
      <w:r w:rsidR="002B3320" w:rsidRPr="00FD6818">
        <w:rPr>
          <w:color w:val="000000"/>
        </w:rPr>
        <w:t xml:space="preserve"> </w:t>
      </w:r>
      <w:r w:rsidR="002B3320" w:rsidRPr="00FD6818">
        <w:rPr>
          <w:color w:val="000000"/>
        </w:rPr>
        <w:fldChar w:fldCharType="end"/>
      </w:r>
    </w:p>
    <w:p w14:paraId="0FEA1E82" w14:textId="77777777" w:rsidR="00146932" w:rsidRPr="00FD6818" w:rsidRDefault="00146932" w:rsidP="00B635C7">
      <w:pPr>
        <w:rPr>
          <w:color w:val="000000"/>
          <w:szCs w:val="22"/>
        </w:rPr>
      </w:pPr>
    </w:p>
    <w:p w14:paraId="23A12CAE" w14:textId="77777777" w:rsidR="00146932" w:rsidRPr="00FD6818" w:rsidRDefault="001D340F" w:rsidP="00B635C7">
      <w:pPr>
        <w:rPr>
          <w:szCs w:val="22"/>
        </w:rPr>
      </w:pPr>
      <w:r w:rsidRPr="00FD6818">
        <w:t>L</w:t>
      </w:r>
      <w:r w:rsidR="00C67BFD" w:rsidRPr="00FD6818">
        <w:t>jubičaste</w:t>
      </w:r>
      <w:r w:rsidR="0054078B" w:rsidRPr="00FD6818">
        <w:t xml:space="preserve">, bikonveksne, </w:t>
      </w:r>
      <w:r w:rsidRPr="00FD6818">
        <w:t xml:space="preserve">ovalne </w:t>
      </w:r>
      <w:r w:rsidR="0054078B" w:rsidRPr="00FD6818">
        <w:t>filmom obložene tablete, dimenzija približno 22 </w:t>
      </w:r>
      <w:r w:rsidR="00723315" w:rsidRPr="00FD6818">
        <w:t xml:space="preserve">x 11 mm, s </w:t>
      </w:r>
      <w:r w:rsidRPr="00FD6818">
        <w:t>u</w:t>
      </w:r>
      <w:r w:rsidR="00723315" w:rsidRPr="00FD6818">
        <w:t>tisnutom oznakom "5</w:t>
      </w:r>
      <w:r w:rsidR="0054078B" w:rsidRPr="00FD6818">
        <w:t>7</w:t>
      </w:r>
      <w:r w:rsidR="00723315" w:rsidRPr="00FD6818">
        <w:t>2</w:t>
      </w:r>
      <w:r w:rsidR="0054078B" w:rsidRPr="00FD6818">
        <w:t xml:space="preserve"> Trı" na jednoj strani.</w:t>
      </w:r>
    </w:p>
    <w:p w14:paraId="793BE5AD" w14:textId="77777777" w:rsidR="00146932" w:rsidRPr="00FD6818" w:rsidRDefault="00146932" w:rsidP="00B635C7">
      <w:pPr>
        <w:rPr>
          <w:color w:val="000000"/>
          <w:szCs w:val="22"/>
        </w:rPr>
      </w:pPr>
    </w:p>
    <w:p w14:paraId="09E70F38" w14:textId="77777777" w:rsidR="00146932" w:rsidRPr="00FD6818" w:rsidRDefault="00146932" w:rsidP="00B635C7">
      <w:pPr>
        <w:rPr>
          <w:color w:val="000000"/>
          <w:szCs w:val="22"/>
        </w:rPr>
      </w:pPr>
    </w:p>
    <w:p w14:paraId="003F8415" w14:textId="41611F80" w:rsidR="00800C2D" w:rsidRPr="00B420B6" w:rsidRDefault="00800C2D" w:rsidP="00AC2146">
      <w:pPr>
        <w:keepNext/>
        <w:outlineLvl w:val="0"/>
        <w:rPr>
          <w:b/>
          <w:caps/>
          <w:color w:val="000000"/>
          <w:szCs w:val="22"/>
        </w:rPr>
      </w:pPr>
      <w:r w:rsidRPr="00B420B6">
        <w:rPr>
          <w:b/>
          <w:caps/>
          <w:color w:val="000000"/>
        </w:rPr>
        <w:t>4.</w:t>
      </w:r>
      <w:r w:rsidRPr="00B420B6">
        <w:rPr>
          <w:caps/>
        </w:rPr>
        <w:tab/>
      </w:r>
      <w:r w:rsidRPr="00B420B6">
        <w:rPr>
          <w:b/>
          <w:caps/>
          <w:color w:val="000000"/>
        </w:rPr>
        <w:t>KLINIČKI PODACI</w:t>
      </w:r>
      <w:r w:rsidR="00792BEF" w:rsidRPr="00B420B6">
        <w:rPr>
          <w:b/>
          <w:caps/>
          <w:color w:val="000000"/>
        </w:rPr>
        <w:fldChar w:fldCharType="begin"/>
      </w:r>
      <w:r w:rsidR="00792BEF" w:rsidRPr="00B420B6">
        <w:rPr>
          <w:b/>
          <w:caps/>
          <w:color w:val="000000"/>
        </w:rPr>
        <w:instrText xml:space="preserve"> DOCVARIABLE VAULT_ND_f9ec5e7d-3f7f-40b7-a25b-a8c764d91adb \* MERGEFORMAT </w:instrText>
      </w:r>
      <w:r w:rsidR="00792BEF" w:rsidRPr="00B420B6">
        <w:rPr>
          <w:b/>
          <w:caps/>
          <w:color w:val="000000"/>
        </w:rPr>
        <w:fldChar w:fldCharType="separate"/>
      </w:r>
      <w:r w:rsidR="00792BEF" w:rsidRPr="00B420B6">
        <w:rPr>
          <w:b/>
          <w:caps/>
          <w:color w:val="000000"/>
        </w:rPr>
        <w:t xml:space="preserve"> </w:t>
      </w:r>
      <w:r w:rsidR="00792BEF" w:rsidRPr="00B420B6">
        <w:rPr>
          <w:b/>
          <w:caps/>
          <w:color w:val="000000"/>
        </w:rPr>
        <w:fldChar w:fldCharType="end"/>
      </w:r>
    </w:p>
    <w:p w14:paraId="1FBAB79A" w14:textId="77777777" w:rsidR="00800C2D" w:rsidRPr="00FD6818" w:rsidRDefault="00800C2D" w:rsidP="00AC2146">
      <w:pPr>
        <w:keepNext/>
        <w:rPr>
          <w:b/>
          <w:caps/>
          <w:color w:val="000000"/>
          <w:szCs w:val="22"/>
        </w:rPr>
      </w:pPr>
    </w:p>
    <w:p w14:paraId="59225B99" w14:textId="51BA9B4E" w:rsidR="00800C2D" w:rsidRPr="00FD6818" w:rsidRDefault="00800C2D" w:rsidP="00AC2146">
      <w:pPr>
        <w:keepNext/>
        <w:outlineLvl w:val="0"/>
        <w:rPr>
          <w:b/>
          <w:caps/>
          <w:color w:val="000000"/>
          <w:szCs w:val="22"/>
        </w:rPr>
      </w:pPr>
      <w:r w:rsidRPr="00FD6818">
        <w:rPr>
          <w:b/>
          <w:caps/>
          <w:color w:val="000000"/>
        </w:rPr>
        <w:t>4.1</w:t>
      </w:r>
      <w:r w:rsidRPr="00FD6818">
        <w:tab/>
      </w:r>
      <w:r w:rsidRPr="00FD6818">
        <w:rPr>
          <w:b/>
          <w:color w:val="000000"/>
        </w:rPr>
        <w:t>Terapijske indikacije</w:t>
      </w:r>
      <w:r w:rsidR="00792BEF" w:rsidRPr="00FD6818">
        <w:rPr>
          <w:b/>
          <w:color w:val="000000"/>
        </w:rPr>
        <w:fldChar w:fldCharType="begin"/>
      </w:r>
      <w:r w:rsidR="00792BEF" w:rsidRPr="00FD6818">
        <w:rPr>
          <w:b/>
          <w:color w:val="000000"/>
        </w:rPr>
        <w:instrText xml:space="preserve"> DOCVARIABLE vault_nd_635c4d53-d718-4827-bc6e-2bb8dcaf3eee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1620DDD8" w14:textId="77777777" w:rsidR="00800C2D" w:rsidRPr="00FD6818" w:rsidRDefault="00800C2D" w:rsidP="00AC2146">
      <w:pPr>
        <w:keepNext/>
        <w:rPr>
          <w:b/>
          <w:i/>
          <w:szCs w:val="22"/>
        </w:rPr>
      </w:pPr>
    </w:p>
    <w:p w14:paraId="05EB521B" w14:textId="531CF5BE" w:rsidR="00146932" w:rsidRPr="00FD6818" w:rsidRDefault="004D3294" w:rsidP="00B635C7">
      <w:pPr>
        <w:rPr>
          <w:szCs w:val="22"/>
        </w:rPr>
      </w:pPr>
      <w:r w:rsidRPr="00FD6818">
        <w:t xml:space="preserve">Triumeq je indiciran za liječenje </w:t>
      </w:r>
      <w:r w:rsidR="00A74E52" w:rsidRPr="00FD6818">
        <w:t>odraslih osoba</w:t>
      </w:r>
      <w:r w:rsidR="00E25803" w:rsidRPr="00FD6818">
        <w:t>,</w:t>
      </w:r>
      <w:r w:rsidR="00A74E52" w:rsidRPr="00FD6818">
        <w:t xml:space="preserve"> adolescenata </w:t>
      </w:r>
      <w:r w:rsidR="00E25803" w:rsidRPr="00FD6818">
        <w:t>i djece</w:t>
      </w:r>
      <w:r w:rsidR="00AF63CE" w:rsidRPr="00FD6818">
        <w:t xml:space="preserve"> tjelesne težine najmanje </w:t>
      </w:r>
      <w:r w:rsidR="00E25803" w:rsidRPr="00FD6818">
        <w:t>25</w:t>
      </w:r>
      <w:r w:rsidR="00AF63CE" w:rsidRPr="00FD6818">
        <w:t> kg</w:t>
      </w:r>
      <w:r w:rsidR="00644778" w:rsidRPr="00FD6818">
        <w:t>,</w:t>
      </w:r>
      <w:r w:rsidR="00AF63CE" w:rsidRPr="00FD6818">
        <w:t xml:space="preserve"> </w:t>
      </w:r>
      <w:r w:rsidR="00A74E52" w:rsidRPr="00FD6818">
        <w:t>zaraženih</w:t>
      </w:r>
      <w:r w:rsidRPr="00FD6818">
        <w:t xml:space="preserve"> virusom humane imunodeficijencije</w:t>
      </w:r>
      <w:r w:rsidR="00FD6818">
        <w:t xml:space="preserve"> tipa 1</w:t>
      </w:r>
      <w:r w:rsidRPr="00FD6818">
        <w:t xml:space="preserve"> (HIV</w:t>
      </w:r>
      <w:r w:rsidR="00FD6818">
        <w:noBreakHyphen/>
        <w:t>1</w:t>
      </w:r>
      <w:r w:rsidRPr="00FD6818">
        <w:t xml:space="preserve">) (vidjeti dijelove 4.4 i 5.1). </w:t>
      </w:r>
    </w:p>
    <w:p w14:paraId="2FB996D9" w14:textId="77777777" w:rsidR="00146932" w:rsidRPr="00FD6818" w:rsidRDefault="00146932" w:rsidP="00B635C7">
      <w:pPr>
        <w:rPr>
          <w:color w:val="000000"/>
          <w:szCs w:val="22"/>
        </w:rPr>
      </w:pPr>
    </w:p>
    <w:p w14:paraId="7DDCCFC8" w14:textId="77777777" w:rsidR="00146932" w:rsidRPr="00FD6818" w:rsidRDefault="00800C2D" w:rsidP="00B635C7">
      <w:r w:rsidRPr="00FD6818">
        <w:t xml:space="preserve">Prije početka liječenja lijekovima koji sadrže abakavir, za svakog bolesnika s HIV infekcijom, bez obzira na rasno podrijetlo, </w:t>
      </w:r>
      <w:r w:rsidR="00A74E52" w:rsidRPr="00FD6818">
        <w:t>potrebno je provesti probir kako bi se utvrdilo</w:t>
      </w:r>
      <w:r w:rsidRPr="00FD6818">
        <w:t xml:space="preserve"> je li nositelj alela HLA</w:t>
      </w:r>
      <w:r w:rsidR="00AF63CE" w:rsidRPr="00FD6818">
        <w:noBreakHyphen/>
      </w:r>
      <w:r w:rsidRPr="00FD6818">
        <w:t>B*5701</w:t>
      </w:r>
      <w:r w:rsidR="00AF63CE" w:rsidRPr="00FD6818">
        <w:t xml:space="preserve"> (vidjeti dio 4.4)</w:t>
      </w:r>
      <w:r w:rsidRPr="00FD6818">
        <w:t>. Abakavir se ne smije primjenjivati u bolesnika za koje se zna da su nositelji alela HLA-B*5701.</w:t>
      </w:r>
    </w:p>
    <w:p w14:paraId="1B1C1A67" w14:textId="77777777" w:rsidR="00146932" w:rsidRPr="00FD6818" w:rsidRDefault="00146932" w:rsidP="00B635C7">
      <w:pPr>
        <w:rPr>
          <w:szCs w:val="22"/>
        </w:rPr>
      </w:pPr>
    </w:p>
    <w:p w14:paraId="202DA6E1" w14:textId="3DEE3849" w:rsidR="00800C2D" w:rsidRPr="00FD6818" w:rsidRDefault="00800C2D" w:rsidP="00AC2146">
      <w:pPr>
        <w:keepNext/>
        <w:outlineLvl w:val="0"/>
        <w:rPr>
          <w:b/>
          <w:color w:val="000000"/>
          <w:szCs w:val="22"/>
        </w:rPr>
      </w:pPr>
      <w:r w:rsidRPr="00FD6818">
        <w:rPr>
          <w:b/>
          <w:color w:val="000000"/>
        </w:rPr>
        <w:t>4.2</w:t>
      </w:r>
      <w:r w:rsidRPr="00FD6818">
        <w:tab/>
      </w:r>
      <w:r w:rsidRPr="00FD6818">
        <w:rPr>
          <w:b/>
          <w:color w:val="000000"/>
        </w:rPr>
        <w:t>Doziranje i način primjene</w:t>
      </w:r>
      <w:r w:rsidR="00792BEF" w:rsidRPr="00FD6818">
        <w:rPr>
          <w:b/>
          <w:color w:val="000000"/>
        </w:rPr>
        <w:fldChar w:fldCharType="begin"/>
      </w:r>
      <w:r w:rsidR="00792BEF" w:rsidRPr="00FD6818">
        <w:rPr>
          <w:b/>
          <w:color w:val="000000"/>
        </w:rPr>
        <w:instrText xml:space="preserve"> DOCVARIABLE vault_nd_a110ce7d-5b11-43ff-b740-9b61e7051f3d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1267C7D4" w14:textId="77777777" w:rsidR="00BF2250" w:rsidRPr="00FD6818" w:rsidRDefault="00BF2250" w:rsidP="00AC2146">
      <w:pPr>
        <w:keepNext/>
        <w:rPr>
          <w:b/>
          <w:color w:val="000000"/>
          <w:szCs w:val="22"/>
        </w:rPr>
      </w:pPr>
    </w:p>
    <w:p w14:paraId="3269CB6F" w14:textId="4575652B" w:rsidR="00146932" w:rsidRPr="00FD6818" w:rsidRDefault="00800C2D" w:rsidP="00B635C7">
      <w:pPr>
        <w:outlineLvl w:val="0"/>
        <w:rPr>
          <w:color w:val="00B050"/>
          <w:szCs w:val="22"/>
        </w:rPr>
      </w:pPr>
      <w:r w:rsidRPr="00FD6818">
        <w:t>Terapiju mora propisati liječnik s iskustvom u liječenju HIV infekcije.</w:t>
      </w:r>
      <w:fldSimple w:instr=" DOCVARIABLE vault_nd_d132c1fe-0bfc-4d83-bf5b-65a4c6c078bc \* MERGEFORMAT ">
        <w:r w:rsidR="00792BEF" w:rsidRPr="00FD6818">
          <w:t xml:space="preserve"> </w:t>
        </w:r>
      </w:fldSimple>
    </w:p>
    <w:p w14:paraId="1FAE3CBD" w14:textId="77777777" w:rsidR="00146932" w:rsidRPr="00FD6818" w:rsidRDefault="00146932" w:rsidP="00B635C7">
      <w:pPr>
        <w:outlineLvl w:val="0"/>
        <w:rPr>
          <w:szCs w:val="22"/>
          <w:u w:val="single"/>
        </w:rPr>
      </w:pPr>
    </w:p>
    <w:p w14:paraId="7A5CE936" w14:textId="73BA29BA" w:rsidR="00272B61" w:rsidRPr="00FD6818" w:rsidRDefault="00272B61" w:rsidP="00AC2146">
      <w:pPr>
        <w:keepNext/>
        <w:outlineLvl w:val="0"/>
        <w:rPr>
          <w:szCs w:val="22"/>
          <w:u w:val="single"/>
        </w:rPr>
      </w:pPr>
      <w:r w:rsidRPr="00FD6818">
        <w:rPr>
          <w:u w:val="single"/>
        </w:rPr>
        <w:t>Doziranje</w:t>
      </w:r>
      <w:r w:rsidR="00792BEF" w:rsidRPr="00FD6818">
        <w:rPr>
          <w:u w:val="single"/>
        </w:rPr>
        <w:fldChar w:fldCharType="begin"/>
      </w:r>
      <w:r w:rsidR="00792BEF" w:rsidRPr="00FD6818">
        <w:rPr>
          <w:u w:val="single"/>
        </w:rPr>
        <w:instrText xml:space="preserve"> DOCVARIABLE vault_nd_3faacaff-669b-49c8-b2c4-e5a270db617b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596BB28E" w14:textId="77777777" w:rsidR="009236DF" w:rsidRPr="00FD6818" w:rsidRDefault="009236DF" w:rsidP="00AC2146">
      <w:pPr>
        <w:keepNext/>
        <w:outlineLvl w:val="0"/>
        <w:rPr>
          <w:szCs w:val="22"/>
          <w:u w:val="single"/>
        </w:rPr>
      </w:pPr>
    </w:p>
    <w:p w14:paraId="13ADC7D5" w14:textId="6E917503" w:rsidR="009236DF" w:rsidRPr="00FD6818" w:rsidRDefault="00272B61" w:rsidP="00AC2146">
      <w:pPr>
        <w:keepNext/>
        <w:rPr>
          <w:i/>
          <w:szCs w:val="22"/>
        </w:rPr>
      </w:pPr>
      <w:r w:rsidRPr="00FD6818">
        <w:rPr>
          <w:i/>
        </w:rPr>
        <w:t>Odrasli</w:t>
      </w:r>
      <w:r w:rsidR="00AD32FD" w:rsidRPr="00FD6818">
        <w:rPr>
          <w:i/>
        </w:rPr>
        <w:t>,</w:t>
      </w:r>
      <w:r w:rsidRPr="00FD6818">
        <w:rPr>
          <w:i/>
        </w:rPr>
        <w:t xml:space="preserve"> adolescenti</w:t>
      </w:r>
      <w:r w:rsidR="00AD32FD" w:rsidRPr="00FD6818">
        <w:rPr>
          <w:i/>
        </w:rPr>
        <w:t xml:space="preserve"> i djeca</w:t>
      </w:r>
      <w:r w:rsidRPr="00FD6818">
        <w:rPr>
          <w:i/>
        </w:rPr>
        <w:t xml:space="preserve"> (tjelesne težine najmanje </w:t>
      </w:r>
      <w:r w:rsidR="00AD32FD" w:rsidRPr="00FD6818">
        <w:rPr>
          <w:i/>
        </w:rPr>
        <w:t>25</w:t>
      </w:r>
      <w:r w:rsidRPr="00FD6818">
        <w:rPr>
          <w:i/>
        </w:rPr>
        <w:t xml:space="preserve"> kg) </w:t>
      </w:r>
    </w:p>
    <w:p w14:paraId="0CD7EC7B" w14:textId="4D8FDE2C" w:rsidR="00146932" w:rsidRPr="00FD6818" w:rsidRDefault="00800C2D" w:rsidP="00B635C7">
      <w:pPr>
        <w:rPr>
          <w:i/>
          <w:szCs w:val="22"/>
        </w:rPr>
      </w:pPr>
      <w:r w:rsidRPr="00FD6818">
        <w:t>Preporučena</w:t>
      </w:r>
      <w:r w:rsidR="00C63E5A">
        <w:t xml:space="preserve"> je</w:t>
      </w:r>
      <w:r w:rsidRPr="00FD6818">
        <w:t xml:space="preserve"> doza jedna</w:t>
      </w:r>
      <w:r w:rsidR="00FD6818">
        <w:t xml:space="preserve"> </w:t>
      </w:r>
      <w:r w:rsidRPr="00FD6818">
        <w:t>tableta jedanput na dan.</w:t>
      </w:r>
    </w:p>
    <w:p w14:paraId="5297E3B4" w14:textId="77777777" w:rsidR="00146932" w:rsidRPr="00FD6818" w:rsidRDefault="00146932" w:rsidP="00B635C7">
      <w:pPr>
        <w:rPr>
          <w:color w:val="000000"/>
          <w:szCs w:val="22"/>
        </w:rPr>
      </w:pPr>
    </w:p>
    <w:p w14:paraId="280752FF" w14:textId="234B2324" w:rsidR="00146932" w:rsidRPr="00FD6818" w:rsidRDefault="004D3294" w:rsidP="00B635C7">
      <w:pPr>
        <w:rPr>
          <w:color w:val="00B050"/>
          <w:szCs w:val="22"/>
        </w:rPr>
      </w:pPr>
      <w:r w:rsidRPr="00FD6818">
        <w:t xml:space="preserve">Triumeq </w:t>
      </w:r>
      <w:r w:rsidR="00AD32FD" w:rsidRPr="00FD6818">
        <w:t>filmom obložene tablete</w:t>
      </w:r>
      <w:r w:rsidRPr="00FD6818">
        <w:t xml:space="preserve"> ne smij</w:t>
      </w:r>
      <w:r w:rsidR="00AD32FD" w:rsidRPr="00FD6818">
        <w:t>u</w:t>
      </w:r>
      <w:r w:rsidRPr="00FD6818">
        <w:t xml:space="preserve"> </w:t>
      </w:r>
      <w:r w:rsidR="00AD32FD" w:rsidRPr="00FD6818">
        <w:t xml:space="preserve">se </w:t>
      </w:r>
      <w:r w:rsidRPr="00FD6818">
        <w:t>primjenjivati u odraslih</w:t>
      </w:r>
      <w:r w:rsidR="00AD32FD" w:rsidRPr="00FD6818">
        <w:t>,</w:t>
      </w:r>
      <w:r w:rsidRPr="00FD6818">
        <w:t xml:space="preserve"> adolescenata</w:t>
      </w:r>
      <w:r w:rsidR="00AD32FD" w:rsidRPr="00FD6818">
        <w:t xml:space="preserve"> i djece</w:t>
      </w:r>
      <w:r w:rsidRPr="00FD6818">
        <w:t xml:space="preserve"> tjelesne težine manje od </w:t>
      </w:r>
      <w:r w:rsidR="00DC1F60" w:rsidRPr="00FD6818">
        <w:t>25</w:t>
      </w:r>
      <w:r w:rsidRPr="00FD6818">
        <w:t> kg jer je kombinacija doza u tableti fiksna i ne može se smanjiti.</w:t>
      </w:r>
      <w:r w:rsidR="001B50B8" w:rsidRPr="00FD6818">
        <w:t xml:space="preserve"> U djece</w:t>
      </w:r>
      <w:r w:rsidR="00FD6818">
        <w:t xml:space="preserve"> u dobi od najmanje 3 mjeseca i</w:t>
      </w:r>
      <w:r w:rsidR="001B50B8" w:rsidRPr="00FD6818">
        <w:t xml:space="preserve"> </w:t>
      </w:r>
      <w:r w:rsidR="002C70DE" w:rsidRPr="00FD6818">
        <w:t xml:space="preserve">tjelesne težine od najmanje </w:t>
      </w:r>
      <w:r w:rsidR="00FD6818">
        <w:t>6</w:t>
      </w:r>
      <w:r w:rsidR="00FD6818" w:rsidRPr="00FD6818">
        <w:t> </w:t>
      </w:r>
      <w:r w:rsidR="002C70DE" w:rsidRPr="00FD6818">
        <w:t>kg do manje od 25 kg treba primjenjivati Triumeq tablete za oralnu suspenziju.</w:t>
      </w:r>
    </w:p>
    <w:p w14:paraId="3C07DBFA" w14:textId="77777777" w:rsidR="00146932" w:rsidRPr="00FD6818" w:rsidRDefault="00146932" w:rsidP="00B635C7">
      <w:pPr>
        <w:rPr>
          <w:szCs w:val="22"/>
        </w:rPr>
      </w:pPr>
    </w:p>
    <w:p w14:paraId="148EC969" w14:textId="04564774" w:rsidR="00146932" w:rsidRPr="00FD6818" w:rsidRDefault="004D3294" w:rsidP="00B635C7">
      <w:r w:rsidRPr="00FD6818">
        <w:t xml:space="preserve">Postoje odvojeni pripravci dolutegravira, abakavira ili lamivudina za slučajeve kada je indiciran prekid primjene ili prilagodba doze jedne od djelatnih tvari. U tim slučajevima liječnik mora pročitati </w:t>
      </w:r>
      <w:r w:rsidR="0044398C" w:rsidRPr="00FD6818">
        <w:t>zasebne</w:t>
      </w:r>
      <w:r w:rsidR="00824729" w:rsidRPr="00FD6818">
        <w:t xml:space="preserve"> </w:t>
      </w:r>
      <w:r w:rsidR="00EE4033" w:rsidRPr="00FD6818">
        <w:t>informacije o</w:t>
      </w:r>
      <w:r w:rsidRPr="00FD6818">
        <w:t xml:space="preserve"> lijek</w:t>
      </w:r>
      <w:r w:rsidR="00EE4033" w:rsidRPr="00FD6818">
        <w:t>u</w:t>
      </w:r>
      <w:r w:rsidRPr="00FD6818">
        <w:t xml:space="preserve"> za svaki od tih lijekova.</w:t>
      </w:r>
    </w:p>
    <w:p w14:paraId="7CFFED0D" w14:textId="77777777" w:rsidR="0012570E" w:rsidRPr="00FD6818" w:rsidRDefault="0012570E" w:rsidP="00B635C7"/>
    <w:p w14:paraId="780E7536" w14:textId="3BF7AFC1" w:rsidR="00A53011" w:rsidRPr="00FD6818" w:rsidRDefault="00A53011" w:rsidP="00B635C7">
      <w:pPr>
        <w:rPr>
          <w:color w:val="000000"/>
          <w:szCs w:val="22"/>
        </w:rPr>
      </w:pPr>
      <w:r w:rsidRPr="00FD6818">
        <w:t>Dostup</w:t>
      </w:r>
      <w:r w:rsidR="00F05992" w:rsidRPr="00FD6818">
        <w:t>ne</w:t>
      </w:r>
      <w:r w:rsidRPr="00FD6818">
        <w:t xml:space="preserve"> </w:t>
      </w:r>
      <w:r w:rsidR="00F05992" w:rsidRPr="00FD6818">
        <w:t xml:space="preserve">su </w:t>
      </w:r>
      <w:r w:rsidRPr="00FD6818">
        <w:t>zaseb</w:t>
      </w:r>
      <w:r w:rsidR="00F05992" w:rsidRPr="00FD6818">
        <w:t>ne</w:t>
      </w:r>
      <w:r w:rsidRPr="00FD6818">
        <w:t xml:space="preserve"> </w:t>
      </w:r>
      <w:r w:rsidR="00F05992" w:rsidRPr="00FD6818">
        <w:t xml:space="preserve">doze </w:t>
      </w:r>
      <w:r w:rsidRPr="00FD6818">
        <w:t xml:space="preserve">dolutegravira </w:t>
      </w:r>
      <w:r w:rsidR="0012570E" w:rsidRPr="00FD6818">
        <w:t>(</w:t>
      </w:r>
      <w:r w:rsidR="00F05992" w:rsidRPr="00FD6818">
        <w:t xml:space="preserve">u obliku </w:t>
      </w:r>
      <w:r w:rsidR="0012570E" w:rsidRPr="00FD6818">
        <w:t>filmom obložen</w:t>
      </w:r>
      <w:r w:rsidR="00F05992" w:rsidRPr="00FD6818">
        <w:t>ih</w:t>
      </w:r>
      <w:r w:rsidR="0012570E" w:rsidRPr="00FD6818">
        <w:t xml:space="preserve"> tablet</w:t>
      </w:r>
      <w:r w:rsidR="00F05992" w:rsidRPr="00FD6818">
        <w:t>a</w:t>
      </w:r>
      <w:r w:rsidR="0012570E" w:rsidRPr="00FD6818">
        <w:t xml:space="preserve"> ili tablet</w:t>
      </w:r>
      <w:r w:rsidR="00F05992" w:rsidRPr="00FD6818">
        <w:t>a</w:t>
      </w:r>
      <w:r w:rsidR="0012570E" w:rsidRPr="00FD6818">
        <w:t xml:space="preserve"> za oralnu suspenziju) </w:t>
      </w:r>
      <w:r w:rsidRPr="00FD6818">
        <w:t>za slučajeve kada je indicirana prilagodba doze zbog interakcija s drugim lijekovima</w:t>
      </w:r>
      <w:r w:rsidR="00FD6818">
        <w:t>,</w:t>
      </w:r>
      <w:r w:rsidRPr="00FD6818">
        <w:t xml:space="preserve"> npr. s rifampicinom, karbamazepinom, okskarbazepinom, fenitoinom, fenobarbitalom, gospinom travom, etravirinom </w:t>
      </w:r>
      <w:r w:rsidR="00FD6818">
        <w:t>(</w:t>
      </w:r>
      <w:r w:rsidRPr="00FD6818">
        <w:t>bez pojačanih inhibitora proteaze</w:t>
      </w:r>
      <w:r w:rsidR="00FD6818">
        <w:t>)</w:t>
      </w:r>
      <w:r w:rsidR="00FD6818" w:rsidRPr="00FD6818">
        <w:t xml:space="preserve">, </w:t>
      </w:r>
      <w:r w:rsidRPr="00FD6818">
        <w:t>efavirenzom, nevirapinom ili tipranavirom/ritonavirom (vidjeti dijelove 4.4 i 4.5).</w:t>
      </w:r>
    </w:p>
    <w:p w14:paraId="44D16E7A" w14:textId="1F9A60C0" w:rsidR="00146932" w:rsidRPr="00FD6818" w:rsidRDefault="00146932" w:rsidP="00B635C7">
      <w:pPr>
        <w:rPr>
          <w:color w:val="000000"/>
          <w:szCs w:val="22"/>
        </w:rPr>
      </w:pPr>
    </w:p>
    <w:p w14:paraId="007E6418" w14:textId="04910473" w:rsidR="0022366D" w:rsidRPr="00FD6818" w:rsidRDefault="0022366D" w:rsidP="009223AC">
      <w:pPr>
        <w:keepNext/>
        <w:rPr>
          <w:i/>
          <w:iCs/>
          <w:color w:val="000000"/>
          <w:szCs w:val="22"/>
        </w:rPr>
      </w:pPr>
      <w:r w:rsidRPr="00FD6818">
        <w:rPr>
          <w:i/>
          <w:iCs/>
          <w:color w:val="000000"/>
          <w:szCs w:val="22"/>
        </w:rPr>
        <w:t>Tablete za oralnu suspenziju</w:t>
      </w:r>
    </w:p>
    <w:p w14:paraId="4A645B63" w14:textId="2DA68D11" w:rsidR="0022366D" w:rsidRPr="00FD6818" w:rsidRDefault="0022366D" w:rsidP="00B635C7">
      <w:pPr>
        <w:rPr>
          <w:color w:val="000000"/>
          <w:szCs w:val="22"/>
        </w:rPr>
      </w:pPr>
      <w:r w:rsidRPr="00FD6818">
        <w:rPr>
          <w:color w:val="000000"/>
          <w:szCs w:val="22"/>
        </w:rPr>
        <w:t>Triumeq je dostupan u obliku tableta za oralnu suspenziju za bolesnike</w:t>
      </w:r>
      <w:r w:rsidR="00FD6818" w:rsidRPr="00FD6818">
        <w:t xml:space="preserve"> </w:t>
      </w:r>
      <w:r w:rsidR="00FD6818">
        <w:rPr>
          <w:color w:val="000000"/>
          <w:szCs w:val="22"/>
        </w:rPr>
        <w:t xml:space="preserve">u dobi od najmanje </w:t>
      </w:r>
      <w:r w:rsidR="00FD6818" w:rsidRPr="00FD6818">
        <w:rPr>
          <w:color w:val="000000"/>
          <w:szCs w:val="22"/>
        </w:rPr>
        <w:t>3</w:t>
      </w:r>
      <w:r w:rsidR="00FD6818">
        <w:rPr>
          <w:color w:val="000000"/>
          <w:szCs w:val="22"/>
        </w:rPr>
        <w:t xml:space="preserve"> mjeseca i </w:t>
      </w:r>
      <w:r w:rsidRPr="00FD6818">
        <w:rPr>
          <w:color w:val="000000"/>
          <w:szCs w:val="22"/>
        </w:rPr>
        <w:t xml:space="preserve">tjelesne težine od najmanje </w:t>
      </w:r>
      <w:r w:rsidR="00892656">
        <w:rPr>
          <w:color w:val="000000"/>
          <w:szCs w:val="22"/>
        </w:rPr>
        <w:t>6</w:t>
      </w:r>
      <w:r w:rsidR="00892656" w:rsidRPr="00FD6818">
        <w:rPr>
          <w:color w:val="000000"/>
          <w:szCs w:val="22"/>
        </w:rPr>
        <w:t> </w:t>
      </w:r>
      <w:r w:rsidR="00D83DC9" w:rsidRPr="00FD6818">
        <w:rPr>
          <w:color w:val="000000"/>
          <w:szCs w:val="22"/>
        </w:rPr>
        <w:t>kg do manje od 25 kg. Bioraspoloživost</w:t>
      </w:r>
      <w:r w:rsidR="00256556" w:rsidRPr="00FD6818">
        <w:rPr>
          <w:color w:val="000000"/>
          <w:szCs w:val="22"/>
        </w:rPr>
        <w:t xml:space="preserve"> dolutegravira </w:t>
      </w:r>
      <w:r w:rsidR="00786E73" w:rsidRPr="00FD6818">
        <w:rPr>
          <w:color w:val="000000"/>
          <w:szCs w:val="22"/>
        </w:rPr>
        <w:t xml:space="preserve">iz filmom obloženih tableta i tableta za oralnu suspenziju </w:t>
      </w:r>
      <w:r w:rsidR="00A23821" w:rsidRPr="00FD6818">
        <w:rPr>
          <w:color w:val="000000"/>
          <w:szCs w:val="22"/>
        </w:rPr>
        <w:t>ni</w:t>
      </w:r>
      <w:r w:rsidR="00F05992" w:rsidRPr="00FD6818">
        <w:rPr>
          <w:color w:val="000000"/>
          <w:szCs w:val="22"/>
        </w:rPr>
        <w:t>je</w:t>
      </w:r>
      <w:r w:rsidR="00A23821" w:rsidRPr="00FD6818">
        <w:rPr>
          <w:color w:val="000000"/>
          <w:szCs w:val="22"/>
        </w:rPr>
        <w:t xml:space="preserve"> usporediv</w:t>
      </w:r>
      <w:r w:rsidR="00F05992" w:rsidRPr="00FD6818">
        <w:rPr>
          <w:color w:val="000000"/>
          <w:szCs w:val="22"/>
        </w:rPr>
        <w:t>a</w:t>
      </w:r>
      <w:r w:rsidR="00A23821" w:rsidRPr="00FD6818">
        <w:rPr>
          <w:color w:val="000000"/>
          <w:szCs w:val="22"/>
        </w:rPr>
        <w:t xml:space="preserve">; stoga </w:t>
      </w:r>
      <w:r w:rsidR="006028B0" w:rsidRPr="00FD6818">
        <w:rPr>
          <w:color w:val="000000"/>
          <w:szCs w:val="22"/>
        </w:rPr>
        <w:t>se</w:t>
      </w:r>
      <w:r w:rsidR="00F05992" w:rsidRPr="00FD6818">
        <w:rPr>
          <w:color w:val="000000"/>
          <w:szCs w:val="22"/>
        </w:rPr>
        <w:t xml:space="preserve"> te dvije formulacije ne smiju </w:t>
      </w:r>
      <w:r w:rsidR="006028B0" w:rsidRPr="00FD6818">
        <w:rPr>
          <w:color w:val="000000"/>
          <w:szCs w:val="22"/>
        </w:rPr>
        <w:t xml:space="preserve">izravno </w:t>
      </w:r>
      <w:r w:rsidR="00F05992" w:rsidRPr="00FD6818">
        <w:rPr>
          <w:color w:val="000000"/>
          <w:szCs w:val="22"/>
        </w:rPr>
        <w:t xml:space="preserve">međusobno </w:t>
      </w:r>
      <w:r w:rsidR="006028B0" w:rsidRPr="00FD6818">
        <w:rPr>
          <w:color w:val="000000"/>
          <w:szCs w:val="22"/>
        </w:rPr>
        <w:t>zam</w:t>
      </w:r>
      <w:r w:rsidR="00F05992" w:rsidRPr="00FD6818">
        <w:rPr>
          <w:color w:val="000000"/>
          <w:szCs w:val="22"/>
        </w:rPr>
        <w:t>jenjivati</w:t>
      </w:r>
      <w:r w:rsidR="006028B0" w:rsidRPr="00FD6818">
        <w:rPr>
          <w:color w:val="000000"/>
          <w:szCs w:val="22"/>
        </w:rPr>
        <w:t xml:space="preserve"> </w:t>
      </w:r>
      <w:r w:rsidR="0050668B" w:rsidRPr="00FD6818">
        <w:rPr>
          <w:color w:val="000000"/>
          <w:szCs w:val="22"/>
        </w:rPr>
        <w:t>(</w:t>
      </w:r>
      <w:r w:rsidR="006028B0" w:rsidRPr="00FD6818">
        <w:rPr>
          <w:color w:val="000000"/>
          <w:szCs w:val="22"/>
        </w:rPr>
        <w:t>vidjeti dio 5.2).</w:t>
      </w:r>
    </w:p>
    <w:p w14:paraId="540B9EE6" w14:textId="77777777" w:rsidR="0022366D" w:rsidRPr="00FD6818" w:rsidRDefault="0022366D" w:rsidP="00B635C7">
      <w:pPr>
        <w:rPr>
          <w:color w:val="000000"/>
          <w:szCs w:val="22"/>
        </w:rPr>
      </w:pPr>
    </w:p>
    <w:p w14:paraId="3188140A" w14:textId="77777777" w:rsidR="00BA5343" w:rsidRPr="00FD6818" w:rsidRDefault="00BA5343" w:rsidP="00AC2146">
      <w:pPr>
        <w:keepNext/>
        <w:rPr>
          <w:i/>
          <w:color w:val="000000"/>
          <w:szCs w:val="22"/>
        </w:rPr>
      </w:pPr>
      <w:r w:rsidRPr="00FD6818">
        <w:rPr>
          <w:i/>
          <w:color w:val="000000"/>
        </w:rPr>
        <w:t>Propuštene doze</w:t>
      </w:r>
    </w:p>
    <w:p w14:paraId="4C7595AE" w14:textId="77777777" w:rsidR="00146932" w:rsidRPr="00FD6818" w:rsidRDefault="00BA5343" w:rsidP="00B635C7">
      <w:pPr>
        <w:rPr>
          <w:color w:val="000000"/>
          <w:szCs w:val="22"/>
        </w:rPr>
      </w:pPr>
      <w:r w:rsidRPr="00FD6818">
        <w:rPr>
          <w:color w:val="000000"/>
        </w:rPr>
        <w:t xml:space="preserve">Ako bolesnik propusti dozu lijeka Triumeq, </w:t>
      </w:r>
      <w:r w:rsidR="00694686" w:rsidRPr="00FD6818">
        <w:rPr>
          <w:color w:val="000000"/>
        </w:rPr>
        <w:t>bolesnik</w:t>
      </w:r>
      <w:r w:rsidR="002D3AB8" w:rsidRPr="00FD6818">
        <w:rPr>
          <w:color w:val="000000"/>
        </w:rPr>
        <w:t xml:space="preserve"> </w:t>
      </w:r>
      <w:r w:rsidR="003F51DA" w:rsidRPr="00FD6818">
        <w:rPr>
          <w:color w:val="000000"/>
        </w:rPr>
        <w:t>ju</w:t>
      </w:r>
      <w:r w:rsidR="00694686" w:rsidRPr="00FD6818">
        <w:rPr>
          <w:color w:val="000000"/>
        </w:rPr>
        <w:t xml:space="preserve"> mora</w:t>
      </w:r>
      <w:r w:rsidRPr="00FD6818">
        <w:rPr>
          <w:color w:val="000000"/>
        </w:rPr>
        <w:t xml:space="preserve"> uzeti</w:t>
      </w:r>
      <w:r w:rsidR="00694686" w:rsidRPr="00FD6818">
        <w:rPr>
          <w:color w:val="000000"/>
        </w:rPr>
        <w:t xml:space="preserve"> </w:t>
      </w:r>
      <w:r w:rsidRPr="00FD6818">
        <w:rPr>
          <w:color w:val="000000"/>
        </w:rPr>
        <w:t xml:space="preserve">što je prije moguće, pod uvjetom da je do sljedeće doze preostalo još najmanje 4 sata. Ako je do sljedeće doze preostalo manje od 4 sata, bolesnik ne </w:t>
      </w:r>
      <w:r w:rsidR="00694686" w:rsidRPr="00FD6818">
        <w:rPr>
          <w:color w:val="000000"/>
        </w:rPr>
        <w:t xml:space="preserve">smije </w:t>
      </w:r>
      <w:r w:rsidRPr="00FD6818">
        <w:rPr>
          <w:color w:val="000000"/>
        </w:rPr>
        <w:t>uzeti propuštenu dozu, nego samo nastaviti s primjenom prema uobičajenom rasporedu.</w:t>
      </w:r>
    </w:p>
    <w:p w14:paraId="55FC0A14" w14:textId="50101A7E" w:rsidR="00146932" w:rsidRPr="00FD6818" w:rsidRDefault="00146932" w:rsidP="00B635C7">
      <w:pPr>
        <w:rPr>
          <w:color w:val="000000"/>
          <w:szCs w:val="22"/>
        </w:rPr>
      </w:pPr>
    </w:p>
    <w:p w14:paraId="14D541D9" w14:textId="37C25D3C" w:rsidR="00B57CD0" w:rsidRPr="00FD6818" w:rsidRDefault="00B57CD0" w:rsidP="009223AC">
      <w:pPr>
        <w:keepNext/>
        <w:rPr>
          <w:color w:val="000000"/>
          <w:szCs w:val="22"/>
          <w:u w:val="single"/>
        </w:rPr>
      </w:pPr>
      <w:r w:rsidRPr="00FD6818">
        <w:rPr>
          <w:color w:val="000000"/>
          <w:szCs w:val="22"/>
          <w:u w:val="single"/>
        </w:rPr>
        <w:t>Posebne populacije</w:t>
      </w:r>
    </w:p>
    <w:p w14:paraId="556CB6EB" w14:textId="77777777" w:rsidR="00B57CD0" w:rsidRPr="00FD6818" w:rsidRDefault="00B57CD0" w:rsidP="009223AC">
      <w:pPr>
        <w:keepNext/>
        <w:rPr>
          <w:color w:val="000000"/>
          <w:szCs w:val="22"/>
        </w:rPr>
      </w:pPr>
    </w:p>
    <w:p w14:paraId="411B8140" w14:textId="77777777" w:rsidR="00860BDE" w:rsidRPr="00FD6818" w:rsidRDefault="00860BDE" w:rsidP="00AC2146">
      <w:pPr>
        <w:keepNext/>
        <w:ind w:right="-1"/>
        <w:rPr>
          <w:i/>
          <w:color w:val="000000"/>
          <w:szCs w:val="22"/>
        </w:rPr>
      </w:pPr>
      <w:r w:rsidRPr="00FD6818">
        <w:rPr>
          <w:i/>
          <w:color w:val="000000"/>
        </w:rPr>
        <w:t>Starije osobe</w:t>
      </w:r>
    </w:p>
    <w:p w14:paraId="573A41E0" w14:textId="77777777" w:rsidR="00146932" w:rsidRPr="00FD6818" w:rsidRDefault="00860BDE" w:rsidP="00B635C7">
      <w:pPr>
        <w:ind w:right="-1"/>
        <w:rPr>
          <w:szCs w:val="22"/>
        </w:rPr>
      </w:pPr>
      <w:r w:rsidRPr="00FD6818">
        <w:t xml:space="preserve">Postoje ograničeni podaci o primjeni dolutegravira, abakavira i lamivudina u bolesnika u dobi od 65 ili više godina. Nema dokaza koji bi ukazivali na to da je starijim bolesnicima potrebna </w:t>
      </w:r>
      <w:r w:rsidR="00D7420C" w:rsidRPr="00FD6818">
        <w:t xml:space="preserve">drugačija </w:t>
      </w:r>
      <w:r w:rsidRPr="00FD6818">
        <w:t>doza od one koja se daje mlađim odraslim bolesnicima (vidjeti dio 5.2). U toj se dobnoj skupini preporučuje poseban oprez zbog mogućih promjena povezanih s dobi, poput smanjene bubrežne funkcije i promjena u hematološkim parametrima.</w:t>
      </w:r>
    </w:p>
    <w:p w14:paraId="70FE0F1B" w14:textId="77777777" w:rsidR="00146932" w:rsidRPr="00FD6818" w:rsidRDefault="00146932" w:rsidP="00B635C7">
      <w:pPr>
        <w:ind w:right="-1"/>
        <w:rPr>
          <w:color w:val="00B050"/>
          <w:szCs w:val="22"/>
        </w:rPr>
      </w:pPr>
    </w:p>
    <w:p w14:paraId="5D966BC1" w14:textId="77777777" w:rsidR="00860BDE" w:rsidRPr="00FD6818" w:rsidRDefault="00800C2D" w:rsidP="00AC2146">
      <w:pPr>
        <w:keepNext/>
        <w:rPr>
          <w:szCs w:val="22"/>
        </w:rPr>
      </w:pPr>
      <w:r w:rsidRPr="00FD6818">
        <w:rPr>
          <w:i/>
          <w:color w:val="000000"/>
        </w:rPr>
        <w:t>Oštećenje bubrežne funkcije</w:t>
      </w:r>
      <w:r w:rsidRPr="00FD6818">
        <w:t xml:space="preserve"> </w:t>
      </w:r>
    </w:p>
    <w:p w14:paraId="6EB0A925" w14:textId="3FBD67AB" w:rsidR="00146932" w:rsidRPr="00FD6818" w:rsidRDefault="004D3294" w:rsidP="00B635C7">
      <w:pPr>
        <w:rPr>
          <w:szCs w:val="22"/>
        </w:rPr>
      </w:pPr>
      <w:r w:rsidRPr="00FD6818">
        <w:t>Ne preporučuje se primjena lijeka Triumeq u bolesnika s klirensom kreatinina &lt; </w:t>
      </w:r>
      <w:r w:rsidR="00E108BC" w:rsidRPr="00FD6818">
        <w:t>30</w:t>
      </w:r>
      <w:r w:rsidRPr="00FD6818">
        <w:t> ml/min (vidjeti dio 5.2).</w:t>
      </w:r>
      <w:r w:rsidR="00E108BC" w:rsidRPr="00FD6818">
        <w:t xml:space="preserve"> Nije potrebno prilagođavati dozu u bolesnika s blagim i</w:t>
      </w:r>
      <w:r w:rsidR="005B7111" w:rsidRPr="00FD6818">
        <w:t>li</w:t>
      </w:r>
      <w:r w:rsidR="00E108BC" w:rsidRPr="00FD6818">
        <w:t xml:space="preserve"> umjerenim oštećenjem bubrežne funkcije. Međutim, izloženost lamivudinu je značajno po</w:t>
      </w:r>
      <w:r w:rsidR="001F20E0" w:rsidRPr="00FD6818">
        <w:t xml:space="preserve">većana </w:t>
      </w:r>
      <w:r w:rsidR="00E108BC" w:rsidRPr="00FD6818">
        <w:t>u bolesnika s klirensom kreatinina &lt;</w:t>
      </w:r>
      <w:r w:rsidR="000B1949" w:rsidRPr="00FD6818">
        <w:t> </w:t>
      </w:r>
      <w:r w:rsidR="00E108BC" w:rsidRPr="00FD6818">
        <w:t>50 ml/min (vidjeti dio 4.4).</w:t>
      </w:r>
    </w:p>
    <w:p w14:paraId="0A55EF13" w14:textId="77777777" w:rsidR="00146932" w:rsidRPr="00FD6818" w:rsidRDefault="00146932" w:rsidP="00B635C7">
      <w:pPr>
        <w:rPr>
          <w:color w:val="000000"/>
          <w:szCs w:val="22"/>
        </w:rPr>
      </w:pPr>
    </w:p>
    <w:p w14:paraId="1DC15E7B" w14:textId="77777777" w:rsidR="00860BDE" w:rsidRPr="00FD6818" w:rsidRDefault="00800C2D" w:rsidP="00AC2146">
      <w:pPr>
        <w:keepNext/>
        <w:rPr>
          <w:i/>
          <w:color w:val="000000"/>
          <w:szCs w:val="22"/>
        </w:rPr>
      </w:pPr>
      <w:r w:rsidRPr="00FD6818">
        <w:rPr>
          <w:i/>
          <w:color w:val="000000"/>
        </w:rPr>
        <w:t>Oštećenje jetrene funkcije</w:t>
      </w:r>
    </w:p>
    <w:p w14:paraId="1E525F77" w14:textId="004CF74E" w:rsidR="00146932" w:rsidRPr="00FD6818" w:rsidRDefault="008104B9" w:rsidP="00B635C7">
      <w:pPr>
        <w:rPr>
          <w:snapToGrid w:val="0"/>
          <w:szCs w:val="22"/>
        </w:rPr>
      </w:pPr>
      <w:r w:rsidRPr="00FD6818">
        <w:t>Abakavir se metabolizira primarno u jetri. Nema kliničkih podataka za bolesnike s umjerenim ili teškim oštećenjem jetre, stoga se primjena lijeka Tr</w:t>
      </w:r>
      <w:r w:rsidR="00BE6D7F" w:rsidRPr="00FD6818">
        <w:t>i</w:t>
      </w:r>
      <w:r w:rsidRPr="00FD6818">
        <w:t xml:space="preserve">umeq ne preporučuje osim ako se procijeni da je neophodna. </w:t>
      </w:r>
      <w:r w:rsidR="00A64B4F" w:rsidRPr="00FD6818">
        <w:t>B</w:t>
      </w:r>
      <w:r w:rsidR="00800C2D" w:rsidRPr="00FD6818">
        <w:t>olesnik</w:t>
      </w:r>
      <w:r w:rsidR="00A64B4F" w:rsidRPr="00FD6818">
        <w:t>e</w:t>
      </w:r>
      <w:r w:rsidR="00800C2D" w:rsidRPr="00FD6818">
        <w:t xml:space="preserve"> s blagim oštećenjem jetrene funkcije (Child</w:t>
      </w:r>
      <w:r w:rsidR="009E46B9" w:rsidRPr="00FD6818">
        <w:noBreakHyphen/>
      </w:r>
      <w:r w:rsidR="00800C2D" w:rsidRPr="00FD6818">
        <w:t xml:space="preserve">Pugh </w:t>
      </w:r>
      <w:r w:rsidR="00F177CB" w:rsidRPr="00FD6818">
        <w:t>rezultat </w:t>
      </w:r>
      <w:r w:rsidRPr="00FD6818">
        <w:t>5-6</w:t>
      </w:r>
      <w:r w:rsidR="00800C2D" w:rsidRPr="00FD6818">
        <w:t>)</w:t>
      </w:r>
      <w:r w:rsidRPr="00FD6818">
        <w:t xml:space="preserve"> potrebno je pažljivo pratiti, uključujući praćenje razine abakavira u pl</w:t>
      </w:r>
      <w:r w:rsidR="00A64B4F" w:rsidRPr="00FD6818">
        <w:t>azmi, ako je moguće (vidjeti dijelove</w:t>
      </w:r>
      <w:r w:rsidRPr="00FD6818">
        <w:t xml:space="preserve"> 4.4 i 5.2)</w:t>
      </w:r>
      <w:r w:rsidR="00A64B4F" w:rsidRPr="00FD6818">
        <w:t>.</w:t>
      </w:r>
    </w:p>
    <w:p w14:paraId="59251658" w14:textId="77777777" w:rsidR="00146932" w:rsidRPr="00FD6818" w:rsidRDefault="00146932" w:rsidP="00B635C7">
      <w:pPr>
        <w:ind w:right="-1"/>
        <w:rPr>
          <w:color w:val="000000"/>
          <w:szCs w:val="22"/>
        </w:rPr>
      </w:pPr>
    </w:p>
    <w:p w14:paraId="7ED71E0F" w14:textId="77777777" w:rsidR="00860BDE" w:rsidRPr="00FD6818" w:rsidRDefault="00800C2D" w:rsidP="00AC2146">
      <w:pPr>
        <w:keepNext/>
        <w:ind w:right="-1"/>
        <w:rPr>
          <w:szCs w:val="22"/>
        </w:rPr>
      </w:pPr>
      <w:r w:rsidRPr="00FD6818">
        <w:rPr>
          <w:i/>
          <w:color w:val="000000"/>
        </w:rPr>
        <w:t>Pedijatrijska populacija</w:t>
      </w:r>
      <w:r w:rsidRPr="00FD6818">
        <w:t xml:space="preserve"> </w:t>
      </w:r>
    </w:p>
    <w:p w14:paraId="1DA91B77" w14:textId="697E8E4E" w:rsidR="00146932" w:rsidRPr="00FD6818" w:rsidRDefault="00D7420C" w:rsidP="00B635C7">
      <w:pPr>
        <w:outlineLvl w:val="0"/>
      </w:pPr>
      <w:r w:rsidRPr="00FD6818">
        <w:t xml:space="preserve">Sigurnost </w:t>
      </w:r>
      <w:r w:rsidR="00860BDE" w:rsidRPr="00FD6818">
        <w:t>i djelotvornost lijeka Triumeq u djece</w:t>
      </w:r>
      <w:r w:rsidR="00892656" w:rsidRPr="00892656">
        <w:t xml:space="preserve"> </w:t>
      </w:r>
      <w:r w:rsidR="00892656">
        <w:t>mlađe od</w:t>
      </w:r>
      <w:r w:rsidR="00892656" w:rsidRPr="00892656">
        <w:t xml:space="preserve"> 3</w:t>
      </w:r>
      <w:r w:rsidR="00892656">
        <w:t> mjeseca ili</w:t>
      </w:r>
      <w:r w:rsidR="00860BDE" w:rsidRPr="00FD6818">
        <w:t xml:space="preserve"> </w:t>
      </w:r>
      <w:r w:rsidR="00D76637" w:rsidRPr="00FD6818">
        <w:t xml:space="preserve">tjelesne težine </w:t>
      </w:r>
      <w:r w:rsidR="00D53CF2" w:rsidRPr="00FD6818">
        <w:t xml:space="preserve">manje od </w:t>
      </w:r>
      <w:r w:rsidR="00892656">
        <w:t>6</w:t>
      </w:r>
      <w:r w:rsidR="00892656" w:rsidRPr="00FD6818">
        <w:t> </w:t>
      </w:r>
      <w:r w:rsidR="00D53CF2" w:rsidRPr="00FD6818">
        <w:t xml:space="preserve">kg </w:t>
      </w:r>
      <w:r w:rsidRPr="00FD6818">
        <w:t>nisu još ustanovljene</w:t>
      </w:r>
      <w:r w:rsidR="00860BDE" w:rsidRPr="00FD6818">
        <w:t>.</w:t>
      </w:r>
      <w:fldSimple w:instr=" DOCVARIABLE vault_nd_a8e7f54d-e3a1-4f44-bd79-4039fef9c504 \* MERGEFORMAT ">
        <w:r w:rsidR="00792BEF" w:rsidRPr="00FD6818">
          <w:t xml:space="preserve"> </w:t>
        </w:r>
      </w:fldSimple>
    </w:p>
    <w:p w14:paraId="6773EFEF" w14:textId="657A8B5E" w:rsidR="006C5D00" w:rsidRPr="00FD6818" w:rsidRDefault="006C5D00" w:rsidP="00B635C7">
      <w:pPr>
        <w:outlineLvl w:val="0"/>
      </w:pPr>
    </w:p>
    <w:p w14:paraId="294191E8" w14:textId="091074BE" w:rsidR="006C5D00" w:rsidRPr="00FD6818" w:rsidRDefault="00AA3417" w:rsidP="00B635C7">
      <w:pPr>
        <w:outlineLvl w:val="0"/>
        <w:rPr>
          <w:szCs w:val="22"/>
        </w:rPr>
      </w:pPr>
      <w:r w:rsidRPr="00FD6818">
        <w:rPr>
          <w:szCs w:val="22"/>
        </w:rPr>
        <w:t>Trenutno dostupni podaci opisani su u d</w:t>
      </w:r>
      <w:r w:rsidR="00F177CB" w:rsidRPr="00FD6818">
        <w:rPr>
          <w:szCs w:val="22"/>
        </w:rPr>
        <w:t>i</w:t>
      </w:r>
      <w:r w:rsidRPr="00FD6818">
        <w:rPr>
          <w:szCs w:val="22"/>
        </w:rPr>
        <w:t xml:space="preserve">jelovima 4.8, 5.1 i 5.2, </w:t>
      </w:r>
      <w:r w:rsidR="00F177CB" w:rsidRPr="00FD6818">
        <w:rPr>
          <w:szCs w:val="22"/>
        </w:rPr>
        <w:t>međutim nije moguće</w:t>
      </w:r>
      <w:r w:rsidRPr="00FD6818">
        <w:rPr>
          <w:szCs w:val="22"/>
        </w:rPr>
        <w:t xml:space="preserve"> dati preporuk</w:t>
      </w:r>
      <w:r w:rsidR="00F177CB" w:rsidRPr="00FD6818">
        <w:rPr>
          <w:szCs w:val="22"/>
        </w:rPr>
        <w:t>u</w:t>
      </w:r>
      <w:r w:rsidRPr="00FD6818">
        <w:rPr>
          <w:szCs w:val="22"/>
        </w:rPr>
        <w:t xml:space="preserve"> </w:t>
      </w:r>
      <w:r w:rsidR="00F177CB" w:rsidRPr="00FD6818">
        <w:rPr>
          <w:szCs w:val="22"/>
        </w:rPr>
        <w:t xml:space="preserve">o </w:t>
      </w:r>
      <w:r w:rsidRPr="00FD6818">
        <w:rPr>
          <w:szCs w:val="22"/>
        </w:rPr>
        <w:t>doziranj</w:t>
      </w:r>
      <w:r w:rsidR="00F177CB" w:rsidRPr="00FD6818">
        <w:rPr>
          <w:szCs w:val="22"/>
        </w:rPr>
        <w:t>u</w:t>
      </w:r>
      <w:r w:rsidRPr="00FD6818">
        <w:rPr>
          <w:szCs w:val="22"/>
        </w:rPr>
        <w:t>.</w:t>
      </w:r>
      <w:r w:rsidR="00792BEF" w:rsidRPr="00FD6818">
        <w:rPr>
          <w:szCs w:val="22"/>
        </w:rPr>
        <w:fldChar w:fldCharType="begin"/>
      </w:r>
      <w:r w:rsidR="00792BEF" w:rsidRPr="00FD6818">
        <w:rPr>
          <w:szCs w:val="22"/>
        </w:rPr>
        <w:instrText xml:space="preserve"> DOCVARIABLE vault_nd_495e8ca3-e267-4ade-b16c-549686114d12 \* MERGEFORMAT </w:instrText>
      </w:r>
      <w:r w:rsidR="00792BEF" w:rsidRPr="00FD6818">
        <w:rPr>
          <w:szCs w:val="22"/>
        </w:rPr>
        <w:fldChar w:fldCharType="separate"/>
      </w:r>
      <w:r w:rsidR="00792BEF" w:rsidRPr="00FD6818">
        <w:rPr>
          <w:szCs w:val="22"/>
        </w:rPr>
        <w:t xml:space="preserve"> </w:t>
      </w:r>
      <w:r w:rsidR="00792BEF" w:rsidRPr="00FD6818">
        <w:rPr>
          <w:szCs w:val="22"/>
        </w:rPr>
        <w:fldChar w:fldCharType="end"/>
      </w:r>
    </w:p>
    <w:p w14:paraId="7B8F5B00" w14:textId="77777777" w:rsidR="00146932" w:rsidRPr="00FD6818" w:rsidRDefault="00146932" w:rsidP="00B635C7">
      <w:pPr>
        <w:outlineLvl w:val="0"/>
        <w:rPr>
          <w:szCs w:val="22"/>
        </w:rPr>
      </w:pPr>
    </w:p>
    <w:p w14:paraId="45A306BC" w14:textId="77777777" w:rsidR="00272B61" w:rsidRPr="00FD6818" w:rsidRDefault="00272B61" w:rsidP="00AC2146">
      <w:pPr>
        <w:keepNext/>
        <w:rPr>
          <w:szCs w:val="22"/>
          <w:u w:val="single"/>
        </w:rPr>
      </w:pPr>
      <w:r w:rsidRPr="00FD6818">
        <w:rPr>
          <w:u w:val="single"/>
        </w:rPr>
        <w:t>Način primjene</w:t>
      </w:r>
    </w:p>
    <w:p w14:paraId="1A463E54" w14:textId="77777777" w:rsidR="00860BDE" w:rsidRPr="00FD6818" w:rsidRDefault="00860BDE" w:rsidP="00AC2146">
      <w:pPr>
        <w:keepNext/>
        <w:rPr>
          <w:szCs w:val="22"/>
          <w:u w:val="single"/>
        </w:rPr>
      </w:pPr>
    </w:p>
    <w:p w14:paraId="13D1E2CD" w14:textId="77777777" w:rsidR="00146932" w:rsidRPr="00FD6818" w:rsidRDefault="00860BDE" w:rsidP="00B635C7">
      <w:pPr>
        <w:rPr>
          <w:szCs w:val="22"/>
        </w:rPr>
      </w:pPr>
      <w:r w:rsidRPr="00FD6818">
        <w:t>Za peroralnu primjenu.</w:t>
      </w:r>
    </w:p>
    <w:p w14:paraId="75F6947B" w14:textId="217CD8BF" w:rsidR="00146932" w:rsidRPr="00FD6818" w:rsidRDefault="00272B61" w:rsidP="00B635C7">
      <w:pPr>
        <w:outlineLvl w:val="0"/>
        <w:rPr>
          <w:szCs w:val="22"/>
        </w:rPr>
      </w:pPr>
      <w:r w:rsidRPr="00FD6818">
        <w:t>Triumeq se može uzimati s hranom ili bez nje (vidjeti dio 5.2).</w:t>
      </w:r>
      <w:fldSimple w:instr=" DOCVARIABLE vault_nd_645a0646-a56b-4850-a531-7a78f9ca520b \* MERGEFORMAT ">
        <w:r w:rsidR="00792BEF" w:rsidRPr="00FD6818">
          <w:t xml:space="preserve"> </w:t>
        </w:r>
      </w:fldSimple>
    </w:p>
    <w:p w14:paraId="0FAB33DD" w14:textId="77777777" w:rsidR="00146932" w:rsidRPr="00FD6818" w:rsidRDefault="00146932" w:rsidP="00B635C7">
      <w:pPr>
        <w:ind w:right="-1"/>
        <w:rPr>
          <w:color w:val="000000"/>
          <w:szCs w:val="22"/>
        </w:rPr>
      </w:pPr>
    </w:p>
    <w:p w14:paraId="35F15E75" w14:textId="6C87784B" w:rsidR="00800C2D" w:rsidRPr="00FD6818" w:rsidRDefault="00800C2D" w:rsidP="00AC2146">
      <w:pPr>
        <w:keepNext/>
        <w:outlineLvl w:val="0"/>
        <w:rPr>
          <w:b/>
          <w:color w:val="000000"/>
          <w:szCs w:val="22"/>
        </w:rPr>
      </w:pPr>
      <w:r w:rsidRPr="00FD6818">
        <w:rPr>
          <w:b/>
          <w:color w:val="000000"/>
        </w:rPr>
        <w:t>4.3</w:t>
      </w:r>
      <w:r w:rsidRPr="00FD6818">
        <w:tab/>
      </w:r>
      <w:r w:rsidRPr="00FD6818">
        <w:rPr>
          <w:b/>
          <w:color w:val="000000"/>
        </w:rPr>
        <w:t>Kontraindikacije</w:t>
      </w:r>
      <w:r w:rsidR="00792BEF" w:rsidRPr="00FD6818">
        <w:rPr>
          <w:b/>
          <w:color w:val="000000"/>
        </w:rPr>
        <w:fldChar w:fldCharType="begin"/>
      </w:r>
      <w:r w:rsidR="00792BEF" w:rsidRPr="00FD6818">
        <w:rPr>
          <w:b/>
          <w:color w:val="000000"/>
        </w:rPr>
        <w:instrText xml:space="preserve"> DOCVARIABLE vault_nd_7d27d73f-643f-4744-ab35-f8ac5fe05289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07C178B0" w14:textId="77777777" w:rsidR="00800C2D" w:rsidRPr="00FD6818" w:rsidRDefault="00800C2D" w:rsidP="00AC2146">
      <w:pPr>
        <w:keepNext/>
        <w:rPr>
          <w:color w:val="000000"/>
          <w:szCs w:val="22"/>
        </w:rPr>
      </w:pPr>
    </w:p>
    <w:p w14:paraId="243FA4AC" w14:textId="59DB725D" w:rsidR="00146932" w:rsidRPr="00FD6818" w:rsidRDefault="005316AC" w:rsidP="00B635C7">
      <w:pPr>
        <w:rPr>
          <w:color w:val="000000"/>
          <w:szCs w:val="22"/>
        </w:rPr>
      </w:pPr>
      <w:r w:rsidRPr="00FD6818">
        <w:rPr>
          <w:color w:val="000000"/>
        </w:rPr>
        <w:t xml:space="preserve">Preosjetljivost na </w:t>
      </w:r>
      <w:r w:rsidR="00E42E09" w:rsidRPr="00FD6818">
        <w:rPr>
          <w:color w:val="000000"/>
        </w:rPr>
        <w:t>djelatne tvari</w:t>
      </w:r>
      <w:r w:rsidRPr="00FD6818">
        <w:rPr>
          <w:color w:val="000000"/>
        </w:rPr>
        <w:t xml:space="preserve"> ili neku od pomoćnih tvari navedenih u dijelu 6.1.</w:t>
      </w:r>
    </w:p>
    <w:p w14:paraId="389D1ED2" w14:textId="77777777" w:rsidR="00146932" w:rsidRPr="00FD6818" w:rsidRDefault="00146932" w:rsidP="00B635C7">
      <w:pPr>
        <w:outlineLvl w:val="0"/>
        <w:rPr>
          <w:szCs w:val="22"/>
        </w:rPr>
      </w:pPr>
    </w:p>
    <w:p w14:paraId="7EB42AF0" w14:textId="7F22604E" w:rsidR="00C82A4D" w:rsidRPr="00FD6818" w:rsidRDefault="00C82A4D" w:rsidP="00B635C7">
      <w:pPr>
        <w:outlineLvl w:val="0"/>
        <w:rPr>
          <w:szCs w:val="22"/>
        </w:rPr>
      </w:pPr>
      <w:r w:rsidRPr="00FD6818">
        <w:rPr>
          <w:szCs w:val="22"/>
        </w:rPr>
        <w:t>Isto</w:t>
      </w:r>
      <w:r w:rsidR="000D0DF8" w:rsidRPr="00FD6818">
        <w:rPr>
          <w:szCs w:val="22"/>
        </w:rPr>
        <w:t>dobna</w:t>
      </w:r>
      <w:r w:rsidRPr="00FD6818">
        <w:rPr>
          <w:szCs w:val="22"/>
        </w:rPr>
        <w:t xml:space="preserve"> primjena sa lijekovima </w:t>
      </w:r>
      <w:r w:rsidR="00B63F82" w:rsidRPr="00FD6818">
        <w:rPr>
          <w:szCs w:val="22"/>
        </w:rPr>
        <w:t xml:space="preserve">s uskim terapijskim </w:t>
      </w:r>
      <w:r w:rsidR="000653D3" w:rsidRPr="00FD6818">
        <w:rPr>
          <w:szCs w:val="22"/>
        </w:rPr>
        <w:t>širinama</w:t>
      </w:r>
      <w:r w:rsidR="00B63F82" w:rsidRPr="00FD6818">
        <w:rPr>
          <w:szCs w:val="22"/>
        </w:rPr>
        <w:t xml:space="preserve">, koji su supstrati prijenosnika organskog kationa (OCT) 2, uključujući ali </w:t>
      </w:r>
      <w:r w:rsidR="00E25396" w:rsidRPr="00FD6818">
        <w:rPr>
          <w:szCs w:val="22"/>
        </w:rPr>
        <w:t>nije</w:t>
      </w:r>
      <w:r w:rsidR="00B63F82" w:rsidRPr="00FD6818">
        <w:rPr>
          <w:szCs w:val="22"/>
        </w:rPr>
        <w:t xml:space="preserve"> ograničen</w:t>
      </w:r>
      <w:r w:rsidR="00E25396" w:rsidRPr="00FD6818">
        <w:rPr>
          <w:szCs w:val="22"/>
        </w:rPr>
        <w:t>o</w:t>
      </w:r>
      <w:r w:rsidR="00B63F82" w:rsidRPr="00FD6818">
        <w:rPr>
          <w:szCs w:val="22"/>
        </w:rPr>
        <w:t xml:space="preserve"> na fampridin (također poznat kao dalfampridin; vidjeti dio 4.5).</w:t>
      </w:r>
      <w:r w:rsidR="00792BEF" w:rsidRPr="00FD6818">
        <w:rPr>
          <w:szCs w:val="22"/>
        </w:rPr>
        <w:fldChar w:fldCharType="begin"/>
      </w:r>
      <w:r w:rsidR="00792BEF" w:rsidRPr="00FD6818">
        <w:rPr>
          <w:szCs w:val="22"/>
        </w:rPr>
        <w:instrText xml:space="preserve"> DOCVARIABLE vault_nd_cd403c57-0834-4ce8-bf8b-290149904550 \* MERGEFORMAT </w:instrText>
      </w:r>
      <w:r w:rsidR="00792BEF" w:rsidRPr="00FD6818">
        <w:rPr>
          <w:szCs w:val="22"/>
        </w:rPr>
        <w:fldChar w:fldCharType="separate"/>
      </w:r>
      <w:r w:rsidR="00792BEF" w:rsidRPr="00FD6818">
        <w:rPr>
          <w:szCs w:val="22"/>
        </w:rPr>
        <w:t xml:space="preserve"> </w:t>
      </w:r>
      <w:r w:rsidR="00792BEF" w:rsidRPr="00FD6818">
        <w:rPr>
          <w:szCs w:val="22"/>
        </w:rPr>
        <w:fldChar w:fldCharType="end"/>
      </w:r>
    </w:p>
    <w:p w14:paraId="60E0326B" w14:textId="77777777" w:rsidR="00146932" w:rsidRPr="00FD6818" w:rsidRDefault="00146932" w:rsidP="00B635C7">
      <w:pPr>
        <w:rPr>
          <w:color w:val="000000"/>
          <w:szCs w:val="22"/>
        </w:rPr>
      </w:pPr>
    </w:p>
    <w:p w14:paraId="13FB2F2E" w14:textId="562E00BF" w:rsidR="00800C2D" w:rsidRPr="00FD6818" w:rsidRDefault="00800C2D" w:rsidP="00AC2146">
      <w:pPr>
        <w:keepNext/>
        <w:outlineLvl w:val="0"/>
        <w:rPr>
          <w:b/>
          <w:color w:val="000000"/>
          <w:szCs w:val="22"/>
        </w:rPr>
      </w:pPr>
      <w:r w:rsidRPr="00FD6818">
        <w:rPr>
          <w:b/>
          <w:color w:val="000000"/>
        </w:rPr>
        <w:lastRenderedPageBreak/>
        <w:t>4.4</w:t>
      </w:r>
      <w:r w:rsidRPr="00FD6818">
        <w:tab/>
      </w:r>
      <w:r w:rsidRPr="00FD6818">
        <w:rPr>
          <w:b/>
          <w:color w:val="000000"/>
        </w:rPr>
        <w:t>Posebna upozorenja i mjere opreza pri uporabi</w:t>
      </w:r>
      <w:r w:rsidR="00792BEF" w:rsidRPr="00FD6818">
        <w:rPr>
          <w:b/>
          <w:color w:val="000000"/>
        </w:rPr>
        <w:fldChar w:fldCharType="begin"/>
      </w:r>
      <w:r w:rsidR="00792BEF" w:rsidRPr="00FD6818">
        <w:rPr>
          <w:b/>
          <w:color w:val="000000"/>
        </w:rPr>
        <w:instrText xml:space="preserve"> DOCVARIABLE vault_nd_b3b9c55e-06cc-4510-a5dd-f755f68f11e2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64DB84D" w14:textId="77777777" w:rsidR="00800C2D" w:rsidRPr="00FD6818" w:rsidRDefault="00800C2D" w:rsidP="00AC2146">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F63CE" w:rsidRPr="00FD6818" w14:paraId="37424800" w14:textId="77777777" w:rsidTr="009F6E92">
        <w:tc>
          <w:tcPr>
            <w:tcW w:w="9287" w:type="dxa"/>
          </w:tcPr>
          <w:p w14:paraId="65826D11" w14:textId="1913E067" w:rsidR="00AF63CE" w:rsidRPr="00FD6818" w:rsidRDefault="00AF63CE" w:rsidP="00681DBD">
            <w:pPr>
              <w:outlineLvl w:val="0"/>
              <w:rPr>
                <w:color w:val="000000"/>
                <w:szCs w:val="22"/>
              </w:rPr>
            </w:pPr>
            <w:r w:rsidRPr="00FD6818">
              <w:rPr>
                <w:u w:val="single"/>
              </w:rPr>
              <w:t>Reakcije preosjetljivosti (vidjeti dio 4.8)</w:t>
            </w:r>
            <w:r w:rsidR="00792BEF" w:rsidRPr="00FD6818">
              <w:rPr>
                <w:u w:val="single"/>
              </w:rPr>
              <w:fldChar w:fldCharType="begin"/>
            </w:r>
            <w:r w:rsidR="00792BEF" w:rsidRPr="00FD6818">
              <w:rPr>
                <w:u w:val="single"/>
              </w:rPr>
              <w:instrText xml:space="preserve"> DOCVARIABLE vault_nd_ddd0f9c1-c1db-48de-a520-b0317cdc4d33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579F1AF6" w14:textId="77777777" w:rsidR="00AF63CE" w:rsidRPr="00FD6818" w:rsidRDefault="00AF63CE" w:rsidP="00681DBD">
            <w:pPr>
              <w:rPr>
                <w:szCs w:val="22"/>
              </w:rPr>
            </w:pPr>
          </w:p>
          <w:p w14:paraId="0DDA3DE4" w14:textId="78322913" w:rsidR="00146932" w:rsidRPr="00FD6818" w:rsidRDefault="00146932" w:rsidP="00681DBD">
            <w:pPr>
              <w:outlineLvl w:val="0"/>
            </w:pPr>
            <w:r w:rsidRPr="00FD6818">
              <w:t xml:space="preserve">I abakavir i dolutegravir povezuju se s rizikom od reakcija preosjetljivosti (vidjeti dio 4.8) te dijele neke zajedničke značajke, poput vrućice i/ili osipa praćenih drugim simptomima koji upućuju na zahvaćenost većeg broja organa. Klinički </w:t>
            </w:r>
            <w:r w:rsidR="00644778" w:rsidRPr="00FD6818">
              <w:t>ni</w:t>
            </w:r>
            <w:r w:rsidRPr="00FD6818">
              <w:t xml:space="preserve">je moguće odrediti hoće li reakcije preosjetljivosti na Triumeq uzrokovati abakavir ili dolutegravir. Reakcije preosjetljivosti primijećene su češće uz primjenu abakavira. Neke od njih bile su opasne po život, a u rijetkim su slučajevima imale i smrtni ishod ako nisu bile </w:t>
            </w:r>
            <w:r w:rsidR="00531D44" w:rsidRPr="00FD6818">
              <w:t xml:space="preserve">adekvatno </w:t>
            </w:r>
            <w:r w:rsidRPr="00FD6818">
              <w:t xml:space="preserve">zbrinute. Rizik od </w:t>
            </w:r>
            <w:r w:rsidR="00AF63CE" w:rsidRPr="00FD6818">
              <w:t xml:space="preserve">pojave </w:t>
            </w:r>
            <w:r w:rsidRPr="00FD6818">
              <w:t xml:space="preserve">reakcija preosjetljivosti na abakavir je </w:t>
            </w:r>
            <w:r w:rsidR="00AF63CE" w:rsidRPr="00FD6818">
              <w:t>visok</w:t>
            </w:r>
            <w:r w:rsidRPr="00FD6818">
              <w:t xml:space="preserve"> u bolesnika s pozitivnim nalazom na alel HLA-B*5701</w:t>
            </w:r>
            <w:r w:rsidR="00AF63CE" w:rsidRPr="00FD6818">
              <w:t>. Međutim, reakcije preosjetljivosti na abakavir prijavljene su s niskom učestalošću</w:t>
            </w:r>
            <w:r w:rsidRPr="00FD6818">
              <w:t xml:space="preserve"> i u bolesnika koji nisu nositelji tog alela.</w:t>
            </w:r>
            <w:fldSimple w:instr=" DOCVARIABLE vault_nd_09e72799-31d2-4162-92e0-f983411daa99 \* MERGEFORMAT ">
              <w:r w:rsidR="00792BEF" w:rsidRPr="00FD6818">
                <w:t xml:space="preserve"> </w:t>
              </w:r>
            </w:fldSimple>
          </w:p>
          <w:p w14:paraId="0885043C" w14:textId="77777777" w:rsidR="00146932" w:rsidRPr="00FD6818" w:rsidRDefault="00146932">
            <w:pPr>
              <w:rPr>
                <w:szCs w:val="22"/>
              </w:rPr>
            </w:pPr>
          </w:p>
          <w:p w14:paraId="7200324F" w14:textId="77777777" w:rsidR="00146932" w:rsidRPr="00FD6818" w:rsidRDefault="00146932">
            <w:r w:rsidRPr="00FD6818">
              <w:t>Stoga se</w:t>
            </w:r>
            <w:r w:rsidR="00AF63CE" w:rsidRPr="00FD6818">
              <w:t xml:space="preserve"> uvijek treba pridržavati sljedećih smjernica:</w:t>
            </w:r>
          </w:p>
          <w:p w14:paraId="0C96E99A" w14:textId="77777777" w:rsidR="00146932" w:rsidRPr="00FD6818" w:rsidRDefault="00146932"/>
          <w:p w14:paraId="148C77D0" w14:textId="77777777" w:rsidR="00146932" w:rsidRPr="00FD6818" w:rsidRDefault="00AF63CE">
            <w:r w:rsidRPr="00FD6818">
              <w:t xml:space="preserve">- </w:t>
            </w:r>
            <w:r w:rsidR="00505167" w:rsidRPr="00FD6818">
              <w:t>S</w:t>
            </w:r>
            <w:r w:rsidR="00644778" w:rsidRPr="00FD6818">
              <w:t xml:space="preserve">tatus </w:t>
            </w:r>
            <w:r w:rsidRPr="00FD6818">
              <w:t>HLA</w:t>
            </w:r>
            <w:r w:rsidRPr="00FD6818">
              <w:noBreakHyphen/>
              <w:t>B*5701 mora se uvijek dokumentirati prije početka liječenja.</w:t>
            </w:r>
          </w:p>
          <w:p w14:paraId="6BDD293F" w14:textId="77777777" w:rsidR="00146932" w:rsidRPr="00FD6818" w:rsidRDefault="00146932"/>
          <w:p w14:paraId="1E84490E" w14:textId="77777777" w:rsidR="00146932" w:rsidRPr="00FD6818" w:rsidRDefault="00AF63CE">
            <w:r w:rsidRPr="00FD6818">
              <w:t xml:space="preserve">- Liječenje lijekom Triumeq </w:t>
            </w:r>
            <w:r w:rsidR="00644778" w:rsidRPr="00FD6818">
              <w:t xml:space="preserve">ne smije </w:t>
            </w:r>
            <w:r w:rsidRPr="00FD6818">
              <w:t>se nikada započeti u bolesnika s pozitivnim HLA</w:t>
            </w:r>
            <w:r w:rsidRPr="00FD6818">
              <w:noBreakHyphen/>
              <w:t>B*5701 statusom, niti u bolesnika s negativnim HLA</w:t>
            </w:r>
            <w:r w:rsidRPr="00FD6818">
              <w:noBreakHyphen/>
              <w:t>B*5701 s</w:t>
            </w:r>
            <w:r w:rsidR="00C0596F" w:rsidRPr="00FD6818">
              <w:t>tatusom za koje s</w:t>
            </w:r>
            <w:r w:rsidRPr="00FD6818">
              <w:t xml:space="preserve">e sumnja da su </w:t>
            </w:r>
            <w:r w:rsidR="00C0596F" w:rsidRPr="00FD6818">
              <w:t>imali reakciju preosjetljivosti na abak</w:t>
            </w:r>
            <w:r w:rsidR="00BA179B" w:rsidRPr="00FD6818">
              <w:t>a</w:t>
            </w:r>
            <w:r w:rsidR="00C0596F" w:rsidRPr="00FD6818">
              <w:t xml:space="preserve">vir </w:t>
            </w:r>
            <w:r w:rsidRPr="00FD6818">
              <w:t>tijekom prethodnog liječenja rež</w:t>
            </w:r>
            <w:r w:rsidR="00C0596F" w:rsidRPr="00FD6818">
              <w:t>imom koji je sadržavao abakavir.</w:t>
            </w:r>
          </w:p>
          <w:p w14:paraId="53F3589B" w14:textId="77777777" w:rsidR="00146932" w:rsidRPr="00FD6818" w:rsidRDefault="00146932"/>
          <w:p w14:paraId="399B06D4" w14:textId="77777777" w:rsidR="00146932" w:rsidRPr="00FD6818" w:rsidRDefault="00C0596F">
            <w:r w:rsidRPr="00FD6818">
              <w:t xml:space="preserve">- </w:t>
            </w:r>
            <w:r w:rsidR="009B3065" w:rsidRPr="00FD6818">
              <w:rPr>
                <w:b/>
              </w:rPr>
              <w:t xml:space="preserve">Liječenje lijekom Triumeq mora </w:t>
            </w:r>
            <w:r w:rsidR="00644778" w:rsidRPr="00FD6818">
              <w:rPr>
                <w:b/>
              </w:rPr>
              <w:t xml:space="preserve">se bez odlaganja </w:t>
            </w:r>
            <w:r w:rsidRPr="00FD6818">
              <w:rPr>
                <w:b/>
              </w:rPr>
              <w:t>prekinuti</w:t>
            </w:r>
            <w:r w:rsidRPr="00FD6818">
              <w:t>,</w:t>
            </w:r>
            <w:r w:rsidR="00146932" w:rsidRPr="00FD6818">
              <w:rPr>
                <w:b/>
              </w:rPr>
              <w:t xml:space="preserve"> </w:t>
            </w:r>
            <w:r w:rsidR="00146932" w:rsidRPr="00FD6818">
              <w:t xml:space="preserve">čak i </w:t>
            </w:r>
            <w:r w:rsidR="00531D44" w:rsidRPr="00FD6818">
              <w:t>u odsustvu</w:t>
            </w:r>
            <w:r w:rsidR="00146932" w:rsidRPr="00FD6818">
              <w:t xml:space="preserve"> alela HLA-B*5701, ako se posumnja na reakciju preosjetljivosti. Odgađanje prekida liječenja lijekom Triumeq nakon pojave preosjetljivosti može uzrokovati </w:t>
            </w:r>
            <w:r w:rsidRPr="00FD6818">
              <w:t xml:space="preserve">trenutačnu i </w:t>
            </w:r>
            <w:r w:rsidR="00146932" w:rsidRPr="00FD6818">
              <w:t xml:space="preserve">po život opasnu reakciju. Potrebno je pratiti klinički status, uključujući jetrene aminotransferaze i bilirubin. </w:t>
            </w:r>
          </w:p>
          <w:p w14:paraId="0B61C8AA" w14:textId="77777777" w:rsidR="00146932" w:rsidRPr="00FD6818" w:rsidRDefault="00146932" w:rsidP="009F6E92">
            <w:pPr>
              <w:tabs>
                <w:tab w:val="left" w:pos="142"/>
              </w:tabs>
              <w:ind w:right="32"/>
            </w:pPr>
          </w:p>
          <w:p w14:paraId="415BC679" w14:textId="77777777" w:rsidR="00146932" w:rsidRPr="00FD6818" w:rsidRDefault="00C0596F" w:rsidP="009F6E92">
            <w:pPr>
              <w:tabs>
                <w:tab w:val="left" w:pos="142"/>
              </w:tabs>
              <w:ind w:right="32"/>
              <w:rPr>
                <w:b/>
              </w:rPr>
            </w:pPr>
            <w:r w:rsidRPr="00FD6818">
              <w:t>- Nakon prekida</w:t>
            </w:r>
            <w:r w:rsidR="00146932" w:rsidRPr="00FD6818">
              <w:t xml:space="preserve"> liječenj</w:t>
            </w:r>
            <w:r w:rsidRPr="00FD6818">
              <w:t>a lijekom Triumeq</w:t>
            </w:r>
            <w:r w:rsidR="00146932" w:rsidRPr="00FD6818">
              <w:t xml:space="preserve"> zbog</w:t>
            </w:r>
            <w:r w:rsidRPr="00FD6818">
              <w:t xml:space="preserve"> suspektne</w:t>
            </w:r>
            <w:r w:rsidR="009B3065" w:rsidRPr="00FD6818">
              <w:t xml:space="preserve"> reakcij</w:t>
            </w:r>
            <w:r w:rsidRPr="00FD6818">
              <w:t>e</w:t>
            </w:r>
            <w:r w:rsidR="00146932" w:rsidRPr="00FD6818">
              <w:t xml:space="preserve"> preosjetljivosti</w:t>
            </w:r>
            <w:r w:rsidRPr="00FD6818">
              <w:t>,</w:t>
            </w:r>
            <w:r w:rsidR="00146932" w:rsidRPr="00FD6818">
              <w:t xml:space="preserve"> </w:t>
            </w:r>
            <w:r w:rsidR="00146932" w:rsidRPr="00FD6818">
              <w:rPr>
                <w:b/>
              </w:rPr>
              <w:t xml:space="preserve">nikada se ne smije </w:t>
            </w:r>
            <w:r w:rsidR="009B3065" w:rsidRPr="00FD6818">
              <w:rPr>
                <w:b/>
              </w:rPr>
              <w:t>ponovno započeti liječenje lijekom Triumeq niti bilo kojim drugi</w:t>
            </w:r>
            <w:r w:rsidR="00146932" w:rsidRPr="00FD6818">
              <w:rPr>
                <w:b/>
              </w:rPr>
              <w:t>m lijekom koji sadrži abakavir</w:t>
            </w:r>
            <w:r w:rsidR="005B004B" w:rsidRPr="00FD6818">
              <w:rPr>
                <w:b/>
              </w:rPr>
              <w:t xml:space="preserve"> ili dolutegravir</w:t>
            </w:r>
            <w:r w:rsidR="00146932" w:rsidRPr="00FD6818">
              <w:rPr>
                <w:b/>
              </w:rPr>
              <w:t>.</w:t>
            </w:r>
          </w:p>
          <w:p w14:paraId="78D9E9F1" w14:textId="77777777" w:rsidR="00146932" w:rsidRPr="00FD6818" w:rsidRDefault="00146932" w:rsidP="009F6E92">
            <w:pPr>
              <w:tabs>
                <w:tab w:val="left" w:pos="142"/>
              </w:tabs>
              <w:ind w:right="32"/>
              <w:rPr>
                <w:b/>
              </w:rPr>
            </w:pPr>
          </w:p>
          <w:p w14:paraId="5AF0C885" w14:textId="77777777" w:rsidR="00146932" w:rsidRPr="00FD6818" w:rsidRDefault="00146932" w:rsidP="009F6E92">
            <w:pPr>
              <w:tabs>
                <w:tab w:val="left" w:pos="142"/>
              </w:tabs>
              <w:ind w:right="32"/>
            </w:pPr>
            <w:r w:rsidRPr="00FD6818">
              <w:rPr>
                <w:b/>
              </w:rPr>
              <w:t>-</w:t>
            </w:r>
            <w:r w:rsidR="00C0596F" w:rsidRPr="00FD6818">
              <w:t xml:space="preserve"> Ponovno uvođenje lijekova koji sadrže abakavir nakon suspektne reakcije preosjetljivosti na abakavir može dovesti do brzog povratka simptoma unutar svega nekoliko sati. Ponovna reakcija obično je još teža nego prvotna, a može uključivati po život opasnu hipotenziju i smrt.</w:t>
            </w:r>
          </w:p>
          <w:p w14:paraId="62498DD3" w14:textId="77777777" w:rsidR="00146932" w:rsidRPr="00FD6818" w:rsidRDefault="00146932" w:rsidP="009F6E92">
            <w:pPr>
              <w:tabs>
                <w:tab w:val="left" w:pos="142"/>
              </w:tabs>
              <w:ind w:right="32"/>
            </w:pPr>
          </w:p>
          <w:p w14:paraId="3AD2CCFE" w14:textId="77777777" w:rsidR="00146932" w:rsidRPr="00FD6818" w:rsidRDefault="009B3065" w:rsidP="009F6E92">
            <w:pPr>
              <w:pStyle w:val="NormalWeb"/>
              <w:shd w:val="clear" w:color="auto" w:fill="FFFFFF"/>
              <w:spacing w:before="0" w:beforeAutospacing="0" w:after="0" w:afterAutospacing="0" w:line="260" w:lineRule="atLeast"/>
              <w:ind w:right="34"/>
              <w:rPr>
                <w:color w:val="000000"/>
                <w:sz w:val="22"/>
                <w:szCs w:val="22"/>
              </w:rPr>
            </w:pPr>
            <w:r w:rsidRPr="00FD6818">
              <w:rPr>
                <w:color w:val="000000"/>
                <w:sz w:val="22"/>
              </w:rPr>
              <w:t>-</w:t>
            </w:r>
            <w:r w:rsidR="00C0596F" w:rsidRPr="00FD6818">
              <w:rPr>
                <w:color w:val="000000"/>
                <w:sz w:val="22"/>
              </w:rPr>
              <w:t xml:space="preserve"> </w:t>
            </w:r>
            <w:r w:rsidRPr="00FD6818">
              <w:rPr>
                <w:color w:val="000000"/>
                <w:sz w:val="22"/>
              </w:rPr>
              <w:t>Kako bi se izbjeglo ponovno uzimanje abakavira i dolutegravira, bolesnike koji su imali</w:t>
            </w:r>
            <w:r w:rsidR="00C0596F" w:rsidRPr="00FD6818">
              <w:rPr>
                <w:color w:val="000000"/>
                <w:sz w:val="22"/>
              </w:rPr>
              <w:t xml:space="preserve"> suspektnu</w:t>
            </w:r>
            <w:r w:rsidRPr="00FD6818">
              <w:rPr>
                <w:color w:val="000000"/>
                <w:sz w:val="22"/>
              </w:rPr>
              <w:t xml:space="preserve"> reakciju preosjetljivosti </w:t>
            </w:r>
            <w:r w:rsidR="00531D44" w:rsidRPr="00FD6818">
              <w:rPr>
                <w:color w:val="000000"/>
                <w:sz w:val="22"/>
              </w:rPr>
              <w:t xml:space="preserve">mora se </w:t>
            </w:r>
            <w:r w:rsidRPr="00FD6818">
              <w:rPr>
                <w:color w:val="000000"/>
                <w:sz w:val="22"/>
              </w:rPr>
              <w:t xml:space="preserve">uputiti da </w:t>
            </w:r>
            <w:r w:rsidR="00531D44" w:rsidRPr="00FD6818">
              <w:rPr>
                <w:color w:val="000000"/>
                <w:sz w:val="22"/>
              </w:rPr>
              <w:t>zbrinu</w:t>
            </w:r>
            <w:r w:rsidR="00AE09FC" w:rsidRPr="00FD6818">
              <w:rPr>
                <w:color w:val="000000"/>
                <w:sz w:val="22"/>
              </w:rPr>
              <w:t xml:space="preserve"> </w:t>
            </w:r>
            <w:r w:rsidRPr="00FD6818">
              <w:rPr>
                <w:color w:val="000000"/>
                <w:sz w:val="22"/>
              </w:rPr>
              <w:t xml:space="preserve">preostale Triumeq tablete. </w:t>
            </w:r>
          </w:p>
          <w:p w14:paraId="440EF0FC" w14:textId="77777777" w:rsidR="00146932" w:rsidRPr="00FD6818" w:rsidRDefault="00146932"/>
          <w:p w14:paraId="0C3FBCAE" w14:textId="77777777" w:rsidR="00AF63CE" w:rsidRPr="00FD6818" w:rsidRDefault="009B3065" w:rsidP="009F6E92">
            <w:pPr>
              <w:keepNext/>
              <w:tabs>
                <w:tab w:val="clear" w:pos="567"/>
                <w:tab w:val="left" w:pos="540"/>
              </w:tabs>
              <w:ind w:right="34"/>
              <w:rPr>
                <w:i/>
                <w:szCs w:val="22"/>
                <w:u w:val="single"/>
              </w:rPr>
            </w:pPr>
            <w:r w:rsidRPr="00FD6818">
              <w:rPr>
                <w:i/>
                <w:u w:val="single"/>
              </w:rPr>
              <w:t>Klinički opis</w:t>
            </w:r>
            <w:r w:rsidR="00C0596F" w:rsidRPr="00FD6818">
              <w:rPr>
                <w:i/>
                <w:u w:val="single"/>
              </w:rPr>
              <w:t xml:space="preserve"> reakcija preosjetljivosti</w:t>
            </w:r>
          </w:p>
          <w:p w14:paraId="04361D7B" w14:textId="77777777" w:rsidR="00AF63CE" w:rsidRPr="00FD6818" w:rsidRDefault="00AF63CE" w:rsidP="009F6E92">
            <w:pPr>
              <w:keepNext/>
              <w:ind w:right="32"/>
              <w:rPr>
                <w:szCs w:val="22"/>
                <w:u w:val="single"/>
              </w:rPr>
            </w:pPr>
          </w:p>
          <w:p w14:paraId="2B15A8FD" w14:textId="77777777" w:rsidR="00146932" w:rsidRPr="00FD6818" w:rsidRDefault="009B3065" w:rsidP="009F6E92">
            <w:pPr>
              <w:ind w:right="32"/>
              <w:rPr>
                <w:szCs w:val="22"/>
              </w:rPr>
            </w:pPr>
            <w:r w:rsidRPr="00FD6818">
              <w:t xml:space="preserve">U &lt;1% bolesnika liječenih dolutegravirom u kliničkim ispitivanjima prijavljene su reakcije preosjetljivosti koje su se manifestirale osipom, </w:t>
            </w:r>
            <w:r w:rsidR="00BD00D8" w:rsidRPr="00FD6818">
              <w:t xml:space="preserve">općim </w:t>
            </w:r>
            <w:r w:rsidRPr="00FD6818">
              <w:t>simptomima te ponekad poremećajem funkcije organa, uključujući teške jetrene reakcije.</w:t>
            </w:r>
          </w:p>
          <w:p w14:paraId="7900B950" w14:textId="77777777" w:rsidR="00146932" w:rsidRPr="00FD6818" w:rsidRDefault="00146932" w:rsidP="009F6E92">
            <w:pPr>
              <w:ind w:right="32"/>
              <w:rPr>
                <w:szCs w:val="22"/>
              </w:rPr>
            </w:pPr>
          </w:p>
          <w:p w14:paraId="2BD2363D" w14:textId="77777777" w:rsidR="00146932" w:rsidRPr="00FD6818" w:rsidRDefault="009B3065" w:rsidP="009F6E92">
            <w:pPr>
              <w:ind w:right="32"/>
              <w:rPr>
                <w:szCs w:val="22"/>
              </w:rPr>
            </w:pPr>
            <w:r w:rsidRPr="00FD6818">
              <w:t xml:space="preserve">Reakcije preosjetljivosti na abakavir temeljito su okarakterizirane </w:t>
            </w:r>
            <w:r w:rsidR="00C0596F" w:rsidRPr="00FD6818">
              <w:t>tijekom kliničkih ispitivanja i praćenja</w:t>
            </w:r>
            <w:r w:rsidRPr="00FD6818">
              <w:t xml:space="preserve"> nakon stavljanja </w:t>
            </w:r>
            <w:r w:rsidR="00C0596F" w:rsidRPr="00FD6818">
              <w:t xml:space="preserve">lijeka </w:t>
            </w:r>
            <w:r w:rsidRPr="00FD6818">
              <w:t>u promet</w:t>
            </w:r>
            <w:r w:rsidR="005B004B" w:rsidRPr="00FD6818">
              <w:t>.</w:t>
            </w:r>
            <w:r w:rsidRPr="00FD6818">
              <w:t xml:space="preserve"> Simptomi su se obično javljali unutar prvih šest tjedana (medijan vremena do nastupa iznosio je 11 dana) nakon početka liječenja abakavirom, </w:t>
            </w:r>
            <w:r w:rsidR="00146932" w:rsidRPr="00FD6818">
              <w:rPr>
                <w:b/>
              </w:rPr>
              <w:t xml:space="preserve">iako se </w:t>
            </w:r>
            <w:r w:rsidR="005B004B" w:rsidRPr="00FD6818">
              <w:rPr>
                <w:b/>
              </w:rPr>
              <w:t xml:space="preserve">te </w:t>
            </w:r>
            <w:r w:rsidR="00146932" w:rsidRPr="00FD6818">
              <w:rPr>
                <w:b/>
              </w:rPr>
              <w:t>reakcije mogu pojaviti u bilo kojem trenutku tijekom liječenja</w:t>
            </w:r>
            <w:r w:rsidRPr="00FD6818">
              <w:t>.</w:t>
            </w:r>
          </w:p>
          <w:p w14:paraId="3A778585" w14:textId="77777777" w:rsidR="00146932" w:rsidRPr="00FD6818" w:rsidRDefault="00146932" w:rsidP="009F6E92">
            <w:pPr>
              <w:ind w:right="32"/>
              <w:rPr>
                <w:szCs w:val="22"/>
              </w:rPr>
            </w:pPr>
          </w:p>
          <w:p w14:paraId="164A2479" w14:textId="77777777" w:rsidR="00146932" w:rsidRPr="00FD6818" w:rsidRDefault="009B3065" w:rsidP="009F6E92">
            <w:pPr>
              <w:tabs>
                <w:tab w:val="left" w:pos="142"/>
              </w:tabs>
              <w:ind w:right="32"/>
              <w:rPr>
                <w:szCs w:val="22"/>
              </w:rPr>
            </w:pPr>
            <w:r w:rsidRPr="00FD6818">
              <w:t>Gotovo sve reakcije preosjetljivosti na abakavir bit će praćene vrućicom i/ili osipom. Drugi znakovi i simptomi primijećeni kao dio reakcija preosjetljivosti na abakavir det</w:t>
            </w:r>
            <w:r w:rsidR="005B004B" w:rsidRPr="00FD6818">
              <w:t>aljno su opisani u dijelu 4.8 (</w:t>
            </w:r>
            <w:r w:rsidRPr="00FD6818">
              <w:t xml:space="preserve">Opis odabranih nuspojava), uključujući </w:t>
            </w:r>
            <w:r w:rsidR="005B004B" w:rsidRPr="00FD6818">
              <w:t>respiratorne</w:t>
            </w:r>
            <w:r w:rsidRPr="00FD6818">
              <w:t xml:space="preserve"> i gastrointestinalne simptome</w:t>
            </w:r>
            <w:r w:rsidR="00C0596F" w:rsidRPr="00FD6818">
              <w:t xml:space="preserve">. Važno je napomenuti da takvi simptomi </w:t>
            </w:r>
            <w:r w:rsidRPr="00FD6818">
              <w:rPr>
                <w:b/>
              </w:rPr>
              <w:t>mogu dovesti do pogrešne dijagnoze reakcije preosjetljivosti kao bolesti dišnog sustava (pneumonije, bronhitisa, faringitisa) ili gastroenteritisa</w:t>
            </w:r>
            <w:r w:rsidR="00146932" w:rsidRPr="00FD6818">
              <w:t xml:space="preserve">. Simptomi </w:t>
            </w:r>
            <w:r w:rsidR="00146932" w:rsidRPr="00FD6818">
              <w:lastRenderedPageBreak/>
              <w:t xml:space="preserve">povezani s tom reakcijom preosjetljivosti pogoršavaju se s nastavkom terapije i </w:t>
            </w:r>
            <w:r w:rsidR="00146932" w:rsidRPr="00FD6818">
              <w:rPr>
                <w:b/>
              </w:rPr>
              <w:t xml:space="preserve">mogu </w:t>
            </w:r>
            <w:r w:rsidR="005B004B" w:rsidRPr="00FD6818">
              <w:rPr>
                <w:b/>
              </w:rPr>
              <w:t>ugroziti</w:t>
            </w:r>
            <w:r w:rsidR="00146932" w:rsidRPr="00FD6818">
              <w:rPr>
                <w:b/>
              </w:rPr>
              <w:t xml:space="preserve"> život</w:t>
            </w:r>
            <w:r w:rsidRPr="00FD6818">
              <w:t xml:space="preserve">. Ti se simptomi obično povlače nakon prekida liječenja abakavirom. </w:t>
            </w:r>
          </w:p>
          <w:p w14:paraId="3565F1AD" w14:textId="77777777" w:rsidR="00146932" w:rsidRPr="00FD6818" w:rsidRDefault="00146932"/>
          <w:p w14:paraId="22F54AC6" w14:textId="77777777" w:rsidR="00146932" w:rsidRPr="00FD6818" w:rsidRDefault="00C0596F">
            <w:pPr>
              <w:rPr>
                <w:szCs w:val="22"/>
              </w:rPr>
            </w:pPr>
            <w:r w:rsidRPr="00FD6818">
              <w:t>U rijetkim su slučajevima p</w:t>
            </w:r>
            <w:r w:rsidR="009B3065" w:rsidRPr="00FD6818">
              <w:t>o život opasn</w:t>
            </w:r>
            <w:r w:rsidRPr="00FD6818">
              <w:t>e</w:t>
            </w:r>
            <w:r w:rsidR="009B3065" w:rsidRPr="00FD6818">
              <w:t xml:space="preserve"> reakcij</w:t>
            </w:r>
            <w:r w:rsidRPr="00FD6818">
              <w:t>e</w:t>
            </w:r>
            <w:r w:rsidR="009B3065" w:rsidRPr="00FD6818">
              <w:t xml:space="preserve"> zabilježen</w:t>
            </w:r>
            <w:r w:rsidRPr="00FD6818">
              <w:t>e</w:t>
            </w:r>
            <w:r w:rsidR="00595356" w:rsidRPr="00FD6818">
              <w:t xml:space="preserve"> unutar svega nekoliko sati</w:t>
            </w:r>
            <w:r w:rsidR="009B3065" w:rsidRPr="00FD6818">
              <w:t xml:space="preserve"> nakon ponovnog uvođenja abakavira u bolesnika koji </w:t>
            </w:r>
            <w:r w:rsidR="00595356" w:rsidRPr="00FD6818">
              <w:t xml:space="preserve">su </w:t>
            </w:r>
            <w:r w:rsidRPr="00FD6818">
              <w:t xml:space="preserve">liječenje abakavirom prekinuli zbog </w:t>
            </w:r>
            <w:r w:rsidR="00595356" w:rsidRPr="00FD6818">
              <w:t>drugih razloga, a ne zbog simptoma reakcija preosjetljivosti</w:t>
            </w:r>
            <w:r w:rsidR="009B3065" w:rsidRPr="00FD6818">
              <w:t xml:space="preserve"> (vidjeti </w:t>
            </w:r>
            <w:r w:rsidR="005B004B" w:rsidRPr="00FD6818">
              <w:t>dio 4.8, Opis odabranih nuspojava</w:t>
            </w:r>
            <w:r w:rsidR="009B3065" w:rsidRPr="00FD6818">
              <w:t xml:space="preserve">). U </w:t>
            </w:r>
            <w:r w:rsidR="00595356" w:rsidRPr="00FD6818">
              <w:t>tih se</w:t>
            </w:r>
            <w:r w:rsidR="009B3065" w:rsidRPr="00FD6818">
              <w:t xml:space="preserve"> </w:t>
            </w:r>
            <w:r w:rsidR="00595356" w:rsidRPr="00FD6818">
              <w:t>bolesnika ponovno</w:t>
            </w:r>
            <w:r w:rsidR="009B3065" w:rsidRPr="00FD6818">
              <w:t xml:space="preserve"> liječenje abakavirom smije započeti samo u okruženju u kojem je odmah dostupna liječnička pomoć.</w:t>
            </w:r>
          </w:p>
        </w:tc>
      </w:tr>
    </w:tbl>
    <w:p w14:paraId="04D0F914" w14:textId="77777777" w:rsidR="00146932" w:rsidRPr="00FD6818" w:rsidRDefault="00146932" w:rsidP="00B635C7">
      <w:pPr>
        <w:rPr>
          <w:szCs w:val="22"/>
        </w:rPr>
      </w:pPr>
    </w:p>
    <w:p w14:paraId="5FF015E8" w14:textId="77777777" w:rsidR="004428D7" w:rsidRPr="00FD6818" w:rsidRDefault="004428D7" w:rsidP="00B63F91">
      <w:pPr>
        <w:keepNext/>
        <w:rPr>
          <w:snapToGrid w:val="0"/>
          <w:u w:val="single"/>
        </w:rPr>
      </w:pPr>
      <w:r w:rsidRPr="00FD6818">
        <w:rPr>
          <w:snapToGrid w:val="0"/>
          <w:u w:val="single"/>
        </w:rPr>
        <w:t>Tjelesna težina i metabolički parametri</w:t>
      </w:r>
    </w:p>
    <w:p w14:paraId="1885547A" w14:textId="77777777" w:rsidR="00172E5E" w:rsidRPr="00FD6818" w:rsidRDefault="00172E5E" w:rsidP="004428D7">
      <w:pPr>
        <w:rPr>
          <w:i/>
        </w:rPr>
      </w:pPr>
    </w:p>
    <w:p w14:paraId="4E069513" w14:textId="3BA066E1" w:rsidR="004428D7" w:rsidRPr="00FD6818" w:rsidRDefault="004428D7" w:rsidP="004428D7">
      <w:pPr>
        <w:jc w:val="both"/>
      </w:pPr>
      <w:r w:rsidRPr="00FD6818">
        <w:t>Povećanje tjelesne težine i povišene razine lipida i glukoze u krvi mogu se pojaviti tijekom antiretrovirusne terapije. Te promjene mogu biti djelomično povezane s kontrolom bolesti i stilom života. Za lipide</w:t>
      </w:r>
      <w:r w:rsidR="001B6045" w:rsidRPr="00FD6818">
        <w:t xml:space="preserve"> i tjelesnu težinu</w:t>
      </w:r>
      <w:r w:rsidRPr="00FD6818">
        <w:t>, u nekim slučajevima postoji dokaz o učinku liječenja. Za nadzor lipida i glukoze u krvi date su preporuke u utvrđenim smjernicama za liječenje HIV-a. Poremećaje lipida potrebno je prikladno klinički liječiti.</w:t>
      </w:r>
    </w:p>
    <w:p w14:paraId="6D91E20D" w14:textId="77777777" w:rsidR="00146932" w:rsidRPr="00FD6818" w:rsidRDefault="00146932" w:rsidP="00B635C7">
      <w:pPr>
        <w:rPr>
          <w:szCs w:val="22"/>
        </w:rPr>
      </w:pPr>
    </w:p>
    <w:p w14:paraId="1099F8FF" w14:textId="77777777" w:rsidR="00800C2D" w:rsidRPr="00FD6818" w:rsidRDefault="00800C2D" w:rsidP="00AC2146">
      <w:pPr>
        <w:keepNext/>
        <w:rPr>
          <w:snapToGrid w:val="0"/>
          <w:szCs w:val="22"/>
          <w:u w:val="single"/>
        </w:rPr>
      </w:pPr>
      <w:r w:rsidRPr="00FD6818">
        <w:rPr>
          <w:snapToGrid w:val="0"/>
          <w:u w:val="single"/>
        </w:rPr>
        <w:t>Bolest jetre</w:t>
      </w:r>
    </w:p>
    <w:p w14:paraId="7DF2143E" w14:textId="77777777" w:rsidR="0039575F" w:rsidRPr="00FD6818" w:rsidRDefault="0039575F" w:rsidP="00AC2146">
      <w:pPr>
        <w:keepNext/>
        <w:rPr>
          <w:szCs w:val="22"/>
          <w:u w:val="single"/>
        </w:rPr>
      </w:pPr>
    </w:p>
    <w:p w14:paraId="4AFF84E9" w14:textId="77777777" w:rsidR="00146932" w:rsidRPr="00FD6818" w:rsidRDefault="008D1D18" w:rsidP="00B635C7">
      <w:pPr>
        <w:rPr>
          <w:szCs w:val="22"/>
          <w:u w:val="single"/>
        </w:rPr>
      </w:pPr>
      <w:r w:rsidRPr="00FD6818">
        <w:t>S</w:t>
      </w:r>
      <w:r w:rsidR="00800C2D" w:rsidRPr="00FD6818">
        <w:t>igurnost i djelotvornost lijeka Triumeq u bolesnika sa značajnim podležećim poremećajima jetre</w:t>
      </w:r>
      <w:r w:rsidRPr="00FD6818">
        <w:t xml:space="preserve"> nisu ustanovljen</w:t>
      </w:r>
      <w:r w:rsidR="00BD029D" w:rsidRPr="00FD6818">
        <w:t>e</w:t>
      </w:r>
      <w:r w:rsidR="00800C2D" w:rsidRPr="00FD6818">
        <w:t>. Ne preporučuje se primjena lijeka Triumeq u bolesnika s umjerenim do teškim oštećenjem jetrene funkcije (vidjeti di</w:t>
      </w:r>
      <w:r w:rsidR="00C24BC2" w:rsidRPr="00FD6818">
        <w:t>jelove</w:t>
      </w:r>
      <w:r w:rsidR="00800C2D" w:rsidRPr="00FD6818">
        <w:t xml:space="preserve"> 4.</w:t>
      </w:r>
      <w:r w:rsidR="00595356" w:rsidRPr="00FD6818">
        <w:t>2</w:t>
      </w:r>
      <w:r w:rsidR="00C24BC2" w:rsidRPr="00FD6818">
        <w:t xml:space="preserve"> i 5.2</w:t>
      </w:r>
      <w:r w:rsidR="00800C2D" w:rsidRPr="00FD6818">
        <w:t xml:space="preserve">). </w:t>
      </w:r>
    </w:p>
    <w:p w14:paraId="479AB82F" w14:textId="77777777" w:rsidR="00146932" w:rsidRPr="00FD6818" w:rsidRDefault="00146932" w:rsidP="00B635C7">
      <w:pPr>
        <w:rPr>
          <w:szCs w:val="22"/>
        </w:rPr>
      </w:pPr>
    </w:p>
    <w:p w14:paraId="1598BF3D" w14:textId="77777777" w:rsidR="00146932" w:rsidRPr="00FD6818" w:rsidRDefault="008D1D18" w:rsidP="00B635C7">
      <w:pPr>
        <w:rPr>
          <w:i/>
          <w:szCs w:val="22"/>
        </w:rPr>
      </w:pPr>
      <w:r w:rsidRPr="00FD6818">
        <w:t>B</w:t>
      </w:r>
      <w:r w:rsidR="004F2080" w:rsidRPr="00FD6818">
        <w:t>olesni</w:t>
      </w:r>
      <w:r w:rsidRPr="00FD6818">
        <w:t>ci</w:t>
      </w:r>
      <w:r w:rsidR="004F2080" w:rsidRPr="00FD6818">
        <w:t xml:space="preserve"> s</w:t>
      </w:r>
      <w:r w:rsidR="00656E2C" w:rsidRPr="00FD6818">
        <w:t xml:space="preserve"> postojećom disfunkcijom jetre</w:t>
      </w:r>
      <w:r w:rsidR="004F2080" w:rsidRPr="00FD6818">
        <w:t xml:space="preserve">, uključujući kronični aktivni hepatitis, </w:t>
      </w:r>
      <w:r w:rsidRPr="00FD6818">
        <w:t>imaju</w:t>
      </w:r>
      <w:r w:rsidR="004F2080" w:rsidRPr="00FD6818">
        <w:t xml:space="preserve"> povećan</w:t>
      </w:r>
      <w:r w:rsidRPr="00FD6818">
        <w:t>u</w:t>
      </w:r>
      <w:r w:rsidR="004F2080" w:rsidRPr="00FD6818">
        <w:t xml:space="preserve"> učestalost poremećaja jetrene funkcije tijekom kombinirane antiretrovirusne terapije </w:t>
      </w:r>
      <w:r w:rsidR="00EE4033" w:rsidRPr="00FD6818">
        <w:t>te</w:t>
      </w:r>
      <w:r w:rsidR="004F2080" w:rsidRPr="00FD6818">
        <w:t xml:space="preserve"> </w:t>
      </w:r>
      <w:r w:rsidRPr="00FD6818">
        <w:t>se mora</w:t>
      </w:r>
      <w:r w:rsidR="00EE4033" w:rsidRPr="00FD6818">
        <w:t>ju</w:t>
      </w:r>
      <w:r w:rsidRPr="00FD6818">
        <w:t xml:space="preserve"> </w:t>
      </w:r>
      <w:r w:rsidR="004F2080" w:rsidRPr="00FD6818">
        <w:t xml:space="preserve">nadzirati u skladu s uobičajenom praksom. Pojave li se u tih bolesnika znakovi pogoršanja jetrene bolesti, mora se razmotriti privremen </w:t>
      </w:r>
      <w:r w:rsidR="00656E2C" w:rsidRPr="00FD6818">
        <w:t xml:space="preserve">ili trajan </w:t>
      </w:r>
      <w:r w:rsidR="004F2080" w:rsidRPr="00FD6818">
        <w:t>prekid liječenja.</w:t>
      </w:r>
      <w:r w:rsidR="004F2080" w:rsidRPr="00FD6818">
        <w:rPr>
          <w:i/>
        </w:rPr>
        <w:t xml:space="preserve"> </w:t>
      </w:r>
    </w:p>
    <w:p w14:paraId="1FED4AAC" w14:textId="77777777" w:rsidR="00146932" w:rsidRPr="00FD6818" w:rsidRDefault="00146932" w:rsidP="00B635C7">
      <w:pPr>
        <w:rPr>
          <w:szCs w:val="22"/>
        </w:rPr>
      </w:pPr>
    </w:p>
    <w:p w14:paraId="6D567535" w14:textId="77777777" w:rsidR="00340749" w:rsidRPr="00FD6818" w:rsidRDefault="004F2080" w:rsidP="00AC2146">
      <w:pPr>
        <w:keepNext/>
        <w:rPr>
          <w:szCs w:val="22"/>
          <w:u w:val="single"/>
        </w:rPr>
      </w:pPr>
      <w:r w:rsidRPr="00FD6818">
        <w:rPr>
          <w:u w:val="single"/>
        </w:rPr>
        <w:t>Bolesnici s kroničnim hepatitisom</w:t>
      </w:r>
      <w:r w:rsidR="00EE4033" w:rsidRPr="00FD6818">
        <w:rPr>
          <w:u w:val="single"/>
        </w:rPr>
        <w:t xml:space="preserve"> </w:t>
      </w:r>
      <w:r w:rsidRPr="00FD6818">
        <w:rPr>
          <w:u w:val="single"/>
        </w:rPr>
        <w:t>B ili C</w:t>
      </w:r>
    </w:p>
    <w:p w14:paraId="28DB7275" w14:textId="77777777" w:rsidR="0039575F" w:rsidRPr="00FD6818" w:rsidRDefault="0039575F" w:rsidP="00AC2146">
      <w:pPr>
        <w:keepNext/>
        <w:rPr>
          <w:szCs w:val="22"/>
          <w:u w:val="single"/>
        </w:rPr>
      </w:pPr>
    </w:p>
    <w:p w14:paraId="05C2C441" w14:textId="77777777" w:rsidR="00146932" w:rsidRPr="00FD6818" w:rsidRDefault="00800C2D" w:rsidP="00B635C7">
      <w:pPr>
        <w:rPr>
          <w:szCs w:val="22"/>
        </w:rPr>
      </w:pPr>
      <w:r w:rsidRPr="00FD6818">
        <w:t>Bolesnici s kroničnim hepatitisom B ili C koji se liječe kombiniranom antiretrovirusnom terapijom izloženi su povećanom riziku od teških jetrenih nuspojava s mogućim smrtnim ishodom. U slučaju istodobne antiretrovirusne terapije za hepatitis</w:t>
      </w:r>
      <w:r w:rsidR="00EE4033" w:rsidRPr="00FD6818">
        <w:t xml:space="preserve"> </w:t>
      </w:r>
      <w:r w:rsidRPr="00FD6818">
        <w:t xml:space="preserve">B ili C, pročitajte </w:t>
      </w:r>
      <w:r w:rsidR="00EE4033" w:rsidRPr="00FD6818">
        <w:t>odgovarajuće informacije o</w:t>
      </w:r>
      <w:r w:rsidRPr="00FD6818">
        <w:t xml:space="preserve"> lijek</w:t>
      </w:r>
      <w:r w:rsidR="00EE4033" w:rsidRPr="00FD6818">
        <w:t>u</w:t>
      </w:r>
      <w:r w:rsidRPr="00FD6818">
        <w:t xml:space="preserve"> i za te lijekove. </w:t>
      </w:r>
    </w:p>
    <w:p w14:paraId="1BEFAB9C" w14:textId="77777777" w:rsidR="00146932" w:rsidRPr="00FD6818" w:rsidRDefault="00146932" w:rsidP="00B635C7">
      <w:pPr>
        <w:rPr>
          <w:szCs w:val="22"/>
        </w:rPr>
      </w:pPr>
    </w:p>
    <w:p w14:paraId="549749C6" w14:textId="77777777" w:rsidR="00146932" w:rsidRPr="00FD6818" w:rsidRDefault="0039575F" w:rsidP="00B635C7">
      <w:pPr>
        <w:rPr>
          <w:szCs w:val="22"/>
        </w:rPr>
      </w:pPr>
      <w:r w:rsidRPr="00FD6818">
        <w:t>Triumeq sadrži lamivudin, koji djeluje protiv hepatitisa</w:t>
      </w:r>
      <w:r w:rsidR="00EE4033" w:rsidRPr="00FD6818">
        <w:t xml:space="preserve"> </w:t>
      </w:r>
      <w:r w:rsidRPr="00FD6818">
        <w:t>B. Abakavir i dolutegravir ne</w:t>
      </w:r>
      <w:r w:rsidR="00F774EE" w:rsidRPr="00FD6818">
        <w:t>maju</w:t>
      </w:r>
      <w:r w:rsidRPr="00FD6818">
        <w:t xml:space="preserve"> taj </w:t>
      </w:r>
      <w:r w:rsidR="00F774EE" w:rsidRPr="00FD6818">
        <w:t>učinak</w:t>
      </w:r>
      <w:r w:rsidRPr="00FD6818">
        <w:t>. Zbog visokog rizika od razvoja rezistencije hepatitisa</w:t>
      </w:r>
      <w:r w:rsidR="00EE4033" w:rsidRPr="00FD6818">
        <w:t xml:space="preserve"> </w:t>
      </w:r>
      <w:r w:rsidRPr="00FD6818">
        <w:t>B, monoterapija lamivudinom obično se ne smatra prikladnim liječenjem za hepatitis</w:t>
      </w:r>
      <w:r w:rsidR="00EE4033" w:rsidRPr="00FD6818">
        <w:t xml:space="preserve"> </w:t>
      </w:r>
      <w:r w:rsidRPr="00FD6818">
        <w:t>B. Dakle, ako Triumeq uzimaju bolesnici s istodobnom infekcijom hepatitisom</w:t>
      </w:r>
      <w:r w:rsidR="00F774EE" w:rsidRPr="00FD6818">
        <w:t xml:space="preserve"> </w:t>
      </w:r>
      <w:r w:rsidRPr="00FD6818">
        <w:t xml:space="preserve">B, u načelu </w:t>
      </w:r>
      <w:r w:rsidR="006C0101" w:rsidRPr="00FD6818">
        <w:t xml:space="preserve">je potreban </w:t>
      </w:r>
      <w:r w:rsidRPr="00FD6818">
        <w:t>dodatan antivir</w:t>
      </w:r>
      <w:r w:rsidR="006C0101" w:rsidRPr="00FD6818">
        <w:t>otik</w:t>
      </w:r>
      <w:r w:rsidRPr="00FD6818">
        <w:t xml:space="preserve">. </w:t>
      </w:r>
      <w:r w:rsidR="006C0101" w:rsidRPr="00FD6818">
        <w:t>Potrebno je slijediti</w:t>
      </w:r>
      <w:r w:rsidRPr="00FD6818">
        <w:t xml:space="preserve"> smjernice za liječenje. </w:t>
      </w:r>
    </w:p>
    <w:p w14:paraId="4AF6236B" w14:textId="77777777" w:rsidR="00146932" w:rsidRPr="00FD6818" w:rsidRDefault="00146932" w:rsidP="00B635C7">
      <w:pPr>
        <w:rPr>
          <w:szCs w:val="22"/>
        </w:rPr>
      </w:pPr>
    </w:p>
    <w:p w14:paraId="5FB9AEB0" w14:textId="77777777" w:rsidR="00146932" w:rsidRPr="00FD6818" w:rsidRDefault="00800C2D" w:rsidP="00B635C7">
      <w:pPr>
        <w:rPr>
          <w:szCs w:val="22"/>
        </w:rPr>
      </w:pPr>
      <w:r w:rsidRPr="00FD6818">
        <w:t>Ako se u bolesnika s istodobnom infekcijom virusom hepatitisa</w:t>
      </w:r>
      <w:r w:rsidR="00EE4033" w:rsidRPr="00FD6818">
        <w:t xml:space="preserve"> </w:t>
      </w:r>
      <w:r w:rsidRPr="00FD6818">
        <w:t>B obustavi liječenje lijekom Tr</w:t>
      </w:r>
      <w:r w:rsidR="006C0101" w:rsidRPr="00FD6818">
        <w:t>iumeq, preporučuje se periodička kontrola</w:t>
      </w:r>
      <w:r w:rsidR="00F774EE" w:rsidRPr="00FD6818">
        <w:t xml:space="preserve"> i</w:t>
      </w:r>
      <w:r w:rsidRPr="00FD6818">
        <w:t xml:space="preserve"> testova jetrene funkcije i </w:t>
      </w:r>
      <w:r w:rsidR="00983582" w:rsidRPr="00FD6818">
        <w:t>biljega</w:t>
      </w:r>
      <w:r w:rsidRPr="00FD6818">
        <w:t xml:space="preserve"> replikacije HBV-a jer prekid primjene lamivudina može </w:t>
      </w:r>
      <w:r w:rsidR="006C0101" w:rsidRPr="00FD6818">
        <w:t>dovesti do</w:t>
      </w:r>
      <w:r w:rsidRPr="00FD6818">
        <w:t xml:space="preserve"> ak</w:t>
      </w:r>
      <w:r w:rsidR="006C0101" w:rsidRPr="00FD6818">
        <w:t>utne egzacerbacije</w:t>
      </w:r>
      <w:r w:rsidRPr="00FD6818">
        <w:t xml:space="preserve"> hepatitisa.</w:t>
      </w:r>
    </w:p>
    <w:p w14:paraId="716F8893" w14:textId="77777777" w:rsidR="00146932" w:rsidRPr="00FD6818" w:rsidRDefault="00146932" w:rsidP="00B635C7">
      <w:pPr>
        <w:rPr>
          <w:szCs w:val="22"/>
        </w:rPr>
      </w:pPr>
    </w:p>
    <w:p w14:paraId="5ED76C28" w14:textId="77777777" w:rsidR="00534399" w:rsidRPr="00FD6818" w:rsidRDefault="00C63C7F" w:rsidP="00AC2146">
      <w:pPr>
        <w:keepNext/>
        <w:rPr>
          <w:szCs w:val="22"/>
          <w:u w:val="single"/>
        </w:rPr>
      </w:pPr>
      <w:r w:rsidRPr="00FD6818">
        <w:rPr>
          <w:u w:val="single"/>
        </w:rPr>
        <w:t>Sindrom imunološke reaktivacije</w:t>
      </w:r>
    </w:p>
    <w:p w14:paraId="095D2502" w14:textId="77777777" w:rsidR="00D82C54" w:rsidRPr="00FD6818" w:rsidRDefault="00D82C54" w:rsidP="00AC2146">
      <w:pPr>
        <w:keepNext/>
        <w:rPr>
          <w:szCs w:val="22"/>
          <w:u w:val="single"/>
        </w:rPr>
      </w:pPr>
    </w:p>
    <w:p w14:paraId="55617579" w14:textId="77777777" w:rsidR="00146932" w:rsidRPr="00FD6818" w:rsidRDefault="00534399" w:rsidP="00B635C7">
      <w:pPr>
        <w:rPr>
          <w:szCs w:val="22"/>
        </w:rPr>
      </w:pPr>
      <w:r w:rsidRPr="00FD6818">
        <w:t xml:space="preserve">U bolesnika s HIV infekcijom i teškom imunodeficijencijom u trenutku uvođenja kombinirane antiretrovirusne terapije može se razviti upalna reakcija na asimptomatske ili rezidualne oportunističke patogene te uzrokovati ozbiljna klinička stanja ili pogoršanje simptoma. Takve su se reakcije obično javljale unutar prvih nekoliko tjedana ili mjeseci nakon uvođenja kombinirane antiretrovirusne terapije. </w:t>
      </w:r>
      <w:r w:rsidR="00BB1240" w:rsidRPr="00FD6818">
        <w:t>Relevantni</w:t>
      </w:r>
      <w:r w:rsidRPr="00FD6818">
        <w:t xml:space="preserve"> primjeri su retinitis izazvan citomegalovirusom, generalizirane</w:t>
      </w:r>
      <w:r w:rsidR="00386F97" w:rsidRPr="00FD6818">
        <w:t xml:space="preserve"> </w:t>
      </w:r>
      <w:r w:rsidRPr="00FD6818">
        <w:t xml:space="preserve">i/ili </w:t>
      </w:r>
      <w:r w:rsidR="00CB7937" w:rsidRPr="00FD6818">
        <w:t>žarišne</w:t>
      </w:r>
      <w:r w:rsidRPr="00FD6818">
        <w:t xml:space="preserve"> mikobakterijske infekcije i pneumonija </w:t>
      </w:r>
      <w:r w:rsidR="00CB7937" w:rsidRPr="00FD6818">
        <w:t xml:space="preserve">čiji je </w:t>
      </w:r>
      <w:r w:rsidRPr="00FD6818">
        <w:t>uzro</w:t>
      </w:r>
      <w:r w:rsidR="00CB7937" w:rsidRPr="00FD6818">
        <w:t>čnik</w:t>
      </w:r>
      <w:r w:rsidRPr="00FD6818">
        <w:t xml:space="preserve"> </w:t>
      </w:r>
      <w:r w:rsidRPr="00FD6818">
        <w:rPr>
          <w:i/>
        </w:rPr>
        <w:t xml:space="preserve">Pneumocystis </w:t>
      </w:r>
      <w:r w:rsidR="009B0C76" w:rsidRPr="00FD6818">
        <w:rPr>
          <w:i/>
          <w:szCs w:val="22"/>
        </w:rPr>
        <w:t>jirovec</w:t>
      </w:r>
      <w:r w:rsidR="00910EF6" w:rsidRPr="00FD6818">
        <w:rPr>
          <w:i/>
          <w:szCs w:val="22"/>
        </w:rPr>
        <w:t>i</w:t>
      </w:r>
      <w:r w:rsidR="009B0C76" w:rsidRPr="00FD6818">
        <w:rPr>
          <w:i/>
          <w:szCs w:val="22"/>
        </w:rPr>
        <w:t>i</w:t>
      </w:r>
      <w:r w:rsidR="009B0C76" w:rsidRPr="00FD6818">
        <w:rPr>
          <w:i/>
        </w:rPr>
        <w:t xml:space="preserve"> </w:t>
      </w:r>
      <w:r w:rsidR="009B0C76" w:rsidRPr="00FD6818">
        <w:t>(</w:t>
      </w:r>
      <w:r w:rsidR="00622858" w:rsidRPr="00FD6818">
        <w:t>koja</w:t>
      </w:r>
      <w:r w:rsidR="009B0C76" w:rsidRPr="00FD6818">
        <w:t xml:space="preserve"> se</w:t>
      </w:r>
      <w:r w:rsidR="00622858" w:rsidRPr="00FD6818">
        <w:t xml:space="preserve"> često</w:t>
      </w:r>
      <w:r w:rsidR="009B0C76" w:rsidRPr="00FD6818">
        <w:t xml:space="preserve"> naziva PCP)</w:t>
      </w:r>
      <w:r w:rsidRPr="00FD6818">
        <w:t xml:space="preserve">. Svaki upalni simptom </w:t>
      </w:r>
      <w:r w:rsidR="00BB1240" w:rsidRPr="00FD6818">
        <w:t>po</w:t>
      </w:r>
      <w:r w:rsidRPr="00FD6818">
        <w:t>treb</w:t>
      </w:r>
      <w:r w:rsidR="00BB1240" w:rsidRPr="00FD6818">
        <w:t>no je</w:t>
      </w:r>
      <w:r w:rsidRPr="00FD6818">
        <w:t xml:space="preserve"> procijeniti i po potrebi započeti liječenje. U uvjetima imunološke reaktivacije prijavljeni su i autoimuni poremećaji (</w:t>
      </w:r>
      <w:r w:rsidR="00EB366F" w:rsidRPr="00FD6818">
        <w:t>kao što je</w:t>
      </w:r>
      <w:r w:rsidRPr="00FD6818">
        <w:t xml:space="preserve"> Gravesov</w:t>
      </w:r>
      <w:r w:rsidR="00EB366F" w:rsidRPr="00FD6818">
        <w:t>a</w:t>
      </w:r>
      <w:r w:rsidRPr="00FD6818">
        <w:t xml:space="preserve"> bolest</w:t>
      </w:r>
      <w:r w:rsidR="00EB366F" w:rsidRPr="00FD6818">
        <w:t xml:space="preserve"> i autoimuni </w:t>
      </w:r>
      <w:r w:rsidR="00EB366F" w:rsidRPr="00FD6818">
        <w:lastRenderedPageBreak/>
        <w:t>hepatitis</w:t>
      </w:r>
      <w:r w:rsidRPr="00FD6818">
        <w:t>); međutim, prijavljeno vrijeme do pojave je različito pa se ti događaji mogu javiti i mjesecima nakon uvođenja liječenja.</w:t>
      </w:r>
    </w:p>
    <w:p w14:paraId="16E48232" w14:textId="77777777" w:rsidR="00146932" w:rsidRPr="00FD6818" w:rsidRDefault="00146932" w:rsidP="00B635C7">
      <w:pPr>
        <w:rPr>
          <w:snapToGrid w:val="0"/>
          <w:szCs w:val="22"/>
        </w:rPr>
      </w:pPr>
    </w:p>
    <w:p w14:paraId="57636678" w14:textId="77777777" w:rsidR="00146932" w:rsidRPr="00FD6818" w:rsidRDefault="005465E2" w:rsidP="00B635C7">
      <w:pPr>
        <w:rPr>
          <w:szCs w:val="22"/>
        </w:rPr>
      </w:pPr>
      <w:r w:rsidRPr="00FD6818">
        <w:t>U nekih bolesnika s istodobnom infekcijom hepatitisom B i/ili C</w:t>
      </w:r>
      <w:r w:rsidR="00CB7937" w:rsidRPr="00FD6818">
        <w:t>, u skladu sa</w:t>
      </w:r>
      <w:r w:rsidRPr="00FD6818">
        <w:t xml:space="preserve"> </w:t>
      </w:r>
      <w:r w:rsidR="00CB7937" w:rsidRPr="00FD6818">
        <w:t xml:space="preserve">sindromom imunološke rekonstitucije, </w:t>
      </w:r>
      <w:r w:rsidRPr="00FD6818">
        <w:t xml:space="preserve">primijećena </w:t>
      </w:r>
      <w:r w:rsidR="00CB7937" w:rsidRPr="00FD6818">
        <w:t xml:space="preserve">su </w:t>
      </w:r>
      <w:r w:rsidRPr="00FD6818">
        <w:t>povišenja biokemijskih pokazatelja jetrene funkcije</w:t>
      </w:r>
      <w:r w:rsidR="00BB1240" w:rsidRPr="00FD6818">
        <w:t xml:space="preserve"> </w:t>
      </w:r>
      <w:r w:rsidR="00CB7937" w:rsidRPr="00FD6818">
        <w:t xml:space="preserve">na početku liječenja dolutegravirom. </w:t>
      </w:r>
      <w:r w:rsidRPr="00FD6818">
        <w:t>U bolesnika s istodobnom infekcijom hepatitisom</w:t>
      </w:r>
      <w:r w:rsidR="008E5071" w:rsidRPr="00FD6818">
        <w:t xml:space="preserve"> </w:t>
      </w:r>
      <w:r w:rsidRPr="00FD6818">
        <w:t xml:space="preserve">B i/ili C preporučuje se praćenje biokemijskih </w:t>
      </w:r>
      <w:r w:rsidR="000E5BAF" w:rsidRPr="00FD6818">
        <w:t xml:space="preserve">pokazatelja </w:t>
      </w:r>
      <w:r w:rsidRPr="00FD6818">
        <w:t>jetre</w:t>
      </w:r>
      <w:r w:rsidR="000E5BAF" w:rsidRPr="00FD6818">
        <w:t>ne funkcije</w:t>
      </w:r>
      <w:r w:rsidRPr="00FD6818">
        <w:t>. (Vidjeti dio 'Bolesnici s kroničnim hepatitisom</w:t>
      </w:r>
      <w:r w:rsidR="008E5071" w:rsidRPr="00FD6818">
        <w:t xml:space="preserve"> </w:t>
      </w:r>
      <w:r w:rsidRPr="00FD6818">
        <w:t>B</w:t>
      </w:r>
      <w:r w:rsidR="008E5071" w:rsidRPr="00FD6818">
        <w:t xml:space="preserve"> </w:t>
      </w:r>
      <w:r w:rsidRPr="00FD6818">
        <w:t>ili</w:t>
      </w:r>
      <w:r w:rsidR="008E5071" w:rsidRPr="00FD6818">
        <w:t xml:space="preserve"> </w:t>
      </w:r>
      <w:r w:rsidRPr="00FD6818">
        <w:t>C' prethodno u ovome dijelu te dio 4.8).</w:t>
      </w:r>
    </w:p>
    <w:p w14:paraId="1B5EED2D" w14:textId="77777777" w:rsidR="00146932" w:rsidRPr="00FD6818" w:rsidRDefault="00146932" w:rsidP="00B635C7">
      <w:pPr>
        <w:rPr>
          <w:szCs w:val="22"/>
        </w:rPr>
      </w:pPr>
    </w:p>
    <w:p w14:paraId="23BD9A30" w14:textId="77777777" w:rsidR="00534399" w:rsidRPr="00FD6818" w:rsidRDefault="00800C2D" w:rsidP="00AC2146">
      <w:pPr>
        <w:keepNext/>
        <w:rPr>
          <w:szCs w:val="22"/>
          <w:u w:val="single"/>
        </w:rPr>
      </w:pPr>
      <w:r w:rsidRPr="00FD6818">
        <w:rPr>
          <w:u w:val="single"/>
        </w:rPr>
        <w:t>Mitohondrijska disfunkcija</w:t>
      </w:r>
      <w:r w:rsidR="005A67DC" w:rsidRPr="00FD6818">
        <w:rPr>
          <w:u w:val="single"/>
        </w:rPr>
        <w:t xml:space="preserve"> nakon</w:t>
      </w:r>
      <w:r w:rsidR="00C24BC2" w:rsidRPr="00FD6818">
        <w:rPr>
          <w:u w:val="single"/>
        </w:rPr>
        <w:t xml:space="preserve"> izloženosti </w:t>
      </w:r>
      <w:r w:rsidR="00C24BC2" w:rsidRPr="00FD6818">
        <w:rPr>
          <w:i/>
          <w:u w:val="single"/>
        </w:rPr>
        <w:t>in utero</w:t>
      </w:r>
    </w:p>
    <w:p w14:paraId="3BD0D7D0" w14:textId="77777777" w:rsidR="00D82C54" w:rsidRPr="00FD6818" w:rsidRDefault="00D82C54" w:rsidP="00AC2146">
      <w:pPr>
        <w:keepNext/>
        <w:rPr>
          <w:szCs w:val="22"/>
          <w:u w:val="single"/>
        </w:rPr>
      </w:pPr>
    </w:p>
    <w:p w14:paraId="55F41F20" w14:textId="77777777" w:rsidR="00146932" w:rsidRPr="00FD6818" w:rsidRDefault="00C24BC2" w:rsidP="00B635C7">
      <w:pPr>
        <w:rPr>
          <w:szCs w:val="22"/>
        </w:rPr>
      </w:pPr>
      <w:r w:rsidRPr="00FD6818">
        <w:t>N</w:t>
      </w:r>
      <w:r w:rsidR="00534399" w:rsidRPr="00FD6818">
        <w:t xml:space="preserve">ukleozidni i nukleotidni analozi </w:t>
      </w:r>
      <w:r w:rsidRPr="00FD6818">
        <w:t>mogu u različitom stupnju utjecati na mitohondrijsku funkciju što je najizraženije pril</w:t>
      </w:r>
      <w:r w:rsidR="00014AE9" w:rsidRPr="00FD6818">
        <w:t>ikom primjene stavudina, didanoz</w:t>
      </w:r>
      <w:r w:rsidRPr="00FD6818">
        <w:t>ina i zidovudina.</w:t>
      </w:r>
      <w:r w:rsidR="00BE6D7F" w:rsidRPr="00FD6818">
        <w:t xml:space="preserve"> </w:t>
      </w:r>
      <w:r w:rsidR="00534399" w:rsidRPr="00FD6818">
        <w:t>Prijavljeni su slučajevi mitohondrijske disfunkcije u HIV</w:t>
      </w:r>
      <w:r w:rsidR="003076D9" w:rsidRPr="00FD6818">
        <w:noBreakHyphen/>
      </w:r>
      <w:r w:rsidR="00534399" w:rsidRPr="00FD6818">
        <w:t>negativne</w:t>
      </w:r>
      <w:r w:rsidR="000E5BAF" w:rsidRPr="00FD6818">
        <w:t xml:space="preserve"> </w:t>
      </w:r>
      <w:r w:rsidR="00AC0566" w:rsidRPr="00FD6818">
        <w:t xml:space="preserve">dojenčadi </w:t>
      </w:r>
      <w:r w:rsidR="00534399" w:rsidRPr="00FD6818">
        <w:t xml:space="preserve">koja je bila izložena nukleozidnim analozima </w:t>
      </w:r>
      <w:r w:rsidR="00534399" w:rsidRPr="00FD6818">
        <w:rPr>
          <w:i/>
        </w:rPr>
        <w:t>in utero</w:t>
      </w:r>
      <w:r w:rsidR="00534399" w:rsidRPr="00FD6818">
        <w:t xml:space="preserve"> i/ili nakon rođenja</w:t>
      </w:r>
      <w:r w:rsidRPr="00FD6818">
        <w:t xml:space="preserve">, što se pretežno odnosi na režime </w:t>
      </w:r>
      <w:r w:rsidR="003E5973" w:rsidRPr="00FD6818">
        <w:t>liječenja</w:t>
      </w:r>
      <w:r w:rsidRPr="00FD6818">
        <w:t xml:space="preserve"> koji sadrže zidovudin.</w:t>
      </w:r>
      <w:r w:rsidR="00534399" w:rsidRPr="00FD6818">
        <w:t xml:space="preserve"> Glavne prijavljene nuspojave su hematološki poremećaji (anemija, neutropenija) i metabolički poremećaji (</w:t>
      </w:r>
      <w:r w:rsidRPr="00FD6818">
        <w:t xml:space="preserve">hiperlaktatemija, </w:t>
      </w:r>
      <w:r w:rsidR="003076D9" w:rsidRPr="00FD6818">
        <w:t xml:space="preserve">hiperlipazemija). </w:t>
      </w:r>
      <w:r w:rsidR="00534399" w:rsidRPr="00FD6818">
        <w:t xml:space="preserve">Te su reakcije obično </w:t>
      </w:r>
      <w:r w:rsidRPr="00FD6818">
        <w:t xml:space="preserve">bile </w:t>
      </w:r>
      <w:r w:rsidR="00534399" w:rsidRPr="00FD6818">
        <w:t xml:space="preserve">prolazne. </w:t>
      </w:r>
      <w:r w:rsidRPr="00FD6818">
        <w:t>Rijetko su p</w:t>
      </w:r>
      <w:r w:rsidR="00534399" w:rsidRPr="00FD6818">
        <w:t>rijavljeni i neki neurološki poremećaji s</w:t>
      </w:r>
      <w:r w:rsidR="003076D9" w:rsidRPr="00FD6818">
        <w:t xml:space="preserve"> kasnim</w:t>
      </w:r>
      <w:r w:rsidR="00534399" w:rsidRPr="00FD6818">
        <w:t xml:space="preserve"> nastupom (hipertonija, konvulzije, neuobičajeno ponašanje). Trenutno nije poznato jesu li </w:t>
      </w:r>
      <w:r w:rsidRPr="00FD6818">
        <w:t xml:space="preserve">takvi </w:t>
      </w:r>
      <w:r w:rsidR="00534399" w:rsidRPr="00FD6818">
        <w:t xml:space="preserve">neurološki poremećaji prolazni ili trajni. </w:t>
      </w:r>
      <w:r w:rsidRPr="00FD6818">
        <w:t>Ovi</w:t>
      </w:r>
      <w:r w:rsidR="00BE6D7F" w:rsidRPr="00FD6818">
        <w:t xml:space="preserve"> nalazi bi se trebali razmotrit</w:t>
      </w:r>
      <w:r w:rsidRPr="00FD6818">
        <w:t>i za s</w:t>
      </w:r>
      <w:r w:rsidR="00534399" w:rsidRPr="00FD6818">
        <w:t>v</w:t>
      </w:r>
      <w:r w:rsidR="003076D9" w:rsidRPr="00FD6818">
        <w:t>ako dijete koje je bilo izloženo</w:t>
      </w:r>
      <w:r w:rsidR="00534399" w:rsidRPr="00FD6818">
        <w:t xml:space="preserve"> nukleozidnim i nukleotidnim analozima</w:t>
      </w:r>
      <w:r w:rsidR="00534399" w:rsidRPr="00FD6818">
        <w:rPr>
          <w:i/>
        </w:rPr>
        <w:t xml:space="preserve"> in utero</w:t>
      </w:r>
      <w:r w:rsidR="00534399" w:rsidRPr="00FD6818">
        <w:t xml:space="preserve">, </w:t>
      </w:r>
      <w:r w:rsidRPr="00FD6818">
        <w:t xml:space="preserve">a kod kojeg su prisutni </w:t>
      </w:r>
      <w:r w:rsidR="003E5973" w:rsidRPr="00FD6818">
        <w:t>teški</w:t>
      </w:r>
      <w:r w:rsidRPr="00FD6818">
        <w:t xml:space="preserve"> klinički nalazi nepoznate etiologije, posebice neurološki nalazi. </w:t>
      </w:r>
      <w:r w:rsidR="003076D9" w:rsidRPr="00FD6818">
        <w:t>Ovi</w:t>
      </w:r>
      <w:r w:rsidR="00534399" w:rsidRPr="00FD6818">
        <w:t xml:space="preserve"> nalazi ne utječu na trenutno važeće nacionalne preporuke za primjenu antiretrovirusne terapije u trudnica radi sprječavanja vertikalnog prijenosa HIV-a.</w:t>
      </w:r>
    </w:p>
    <w:p w14:paraId="115B034B" w14:textId="77777777" w:rsidR="00146932" w:rsidRPr="00FD6818" w:rsidRDefault="00146932" w:rsidP="00B635C7">
      <w:pPr>
        <w:rPr>
          <w:color w:val="00B050"/>
          <w:szCs w:val="22"/>
          <w:u w:val="single"/>
        </w:rPr>
      </w:pPr>
    </w:p>
    <w:p w14:paraId="6B9A009A" w14:textId="575B60E8" w:rsidR="00534399" w:rsidRPr="00FD6818" w:rsidRDefault="002961F4" w:rsidP="00AC2146">
      <w:pPr>
        <w:keepNext/>
        <w:rPr>
          <w:szCs w:val="22"/>
          <w:u w:val="single"/>
        </w:rPr>
      </w:pPr>
      <w:r w:rsidRPr="00FD6818">
        <w:rPr>
          <w:u w:val="single"/>
        </w:rPr>
        <w:t>Kardiovaskularni događaji</w:t>
      </w:r>
    </w:p>
    <w:p w14:paraId="0E16022B" w14:textId="77777777" w:rsidR="00D82C54" w:rsidRPr="00FD6818" w:rsidRDefault="00D82C54" w:rsidP="00AC2146">
      <w:pPr>
        <w:keepNext/>
        <w:rPr>
          <w:szCs w:val="22"/>
          <w:u w:val="single"/>
        </w:rPr>
      </w:pPr>
    </w:p>
    <w:p w14:paraId="7D5DE696" w14:textId="27790F05" w:rsidR="00146932" w:rsidRPr="00FD6818" w:rsidRDefault="00B22931" w:rsidP="00B635C7">
      <w:r w:rsidRPr="00FD6818">
        <w:t>Iako</w:t>
      </w:r>
      <w:r w:rsidR="00C63C7F" w:rsidRPr="00FD6818">
        <w:t xml:space="preserve"> dostupni podaci iz </w:t>
      </w:r>
      <w:r w:rsidR="00AE386B" w:rsidRPr="00FD6818">
        <w:t xml:space="preserve">kliničkih i </w:t>
      </w:r>
      <w:r w:rsidR="00C63C7F" w:rsidRPr="00FD6818">
        <w:t xml:space="preserve">opservacijskih </w:t>
      </w:r>
      <w:r w:rsidR="00AE386B" w:rsidRPr="00FD6818">
        <w:t xml:space="preserve">ispitivanja </w:t>
      </w:r>
      <w:r w:rsidR="001743B1" w:rsidRPr="00FD6818">
        <w:t xml:space="preserve">s </w:t>
      </w:r>
      <w:r w:rsidR="00AE386B" w:rsidRPr="00FD6818">
        <w:t>abakavir</w:t>
      </w:r>
      <w:r w:rsidR="001743B1" w:rsidRPr="00FD6818">
        <w:t>om</w:t>
      </w:r>
      <w:r w:rsidR="00AE386B" w:rsidRPr="00FD6818">
        <w:t xml:space="preserve"> pokazuju nedosljedne rezultate, </w:t>
      </w:r>
      <w:r w:rsidR="001743B1" w:rsidRPr="00FD6818">
        <w:t xml:space="preserve">nekoliko </w:t>
      </w:r>
      <w:r w:rsidR="00AE386B" w:rsidRPr="00FD6818">
        <w:t>ispitivanja ukazuje na povećan</w:t>
      </w:r>
      <w:r w:rsidR="00377E0A" w:rsidRPr="00FD6818">
        <w:t>i</w:t>
      </w:r>
      <w:r w:rsidR="00AE386B" w:rsidRPr="00FD6818">
        <w:t xml:space="preserve"> rizik od kardiovaskularnih događaja (naročito infarkta miokarda) u bolesnika liječenih abakavirom</w:t>
      </w:r>
      <w:r w:rsidR="00C63C7F" w:rsidRPr="00FD6818">
        <w:t>.</w:t>
      </w:r>
      <w:r w:rsidR="00983582" w:rsidRPr="00FD6818">
        <w:t xml:space="preserve"> </w:t>
      </w:r>
      <w:r w:rsidR="00B73953" w:rsidRPr="00FD6818">
        <w:t>Stoga, k</w:t>
      </w:r>
      <w:r w:rsidR="00C63C7F" w:rsidRPr="00FD6818">
        <w:t xml:space="preserve">ada se propisuje Triumeq, </w:t>
      </w:r>
      <w:r w:rsidR="00017265" w:rsidRPr="00FD6818">
        <w:t>po</w:t>
      </w:r>
      <w:r w:rsidR="00C63C7F" w:rsidRPr="00FD6818">
        <w:t>treb</w:t>
      </w:r>
      <w:r w:rsidR="00017265" w:rsidRPr="00FD6818">
        <w:t>no je</w:t>
      </w:r>
      <w:r w:rsidR="00C63C7F" w:rsidRPr="00FD6818">
        <w:t xml:space="preserve"> poduzeti mjere</w:t>
      </w:r>
      <w:r w:rsidR="001B580D" w:rsidRPr="00FD6818">
        <w:t xml:space="preserve"> </w:t>
      </w:r>
      <w:r w:rsidR="00D41EFD" w:rsidRPr="00FD6818">
        <w:t>kako</w:t>
      </w:r>
      <w:r w:rsidR="00C63C7F" w:rsidRPr="00FD6818">
        <w:t xml:space="preserve"> bi se minimizira</w:t>
      </w:r>
      <w:r w:rsidR="001B580D" w:rsidRPr="00FD6818">
        <w:t>li</w:t>
      </w:r>
      <w:r w:rsidR="00C63C7F" w:rsidRPr="00FD6818">
        <w:t xml:space="preserve"> sv</w:t>
      </w:r>
      <w:r w:rsidR="001B580D" w:rsidRPr="00FD6818">
        <w:t>i</w:t>
      </w:r>
      <w:r w:rsidR="00C63C7F" w:rsidRPr="00FD6818">
        <w:t xml:space="preserve"> </w:t>
      </w:r>
      <w:r w:rsidR="001B580D" w:rsidRPr="00FD6818">
        <w:t>čimbenici</w:t>
      </w:r>
      <w:r w:rsidR="00C63C7F" w:rsidRPr="00FD6818">
        <w:t xml:space="preserve"> rizika na koje se može utjecati (npr. pušenje, hipertenzij</w:t>
      </w:r>
      <w:r w:rsidR="00D41EFD" w:rsidRPr="00FD6818">
        <w:t>a</w:t>
      </w:r>
      <w:r w:rsidR="00C63C7F" w:rsidRPr="00FD6818">
        <w:t xml:space="preserve"> i hiperlipidemij</w:t>
      </w:r>
      <w:r w:rsidR="00D41EFD" w:rsidRPr="00FD6818">
        <w:t>a</w:t>
      </w:r>
      <w:r w:rsidR="00C63C7F" w:rsidRPr="00FD6818">
        <w:t>).</w:t>
      </w:r>
    </w:p>
    <w:p w14:paraId="5C37E2D5" w14:textId="6A420B87" w:rsidR="00AE386B" w:rsidRPr="00FD6818" w:rsidRDefault="00B22931" w:rsidP="00B635C7">
      <w:pPr>
        <w:rPr>
          <w:szCs w:val="22"/>
        </w:rPr>
      </w:pPr>
      <w:r w:rsidRPr="00FD6818">
        <w:rPr>
          <w:color w:val="000000"/>
          <w:szCs w:val="22"/>
        </w:rPr>
        <w:t xml:space="preserve">Osim toga, kod liječenja bolesnika s visokim kardiovaskularnim rizikom potrebno je razmotriti </w:t>
      </w:r>
      <w:r w:rsidR="00D41EFD" w:rsidRPr="00FD6818">
        <w:rPr>
          <w:color w:val="000000"/>
          <w:szCs w:val="22"/>
        </w:rPr>
        <w:t>druge mogućnosti liječenja</w:t>
      </w:r>
      <w:r w:rsidRPr="00FD6818">
        <w:rPr>
          <w:color w:val="000000"/>
          <w:szCs w:val="22"/>
        </w:rPr>
        <w:t xml:space="preserve"> u odnosu na režim koji sadrži abakavir.</w:t>
      </w:r>
    </w:p>
    <w:p w14:paraId="166406D3" w14:textId="77777777" w:rsidR="00146932" w:rsidRPr="00FD6818" w:rsidRDefault="00146932" w:rsidP="00B635C7">
      <w:pPr>
        <w:rPr>
          <w:szCs w:val="22"/>
        </w:rPr>
      </w:pPr>
    </w:p>
    <w:p w14:paraId="166689B9" w14:textId="77777777" w:rsidR="00534399" w:rsidRPr="00FD6818" w:rsidRDefault="00800C2D" w:rsidP="00AC2146">
      <w:pPr>
        <w:keepNext/>
        <w:rPr>
          <w:szCs w:val="22"/>
          <w:u w:val="single"/>
        </w:rPr>
      </w:pPr>
      <w:r w:rsidRPr="00FD6818">
        <w:rPr>
          <w:u w:val="single"/>
        </w:rPr>
        <w:t>Osteonekroza</w:t>
      </w:r>
    </w:p>
    <w:p w14:paraId="76BE331A" w14:textId="77777777" w:rsidR="00D82C54" w:rsidRPr="00FD6818" w:rsidRDefault="00D82C54" w:rsidP="00AC2146">
      <w:pPr>
        <w:keepNext/>
        <w:rPr>
          <w:szCs w:val="22"/>
          <w:u w:val="single"/>
        </w:rPr>
      </w:pPr>
    </w:p>
    <w:p w14:paraId="79BB75C9" w14:textId="77777777" w:rsidR="00146932" w:rsidRPr="00FD6818" w:rsidRDefault="00800C2D" w:rsidP="00B635C7">
      <w:pPr>
        <w:widowControl w:val="0"/>
        <w:rPr>
          <w:szCs w:val="22"/>
        </w:rPr>
      </w:pPr>
      <w:r w:rsidRPr="00FD6818">
        <w:t xml:space="preserve">Iako se </w:t>
      </w:r>
      <w:r w:rsidR="00076E5E" w:rsidRPr="00FD6818">
        <w:t xml:space="preserve">etiologija </w:t>
      </w:r>
      <w:r w:rsidRPr="00FD6818">
        <w:t xml:space="preserve">smatra </w:t>
      </w:r>
      <w:r w:rsidR="001937A5" w:rsidRPr="00FD6818">
        <w:t xml:space="preserve">višeuzročnom </w:t>
      </w:r>
      <w:r w:rsidRPr="00FD6818">
        <w:t>(uključujući primjenu kortikosteroida, bi</w:t>
      </w:r>
      <w:r w:rsidR="001674B2" w:rsidRPr="00FD6818">
        <w:t>s</w:t>
      </w:r>
      <w:r w:rsidRPr="00FD6818">
        <w:t>fosfonat</w:t>
      </w:r>
      <w:r w:rsidR="00076E5E" w:rsidRPr="00FD6818">
        <w:t>a</w:t>
      </w:r>
      <w:r w:rsidRPr="00FD6818">
        <w:t xml:space="preserve">, konzumiranje alkohola, </w:t>
      </w:r>
      <w:r w:rsidR="00017265" w:rsidRPr="00FD6818">
        <w:t xml:space="preserve">tešku </w:t>
      </w:r>
      <w:r w:rsidRPr="00FD6818">
        <w:t xml:space="preserve">imunosupresiju, veći indeks tjelesne mase), slučajevi osteonekroze prijavljeni su osobito u bolesnika s uznapredovalom HIV bolešću i/ili u bolesnika dugotrajno izloženih kombiniranoj antiretrovirusnoj terapiji. Bolesnike treba uputiti da potraže </w:t>
      </w:r>
      <w:r w:rsidR="00076E5E" w:rsidRPr="00FD6818">
        <w:t xml:space="preserve">savjet liječnika </w:t>
      </w:r>
      <w:r w:rsidR="00017265" w:rsidRPr="00FD6818">
        <w:t xml:space="preserve">ako osjete </w:t>
      </w:r>
      <w:r w:rsidR="00CB7937" w:rsidRPr="00FD6818">
        <w:t>bolove i probadanja</w:t>
      </w:r>
      <w:r w:rsidRPr="00FD6818">
        <w:t xml:space="preserve"> u zglobovima, zglobnu </w:t>
      </w:r>
      <w:r w:rsidR="0070436C" w:rsidRPr="00FD6818">
        <w:t>u</w:t>
      </w:r>
      <w:r w:rsidRPr="00FD6818">
        <w:t xml:space="preserve">kočenost ili </w:t>
      </w:r>
      <w:r w:rsidR="00141FA0" w:rsidRPr="00FD6818">
        <w:t>teškoće pri kretnjama</w:t>
      </w:r>
      <w:r w:rsidRPr="00FD6818">
        <w:t>.</w:t>
      </w:r>
    </w:p>
    <w:p w14:paraId="27A29E47" w14:textId="77777777" w:rsidR="00146932" w:rsidRPr="00FD6818" w:rsidRDefault="00146932" w:rsidP="00B635C7">
      <w:pPr>
        <w:rPr>
          <w:i/>
          <w:szCs w:val="22"/>
        </w:rPr>
      </w:pPr>
    </w:p>
    <w:p w14:paraId="249EBFD1" w14:textId="77777777" w:rsidR="00534399" w:rsidRPr="00FD6818" w:rsidRDefault="00800C2D" w:rsidP="00AC2146">
      <w:pPr>
        <w:keepNext/>
        <w:rPr>
          <w:szCs w:val="22"/>
          <w:u w:val="single"/>
        </w:rPr>
      </w:pPr>
      <w:r w:rsidRPr="00FD6818">
        <w:rPr>
          <w:u w:val="single"/>
        </w:rPr>
        <w:t>Oportunističke infekcije</w:t>
      </w:r>
    </w:p>
    <w:p w14:paraId="79318D57" w14:textId="77777777" w:rsidR="00D82C54" w:rsidRPr="00FD6818" w:rsidRDefault="00D82C54" w:rsidP="00AC2146">
      <w:pPr>
        <w:keepNext/>
        <w:rPr>
          <w:szCs w:val="22"/>
          <w:u w:val="single"/>
        </w:rPr>
      </w:pPr>
    </w:p>
    <w:p w14:paraId="7D082954" w14:textId="77777777" w:rsidR="00146932" w:rsidRPr="00FD6818" w:rsidRDefault="00534399" w:rsidP="00B635C7">
      <w:pPr>
        <w:rPr>
          <w:szCs w:val="22"/>
        </w:rPr>
      </w:pPr>
      <w:r w:rsidRPr="00FD6818">
        <w:t xml:space="preserve">Bolesnike </w:t>
      </w:r>
      <w:r w:rsidR="00076E5E" w:rsidRPr="00FD6818">
        <w:t xml:space="preserve">se mora </w:t>
      </w:r>
      <w:r w:rsidRPr="00FD6818">
        <w:t>upozoriti da Triumeq ili bilo koj</w:t>
      </w:r>
      <w:r w:rsidR="00076E5E" w:rsidRPr="00FD6818">
        <w:t>a</w:t>
      </w:r>
      <w:r w:rsidRPr="00FD6818">
        <w:t xml:space="preserve"> drug</w:t>
      </w:r>
      <w:r w:rsidR="00076E5E" w:rsidRPr="00FD6818">
        <w:t>a</w:t>
      </w:r>
      <w:r w:rsidRPr="00FD6818">
        <w:t xml:space="preserve"> antiretrovirusn</w:t>
      </w:r>
      <w:r w:rsidR="00076E5E" w:rsidRPr="00FD6818">
        <w:t>a</w:t>
      </w:r>
      <w:r w:rsidRPr="00FD6818">
        <w:t xml:space="preserve"> terapij</w:t>
      </w:r>
      <w:r w:rsidR="00076E5E" w:rsidRPr="00FD6818">
        <w:t>a</w:t>
      </w:r>
      <w:r w:rsidRPr="00FD6818">
        <w:t xml:space="preserve"> ne može izliječiti HIV infekciju, zbog čega se i dalje mogu javljati oportunističke infekcije i druge komplikacije povezane s HIV infekcijom. Stoga bolesnici moraju biti pod </w:t>
      </w:r>
      <w:r w:rsidR="00076E5E" w:rsidRPr="00FD6818">
        <w:t xml:space="preserve">pomnim </w:t>
      </w:r>
      <w:r w:rsidRPr="00FD6818">
        <w:t>kliničkim nadzorom liječnika s iskustvom u liječenju bolesti povezanih s HIV</w:t>
      </w:r>
      <w:r w:rsidR="00076E5E" w:rsidRPr="00FD6818">
        <w:t>-om</w:t>
      </w:r>
      <w:r w:rsidRPr="00FD6818">
        <w:t>.</w:t>
      </w:r>
    </w:p>
    <w:p w14:paraId="3D267CEB" w14:textId="49BED810" w:rsidR="00146932" w:rsidRPr="00FD6818" w:rsidRDefault="00146932" w:rsidP="00B635C7">
      <w:pPr>
        <w:spacing w:line="240" w:lineRule="auto"/>
        <w:rPr>
          <w:u w:val="single"/>
        </w:rPr>
      </w:pPr>
    </w:p>
    <w:p w14:paraId="2916DF4C" w14:textId="77777777" w:rsidR="00E108BC" w:rsidRPr="00FD6818" w:rsidRDefault="00E108BC" w:rsidP="00E108BC">
      <w:pPr>
        <w:spacing w:line="240" w:lineRule="auto"/>
        <w:contextualSpacing/>
        <w:rPr>
          <w:color w:val="000000"/>
          <w:szCs w:val="22"/>
          <w:u w:val="single"/>
        </w:rPr>
      </w:pPr>
      <w:r w:rsidRPr="00FD6818">
        <w:rPr>
          <w:color w:val="000000"/>
          <w:szCs w:val="22"/>
          <w:u w:val="single"/>
        </w:rPr>
        <w:t>Primjena u bolesnika s umjerenim oštećenjem funkcije bubrega</w:t>
      </w:r>
    </w:p>
    <w:p w14:paraId="6D81270C" w14:textId="77777777" w:rsidR="00E108BC" w:rsidRPr="00FD6818" w:rsidRDefault="00E108BC" w:rsidP="00E108BC">
      <w:pPr>
        <w:spacing w:line="240" w:lineRule="auto"/>
        <w:contextualSpacing/>
        <w:rPr>
          <w:color w:val="000000"/>
          <w:szCs w:val="22"/>
        </w:rPr>
      </w:pPr>
    </w:p>
    <w:p w14:paraId="0EC3D94B" w14:textId="54DB2BA6" w:rsidR="00E108BC" w:rsidRPr="00FD6818" w:rsidRDefault="00E108BC" w:rsidP="00E108BC">
      <w:pPr>
        <w:spacing w:line="240" w:lineRule="auto"/>
        <w:contextualSpacing/>
        <w:rPr>
          <w:color w:val="000000"/>
          <w:szCs w:val="22"/>
        </w:rPr>
      </w:pPr>
      <w:r w:rsidRPr="00FD6818">
        <w:rPr>
          <w:color w:val="000000"/>
          <w:szCs w:val="22"/>
        </w:rPr>
        <w:t xml:space="preserve">Bolesnici s klirensom kreatinina između 30 i 49 ml/min koji primaju Triumeq mogu </w:t>
      </w:r>
      <w:r w:rsidR="000B1949" w:rsidRPr="00FD6818">
        <w:rPr>
          <w:color w:val="000000"/>
          <w:szCs w:val="22"/>
        </w:rPr>
        <w:t>imati</w:t>
      </w:r>
      <w:r w:rsidRPr="00FD6818">
        <w:rPr>
          <w:color w:val="000000"/>
          <w:szCs w:val="22"/>
        </w:rPr>
        <w:t xml:space="preserve"> 1,6 do 3,3 puta veću izloženost lamivudinu (AUC) u odnosu na bolesnike s klirensom kreatinina ≥ 50 ml/min. Nema podataka o sigurnosti iz randomiziranih, kontroliranih ispitivanja u kojima se </w:t>
      </w:r>
      <w:r w:rsidR="00C703E3" w:rsidRPr="00FD6818">
        <w:rPr>
          <w:color w:val="000000"/>
          <w:szCs w:val="22"/>
        </w:rPr>
        <w:t>Triumeq</w:t>
      </w:r>
      <w:r w:rsidRPr="00FD6818">
        <w:rPr>
          <w:color w:val="000000"/>
          <w:szCs w:val="22"/>
        </w:rPr>
        <w:t xml:space="preserve"> uspoređuje s pojedinačnim sastavnicama u bolesnika s klirensom kreatinina između 30 i 49 ml/min, a koji su primali prilagođenu dozu lamivudina. U </w:t>
      </w:r>
      <w:r w:rsidR="001F20E0" w:rsidRPr="00FD6818">
        <w:rPr>
          <w:color w:val="000000"/>
          <w:szCs w:val="22"/>
        </w:rPr>
        <w:t>izv</w:t>
      </w:r>
      <w:r w:rsidRPr="00FD6818">
        <w:rPr>
          <w:color w:val="000000"/>
          <w:szCs w:val="22"/>
        </w:rPr>
        <w:t xml:space="preserve">ornim ispitivanjima lamivudina </w:t>
      </w:r>
      <w:r w:rsidR="00D037C8" w:rsidRPr="00FD6818">
        <w:rPr>
          <w:color w:val="000000"/>
          <w:szCs w:val="22"/>
        </w:rPr>
        <w:t>u svrhu registracije</w:t>
      </w:r>
      <w:r w:rsidR="00DB43C6" w:rsidRPr="00FD6818">
        <w:rPr>
          <w:color w:val="000000"/>
          <w:szCs w:val="22"/>
        </w:rPr>
        <w:t xml:space="preserve"> </w:t>
      </w:r>
      <w:r w:rsidRPr="00FD6818">
        <w:rPr>
          <w:color w:val="000000"/>
          <w:szCs w:val="22"/>
        </w:rPr>
        <w:lastRenderedPageBreak/>
        <w:t xml:space="preserve">u kombinaciji sa zidovudinom, veće izloženosti lamivudinu povezivale su se s većim stopama hematoloških toksičnosti (neutropenija i anemija), premda je prekid sudjelovanja zbog neutropenije ili anemije zabilježen u &lt; 1% ispitanika. Mogu se javiti i drugi štetni događaji povezani s lamivudinom (poput poremećaja probavnog sustava i poremećaja jetre). </w:t>
      </w:r>
    </w:p>
    <w:p w14:paraId="0A73D54F" w14:textId="77777777" w:rsidR="00E108BC" w:rsidRPr="00FD6818" w:rsidRDefault="00E108BC" w:rsidP="00E108BC">
      <w:pPr>
        <w:spacing w:line="240" w:lineRule="auto"/>
        <w:contextualSpacing/>
        <w:rPr>
          <w:color w:val="000000"/>
          <w:szCs w:val="22"/>
        </w:rPr>
      </w:pPr>
    </w:p>
    <w:p w14:paraId="18CB00FB" w14:textId="155370D3" w:rsidR="00E108BC" w:rsidRPr="00FD6818" w:rsidRDefault="00E108BC" w:rsidP="00E108BC">
      <w:pPr>
        <w:spacing w:line="240" w:lineRule="auto"/>
        <w:contextualSpacing/>
        <w:rPr>
          <w:color w:val="000000"/>
          <w:szCs w:val="22"/>
        </w:rPr>
      </w:pPr>
      <w:r w:rsidRPr="00FD6818">
        <w:rPr>
          <w:color w:val="000000"/>
          <w:szCs w:val="22"/>
        </w:rPr>
        <w:t>Bolesnike s</w:t>
      </w:r>
      <w:r w:rsidR="009E128D" w:rsidRPr="00FD6818">
        <w:rPr>
          <w:color w:val="000000"/>
          <w:szCs w:val="22"/>
        </w:rPr>
        <w:t>a stalnim</w:t>
      </w:r>
      <w:r w:rsidRPr="00FD6818">
        <w:rPr>
          <w:color w:val="000000"/>
          <w:szCs w:val="22"/>
        </w:rPr>
        <w:t xml:space="preserve"> klirensom kreatinina između 30 i 49 ml/min koji primaju </w:t>
      </w:r>
      <w:r w:rsidR="00C703E3" w:rsidRPr="00FD6818">
        <w:rPr>
          <w:color w:val="000000"/>
          <w:szCs w:val="22"/>
        </w:rPr>
        <w:t>Triumeq</w:t>
      </w:r>
      <w:r w:rsidRPr="00FD6818">
        <w:rPr>
          <w:color w:val="000000"/>
          <w:szCs w:val="22"/>
        </w:rPr>
        <w:t xml:space="preserve"> treba pratiti na štetne događaje vezane uz lamivudin, osobito hematološke toksičnosti. Ako se razvije nova ili pogorša </w:t>
      </w:r>
      <w:r w:rsidR="001F20E0" w:rsidRPr="00FD6818">
        <w:rPr>
          <w:color w:val="000000"/>
          <w:szCs w:val="22"/>
        </w:rPr>
        <w:t xml:space="preserve">postojeća </w:t>
      </w:r>
      <w:r w:rsidRPr="00FD6818">
        <w:rPr>
          <w:color w:val="000000"/>
          <w:szCs w:val="22"/>
        </w:rPr>
        <w:t xml:space="preserve">neutropenija ili anemija, dozu lamivudina </w:t>
      </w:r>
      <w:r w:rsidR="006F113F" w:rsidRPr="00FD6818">
        <w:rPr>
          <w:color w:val="000000"/>
          <w:szCs w:val="22"/>
        </w:rPr>
        <w:t xml:space="preserve">treba prilagoditi kako je indicirano u </w:t>
      </w:r>
      <w:r w:rsidRPr="00FD6818">
        <w:rPr>
          <w:color w:val="000000"/>
          <w:szCs w:val="22"/>
        </w:rPr>
        <w:t>informacij</w:t>
      </w:r>
      <w:r w:rsidR="009F128E" w:rsidRPr="00FD6818">
        <w:rPr>
          <w:color w:val="000000"/>
          <w:szCs w:val="22"/>
        </w:rPr>
        <w:t>ama</w:t>
      </w:r>
      <w:r w:rsidRPr="00FD6818">
        <w:rPr>
          <w:color w:val="000000"/>
          <w:szCs w:val="22"/>
        </w:rPr>
        <w:t xml:space="preserve"> o lijeku za lamivudin</w:t>
      </w:r>
      <w:r w:rsidR="00D727F1" w:rsidRPr="00FD6818">
        <w:rPr>
          <w:color w:val="000000"/>
          <w:szCs w:val="22"/>
        </w:rPr>
        <w:t xml:space="preserve">, </w:t>
      </w:r>
      <w:r w:rsidR="00DB43C6" w:rsidRPr="00FD6818">
        <w:rPr>
          <w:color w:val="000000"/>
          <w:szCs w:val="22"/>
        </w:rPr>
        <w:t xml:space="preserve">a </w:t>
      </w:r>
      <w:r w:rsidR="00D727F1" w:rsidRPr="00FD6818">
        <w:rPr>
          <w:color w:val="000000"/>
          <w:szCs w:val="22"/>
        </w:rPr>
        <w:t>što se ne može postići lijekom Triumeq.</w:t>
      </w:r>
      <w:r w:rsidRPr="00FD6818">
        <w:rPr>
          <w:color w:val="000000"/>
          <w:szCs w:val="22"/>
        </w:rPr>
        <w:t xml:space="preserve"> </w:t>
      </w:r>
      <w:r w:rsidR="006F113F" w:rsidRPr="00FD6818">
        <w:rPr>
          <w:color w:val="000000"/>
          <w:szCs w:val="22"/>
        </w:rPr>
        <w:t>P</w:t>
      </w:r>
      <w:r w:rsidRPr="00FD6818">
        <w:rPr>
          <w:color w:val="000000"/>
          <w:szCs w:val="22"/>
        </w:rPr>
        <w:t xml:space="preserve">rimjenu lijeka </w:t>
      </w:r>
      <w:r w:rsidR="00C703E3" w:rsidRPr="00FD6818">
        <w:rPr>
          <w:color w:val="000000"/>
          <w:szCs w:val="22"/>
        </w:rPr>
        <w:t>Triumeq</w:t>
      </w:r>
      <w:r w:rsidRPr="00FD6818">
        <w:rPr>
          <w:color w:val="000000"/>
          <w:szCs w:val="22"/>
        </w:rPr>
        <w:t xml:space="preserve"> treba prekinuti, a sastavnice koristiti za uspostavu režima liječenja.</w:t>
      </w:r>
    </w:p>
    <w:p w14:paraId="3973C344" w14:textId="77777777" w:rsidR="00E108BC" w:rsidRPr="00FD6818" w:rsidRDefault="00E108BC" w:rsidP="00B635C7">
      <w:pPr>
        <w:spacing w:line="240" w:lineRule="auto"/>
        <w:rPr>
          <w:u w:val="single"/>
        </w:rPr>
      </w:pPr>
    </w:p>
    <w:p w14:paraId="08931186" w14:textId="321FA061" w:rsidR="00BA6B07" w:rsidRPr="00FD6818" w:rsidRDefault="00BA6B07" w:rsidP="00AC2146">
      <w:pPr>
        <w:keepNext/>
        <w:spacing w:line="240" w:lineRule="auto"/>
        <w:outlineLvl w:val="0"/>
        <w:rPr>
          <w:u w:val="single"/>
        </w:rPr>
      </w:pPr>
      <w:r w:rsidRPr="00FD6818">
        <w:rPr>
          <w:u w:val="single"/>
        </w:rPr>
        <w:t>Rezistencija na lijek</w:t>
      </w:r>
      <w:r w:rsidR="00792BEF" w:rsidRPr="00FD6818">
        <w:rPr>
          <w:u w:val="single"/>
        </w:rPr>
        <w:fldChar w:fldCharType="begin"/>
      </w:r>
      <w:r w:rsidR="00792BEF" w:rsidRPr="00FD6818">
        <w:rPr>
          <w:u w:val="single"/>
        </w:rPr>
        <w:instrText xml:space="preserve"> DOCVARIABLE vault_nd_967fc4db-66d0-4cce-915d-d69f257fe624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0D140678" w14:textId="77777777" w:rsidR="00BA6B07" w:rsidRPr="00FD6818" w:rsidRDefault="00BA6B07" w:rsidP="00AC2146">
      <w:pPr>
        <w:keepNext/>
        <w:spacing w:line="240" w:lineRule="auto"/>
        <w:outlineLvl w:val="0"/>
        <w:rPr>
          <w:u w:val="single"/>
        </w:rPr>
      </w:pPr>
    </w:p>
    <w:p w14:paraId="5448D354" w14:textId="0F346FE2" w:rsidR="00146932" w:rsidRPr="00FD6818" w:rsidRDefault="008904D9" w:rsidP="00B635C7">
      <w:pPr>
        <w:rPr>
          <w:szCs w:val="22"/>
        </w:rPr>
      </w:pPr>
      <w:r w:rsidRPr="00FD6818">
        <w:t>P</w:t>
      </w:r>
      <w:r w:rsidR="00BA6B07" w:rsidRPr="00FD6818">
        <w:t>rimjena lijeka Triumeq ne preporučuje se u bolesnika s rezistencijom na inhibitore integraze.</w:t>
      </w:r>
      <w:r w:rsidR="003A0BA2" w:rsidRPr="00FD6818">
        <w:t xml:space="preserve"> Naime, preporučena doza dolutegravira </w:t>
      </w:r>
      <w:r w:rsidR="003E16AF" w:rsidRPr="00FD6818">
        <w:t>za</w:t>
      </w:r>
      <w:r w:rsidR="003A0BA2" w:rsidRPr="00FD6818">
        <w:t xml:space="preserve"> odrasl</w:t>
      </w:r>
      <w:r w:rsidR="003E16AF" w:rsidRPr="00FD6818">
        <w:t>e</w:t>
      </w:r>
      <w:r w:rsidR="003A0BA2" w:rsidRPr="00FD6818">
        <w:t xml:space="preserve"> bolesnik</w:t>
      </w:r>
      <w:r w:rsidR="003E16AF" w:rsidRPr="00FD6818">
        <w:t>e</w:t>
      </w:r>
      <w:r w:rsidR="003A0BA2" w:rsidRPr="00FD6818">
        <w:t xml:space="preserve"> s rezistencijom na inhibitore </w:t>
      </w:r>
      <w:r w:rsidR="003E16AF" w:rsidRPr="00FD6818">
        <w:t xml:space="preserve">integraze </w:t>
      </w:r>
      <w:r w:rsidR="003A0BA2" w:rsidRPr="00FD6818">
        <w:t>iznosi 50 mg dvaput na da</w:t>
      </w:r>
      <w:r w:rsidR="002C19EB" w:rsidRPr="00FD6818">
        <w:t xml:space="preserve">n, </w:t>
      </w:r>
      <w:r w:rsidR="0081152F" w:rsidRPr="00FD6818">
        <w:t>dok</w:t>
      </w:r>
      <w:r w:rsidR="002C19EB" w:rsidRPr="00FD6818">
        <w:t xml:space="preserve"> za </w:t>
      </w:r>
      <w:r w:rsidR="0081152F" w:rsidRPr="00FD6818">
        <w:t>adolescente, djecu i dojenčad s rezistencijom na inhibitore integraze nema dovoljno podataka da bi se dale preporuke za doziranje dolutegravira.</w:t>
      </w:r>
    </w:p>
    <w:p w14:paraId="7BCCD8B9" w14:textId="77777777" w:rsidR="00E108BC" w:rsidRPr="00FD6818" w:rsidRDefault="00E108BC" w:rsidP="00AC2146">
      <w:pPr>
        <w:keepNext/>
        <w:spacing w:line="240" w:lineRule="auto"/>
        <w:outlineLvl w:val="0"/>
        <w:rPr>
          <w:u w:val="single"/>
        </w:rPr>
      </w:pPr>
    </w:p>
    <w:p w14:paraId="18ECA439" w14:textId="03AFAAD5" w:rsidR="0023480E" w:rsidRPr="00FD6818" w:rsidRDefault="002A03B0" w:rsidP="00AC2146">
      <w:pPr>
        <w:keepNext/>
        <w:spacing w:line="240" w:lineRule="auto"/>
        <w:outlineLvl w:val="0"/>
        <w:rPr>
          <w:u w:val="single"/>
        </w:rPr>
      </w:pPr>
      <w:r w:rsidRPr="00FD6818">
        <w:rPr>
          <w:u w:val="single"/>
        </w:rPr>
        <w:t>Interakcije s lijekovima</w:t>
      </w:r>
      <w:r w:rsidR="00792BEF" w:rsidRPr="00FD6818">
        <w:rPr>
          <w:u w:val="single"/>
        </w:rPr>
        <w:fldChar w:fldCharType="begin"/>
      </w:r>
      <w:r w:rsidR="00792BEF" w:rsidRPr="00FD6818">
        <w:rPr>
          <w:u w:val="single"/>
        </w:rPr>
        <w:instrText xml:space="preserve"> DOCVARIABLE vault_nd_edc2f60a-e29c-4706-97fa-173c7694e4e7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4964E298" w14:textId="77777777" w:rsidR="009236DF" w:rsidRPr="00FD6818" w:rsidRDefault="009236DF" w:rsidP="00AC2146">
      <w:pPr>
        <w:keepNext/>
        <w:spacing w:line="240" w:lineRule="auto"/>
        <w:outlineLvl w:val="0"/>
        <w:rPr>
          <w:u w:val="single"/>
        </w:rPr>
      </w:pPr>
    </w:p>
    <w:p w14:paraId="3E55AA6D" w14:textId="724E5420" w:rsidR="00146932" w:rsidRPr="00FD6818" w:rsidRDefault="00014A26" w:rsidP="00B635C7">
      <w:r w:rsidRPr="00FD6818">
        <w:t>P</w:t>
      </w:r>
      <w:r w:rsidR="009236DF" w:rsidRPr="00FD6818">
        <w:t xml:space="preserve">ri istodobnoj primjeni s </w:t>
      </w:r>
      <w:r w:rsidR="00A24300" w:rsidRPr="00FD6818">
        <w:t xml:space="preserve">rifampicinom, karbamazepinom, okskarbazepinom, fenitoinom, fenobarbitalom, gospinom travom, </w:t>
      </w:r>
      <w:r w:rsidR="00565640" w:rsidRPr="00FD6818">
        <w:t xml:space="preserve">etravirinom (bez </w:t>
      </w:r>
      <w:r w:rsidR="00EE6A4D" w:rsidRPr="00FD6818">
        <w:t xml:space="preserve">pojačanih </w:t>
      </w:r>
      <w:r w:rsidR="00565640" w:rsidRPr="00FD6818">
        <w:t>inhibitora proteaze</w:t>
      </w:r>
      <w:r w:rsidR="00840AD6" w:rsidRPr="00FD6818">
        <w:t>),</w:t>
      </w:r>
      <w:r w:rsidR="00565640" w:rsidRPr="00FD6818">
        <w:t xml:space="preserve"> </w:t>
      </w:r>
      <w:r w:rsidR="009236DF" w:rsidRPr="00FD6818">
        <w:t>efavirenzom, nevirapinom</w:t>
      </w:r>
      <w:r w:rsidR="00A24300" w:rsidRPr="00FD6818">
        <w:t xml:space="preserve"> ili</w:t>
      </w:r>
      <w:r w:rsidR="009236DF" w:rsidRPr="00FD6818">
        <w:t xml:space="preserve"> tipranavirom/ritonavirom</w:t>
      </w:r>
      <w:r w:rsidRPr="00FD6818">
        <w:t xml:space="preserve"> preporučena doza dolutegravira iznosi 50 mg dvaput na dan</w:t>
      </w:r>
      <w:r w:rsidR="00565640" w:rsidRPr="00FD6818">
        <w:t xml:space="preserve"> </w:t>
      </w:r>
      <w:r w:rsidR="009236DF" w:rsidRPr="00FD6818">
        <w:t>(vidjeti dio 4.5).</w:t>
      </w:r>
    </w:p>
    <w:p w14:paraId="7777DCD4" w14:textId="77777777" w:rsidR="00146932" w:rsidRPr="00FD6818" w:rsidRDefault="00146932" w:rsidP="00B635C7">
      <w:pPr>
        <w:rPr>
          <w:color w:val="31849B"/>
        </w:rPr>
      </w:pPr>
    </w:p>
    <w:p w14:paraId="4C5FAAEC" w14:textId="77777777" w:rsidR="00146932" w:rsidRPr="00FD6818" w:rsidRDefault="004D3294" w:rsidP="00B635C7">
      <w:r w:rsidRPr="00FD6818">
        <w:t>Triumeq se ne smije primjenjivati istodobno s antacidima koji sadrže polivalentne katione. Preporučuje se primijeniti Triumeq 2 sata prije ili 6 sati nakon primjene tih lijekova (vidjeti dio 4.5).</w:t>
      </w:r>
    </w:p>
    <w:p w14:paraId="0D2D0DF5" w14:textId="77777777" w:rsidR="00146932" w:rsidRPr="00FD6818" w:rsidRDefault="00146932" w:rsidP="00B635C7"/>
    <w:p w14:paraId="147D2AE7" w14:textId="6C023A90" w:rsidR="00146932" w:rsidRPr="00FD6818" w:rsidRDefault="00F9610D" w:rsidP="00B635C7">
      <w:r w:rsidRPr="00FD6818">
        <w:t xml:space="preserve">Kad se uzima s hranom, uz Triumeq se mogu </w:t>
      </w:r>
      <w:r w:rsidR="000B45E8" w:rsidRPr="00FD6818">
        <w:t xml:space="preserve">istodobno primijeniti </w:t>
      </w:r>
      <w:r w:rsidR="00E8202F" w:rsidRPr="00FD6818">
        <w:t>nadomjesci</w:t>
      </w:r>
      <w:r w:rsidRPr="00FD6818">
        <w:t xml:space="preserve"> ili </w:t>
      </w:r>
      <w:r w:rsidR="00E8202F" w:rsidRPr="00FD6818">
        <w:t>multivitaminski pripravci</w:t>
      </w:r>
      <w:r w:rsidRPr="00FD6818">
        <w:t xml:space="preserve"> koji sadrže kalcij, željezo ili </w:t>
      </w:r>
      <w:r w:rsidR="00E8202F" w:rsidRPr="00FD6818">
        <w:t>magnezij</w:t>
      </w:r>
      <w:r w:rsidRPr="00FD6818">
        <w:t xml:space="preserve">. </w:t>
      </w:r>
      <w:r w:rsidR="00E8202F" w:rsidRPr="00FD6818">
        <w:t>Ako se</w:t>
      </w:r>
      <w:r w:rsidR="00356AB0" w:rsidRPr="00FD6818">
        <w:t xml:space="preserve"> Triumeq</w:t>
      </w:r>
      <w:r w:rsidR="00E8202F" w:rsidRPr="00FD6818">
        <w:t xml:space="preserve"> uzima natašte, preporučuje se primijeniti nadomjeske ili multivitaminske pripravke koji sadrže kalcij, željezo ili magnezij 2 sata nakon ili 6 sati prije primjene lijeka Triumeq </w:t>
      </w:r>
      <w:r w:rsidR="00B170C8" w:rsidRPr="00FD6818">
        <w:t>(vidjeti dio 4.5).</w:t>
      </w:r>
    </w:p>
    <w:p w14:paraId="20E38A8E" w14:textId="77777777" w:rsidR="00146932" w:rsidRPr="00FD6818" w:rsidRDefault="00146932" w:rsidP="00B635C7"/>
    <w:p w14:paraId="54472A9F" w14:textId="77777777" w:rsidR="00146932" w:rsidRPr="00FD6818" w:rsidRDefault="0023480E" w:rsidP="00B635C7">
      <w:pPr>
        <w:rPr>
          <w:iCs/>
          <w:color w:val="00B050"/>
        </w:rPr>
      </w:pPr>
      <w:r w:rsidRPr="00FD6818">
        <w:t xml:space="preserve">Dolutegravir </w:t>
      </w:r>
      <w:r w:rsidR="00565640" w:rsidRPr="00FD6818">
        <w:t xml:space="preserve">je </w:t>
      </w:r>
      <w:r w:rsidRPr="00FD6818">
        <w:t>poveća</w:t>
      </w:r>
      <w:r w:rsidR="00565640" w:rsidRPr="00FD6818">
        <w:t>o</w:t>
      </w:r>
      <w:r w:rsidRPr="00FD6818">
        <w:t xml:space="preserve"> koncentracije metformina. </w:t>
      </w:r>
      <w:r w:rsidR="00565640" w:rsidRPr="00FD6818">
        <w:t xml:space="preserve">Potrebno je razmotriti prilagodbu doze metformina </w:t>
      </w:r>
      <w:r w:rsidR="00382FAF" w:rsidRPr="00FD6818">
        <w:t>k</w:t>
      </w:r>
      <w:r w:rsidR="00DE6295" w:rsidRPr="00FD6818">
        <w:t>o</w:t>
      </w:r>
      <w:r w:rsidR="00382FAF" w:rsidRPr="00FD6818">
        <w:t xml:space="preserve">d </w:t>
      </w:r>
      <w:r w:rsidR="00565640" w:rsidRPr="00FD6818">
        <w:t>započinj</w:t>
      </w:r>
      <w:r w:rsidR="00DE6295" w:rsidRPr="00FD6818">
        <w:t>anja</w:t>
      </w:r>
      <w:r w:rsidR="00565640" w:rsidRPr="00FD6818">
        <w:t xml:space="preserve"> ili prekida</w:t>
      </w:r>
      <w:r w:rsidR="00DE6295" w:rsidRPr="00FD6818">
        <w:t>nja</w:t>
      </w:r>
      <w:r w:rsidR="00565640" w:rsidRPr="00FD6818">
        <w:t xml:space="preserve"> istodobn</w:t>
      </w:r>
      <w:r w:rsidR="00840AD6" w:rsidRPr="00FD6818">
        <w:t>e</w:t>
      </w:r>
      <w:r w:rsidR="00565640" w:rsidRPr="00FD6818">
        <w:t xml:space="preserve"> primjen</w:t>
      </w:r>
      <w:r w:rsidR="00840AD6" w:rsidRPr="00FD6818">
        <w:t>e</w:t>
      </w:r>
      <w:r w:rsidR="00565640" w:rsidRPr="00FD6818">
        <w:t xml:space="preserve"> dolutegravira i metformina, </w:t>
      </w:r>
      <w:r w:rsidR="00EE6A4D" w:rsidRPr="00FD6818">
        <w:t>da</w:t>
      </w:r>
      <w:r w:rsidR="00565640" w:rsidRPr="00FD6818">
        <w:t xml:space="preserve"> bi se održala kontrola glikemije </w:t>
      </w:r>
      <w:r w:rsidRPr="00FD6818">
        <w:t xml:space="preserve">(vidjeti dio 4.5). </w:t>
      </w:r>
      <w:r w:rsidR="00565640" w:rsidRPr="00FD6818">
        <w:t>Metformin se izlučuje putem bubrega, stoga je važno nadzirati bubrežnu funkciju kada se istodobno primjenjuje s dolutegravirom. Ova kombinacija može povisiti rizik pojave laktacidoze u bolesnika s umjeren</w:t>
      </w:r>
      <w:r w:rsidR="00840AD6" w:rsidRPr="00FD6818">
        <w:t>im</w:t>
      </w:r>
      <w:r w:rsidR="00565640" w:rsidRPr="00FD6818">
        <w:t xml:space="preserve"> </w:t>
      </w:r>
      <w:r w:rsidR="007D33F9" w:rsidRPr="00FD6818">
        <w:t>oštećen</w:t>
      </w:r>
      <w:r w:rsidR="00840AD6" w:rsidRPr="00FD6818">
        <w:t>je</w:t>
      </w:r>
      <w:r w:rsidR="007D33F9" w:rsidRPr="00FD6818">
        <w:t xml:space="preserve">m </w:t>
      </w:r>
      <w:r w:rsidR="00565640" w:rsidRPr="00FD6818">
        <w:t>bubrežn</w:t>
      </w:r>
      <w:r w:rsidR="00840AD6" w:rsidRPr="00FD6818">
        <w:t>e</w:t>
      </w:r>
      <w:r w:rsidR="00565640" w:rsidRPr="00FD6818">
        <w:t xml:space="preserve"> funkcij</w:t>
      </w:r>
      <w:r w:rsidR="00840AD6" w:rsidRPr="00FD6818">
        <w:t>e</w:t>
      </w:r>
      <w:r w:rsidR="00565640" w:rsidRPr="00FD6818">
        <w:t xml:space="preserve"> (stupanj 3a</w:t>
      </w:r>
      <w:r w:rsidR="00840AD6" w:rsidRPr="00FD6818">
        <w:t>,</w:t>
      </w:r>
      <w:r w:rsidR="00565640" w:rsidRPr="00FD6818">
        <w:t xml:space="preserve"> klirens kreatinina [CrCl] 45– 59 ml/min) te se preporučuje oprezni pristup. Mora se razmotriti smanjenje doze metformina.</w:t>
      </w:r>
    </w:p>
    <w:p w14:paraId="493B0913" w14:textId="77777777" w:rsidR="000A69A7" w:rsidRPr="00FD6818" w:rsidRDefault="000A69A7" w:rsidP="00B635C7">
      <w:pPr>
        <w:rPr>
          <w:iCs/>
          <w:color w:val="00B050"/>
        </w:rPr>
      </w:pPr>
    </w:p>
    <w:p w14:paraId="78D80CA5" w14:textId="77777777" w:rsidR="00146932" w:rsidRPr="00FD6818" w:rsidRDefault="00530E19" w:rsidP="00B635C7">
      <w:pPr>
        <w:rPr>
          <w:snapToGrid w:val="0"/>
          <w:szCs w:val="22"/>
          <w:u w:val="single"/>
        </w:rPr>
      </w:pPr>
      <w:r w:rsidRPr="00FD6818">
        <w:t xml:space="preserve">Ne preporučuje se </w:t>
      </w:r>
      <w:r w:rsidR="007F0EE3" w:rsidRPr="00FD6818">
        <w:t>kombinacija</w:t>
      </w:r>
      <w:r w:rsidRPr="00FD6818">
        <w:t xml:space="preserve"> lamivudina i kladribina (vidjeti dio 4.5).</w:t>
      </w:r>
    </w:p>
    <w:p w14:paraId="136A019E" w14:textId="77777777" w:rsidR="00146932" w:rsidRPr="00FD6818" w:rsidRDefault="00146932" w:rsidP="00B635C7">
      <w:pPr>
        <w:spacing w:line="240" w:lineRule="auto"/>
      </w:pPr>
    </w:p>
    <w:p w14:paraId="64CCBE9F" w14:textId="4A550643" w:rsidR="00146932" w:rsidRPr="00FD6818" w:rsidRDefault="004D3294" w:rsidP="00B635C7">
      <w:pPr>
        <w:autoSpaceDE w:val="0"/>
        <w:autoSpaceDN w:val="0"/>
        <w:adjustRightInd w:val="0"/>
        <w:spacing w:line="240" w:lineRule="auto"/>
      </w:pPr>
      <w:r w:rsidRPr="00FD6818">
        <w:t>Triumeq se ne smije uzimati ni s jednim drugim lijekom koji sadrži dolutegravir, abakavir, lamivudin ili emtricitabin</w:t>
      </w:r>
      <w:r w:rsidR="00E8202F" w:rsidRPr="00FD6818">
        <w:t xml:space="preserve">, osim </w:t>
      </w:r>
      <w:r w:rsidR="000B45E8" w:rsidRPr="00FD6818">
        <w:t>u slučajevima kada</w:t>
      </w:r>
      <w:r w:rsidR="00E8202F" w:rsidRPr="00FD6818">
        <w:t xml:space="preserve"> je indicirana prilagodba doze dolutegravira zbog interakcij</w:t>
      </w:r>
      <w:r w:rsidR="000B45E8" w:rsidRPr="00FD6818">
        <w:t>a</w:t>
      </w:r>
      <w:r w:rsidR="00E8202F" w:rsidRPr="00FD6818">
        <w:t xml:space="preserve"> između lijekova (vidjeti dio 4.5)</w:t>
      </w:r>
      <w:r w:rsidRPr="00FD6818">
        <w:t>.</w:t>
      </w:r>
    </w:p>
    <w:p w14:paraId="3ADE1613" w14:textId="01C2CA80" w:rsidR="00667463" w:rsidRPr="00FD6818" w:rsidRDefault="00667463" w:rsidP="00B635C7">
      <w:pPr>
        <w:autoSpaceDE w:val="0"/>
        <w:autoSpaceDN w:val="0"/>
        <w:adjustRightInd w:val="0"/>
        <w:spacing w:line="240" w:lineRule="auto"/>
      </w:pPr>
    </w:p>
    <w:p w14:paraId="28DF53CA" w14:textId="043484D9" w:rsidR="00667463" w:rsidRPr="00FD6818" w:rsidRDefault="00667463" w:rsidP="009223AC">
      <w:pPr>
        <w:keepNext/>
        <w:autoSpaceDE w:val="0"/>
        <w:autoSpaceDN w:val="0"/>
        <w:adjustRightInd w:val="0"/>
        <w:spacing w:line="240" w:lineRule="auto"/>
        <w:rPr>
          <w:u w:val="single"/>
        </w:rPr>
      </w:pPr>
      <w:r w:rsidRPr="00FD6818">
        <w:rPr>
          <w:u w:val="single"/>
        </w:rPr>
        <w:t>Pomoćne tvari</w:t>
      </w:r>
    </w:p>
    <w:p w14:paraId="6DD93C91" w14:textId="55CAC5E0" w:rsidR="00667463" w:rsidRPr="00FD6818" w:rsidRDefault="00667463" w:rsidP="009223AC">
      <w:pPr>
        <w:keepNext/>
        <w:autoSpaceDE w:val="0"/>
        <w:autoSpaceDN w:val="0"/>
        <w:adjustRightInd w:val="0"/>
        <w:spacing w:line="240" w:lineRule="auto"/>
        <w:rPr>
          <w:szCs w:val="22"/>
        </w:rPr>
      </w:pPr>
    </w:p>
    <w:p w14:paraId="5F160FF5" w14:textId="4950D25B" w:rsidR="00FA2050" w:rsidRPr="00FD6818" w:rsidRDefault="00FA2050" w:rsidP="00B635C7">
      <w:pPr>
        <w:autoSpaceDE w:val="0"/>
        <w:autoSpaceDN w:val="0"/>
        <w:adjustRightInd w:val="0"/>
        <w:spacing w:line="240" w:lineRule="auto"/>
        <w:rPr>
          <w:szCs w:val="22"/>
        </w:rPr>
      </w:pPr>
      <w:r w:rsidRPr="00FD6818">
        <w:rPr>
          <w:szCs w:val="22"/>
        </w:rPr>
        <w:t>Triume</w:t>
      </w:r>
      <w:r w:rsidR="008A742D" w:rsidRPr="00FD6818">
        <w:rPr>
          <w:szCs w:val="22"/>
        </w:rPr>
        <w:t>q</w:t>
      </w:r>
      <w:r w:rsidRPr="00FD6818">
        <w:rPr>
          <w:szCs w:val="22"/>
        </w:rPr>
        <w:t xml:space="preserve"> sadrži manje od 1 mmol (23 mg) natrija po tableti, tj. zanemarive količine natrija.</w:t>
      </w:r>
    </w:p>
    <w:p w14:paraId="1DB9CAC2" w14:textId="77777777" w:rsidR="00146932" w:rsidRPr="00FD6818" w:rsidRDefault="00146932" w:rsidP="00B635C7">
      <w:pPr>
        <w:rPr>
          <w:color w:val="000000"/>
          <w:szCs w:val="22"/>
        </w:rPr>
      </w:pPr>
    </w:p>
    <w:p w14:paraId="7BA424A7" w14:textId="62E3CF13" w:rsidR="00800C2D" w:rsidRPr="00FD6818" w:rsidRDefault="00800C2D" w:rsidP="00AC2146">
      <w:pPr>
        <w:keepNext/>
        <w:outlineLvl w:val="0"/>
        <w:rPr>
          <w:b/>
          <w:color w:val="000000"/>
          <w:szCs w:val="22"/>
        </w:rPr>
      </w:pPr>
      <w:r w:rsidRPr="00FD6818">
        <w:rPr>
          <w:b/>
          <w:color w:val="000000"/>
        </w:rPr>
        <w:t>4.5</w:t>
      </w:r>
      <w:r w:rsidRPr="00FD6818">
        <w:tab/>
      </w:r>
      <w:r w:rsidRPr="00FD6818">
        <w:rPr>
          <w:b/>
          <w:color w:val="000000"/>
        </w:rPr>
        <w:t>Interakcije s drugim lijekovima i drugi oblici interakcija</w:t>
      </w:r>
      <w:r w:rsidR="00792BEF" w:rsidRPr="00FD6818">
        <w:rPr>
          <w:b/>
          <w:color w:val="000000"/>
        </w:rPr>
        <w:fldChar w:fldCharType="begin"/>
      </w:r>
      <w:r w:rsidR="00792BEF" w:rsidRPr="00FD6818">
        <w:rPr>
          <w:b/>
          <w:color w:val="000000"/>
        </w:rPr>
        <w:instrText xml:space="preserve"> DOCVARIABLE vault_nd_a026cd10-c2f3-4410-9ea9-285de52e405d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631F1300" w14:textId="77777777" w:rsidR="00800C2D" w:rsidRPr="00FD6818" w:rsidRDefault="00800C2D" w:rsidP="00AC2146">
      <w:pPr>
        <w:keepNext/>
        <w:rPr>
          <w:color w:val="000000"/>
          <w:szCs w:val="22"/>
        </w:rPr>
      </w:pPr>
    </w:p>
    <w:p w14:paraId="3A28DC6A" w14:textId="77777777" w:rsidR="00146932" w:rsidRPr="00FD6818" w:rsidRDefault="004D3294" w:rsidP="00B635C7">
      <w:pPr>
        <w:rPr>
          <w:szCs w:val="22"/>
        </w:rPr>
      </w:pPr>
      <w:r w:rsidRPr="00FD6818">
        <w:t xml:space="preserve">Triumeq sadrži dolutegravir, abakavir i lamivudin, </w:t>
      </w:r>
      <w:r w:rsidR="00FC444B" w:rsidRPr="00FD6818">
        <w:t xml:space="preserve">stoga </w:t>
      </w:r>
      <w:r w:rsidRPr="00FD6818">
        <w:t xml:space="preserve">su sve interakcije </w:t>
      </w:r>
      <w:r w:rsidR="00017265" w:rsidRPr="00FD6818">
        <w:t>utvrđene</w:t>
      </w:r>
      <w:r w:rsidRPr="00FD6818">
        <w:t xml:space="preserve"> za svaku od tih djelatnih tvari pojedinačno </w:t>
      </w:r>
      <w:r w:rsidR="00017265" w:rsidRPr="00FD6818">
        <w:t>relevantne</w:t>
      </w:r>
      <w:r w:rsidRPr="00FD6818">
        <w:t xml:space="preserve"> i za Triumeq. Ne očekuju se klinički značajne interakcije između dolutegravira, abakavira i lamivudina.</w:t>
      </w:r>
    </w:p>
    <w:p w14:paraId="4C9C9A2F" w14:textId="77777777" w:rsidR="00146932" w:rsidRPr="00FD6818" w:rsidRDefault="00146932" w:rsidP="00B635C7">
      <w:pPr>
        <w:rPr>
          <w:color w:val="000000"/>
          <w:szCs w:val="22"/>
        </w:rPr>
      </w:pPr>
    </w:p>
    <w:p w14:paraId="2ED3E873" w14:textId="77777777" w:rsidR="00F1738A" w:rsidRPr="00FD6818" w:rsidRDefault="00F1738A" w:rsidP="00AC2146">
      <w:pPr>
        <w:keepNext/>
        <w:rPr>
          <w:u w:val="single"/>
        </w:rPr>
      </w:pPr>
      <w:r w:rsidRPr="00FD6818">
        <w:rPr>
          <w:u w:val="single"/>
        </w:rPr>
        <w:t>Učinak drugih lijekova na farmakokinetiku dolutegravira, abakavira i lamivudina</w:t>
      </w:r>
    </w:p>
    <w:p w14:paraId="1289426C" w14:textId="77777777" w:rsidR="00F1738A" w:rsidRPr="00FD6818" w:rsidRDefault="00F1738A" w:rsidP="00AC2146">
      <w:pPr>
        <w:keepNext/>
      </w:pPr>
    </w:p>
    <w:p w14:paraId="36C5D704" w14:textId="77777777" w:rsidR="00146932" w:rsidRPr="00FD6818" w:rsidRDefault="00FE06BC" w:rsidP="00B635C7">
      <w:r w:rsidRPr="00FD6818">
        <w:t xml:space="preserve">Dolutegravir se uglavnom eliminira metabolizmom u kojem posreduje </w:t>
      </w:r>
      <w:r w:rsidR="00DD1940" w:rsidRPr="00FD6818">
        <w:t xml:space="preserve">uridindifosfat glukuronoziltransferaza </w:t>
      </w:r>
      <w:r w:rsidR="00656DB4" w:rsidRPr="00FD6818">
        <w:t>(</w:t>
      </w:r>
      <w:r w:rsidRPr="00FD6818">
        <w:t>UGT</w:t>
      </w:r>
      <w:r w:rsidR="00656DB4" w:rsidRPr="00FD6818">
        <w:t xml:space="preserve">) </w:t>
      </w:r>
      <w:r w:rsidRPr="00FD6818">
        <w:t xml:space="preserve">1A1. Dolutegravir je i supstrat za UGT1A3, UGT1A9, CYP3A4, </w:t>
      </w:r>
      <w:r w:rsidR="00DD1940" w:rsidRPr="00FD6818">
        <w:t>P</w:t>
      </w:r>
      <w:r w:rsidR="00DD1940" w:rsidRPr="00FD6818">
        <w:noBreakHyphen/>
        <w:t>glikoprotein (</w:t>
      </w:r>
      <w:r w:rsidRPr="00FD6818">
        <w:t>P-gp</w:t>
      </w:r>
      <w:r w:rsidR="00DD1940" w:rsidRPr="00FD6818">
        <w:t>)</w:t>
      </w:r>
      <w:r w:rsidRPr="00FD6818">
        <w:t xml:space="preserve"> te </w:t>
      </w:r>
      <w:r w:rsidR="00DD1940" w:rsidRPr="00FD6818">
        <w:rPr>
          <w:lang w:eastAsia="en-US" w:bidi="ar-SA"/>
        </w:rPr>
        <w:t xml:space="preserve">protein rezistencije raka dojke (engl. </w:t>
      </w:r>
      <w:r w:rsidR="00DD1940" w:rsidRPr="00FD6818">
        <w:rPr>
          <w:i/>
          <w:lang w:eastAsia="en-US" w:bidi="ar-SA"/>
        </w:rPr>
        <w:t>breast cancer resistance protein</w:t>
      </w:r>
      <w:r w:rsidR="00DD1940" w:rsidRPr="00FD6818">
        <w:rPr>
          <w:lang w:eastAsia="en-US" w:bidi="ar-SA"/>
        </w:rPr>
        <w:t xml:space="preserve">, </w:t>
      </w:r>
      <w:r w:rsidRPr="00FD6818">
        <w:t>BCRP</w:t>
      </w:r>
      <w:r w:rsidR="00DD1940" w:rsidRPr="00FD6818">
        <w:t>)</w:t>
      </w:r>
      <w:r w:rsidRPr="00FD6818">
        <w:t xml:space="preserve">. Istodobna primjena lijeka Triumeq i drugih lijekova koji inhibiraju UGT1A1, UGT1A3, UGT1A9, CYP3A4 i/ili P-gp stoga može povećati koncentracije dolutegravira u plazmi. Lijekovi koji induciraju navedene enzime ili prijenosnike mogu smanjiti koncentraciju dolutegravira u plazmi i tako oslabiti terapijski učinak </w:t>
      </w:r>
      <w:r w:rsidR="00FC444B" w:rsidRPr="00FD6818">
        <w:t xml:space="preserve">dolutegravira </w:t>
      </w:r>
      <w:r w:rsidRPr="00FD6818">
        <w:t>(vidjeti Tablicu 1).</w:t>
      </w:r>
    </w:p>
    <w:p w14:paraId="5ED68D9E" w14:textId="77777777" w:rsidR="00146932" w:rsidRPr="00FD6818" w:rsidRDefault="00146932" w:rsidP="00B635C7"/>
    <w:p w14:paraId="6803C614" w14:textId="77777777" w:rsidR="00146932" w:rsidRPr="00FD6818" w:rsidRDefault="00F1738A" w:rsidP="00B635C7">
      <w:r w:rsidRPr="00FD6818">
        <w:t xml:space="preserve">Određeni </w:t>
      </w:r>
      <w:r w:rsidR="00AD4D55" w:rsidRPr="00FD6818">
        <w:t xml:space="preserve">lijekovi </w:t>
      </w:r>
      <w:r w:rsidRPr="00FD6818">
        <w:t xml:space="preserve">antacidi smanjuju apsorpciju dolutegravira (vidjeti Tablicu 1). </w:t>
      </w:r>
      <w:r w:rsidR="00094F5D" w:rsidRPr="00FD6818">
        <w:t xml:space="preserve"> </w:t>
      </w:r>
    </w:p>
    <w:p w14:paraId="73D2EBBE" w14:textId="77777777" w:rsidR="00146932" w:rsidRPr="00FD6818" w:rsidRDefault="00146932" w:rsidP="00B635C7"/>
    <w:p w14:paraId="7DAAC93D" w14:textId="77777777" w:rsidR="00146932" w:rsidRPr="00FD6818" w:rsidRDefault="00F1738A" w:rsidP="00B635C7">
      <w:r w:rsidRPr="00FD6818">
        <w:t>Abakavir se metabolizira posredstvom UGT</w:t>
      </w:r>
      <w:r w:rsidR="00741CDA" w:rsidRPr="00FD6818">
        <w:noBreakHyphen/>
        <w:t>a (UGT2B7</w:t>
      </w:r>
      <w:r w:rsidRPr="00FD6818">
        <w:t>) i alkohol</w:t>
      </w:r>
      <w:r w:rsidR="009137C1" w:rsidRPr="00FD6818">
        <w:noBreakHyphen/>
      </w:r>
      <w:r w:rsidRPr="00FD6818">
        <w:t>dehidrogenaze; istodobna primjena induktora</w:t>
      </w:r>
      <w:r w:rsidR="00741CDA" w:rsidRPr="00FD6818">
        <w:t xml:space="preserve"> (npr. rifampicin</w:t>
      </w:r>
      <w:r w:rsidR="00777487" w:rsidRPr="00FD6818">
        <w:t>a</w:t>
      </w:r>
      <w:r w:rsidR="00741CDA" w:rsidRPr="00FD6818">
        <w:t>, karbamazepin</w:t>
      </w:r>
      <w:r w:rsidR="00777487" w:rsidRPr="00FD6818">
        <w:t>a</w:t>
      </w:r>
      <w:r w:rsidR="00741CDA" w:rsidRPr="00FD6818">
        <w:t xml:space="preserve"> i fenitoin</w:t>
      </w:r>
      <w:r w:rsidR="00777487" w:rsidRPr="00FD6818">
        <w:t>a</w:t>
      </w:r>
      <w:r w:rsidR="00741CDA" w:rsidRPr="00FD6818">
        <w:t>)</w:t>
      </w:r>
      <w:r w:rsidRPr="00FD6818">
        <w:t xml:space="preserve"> ili inhibitora </w:t>
      </w:r>
      <w:r w:rsidR="00741CDA" w:rsidRPr="00FD6818">
        <w:t xml:space="preserve">(npr. </w:t>
      </w:r>
      <w:r w:rsidR="00777487" w:rsidRPr="00FD6818">
        <w:t>valproatne</w:t>
      </w:r>
      <w:r w:rsidR="00741CDA" w:rsidRPr="00FD6818">
        <w:t xml:space="preserve"> kiselin</w:t>
      </w:r>
      <w:r w:rsidR="00777487" w:rsidRPr="00FD6818">
        <w:t>e</w:t>
      </w:r>
      <w:r w:rsidR="00741CDA" w:rsidRPr="00FD6818">
        <w:t xml:space="preserve">) </w:t>
      </w:r>
      <w:r w:rsidRPr="00FD6818">
        <w:t xml:space="preserve">UGT enzima ili spojeva koji se eliminiraju posredstvom alkohol-dehidrogenaze može promijeniti izloženost abakaviru. </w:t>
      </w:r>
    </w:p>
    <w:p w14:paraId="1BF714AF" w14:textId="77777777" w:rsidR="00146932" w:rsidRPr="00FD6818" w:rsidRDefault="00146932" w:rsidP="00B635C7"/>
    <w:p w14:paraId="70E14A39" w14:textId="2889E625" w:rsidR="00146932" w:rsidRPr="00FD6818" w:rsidRDefault="00F1738A" w:rsidP="00B635C7">
      <w:r w:rsidRPr="00FD6818">
        <w:t>Lamivudin se i</w:t>
      </w:r>
      <w:r w:rsidR="006127DF" w:rsidRPr="00FD6818">
        <w:t xml:space="preserve">zlučuje </w:t>
      </w:r>
      <w:r w:rsidR="00884550" w:rsidRPr="00FD6818">
        <w:t xml:space="preserve">putem </w:t>
      </w:r>
      <w:r w:rsidR="006127DF" w:rsidRPr="00FD6818">
        <w:t>bubreg</w:t>
      </w:r>
      <w:r w:rsidR="00884550" w:rsidRPr="00FD6818">
        <w:t>a</w:t>
      </w:r>
      <w:r w:rsidR="006127DF" w:rsidRPr="00FD6818">
        <w:t>. U aktivnoj bubrežnoj sekreciji</w:t>
      </w:r>
      <w:r w:rsidRPr="00FD6818">
        <w:t xml:space="preserve"> lamivudina u mokraću posreduju  OCT</w:t>
      </w:r>
      <w:r w:rsidR="001B09D3" w:rsidRPr="00FD6818">
        <w:t xml:space="preserve"> </w:t>
      </w:r>
      <w:r w:rsidR="00595356" w:rsidRPr="00FD6818">
        <w:t xml:space="preserve">2 i prijenosnici za izlučivanje </w:t>
      </w:r>
      <w:r w:rsidR="00884550" w:rsidRPr="00FD6818">
        <w:t xml:space="preserve">više </w:t>
      </w:r>
      <w:r w:rsidR="00595356" w:rsidRPr="00FD6818">
        <w:t xml:space="preserve">lijekova i toksina (engl. </w:t>
      </w:r>
      <w:r w:rsidR="00595356" w:rsidRPr="00FD6818">
        <w:rPr>
          <w:i/>
        </w:rPr>
        <w:t>multidrug and toxin extrusion transporter</w:t>
      </w:r>
      <w:r w:rsidR="002754AC" w:rsidRPr="00FD6818">
        <w:rPr>
          <w:i/>
        </w:rPr>
        <w:t>s</w:t>
      </w:r>
      <w:r w:rsidR="00595356" w:rsidRPr="00FD6818">
        <w:t>, MATE1 i MATE2</w:t>
      </w:r>
      <w:r w:rsidR="005B1BC9" w:rsidRPr="00FD6818">
        <w:t>-</w:t>
      </w:r>
      <w:r w:rsidR="00595356" w:rsidRPr="00FD6818">
        <w:t>K)</w:t>
      </w:r>
      <w:r w:rsidR="00884550" w:rsidRPr="00FD6818">
        <w:t>.</w:t>
      </w:r>
      <w:r w:rsidRPr="00FD6818">
        <w:t xml:space="preserve"> </w:t>
      </w:r>
      <w:r w:rsidR="00196E20" w:rsidRPr="00FD6818">
        <w:t xml:space="preserve">Pokazalo se da trimetoprim (inhibitor tih prijenosnika lijekova) povećava </w:t>
      </w:r>
      <w:r w:rsidR="00891097" w:rsidRPr="00FD6818">
        <w:t>plazmatske koncentracije lamivudina, ali to povećanje nije bilo klinički značajno (vidjeti Tablicu 1)</w:t>
      </w:r>
      <w:r w:rsidR="00196E20" w:rsidRPr="00FD6818">
        <w:t xml:space="preserve">. </w:t>
      </w:r>
      <w:r w:rsidRPr="00FD6818">
        <w:t>Dolutegravir je inhibitor OCT2</w:t>
      </w:r>
      <w:r w:rsidR="00595356" w:rsidRPr="00FD6818">
        <w:t xml:space="preserve"> i MATE1</w:t>
      </w:r>
      <w:r w:rsidRPr="00FD6818">
        <w:t>; međutim, analiza podatak</w:t>
      </w:r>
      <w:r w:rsidR="006127DF" w:rsidRPr="00FD6818">
        <w:t>a</w:t>
      </w:r>
      <w:r w:rsidRPr="00FD6818">
        <w:t xml:space="preserve"> iz </w:t>
      </w:r>
      <w:r w:rsidR="00DE74E2" w:rsidRPr="00FD6818">
        <w:t>različitih</w:t>
      </w:r>
      <w:r w:rsidR="00AA59E7" w:rsidRPr="00FD6818">
        <w:t xml:space="preserve"> </w:t>
      </w:r>
      <w:r w:rsidRPr="00FD6818">
        <w:t xml:space="preserve">ispitivanja pokazala je da su koncentracije lamivudina bile slične i uz </w:t>
      </w:r>
      <w:r w:rsidR="006127DF" w:rsidRPr="00FD6818">
        <w:t xml:space="preserve">istodobnu </w:t>
      </w:r>
      <w:r w:rsidRPr="00FD6818">
        <w:t xml:space="preserve">primjenu dolutegravira i bez njega, što ukazuje na to da dolutegravir ne utječe na izloženost lamivudinu </w:t>
      </w:r>
      <w:r w:rsidRPr="00FD6818">
        <w:rPr>
          <w:i/>
        </w:rPr>
        <w:t>in vivo</w:t>
      </w:r>
      <w:r w:rsidRPr="00FD6818">
        <w:t>.</w:t>
      </w:r>
      <w:r w:rsidR="00983582" w:rsidRPr="00FD6818">
        <w:t xml:space="preserve"> </w:t>
      </w:r>
      <w:r w:rsidR="00891097" w:rsidRPr="00FD6818">
        <w:t>Lamivudin je i supstrat prijenosnik</w:t>
      </w:r>
      <w:r w:rsidR="00777487" w:rsidRPr="00FD6818">
        <w:t>a</w:t>
      </w:r>
      <w:r w:rsidR="00891097" w:rsidRPr="00FD6818">
        <w:t xml:space="preserve"> za unos tvari u jetru OCT1. </w:t>
      </w:r>
      <w:r w:rsidR="00142CC3" w:rsidRPr="00FD6818">
        <w:t xml:space="preserve">Budući da izlučivanje putem jetre igra </w:t>
      </w:r>
      <w:r w:rsidR="00777487" w:rsidRPr="00FD6818">
        <w:t>malu</w:t>
      </w:r>
      <w:r w:rsidR="00142CC3" w:rsidRPr="00FD6818">
        <w:t xml:space="preserve"> ulogu u klirensu lamivudina, nije vjerojatno da </w:t>
      </w:r>
      <w:r w:rsidR="00777487" w:rsidRPr="00FD6818">
        <w:t>ć</w:t>
      </w:r>
      <w:r w:rsidR="00142CC3" w:rsidRPr="00FD6818">
        <w:t>e interakcije s drugim lijekovima uzrokovane inhibicijom prijenosnika OCT1 biti klinički značajne.</w:t>
      </w:r>
    </w:p>
    <w:p w14:paraId="4D4EDFCC" w14:textId="77777777" w:rsidR="001C72C8" w:rsidRPr="00FD6818" w:rsidRDefault="001C72C8" w:rsidP="00B635C7"/>
    <w:p w14:paraId="0DE965F2" w14:textId="77777777" w:rsidR="00142CC3" w:rsidRPr="00FD6818" w:rsidRDefault="00142CC3" w:rsidP="00B635C7">
      <w:r w:rsidRPr="00FD6818">
        <w:t>Iako su abakavir i lamivudin supstrati za BCRP i P</w:t>
      </w:r>
      <w:r w:rsidRPr="00FD6818">
        <w:noBreakHyphen/>
        <w:t xml:space="preserve">gp </w:t>
      </w:r>
      <w:r w:rsidRPr="00FD6818">
        <w:rPr>
          <w:i/>
        </w:rPr>
        <w:t>in vitro</w:t>
      </w:r>
      <w:r w:rsidRPr="00FD6818">
        <w:t>, s obzirom na visoku apsolutnu bioraspoloživost abakavira i lamivudina (vidjeti dio 5.2) nije vjerojatno da će inhibitori tih efluksnih prijenosnika imati klinički značajnog učinka na koncentracije abakavira ili lamivudina.</w:t>
      </w:r>
    </w:p>
    <w:p w14:paraId="4DF8A47E" w14:textId="77777777" w:rsidR="00146932" w:rsidRPr="00FD6818" w:rsidRDefault="00146932" w:rsidP="00B635C7"/>
    <w:p w14:paraId="56CB5CB9" w14:textId="6EC346ED" w:rsidR="005A4643" w:rsidRPr="00FD6818" w:rsidRDefault="000A4157" w:rsidP="00AC2146">
      <w:pPr>
        <w:keepNext/>
        <w:outlineLvl w:val="0"/>
        <w:rPr>
          <w:szCs w:val="22"/>
          <w:u w:val="single"/>
        </w:rPr>
      </w:pPr>
      <w:r w:rsidRPr="00FD6818">
        <w:rPr>
          <w:u w:val="single"/>
        </w:rPr>
        <w:t>Učinak dolutegravira, abakavira i lamivudina na farmakokinetiku drugih lijekova</w:t>
      </w:r>
      <w:r w:rsidR="00792BEF" w:rsidRPr="00FD6818">
        <w:rPr>
          <w:u w:val="single"/>
        </w:rPr>
        <w:fldChar w:fldCharType="begin"/>
      </w:r>
      <w:r w:rsidR="00792BEF" w:rsidRPr="00FD6818">
        <w:rPr>
          <w:u w:val="single"/>
        </w:rPr>
        <w:instrText xml:space="preserve"> DOCVARIABLE vault_nd_a7c30e9e-62b0-4d5f-a329-b01707333840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52B11513" w14:textId="77777777" w:rsidR="005362BB" w:rsidRPr="00FD6818" w:rsidRDefault="005362BB" w:rsidP="00AC2146">
      <w:pPr>
        <w:keepNext/>
        <w:rPr>
          <w:szCs w:val="22"/>
          <w:u w:val="single"/>
        </w:rPr>
      </w:pPr>
    </w:p>
    <w:p w14:paraId="6E825B02" w14:textId="77777777" w:rsidR="00146932" w:rsidRPr="00FD6818" w:rsidRDefault="005B1BC9" w:rsidP="00B635C7">
      <w:pPr>
        <w:rPr>
          <w:szCs w:val="22"/>
        </w:rPr>
      </w:pPr>
      <w:r w:rsidRPr="00FD6818">
        <w:rPr>
          <w:i/>
        </w:rPr>
        <w:t>I</w:t>
      </w:r>
      <w:r w:rsidR="005362BB" w:rsidRPr="00FD6818">
        <w:rPr>
          <w:i/>
        </w:rPr>
        <w:t>n vivo</w:t>
      </w:r>
      <w:r w:rsidR="005362BB" w:rsidRPr="00FD6818">
        <w:t xml:space="preserve"> dolutegravir </w:t>
      </w:r>
      <w:r w:rsidRPr="00FD6818">
        <w:t>nije utjecao</w:t>
      </w:r>
      <w:r w:rsidR="005362BB" w:rsidRPr="00FD6818">
        <w:t xml:space="preserve"> na midazolam, probni supstrat za CYP3A4. Na temelju </w:t>
      </w:r>
      <w:r w:rsidRPr="00FD6818">
        <w:rPr>
          <w:i/>
        </w:rPr>
        <w:t>in vivo</w:t>
      </w:r>
      <w:r w:rsidRPr="00FD6818">
        <w:t xml:space="preserve"> i/ili </w:t>
      </w:r>
      <w:r w:rsidRPr="00FD6818">
        <w:rPr>
          <w:i/>
        </w:rPr>
        <w:t>in vitro</w:t>
      </w:r>
      <w:r w:rsidRPr="00FD6818">
        <w:t xml:space="preserve"> podataka, </w:t>
      </w:r>
      <w:r w:rsidR="005362BB" w:rsidRPr="00FD6818">
        <w:t xml:space="preserve">ne očekuje se da će dolutegravir utjecati na farmakokinetiku lijekova koji su supstrati </w:t>
      </w:r>
      <w:r w:rsidR="002D0C08" w:rsidRPr="00FD6818">
        <w:t>glavnih</w:t>
      </w:r>
      <w:r w:rsidR="005362BB" w:rsidRPr="00FD6818">
        <w:t xml:space="preserve"> enzim</w:t>
      </w:r>
      <w:r w:rsidR="002D0C08" w:rsidRPr="00FD6818">
        <w:t>a</w:t>
      </w:r>
      <w:r w:rsidR="005362BB" w:rsidRPr="00FD6818">
        <w:t xml:space="preserve"> ili prijenosnik</w:t>
      </w:r>
      <w:r w:rsidR="002D0C08" w:rsidRPr="00FD6818">
        <w:t>a</w:t>
      </w:r>
      <w:r w:rsidRPr="00FD6818">
        <w:t xml:space="preserve"> kao što su CYP3A4,</w:t>
      </w:r>
      <w:r w:rsidR="002D0C08" w:rsidRPr="00FD6818">
        <w:t xml:space="preserve"> </w:t>
      </w:r>
      <w:r w:rsidRPr="00FD6818">
        <w:t>CYP2C9 i P-gp (za više informacija vidjeti dio 5.2)</w:t>
      </w:r>
      <w:r w:rsidR="005362BB" w:rsidRPr="00FD6818">
        <w:t>.</w:t>
      </w:r>
    </w:p>
    <w:p w14:paraId="19EA4527" w14:textId="77777777" w:rsidR="00146932" w:rsidRPr="00FD6818" w:rsidRDefault="00146932" w:rsidP="00B635C7"/>
    <w:p w14:paraId="4B6BB286" w14:textId="77777777" w:rsidR="00146932" w:rsidRPr="00FD6818" w:rsidRDefault="005362BB" w:rsidP="00B635C7">
      <w:r w:rsidRPr="00FD6818">
        <w:t xml:space="preserve">Dolutegravir je </w:t>
      </w:r>
      <w:r w:rsidRPr="00FD6818">
        <w:rPr>
          <w:i/>
        </w:rPr>
        <w:t>in vitro</w:t>
      </w:r>
      <w:r w:rsidRPr="00FD6818">
        <w:t xml:space="preserve"> inhibirao bubrežn</w:t>
      </w:r>
      <w:r w:rsidR="002754AC" w:rsidRPr="00FD6818">
        <w:t>e</w:t>
      </w:r>
      <w:r w:rsidRPr="00FD6818">
        <w:t xml:space="preserve"> prijenosnik</w:t>
      </w:r>
      <w:r w:rsidR="00595356" w:rsidRPr="00FD6818">
        <w:t>e</w:t>
      </w:r>
      <w:r w:rsidRPr="00FD6818">
        <w:t xml:space="preserve"> OCT2 i MATE1.</w:t>
      </w:r>
      <w:r w:rsidR="00983582" w:rsidRPr="00FD6818">
        <w:t xml:space="preserve"> </w:t>
      </w:r>
      <w:r w:rsidRPr="00FD6818">
        <w:rPr>
          <w:i/>
        </w:rPr>
        <w:t>In vivo</w:t>
      </w:r>
      <w:r w:rsidRPr="00FD6818">
        <w:t xml:space="preserve"> je u bolesnika primijećeno smanjenje klirensa kreatinina (udio koji se izlučuje ovisi o prijenosnicima OCT2 i MATE-1) za 10-14%. </w:t>
      </w:r>
      <w:r w:rsidRPr="00FD6818">
        <w:rPr>
          <w:i/>
        </w:rPr>
        <w:t>In vivo</w:t>
      </w:r>
      <w:r w:rsidRPr="00FD6818">
        <w:t xml:space="preserve"> dolutegravir može povećati plazmatske koncentracije lijekova čije izlučivanje ovisi o OCT2 </w:t>
      </w:r>
      <w:r w:rsidR="006E1AE7" w:rsidRPr="00FD6818">
        <w:t>i/</w:t>
      </w:r>
      <w:r w:rsidRPr="00FD6818">
        <w:t>ili MATE-1 (npr.</w:t>
      </w:r>
      <w:r w:rsidR="00880CD6" w:rsidRPr="00FD6818">
        <w:t xml:space="preserve"> fampridin </w:t>
      </w:r>
      <w:r w:rsidR="00077B7B" w:rsidRPr="00FD6818">
        <w:rPr>
          <w:szCs w:val="24"/>
        </w:rPr>
        <w:t>[</w:t>
      </w:r>
      <w:r w:rsidR="00880CD6" w:rsidRPr="00FD6818">
        <w:t>također poznat kao dalfampridin</w:t>
      </w:r>
      <w:r w:rsidR="00077B7B" w:rsidRPr="00FD6818">
        <w:rPr>
          <w:szCs w:val="22"/>
        </w:rPr>
        <w:t>]</w:t>
      </w:r>
      <w:r w:rsidR="00880CD6" w:rsidRPr="00FD6818">
        <w:t>,</w:t>
      </w:r>
      <w:r w:rsidRPr="00FD6818">
        <w:t xml:space="preserve"> metformin) (vidjeti Tablicu 1). </w:t>
      </w:r>
    </w:p>
    <w:p w14:paraId="7DAC91D9" w14:textId="77777777" w:rsidR="00146932" w:rsidRPr="00FD6818" w:rsidRDefault="00146932" w:rsidP="00B635C7"/>
    <w:p w14:paraId="6064237F" w14:textId="77777777" w:rsidR="00146932" w:rsidRPr="00FD6818" w:rsidRDefault="00E13EC5" w:rsidP="00B635C7">
      <w:r w:rsidRPr="00FD6818">
        <w:rPr>
          <w:i/>
        </w:rPr>
        <w:t>In vitro</w:t>
      </w:r>
      <w:r w:rsidRPr="00FD6818">
        <w:t xml:space="preserve"> je dolutegravir inhibirao bubrežne prijenosnike za unos </w:t>
      </w:r>
      <w:r w:rsidR="00595356" w:rsidRPr="00FD6818">
        <w:t xml:space="preserve">organskih aniona </w:t>
      </w:r>
      <w:r w:rsidRPr="00FD6818">
        <w:t xml:space="preserve">OAT1 i OAT3. </w:t>
      </w:r>
      <w:r w:rsidR="00E9642D" w:rsidRPr="00FD6818">
        <w:t>S obzirom na nedostatak</w:t>
      </w:r>
      <w:r w:rsidR="00D405E8" w:rsidRPr="00FD6818">
        <w:t xml:space="preserve"> učinka na</w:t>
      </w:r>
      <w:r w:rsidRPr="00FD6818">
        <w:t xml:space="preserve"> </w:t>
      </w:r>
      <w:r w:rsidRPr="00FD6818">
        <w:rPr>
          <w:i/>
        </w:rPr>
        <w:t>in vivo</w:t>
      </w:r>
      <w:r w:rsidRPr="00FD6818">
        <w:t xml:space="preserve"> farmakokinetiku tenofovira, supstrata za OAT, inhibicija OAT1 </w:t>
      </w:r>
      <w:r w:rsidRPr="00FD6818">
        <w:rPr>
          <w:i/>
        </w:rPr>
        <w:t>in vivo</w:t>
      </w:r>
      <w:r w:rsidR="00D405E8" w:rsidRPr="00FD6818">
        <w:t xml:space="preserve"> nije vjerojatna</w:t>
      </w:r>
      <w:r w:rsidRPr="00FD6818">
        <w:t>.</w:t>
      </w:r>
      <w:r w:rsidRPr="00FD6818">
        <w:rPr>
          <w:color w:val="000000"/>
        </w:rPr>
        <w:t xml:space="preserve"> Inhibicija OAT3 nije ispitivana </w:t>
      </w:r>
      <w:r w:rsidRPr="00FD6818">
        <w:rPr>
          <w:i/>
          <w:color w:val="000000"/>
        </w:rPr>
        <w:t>in vivo</w:t>
      </w:r>
      <w:r w:rsidRPr="00FD6818">
        <w:rPr>
          <w:color w:val="000000"/>
        </w:rPr>
        <w:t>. Dolutegravir može povećati plazmatske koncentracije lijekova čije izlučivanje ovisi o OAT3.</w:t>
      </w:r>
      <w:r w:rsidR="00983582" w:rsidRPr="00FD6818">
        <w:t xml:space="preserve"> </w:t>
      </w:r>
    </w:p>
    <w:p w14:paraId="7CB2AE1A" w14:textId="77777777" w:rsidR="00146932" w:rsidRPr="00FD6818" w:rsidRDefault="00146932" w:rsidP="00B635C7"/>
    <w:p w14:paraId="6DCE1C05" w14:textId="55DE1E46" w:rsidR="008B6B0B" w:rsidRPr="00FD6818" w:rsidRDefault="00782E2E" w:rsidP="008B6B0B">
      <w:r w:rsidRPr="00FD6818">
        <w:rPr>
          <w:iCs/>
        </w:rPr>
        <w:t>U ispitivanjima</w:t>
      </w:r>
      <w:r w:rsidRPr="00FD6818">
        <w:rPr>
          <w:i/>
        </w:rPr>
        <w:t xml:space="preserve"> </w:t>
      </w:r>
      <w:r w:rsidR="008B6B0B" w:rsidRPr="00FD6818">
        <w:rPr>
          <w:i/>
        </w:rPr>
        <w:t>In vitro</w:t>
      </w:r>
      <w:r w:rsidR="008B6B0B" w:rsidRPr="00FD6818">
        <w:t xml:space="preserve"> </w:t>
      </w:r>
      <w:r w:rsidR="00371042" w:rsidRPr="00FD6818">
        <w:t>pokaza</w:t>
      </w:r>
      <w:r w:rsidRPr="00FD6818">
        <w:t>lo se da abakavir</w:t>
      </w:r>
      <w:r w:rsidR="00371042" w:rsidRPr="00FD6818">
        <w:t xml:space="preserve"> može inhibirati CYP1A1</w:t>
      </w:r>
      <w:r w:rsidRPr="00FD6818">
        <w:t xml:space="preserve"> i da pokazuje ograničeni potencijal za inhibiciju metabolizma posredovanog enzimom CYP3A4. Abakavir je </w:t>
      </w:r>
      <w:r w:rsidR="008B6B0B" w:rsidRPr="00FD6818">
        <w:t>bio inhibitor prijenosnika MATE1; kliničke posljedice nisu poznate</w:t>
      </w:r>
      <w:r w:rsidR="008B6B0B" w:rsidRPr="00FD6818">
        <w:rPr>
          <w:color w:val="000000"/>
        </w:rPr>
        <w:t>.</w:t>
      </w:r>
      <w:r w:rsidR="008B6B0B" w:rsidRPr="00FD6818">
        <w:t xml:space="preserve"> </w:t>
      </w:r>
    </w:p>
    <w:p w14:paraId="1715E055" w14:textId="77777777" w:rsidR="008B6B0B" w:rsidRPr="00FD6818" w:rsidRDefault="008B6B0B" w:rsidP="008B6B0B"/>
    <w:p w14:paraId="3D4BE1BD" w14:textId="77777777" w:rsidR="008B6B0B" w:rsidRPr="00FD6818" w:rsidRDefault="008B6B0B" w:rsidP="008B6B0B">
      <w:r w:rsidRPr="00FD6818">
        <w:rPr>
          <w:i/>
        </w:rPr>
        <w:t>In vitro</w:t>
      </w:r>
      <w:r w:rsidRPr="00FD6818">
        <w:t xml:space="preserve"> je lamivudin bio inhibitor prijenosnika OCT1 i OCT2; kliničke posljedice nisu poznate</w:t>
      </w:r>
      <w:r w:rsidRPr="00FD6818">
        <w:rPr>
          <w:color w:val="000000"/>
        </w:rPr>
        <w:t>.</w:t>
      </w:r>
      <w:r w:rsidRPr="00FD6818">
        <w:t xml:space="preserve"> </w:t>
      </w:r>
    </w:p>
    <w:p w14:paraId="231FE6BB" w14:textId="77777777" w:rsidR="008B6B0B" w:rsidRPr="00FD6818" w:rsidRDefault="008B6B0B" w:rsidP="008B6B0B"/>
    <w:p w14:paraId="19E349F6" w14:textId="77777777" w:rsidR="00146932" w:rsidRPr="00FD6818" w:rsidRDefault="00F1738A" w:rsidP="00B635C7">
      <w:pPr>
        <w:rPr>
          <w:szCs w:val="22"/>
        </w:rPr>
      </w:pPr>
      <w:r w:rsidRPr="00FD6818">
        <w:t>Potvrđene i teorijske interakcije s odabranim antiretrovirusnim lijekovima i lijekovima koji nisu antiretrovirotici navedene su u Tablici 1.</w:t>
      </w:r>
    </w:p>
    <w:p w14:paraId="3F99146B" w14:textId="77777777" w:rsidR="00146932" w:rsidRPr="00FD6818" w:rsidRDefault="00146932" w:rsidP="00B635C7">
      <w:pPr>
        <w:rPr>
          <w:color w:val="000000"/>
          <w:szCs w:val="22"/>
          <w:u w:val="single"/>
        </w:rPr>
      </w:pPr>
    </w:p>
    <w:p w14:paraId="6EB13398" w14:textId="77777777" w:rsidR="002A2D4B" w:rsidRPr="00FD6818" w:rsidRDefault="002A2D4B" w:rsidP="00AC2146">
      <w:pPr>
        <w:keepNext/>
      </w:pPr>
      <w:r w:rsidRPr="00FD6818">
        <w:rPr>
          <w:u w:val="single"/>
        </w:rPr>
        <w:t>Tablica interakcija</w:t>
      </w:r>
      <w:r w:rsidRPr="00FD6818">
        <w:t xml:space="preserve"> </w:t>
      </w:r>
    </w:p>
    <w:p w14:paraId="1F154F8C" w14:textId="77777777" w:rsidR="00FE06BC" w:rsidRPr="00FD6818" w:rsidRDefault="00FE06BC" w:rsidP="00AC2146">
      <w:pPr>
        <w:keepNext/>
      </w:pPr>
    </w:p>
    <w:p w14:paraId="0F99751F" w14:textId="77777777" w:rsidR="00146932" w:rsidRPr="00FD6818" w:rsidRDefault="00F1738A" w:rsidP="00B635C7">
      <w:r w:rsidRPr="00FD6818">
        <w:t>Interakcije između dolutegravira, abakavira, lamivudina i istodobno primijenjenih lijekova navedene su u Tablici 1 (povećanje je označeno kao “↑”, smanjenje kao “↓”, stanje bez promjene kao “↔”, područje ispod krivulje koncentracija</w:t>
      </w:r>
      <w:r w:rsidR="00BC1702" w:rsidRPr="00FD6818">
        <w:t xml:space="preserve"> naspram </w:t>
      </w:r>
      <w:r w:rsidRPr="00FD6818">
        <w:t>vrijeme kao “AUC”, a maksimalna zabilježena koncentracija kao “C</w:t>
      </w:r>
      <w:r w:rsidRPr="00FD6818">
        <w:rPr>
          <w:vertAlign w:val="subscript"/>
        </w:rPr>
        <w:t>max</w:t>
      </w:r>
      <w:r w:rsidRPr="00FD6818">
        <w:t>”</w:t>
      </w:r>
      <w:r w:rsidR="00077B7B" w:rsidRPr="00FD6818">
        <w:t xml:space="preserve">, koncentracija na kraju intervala doziranja kao </w:t>
      </w:r>
      <w:r w:rsidR="00077B7B" w:rsidRPr="00FD6818">
        <w:rPr>
          <w:szCs w:val="22"/>
        </w:rPr>
        <w:t>“Cτ”</w:t>
      </w:r>
      <w:r w:rsidRPr="00FD6818">
        <w:t xml:space="preserve">). Tablica nije </w:t>
      </w:r>
      <w:r w:rsidR="00CB7937" w:rsidRPr="00FD6818">
        <w:t>sveobuhvatna</w:t>
      </w:r>
      <w:r w:rsidRPr="00FD6818">
        <w:t xml:space="preserve">, ali </w:t>
      </w:r>
      <w:r w:rsidR="00CB7937" w:rsidRPr="00FD6818">
        <w:t xml:space="preserve">je reprezentativna za </w:t>
      </w:r>
      <w:r w:rsidRPr="00FD6818">
        <w:t xml:space="preserve">ispitivane </w:t>
      </w:r>
      <w:r w:rsidR="00E9642D" w:rsidRPr="00FD6818">
        <w:t>razrede</w:t>
      </w:r>
      <w:r w:rsidRPr="00FD6818">
        <w:t xml:space="preserve">. </w:t>
      </w:r>
    </w:p>
    <w:p w14:paraId="0D2ECFC7" w14:textId="77777777" w:rsidR="00146932" w:rsidRPr="00FD6818" w:rsidRDefault="00146932" w:rsidP="00B635C7"/>
    <w:p w14:paraId="57E5AA88" w14:textId="77777777" w:rsidR="00AD70E4" w:rsidRPr="00FD6818" w:rsidRDefault="001437F6" w:rsidP="00AC2146">
      <w:pPr>
        <w:keepNext/>
        <w:rPr>
          <w:szCs w:val="22"/>
        </w:rPr>
      </w:pPr>
      <w:r w:rsidRPr="00FD6818">
        <w:t>Tablica 1:</w:t>
      </w:r>
      <w:r w:rsidRPr="00FD6818">
        <w:tab/>
        <w:t xml:space="preserve"> Interakcije</w:t>
      </w:r>
      <w:r w:rsidR="00F53C56" w:rsidRPr="00FD6818">
        <w:t xml:space="preserve"> </w:t>
      </w:r>
      <w:r w:rsidRPr="00FD6818">
        <w:t>s drugim lijekovima</w:t>
      </w:r>
    </w:p>
    <w:p w14:paraId="20CC07D0" w14:textId="77777777" w:rsidR="007E4F55" w:rsidRPr="00FD6818" w:rsidRDefault="007E4F55" w:rsidP="00AC2146">
      <w:pPr>
        <w:keepNext/>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4"/>
        <w:gridCol w:w="3842"/>
      </w:tblGrid>
      <w:tr w:rsidR="006B1A19" w:rsidRPr="00FD6818" w14:paraId="4FB90729" w14:textId="77777777" w:rsidTr="00C42857">
        <w:trPr>
          <w:cantSplit/>
        </w:trPr>
        <w:tc>
          <w:tcPr>
            <w:tcW w:w="3084" w:type="dxa"/>
          </w:tcPr>
          <w:p w14:paraId="4E547953" w14:textId="77777777" w:rsidR="00713EC1" w:rsidRPr="00FD6818" w:rsidRDefault="002A2D4B" w:rsidP="00AC2146">
            <w:pPr>
              <w:keepNext/>
            </w:pPr>
            <w:r w:rsidRPr="00FD6818">
              <w:rPr>
                <w:b/>
              </w:rPr>
              <w:t>Lijekovi prema terapijskim područjima</w:t>
            </w:r>
          </w:p>
        </w:tc>
        <w:tc>
          <w:tcPr>
            <w:tcW w:w="2554" w:type="dxa"/>
          </w:tcPr>
          <w:p w14:paraId="19BF38ED" w14:textId="77777777" w:rsidR="00713EC1" w:rsidRPr="00FD6818" w:rsidRDefault="00984FE2" w:rsidP="00AC2146">
            <w:pPr>
              <w:pStyle w:val="tabletextNS"/>
              <w:keepNext/>
              <w:rPr>
                <w:rFonts w:ascii="Times New Roman" w:hAnsi="Times New Roman"/>
                <w:b/>
                <w:sz w:val="22"/>
                <w:szCs w:val="22"/>
                <w:lang w:val="hr-HR" w:bidi="hr-HR"/>
              </w:rPr>
            </w:pPr>
            <w:r w:rsidRPr="00FD6818">
              <w:rPr>
                <w:rFonts w:ascii="Times New Roman" w:hAnsi="Times New Roman" w:cs="Arial Narrow"/>
                <w:b/>
                <w:sz w:val="22"/>
                <w:szCs w:val="22"/>
                <w:lang w:val="hr-HR" w:bidi="hr-HR"/>
              </w:rPr>
              <w:t>Interakcija</w:t>
            </w:r>
            <w:r w:rsidRPr="00FD6818">
              <w:rPr>
                <w:rFonts w:ascii="Times New Roman" w:hAnsi="Times New Roman"/>
                <w:b/>
                <w:sz w:val="22"/>
                <w:szCs w:val="22"/>
                <w:lang w:val="hr-HR" w:bidi="hr-HR"/>
              </w:rPr>
              <w:br/>
            </w:r>
            <w:r w:rsidRPr="00FD6818">
              <w:rPr>
                <w:rFonts w:ascii="Times New Roman" w:hAnsi="Times New Roman" w:cs="Arial Narrow"/>
                <w:b/>
                <w:sz w:val="22"/>
                <w:szCs w:val="22"/>
                <w:lang w:val="hr-HR" w:bidi="hr-HR"/>
              </w:rPr>
              <w:t>Promjen</w:t>
            </w:r>
            <w:r w:rsidR="002754AC" w:rsidRPr="00FD6818">
              <w:rPr>
                <w:rFonts w:ascii="Times New Roman" w:hAnsi="Times New Roman" w:cs="Arial Narrow"/>
                <w:b/>
                <w:sz w:val="22"/>
                <w:szCs w:val="22"/>
                <w:lang w:val="hr-HR" w:bidi="hr-HR"/>
              </w:rPr>
              <w:t>a</w:t>
            </w:r>
            <w:r w:rsidRPr="00FD6818">
              <w:rPr>
                <w:rFonts w:ascii="Times New Roman" w:hAnsi="Times New Roman" w:cs="Arial Narrow"/>
                <w:b/>
                <w:sz w:val="22"/>
                <w:szCs w:val="22"/>
                <w:lang w:val="hr-HR" w:bidi="hr-HR"/>
              </w:rPr>
              <w:t xml:space="preserve"> geometrijske srednje vrijednosti (%) </w:t>
            </w:r>
          </w:p>
        </w:tc>
        <w:tc>
          <w:tcPr>
            <w:tcW w:w="3842" w:type="dxa"/>
          </w:tcPr>
          <w:p w14:paraId="57F7926B" w14:textId="77777777" w:rsidR="00713EC1" w:rsidRPr="00FD6818" w:rsidRDefault="00984FE2" w:rsidP="00AC2146">
            <w:pPr>
              <w:keepNext/>
            </w:pPr>
            <w:r w:rsidRPr="00FD6818">
              <w:rPr>
                <w:b/>
              </w:rPr>
              <w:t>Preporuke za istodobnu primjenu</w:t>
            </w:r>
          </w:p>
        </w:tc>
      </w:tr>
      <w:tr w:rsidR="009E1F4F" w:rsidRPr="00FD6818" w14:paraId="2DAAC92E" w14:textId="77777777" w:rsidTr="00C42857">
        <w:trPr>
          <w:cantSplit/>
        </w:trPr>
        <w:tc>
          <w:tcPr>
            <w:tcW w:w="9480" w:type="dxa"/>
            <w:gridSpan w:val="3"/>
          </w:tcPr>
          <w:p w14:paraId="08548624" w14:textId="77777777" w:rsidR="009E1F4F" w:rsidRPr="00FD6818" w:rsidRDefault="00FE06BC" w:rsidP="00AC2146">
            <w:pPr>
              <w:keepNext/>
            </w:pPr>
            <w:r w:rsidRPr="00FD6818">
              <w:rPr>
                <w:b/>
              </w:rPr>
              <w:t xml:space="preserve"> Antiretrovirusni lijekovi</w:t>
            </w:r>
          </w:p>
        </w:tc>
      </w:tr>
      <w:tr w:rsidR="002A2D4B" w:rsidRPr="00FD6818" w14:paraId="4313C28A" w14:textId="77777777" w:rsidTr="00C42857">
        <w:trPr>
          <w:cantSplit/>
        </w:trPr>
        <w:tc>
          <w:tcPr>
            <w:tcW w:w="9480" w:type="dxa"/>
            <w:gridSpan w:val="3"/>
          </w:tcPr>
          <w:p w14:paraId="0BF4A2BC" w14:textId="436636E8" w:rsidR="002A2D4B" w:rsidRPr="00FD6818" w:rsidRDefault="002A2D4B" w:rsidP="00AC2146">
            <w:pPr>
              <w:keepNext/>
              <w:rPr>
                <w:i/>
                <w:szCs w:val="22"/>
              </w:rPr>
            </w:pPr>
            <w:r w:rsidRPr="00FD6818">
              <w:rPr>
                <w:i/>
              </w:rPr>
              <w:t>Nenukleozidni inhibitori reverzne transkriptaze</w:t>
            </w:r>
            <w:r w:rsidR="00D24DBE">
              <w:rPr>
                <w:i/>
              </w:rPr>
              <w:t xml:space="preserve"> (NNRTI)</w:t>
            </w:r>
          </w:p>
        </w:tc>
      </w:tr>
      <w:tr w:rsidR="002A2D4B" w:rsidRPr="00FD6818" w14:paraId="499F46BF" w14:textId="77777777" w:rsidTr="00C42857">
        <w:trPr>
          <w:cantSplit/>
        </w:trPr>
        <w:tc>
          <w:tcPr>
            <w:tcW w:w="3084" w:type="dxa"/>
          </w:tcPr>
          <w:p w14:paraId="681B0378" w14:textId="77777777" w:rsidR="000A69A7" w:rsidRPr="00FD6818" w:rsidRDefault="00493BA2" w:rsidP="00B635C7">
            <w:r w:rsidRPr="00FD6818">
              <w:t>e</w:t>
            </w:r>
            <w:r w:rsidR="006A3A76" w:rsidRPr="00FD6818">
              <w:t>travirin</w:t>
            </w:r>
            <w:r w:rsidR="001C53B1" w:rsidRPr="00FD6818">
              <w:t xml:space="preserve"> bez pojačanih inhibitora proteaze</w:t>
            </w:r>
            <w:r w:rsidR="006A3A76" w:rsidRPr="00FD6818">
              <w:t>/</w:t>
            </w:r>
          </w:p>
          <w:p w14:paraId="6F60FC8A" w14:textId="77777777" w:rsidR="00146932" w:rsidRPr="00FD6818" w:rsidRDefault="006A3A76" w:rsidP="00B635C7">
            <w:pPr>
              <w:rPr>
                <w:i/>
                <w:szCs w:val="22"/>
              </w:rPr>
            </w:pPr>
            <w:r w:rsidRPr="00FD6818">
              <w:t>dolutegravir</w:t>
            </w:r>
          </w:p>
        </w:tc>
        <w:tc>
          <w:tcPr>
            <w:tcW w:w="2554" w:type="dxa"/>
          </w:tcPr>
          <w:p w14:paraId="76C53430" w14:textId="77777777" w:rsidR="00146932" w:rsidRPr="00FD6818" w:rsidRDefault="006A3A76" w:rsidP="00B635C7">
            <w:pPr>
              <w:rPr>
                <w:szCs w:val="22"/>
              </w:rPr>
            </w:pPr>
            <w:r w:rsidRPr="00FD6818">
              <w:t xml:space="preserve">dolutegravir </w:t>
            </w:r>
            <w:r w:rsidRPr="00FD6818">
              <w:rPr>
                <w:szCs w:val="22"/>
              </w:rPr>
              <w:sym w:font="Symbol" w:char="F0AF"/>
            </w:r>
            <w:r w:rsidRPr="00FD6818">
              <w:br/>
              <w:t xml:space="preserve">   AUC </w:t>
            </w:r>
            <w:r w:rsidRPr="00FD6818">
              <w:rPr>
                <w:szCs w:val="22"/>
              </w:rPr>
              <w:sym w:font="Symbol" w:char="F0AF"/>
            </w:r>
            <w:r w:rsidRPr="00FD6818">
              <w:t xml:space="preserve"> 71%</w:t>
            </w:r>
            <w:r w:rsidRPr="00FD6818">
              <w:br/>
              <w:t xml:space="preserve">   C</w:t>
            </w:r>
            <w:r w:rsidRPr="00FD6818">
              <w:rPr>
                <w:vertAlign w:val="subscript"/>
              </w:rPr>
              <w:t>max</w:t>
            </w:r>
            <w:r w:rsidRPr="00FD6818">
              <w:t xml:space="preserve"> </w:t>
            </w:r>
            <w:r w:rsidRPr="00FD6818">
              <w:rPr>
                <w:szCs w:val="22"/>
              </w:rPr>
              <w:sym w:font="Symbol" w:char="F0AF"/>
            </w:r>
            <w:r w:rsidRPr="00FD6818">
              <w:t xml:space="preserve"> 52%</w:t>
            </w:r>
            <w:r w:rsidRPr="00FD6818">
              <w:br/>
              <w:t xml:space="preserve">   C</w:t>
            </w:r>
            <w:r w:rsidRPr="00FD6818">
              <w:sym w:font="Symbol" w:char="F074"/>
            </w:r>
            <w:r w:rsidRPr="00FD6818">
              <w:t xml:space="preserve"> </w:t>
            </w:r>
            <w:r w:rsidRPr="00FD6818">
              <w:sym w:font="Symbol" w:char="F0AF"/>
            </w:r>
            <w:r w:rsidRPr="00FD6818">
              <w:t xml:space="preserve"> 88%</w:t>
            </w:r>
            <w:r w:rsidRPr="00FD6818">
              <w:br/>
            </w:r>
          </w:p>
          <w:p w14:paraId="06701199" w14:textId="77777777" w:rsidR="00146932" w:rsidRPr="00FD6818" w:rsidRDefault="006A3A76" w:rsidP="00B635C7">
            <w:pPr>
              <w:rPr>
                <w:szCs w:val="22"/>
              </w:rPr>
            </w:pPr>
            <w:r w:rsidRPr="00FD6818">
              <w:t xml:space="preserve">etravirin </w:t>
            </w:r>
            <w:r w:rsidRPr="00FD6818">
              <w:rPr>
                <w:szCs w:val="22"/>
              </w:rPr>
              <w:sym w:font="Symbol" w:char="F0AB"/>
            </w:r>
          </w:p>
          <w:p w14:paraId="145FCD50" w14:textId="77777777" w:rsidR="00146932" w:rsidRPr="00FD6818" w:rsidRDefault="00CD549B" w:rsidP="00B635C7">
            <w:pPr>
              <w:rPr>
                <w:snapToGrid w:val="0"/>
                <w:szCs w:val="22"/>
              </w:rPr>
            </w:pPr>
            <w:r w:rsidRPr="00FD6818">
              <w:t>(indukcija enzima UGT1A1 i CYP3A)</w:t>
            </w:r>
          </w:p>
        </w:tc>
        <w:tc>
          <w:tcPr>
            <w:tcW w:w="3842" w:type="dxa"/>
          </w:tcPr>
          <w:p w14:paraId="3A54286A" w14:textId="45B7A0E6" w:rsidR="00146932" w:rsidRPr="00FD6818" w:rsidRDefault="006A3A76" w:rsidP="00995615">
            <w:pPr>
              <w:rPr>
                <w:szCs w:val="22"/>
              </w:rPr>
            </w:pPr>
            <w:r w:rsidRPr="00FD6818">
              <w:t>Et</w:t>
            </w:r>
            <w:r w:rsidR="008D3256" w:rsidRPr="00FD6818">
              <w:t>r</w:t>
            </w:r>
            <w:r w:rsidRPr="00FD6818">
              <w:t xml:space="preserve">avirin </w:t>
            </w:r>
            <w:r w:rsidR="001C53B1" w:rsidRPr="00FD6818">
              <w:t xml:space="preserve">bez pojačanih inhibitora proteaze </w:t>
            </w:r>
            <w:r w:rsidRPr="00FD6818">
              <w:t>smanjuje koncentraciju dolutegravira u plazmi</w:t>
            </w:r>
            <w:r w:rsidR="001C53B1" w:rsidRPr="00FD6818">
              <w:t>.</w:t>
            </w:r>
            <w:r w:rsidRPr="00FD6818">
              <w:t xml:space="preserve"> </w:t>
            </w:r>
            <w:r w:rsidR="001C72C8" w:rsidRPr="00FD6818">
              <w:t xml:space="preserve">Preporučena </w:t>
            </w:r>
            <w:r w:rsidR="00493BA2" w:rsidRPr="00FD6818">
              <w:t xml:space="preserve">doza dolutegravira </w:t>
            </w:r>
            <w:r w:rsidR="001C72C8" w:rsidRPr="00FD6818">
              <w:t xml:space="preserve">je </w:t>
            </w:r>
            <w:r w:rsidR="00493BA2" w:rsidRPr="00FD6818">
              <w:t xml:space="preserve">50 mg dvaput na dan </w:t>
            </w:r>
            <w:r w:rsidR="00382FAF" w:rsidRPr="00FD6818">
              <w:t>u</w:t>
            </w:r>
            <w:r w:rsidR="00493BA2" w:rsidRPr="00FD6818">
              <w:t xml:space="preserve"> bolesnik</w:t>
            </w:r>
            <w:r w:rsidR="00382FAF" w:rsidRPr="00FD6818">
              <w:t>a</w:t>
            </w:r>
            <w:r w:rsidR="00493BA2" w:rsidRPr="00FD6818">
              <w:t xml:space="preserve"> koji uzimaju etravirin bez pojačanih inhibitora proteaze</w:t>
            </w:r>
            <w:r w:rsidR="001C72C8" w:rsidRPr="00FD6818">
              <w:t>.</w:t>
            </w:r>
            <w:r w:rsidR="00093B8B" w:rsidRPr="00FD6818">
              <w:t xml:space="preserve"> </w:t>
            </w:r>
            <w:r w:rsidR="001C72C8" w:rsidRPr="00FD6818">
              <w:t>Budući da je</w:t>
            </w:r>
            <w:r w:rsidR="00493BA2" w:rsidRPr="00FD6818">
              <w:t xml:space="preserve"> Triumeq </w:t>
            </w:r>
            <w:r w:rsidR="001C72C8" w:rsidRPr="00FD6818">
              <w:t>tableta s fiksnom kombinacijom doza</w:t>
            </w:r>
            <w:r w:rsidR="00B669BD" w:rsidRPr="00FD6818">
              <w:t xml:space="preserve">, potrebno je </w:t>
            </w:r>
            <w:r w:rsidR="000B45E8" w:rsidRPr="00FD6818">
              <w:t>uz</w:t>
            </w:r>
            <w:r w:rsidR="002F4366" w:rsidRPr="00FD6818">
              <w:t>ima</w:t>
            </w:r>
            <w:r w:rsidR="000B45E8" w:rsidRPr="00FD6818">
              <w:t xml:space="preserve">ti </w:t>
            </w:r>
            <w:r w:rsidR="00093B8B" w:rsidRPr="00FD6818">
              <w:t>dodatn</w:t>
            </w:r>
            <w:r w:rsidR="000B45E8" w:rsidRPr="00FD6818">
              <w:t>u</w:t>
            </w:r>
            <w:r w:rsidR="00B669BD" w:rsidRPr="00FD6818">
              <w:t xml:space="preserve"> </w:t>
            </w:r>
            <w:r w:rsidR="00093B8B" w:rsidRPr="00FD6818">
              <w:t>tabletu od 50 mg dolutegravira</w:t>
            </w:r>
            <w:r w:rsidR="00277143" w:rsidRPr="00FD6818">
              <w:t>,</w:t>
            </w:r>
            <w:r w:rsidR="00093B8B" w:rsidRPr="00FD6818">
              <w:t xml:space="preserve"> približno 12 sati nakon primjene lijeka Triumeq</w:t>
            </w:r>
            <w:r w:rsidR="00277143" w:rsidRPr="00FD6818">
              <w:t>,</w:t>
            </w:r>
            <w:r w:rsidR="00093B8B" w:rsidRPr="00FD6818">
              <w:t xml:space="preserve"> </w:t>
            </w:r>
            <w:r w:rsidR="002F4366" w:rsidRPr="00FD6818">
              <w:t>za</w:t>
            </w:r>
            <w:r w:rsidR="00093B8B" w:rsidRPr="00FD6818">
              <w:t xml:space="preserve"> </w:t>
            </w:r>
            <w:r w:rsidR="000B45E8" w:rsidRPr="00FD6818">
              <w:t xml:space="preserve">trajanja </w:t>
            </w:r>
            <w:r w:rsidR="00093B8B" w:rsidRPr="00FD6818">
              <w:t xml:space="preserve">istodobne primjene etavarina bez pojačanih inhibitora proteaze (za tu </w:t>
            </w:r>
            <w:r w:rsidR="000B45E8" w:rsidRPr="00FD6818">
              <w:t xml:space="preserve">je </w:t>
            </w:r>
            <w:r w:rsidR="00093B8B" w:rsidRPr="00FD6818">
              <w:t>prilagodbu doze</w:t>
            </w:r>
            <w:r w:rsidR="000B45E8" w:rsidRPr="00FD6818">
              <w:t xml:space="preserve"> dostupan zaseban pripravak dolutegravira</w:t>
            </w:r>
            <w:r w:rsidR="00093B8B" w:rsidRPr="00FD6818">
              <w:t>, vidjeti dio 4.2)</w:t>
            </w:r>
            <w:r w:rsidRPr="00FD6818">
              <w:t>.</w:t>
            </w:r>
          </w:p>
        </w:tc>
      </w:tr>
      <w:tr w:rsidR="00493BA2" w:rsidRPr="00FD6818" w14:paraId="180A5A16" w14:textId="77777777" w:rsidTr="00C42857">
        <w:trPr>
          <w:cantSplit/>
        </w:trPr>
        <w:tc>
          <w:tcPr>
            <w:tcW w:w="3084" w:type="dxa"/>
          </w:tcPr>
          <w:p w14:paraId="7E69D7DD" w14:textId="77777777" w:rsidR="00493BA2" w:rsidRPr="00FD6818" w:rsidRDefault="00493BA2" w:rsidP="00493BA2">
            <w:r w:rsidRPr="00FD6818">
              <w:rPr>
                <w:szCs w:val="22"/>
              </w:rPr>
              <w:t>lopinavir+ritonavir+etravirin/ dolutegravir</w:t>
            </w:r>
          </w:p>
        </w:tc>
        <w:tc>
          <w:tcPr>
            <w:tcW w:w="2554" w:type="dxa"/>
          </w:tcPr>
          <w:p w14:paraId="3D8B2841" w14:textId="77777777" w:rsidR="00493BA2" w:rsidRPr="00FD6818" w:rsidRDefault="00493BA2">
            <w:pPr>
              <w:rPr>
                <w:szCs w:val="22"/>
              </w:rPr>
            </w:pPr>
            <w:r w:rsidRPr="00FD6818">
              <w:rPr>
                <w:szCs w:val="22"/>
              </w:rPr>
              <w:t xml:space="preserve">dolutegravir </w:t>
            </w:r>
            <w:r w:rsidRPr="00FD6818">
              <w:rPr>
                <w:szCs w:val="22"/>
              </w:rPr>
              <w:sym w:font="Symbol" w:char="00AB"/>
            </w:r>
            <w:r w:rsidRPr="00FD6818">
              <w:rPr>
                <w:szCs w:val="22"/>
              </w:rPr>
              <w:br/>
              <w:t xml:space="preserve">   AUC </w:t>
            </w:r>
            <w:r w:rsidRPr="00FD6818">
              <w:rPr>
                <w:szCs w:val="22"/>
              </w:rPr>
              <w:sym w:font="Symbol" w:char="00AD"/>
            </w:r>
            <w:r w:rsidRPr="00FD6818">
              <w:rPr>
                <w:szCs w:val="22"/>
              </w:rPr>
              <w:t xml:space="preserve"> 11%</w:t>
            </w:r>
            <w:r w:rsidRPr="00FD6818">
              <w:rPr>
                <w:szCs w:val="22"/>
              </w:rPr>
              <w:br/>
              <w:t xml:space="preserve">   C</w:t>
            </w:r>
            <w:r w:rsidRPr="00FD6818">
              <w:rPr>
                <w:szCs w:val="22"/>
                <w:vertAlign w:val="subscript"/>
              </w:rPr>
              <w:t>max</w:t>
            </w:r>
            <w:r w:rsidRPr="00FD6818">
              <w:rPr>
                <w:szCs w:val="22"/>
              </w:rPr>
              <w:t xml:space="preserve"> </w:t>
            </w:r>
            <w:r w:rsidRPr="00FD6818">
              <w:rPr>
                <w:szCs w:val="22"/>
              </w:rPr>
              <w:sym w:font="Symbol" w:char="00AD"/>
            </w:r>
            <w:r w:rsidRPr="00FD6818">
              <w:rPr>
                <w:szCs w:val="22"/>
              </w:rPr>
              <w:t xml:space="preserve"> 7%</w:t>
            </w:r>
            <w:r w:rsidRPr="00FD6818">
              <w:rPr>
                <w:szCs w:val="22"/>
              </w:rPr>
              <w:br/>
              <w:t xml:space="preserve">   C</w:t>
            </w:r>
            <w:r w:rsidRPr="00FD6818">
              <w:rPr>
                <w:szCs w:val="22"/>
              </w:rPr>
              <w:sym w:font="Symbol" w:char="0074"/>
            </w:r>
            <w:r w:rsidRPr="00FD6818">
              <w:rPr>
                <w:szCs w:val="22"/>
              </w:rPr>
              <w:t xml:space="preserve"> </w:t>
            </w:r>
            <w:r w:rsidRPr="00FD6818">
              <w:rPr>
                <w:szCs w:val="22"/>
              </w:rPr>
              <w:sym w:font="Symbol" w:char="00AD"/>
            </w:r>
            <w:r w:rsidRPr="00FD6818">
              <w:rPr>
                <w:szCs w:val="22"/>
              </w:rPr>
              <w:t xml:space="preserve"> 28%</w:t>
            </w:r>
          </w:p>
          <w:p w14:paraId="1E941FE7" w14:textId="77777777" w:rsidR="00493BA2" w:rsidRPr="00FD6818" w:rsidRDefault="00493BA2">
            <w:pPr>
              <w:pStyle w:val="tabletextNS"/>
              <w:rPr>
                <w:rFonts w:ascii="Times New Roman" w:hAnsi="Times New Roman"/>
                <w:sz w:val="22"/>
                <w:szCs w:val="22"/>
                <w:lang w:val="hr-HR"/>
              </w:rPr>
            </w:pPr>
          </w:p>
          <w:p w14:paraId="3398B60A" w14:textId="77777777" w:rsidR="00493BA2" w:rsidRPr="00FD6818" w:rsidRDefault="00493BA2" w:rsidP="00493BA2">
            <w:r w:rsidRPr="00FD6818">
              <w:rPr>
                <w:szCs w:val="22"/>
              </w:rPr>
              <w:t xml:space="preserve">lopinavir </w:t>
            </w:r>
            <w:r w:rsidRPr="00FD6818">
              <w:rPr>
                <w:szCs w:val="22"/>
              </w:rPr>
              <w:sym w:font="Symbol" w:char="00AB"/>
            </w:r>
            <w:r w:rsidRPr="00FD6818">
              <w:rPr>
                <w:szCs w:val="22"/>
              </w:rPr>
              <w:br/>
              <w:t xml:space="preserve">ritonavir </w:t>
            </w:r>
            <w:r w:rsidRPr="00FD6818">
              <w:rPr>
                <w:szCs w:val="22"/>
              </w:rPr>
              <w:sym w:font="Symbol" w:char="00AB"/>
            </w:r>
            <w:r w:rsidRPr="00FD6818">
              <w:rPr>
                <w:szCs w:val="22"/>
              </w:rPr>
              <w:br/>
              <w:t xml:space="preserve">etravirin </w:t>
            </w:r>
            <w:r w:rsidRPr="00FD6818">
              <w:rPr>
                <w:szCs w:val="22"/>
              </w:rPr>
              <w:sym w:font="Symbol" w:char="00AB"/>
            </w:r>
          </w:p>
        </w:tc>
        <w:tc>
          <w:tcPr>
            <w:tcW w:w="3842" w:type="dxa"/>
          </w:tcPr>
          <w:p w14:paraId="048C5E4D" w14:textId="77777777" w:rsidR="00493BA2" w:rsidRPr="00FD6818" w:rsidRDefault="00493BA2" w:rsidP="00493BA2">
            <w:r w:rsidRPr="00FD6818">
              <w:t>Nije potrebno prilagođavati dozu.</w:t>
            </w:r>
          </w:p>
        </w:tc>
      </w:tr>
      <w:tr w:rsidR="00493BA2" w:rsidRPr="00FD6818" w14:paraId="1987C510" w14:textId="77777777" w:rsidTr="00C42857">
        <w:trPr>
          <w:cantSplit/>
        </w:trPr>
        <w:tc>
          <w:tcPr>
            <w:tcW w:w="3084" w:type="dxa"/>
          </w:tcPr>
          <w:p w14:paraId="602EB49D" w14:textId="77777777" w:rsidR="00493BA2" w:rsidRPr="00FD6818" w:rsidRDefault="00493BA2" w:rsidP="00493BA2">
            <w:r w:rsidRPr="00FD6818">
              <w:rPr>
                <w:szCs w:val="22"/>
              </w:rPr>
              <w:t>darunavir+ritonavir+etravirin/ dolutegravir</w:t>
            </w:r>
          </w:p>
        </w:tc>
        <w:tc>
          <w:tcPr>
            <w:tcW w:w="2554" w:type="dxa"/>
          </w:tcPr>
          <w:p w14:paraId="7AD3D4D5" w14:textId="77777777" w:rsidR="00493BA2" w:rsidRPr="00FD6818" w:rsidRDefault="00493BA2">
            <w:pPr>
              <w:rPr>
                <w:szCs w:val="22"/>
              </w:rPr>
            </w:pPr>
            <w:r w:rsidRPr="00FD6818">
              <w:rPr>
                <w:szCs w:val="22"/>
              </w:rPr>
              <w:t xml:space="preserve">dolutegravir </w:t>
            </w:r>
            <w:r w:rsidRPr="00FD6818">
              <w:rPr>
                <w:szCs w:val="22"/>
              </w:rPr>
              <w:sym w:font="Symbol" w:char="00AF"/>
            </w:r>
            <w:r w:rsidRPr="00FD6818">
              <w:rPr>
                <w:szCs w:val="22"/>
              </w:rPr>
              <w:br/>
              <w:t xml:space="preserve">   AUC </w:t>
            </w:r>
            <w:r w:rsidRPr="00FD6818">
              <w:rPr>
                <w:szCs w:val="22"/>
              </w:rPr>
              <w:sym w:font="Symbol" w:char="00AF"/>
            </w:r>
            <w:r w:rsidRPr="00FD6818">
              <w:rPr>
                <w:szCs w:val="22"/>
              </w:rPr>
              <w:t xml:space="preserve"> 25%</w:t>
            </w:r>
            <w:r w:rsidRPr="00FD6818">
              <w:rPr>
                <w:szCs w:val="22"/>
              </w:rPr>
              <w:br/>
              <w:t xml:space="preserve">   C</w:t>
            </w:r>
            <w:r w:rsidRPr="00FD6818">
              <w:rPr>
                <w:szCs w:val="22"/>
                <w:vertAlign w:val="subscript"/>
              </w:rPr>
              <w:t>max</w:t>
            </w:r>
            <w:r w:rsidRPr="00FD6818">
              <w:rPr>
                <w:szCs w:val="22"/>
              </w:rPr>
              <w:t xml:space="preserve"> </w:t>
            </w:r>
            <w:r w:rsidRPr="00FD6818">
              <w:rPr>
                <w:szCs w:val="22"/>
              </w:rPr>
              <w:sym w:font="Symbol" w:char="00AF"/>
            </w:r>
            <w:r w:rsidRPr="00FD6818">
              <w:rPr>
                <w:szCs w:val="22"/>
              </w:rPr>
              <w:t xml:space="preserve"> 12%</w:t>
            </w:r>
            <w:r w:rsidRPr="00FD6818">
              <w:rPr>
                <w:szCs w:val="22"/>
              </w:rPr>
              <w:br/>
              <w:t xml:space="preserve">   C</w:t>
            </w:r>
            <w:r w:rsidRPr="00FD6818">
              <w:rPr>
                <w:szCs w:val="22"/>
              </w:rPr>
              <w:sym w:font="Symbol" w:char="0074"/>
            </w:r>
            <w:r w:rsidRPr="00FD6818">
              <w:rPr>
                <w:szCs w:val="22"/>
              </w:rPr>
              <w:t xml:space="preserve"> </w:t>
            </w:r>
            <w:r w:rsidRPr="00FD6818">
              <w:rPr>
                <w:szCs w:val="22"/>
              </w:rPr>
              <w:sym w:font="Symbol" w:char="00AF"/>
            </w:r>
            <w:r w:rsidRPr="00FD6818">
              <w:rPr>
                <w:szCs w:val="22"/>
              </w:rPr>
              <w:t xml:space="preserve"> 36%</w:t>
            </w:r>
          </w:p>
          <w:p w14:paraId="2B98DB81" w14:textId="77777777" w:rsidR="00493BA2" w:rsidRPr="00FD6818" w:rsidRDefault="00493BA2">
            <w:pPr>
              <w:pStyle w:val="tabletextNS"/>
              <w:rPr>
                <w:rFonts w:ascii="Times New Roman" w:hAnsi="Times New Roman"/>
                <w:sz w:val="22"/>
                <w:szCs w:val="22"/>
                <w:lang w:val="hr-HR"/>
              </w:rPr>
            </w:pPr>
          </w:p>
          <w:p w14:paraId="22299B8A" w14:textId="77777777" w:rsidR="00493BA2" w:rsidRPr="00FD6818" w:rsidRDefault="00493BA2" w:rsidP="00493BA2">
            <w:r w:rsidRPr="00FD6818">
              <w:rPr>
                <w:szCs w:val="22"/>
              </w:rPr>
              <w:t xml:space="preserve">darunavir </w:t>
            </w:r>
            <w:r w:rsidRPr="00FD6818">
              <w:rPr>
                <w:szCs w:val="22"/>
              </w:rPr>
              <w:sym w:font="Symbol" w:char="00AB"/>
            </w:r>
            <w:r w:rsidRPr="00FD6818">
              <w:rPr>
                <w:szCs w:val="22"/>
              </w:rPr>
              <w:br/>
              <w:t xml:space="preserve">ritonavir </w:t>
            </w:r>
            <w:r w:rsidRPr="00FD6818">
              <w:rPr>
                <w:szCs w:val="22"/>
              </w:rPr>
              <w:sym w:font="Symbol" w:char="00AB"/>
            </w:r>
            <w:r w:rsidRPr="00FD6818">
              <w:rPr>
                <w:szCs w:val="22"/>
              </w:rPr>
              <w:br/>
              <w:t xml:space="preserve">etravirin </w:t>
            </w:r>
            <w:r w:rsidRPr="00FD6818">
              <w:rPr>
                <w:szCs w:val="22"/>
              </w:rPr>
              <w:sym w:font="Symbol" w:char="00AB"/>
            </w:r>
          </w:p>
        </w:tc>
        <w:tc>
          <w:tcPr>
            <w:tcW w:w="3842" w:type="dxa"/>
          </w:tcPr>
          <w:p w14:paraId="3140AF09" w14:textId="77777777" w:rsidR="00493BA2" w:rsidRPr="00FD6818" w:rsidRDefault="00493BA2" w:rsidP="00493BA2">
            <w:r w:rsidRPr="00FD6818">
              <w:t>Nije potrebno prilagođavati dozu.</w:t>
            </w:r>
          </w:p>
        </w:tc>
      </w:tr>
      <w:tr w:rsidR="006A3A76" w:rsidRPr="00FD6818" w14:paraId="59027299" w14:textId="77777777" w:rsidTr="00C42857">
        <w:trPr>
          <w:cantSplit/>
        </w:trPr>
        <w:tc>
          <w:tcPr>
            <w:tcW w:w="3084" w:type="dxa"/>
          </w:tcPr>
          <w:p w14:paraId="089FB3A8" w14:textId="77777777" w:rsidR="00146932" w:rsidRPr="00FD6818" w:rsidRDefault="006A3A76" w:rsidP="00B635C7">
            <w:pPr>
              <w:rPr>
                <w:szCs w:val="22"/>
              </w:rPr>
            </w:pPr>
            <w:r w:rsidRPr="00FD6818">
              <w:lastRenderedPageBreak/>
              <w:t>efavirenz/dolutegravir</w:t>
            </w:r>
          </w:p>
        </w:tc>
        <w:tc>
          <w:tcPr>
            <w:tcW w:w="2554" w:type="dxa"/>
          </w:tcPr>
          <w:p w14:paraId="71BBFA63"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39%</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75%</w:t>
            </w:r>
            <w:r w:rsidRPr="00FD6818">
              <w:rPr>
                <w:rFonts w:ascii="Times New Roman" w:hAnsi="Times New Roman"/>
                <w:sz w:val="22"/>
                <w:szCs w:val="22"/>
                <w:lang w:val="hr-HR" w:bidi="hr-HR"/>
              </w:rPr>
              <w:br/>
            </w:r>
          </w:p>
          <w:p w14:paraId="5381974F" w14:textId="77777777" w:rsidR="00146932" w:rsidRPr="00FD6818" w:rsidRDefault="006A3A76" w:rsidP="00B635C7">
            <w:pPr>
              <w:rPr>
                <w:szCs w:val="22"/>
              </w:rPr>
            </w:pPr>
            <w:r w:rsidRPr="00FD6818">
              <w:t xml:space="preserve">efavirenz </w:t>
            </w:r>
            <w:r w:rsidRPr="00FD6818">
              <w:rPr>
                <w:szCs w:val="22"/>
              </w:rPr>
              <w:sym w:font="Symbol" w:char="F0AB"/>
            </w:r>
            <w:r w:rsidRPr="00FD6818">
              <w:t xml:space="preserve"> (kontrole iz prethodnih ispitivanja)</w:t>
            </w:r>
          </w:p>
          <w:p w14:paraId="2D96888B" w14:textId="77777777" w:rsidR="00146932" w:rsidRPr="00FD6818" w:rsidRDefault="00CD549B" w:rsidP="00B635C7">
            <w:pPr>
              <w:rPr>
                <w:snapToGrid w:val="0"/>
                <w:szCs w:val="22"/>
              </w:rPr>
            </w:pPr>
            <w:r w:rsidRPr="00FD6818">
              <w:t>(indukcija enzima UGT1A1 i CYP3A)</w:t>
            </w:r>
          </w:p>
        </w:tc>
        <w:tc>
          <w:tcPr>
            <w:tcW w:w="3842" w:type="dxa"/>
          </w:tcPr>
          <w:p w14:paraId="030103FB" w14:textId="1BCD1D02" w:rsidR="00146932" w:rsidRPr="00FD6818" w:rsidRDefault="009549FA" w:rsidP="00995615">
            <w:pPr>
              <w:rPr>
                <w:szCs w:val="22"/>
              </w:rPr>
            </w:pPr>
            <w:r w:rsidRPr="00FD6818">
              <w:t>Preporučena</w:t>
            </w:r>
            <w:r w:rsidR="006A3A76" w:rsidRPr="00FD6818">
              <w:t xml:space="preserve"> doza dolutegravira pri istodobnoj primjeni s efavirenzom iznosi 50 mg dvaput na dan</w:t>
            </w:r>
            <w:r w:rsidRPr="00FD6818">
              <w:t>.</w:t>
            </w:r>
            <w:r w:rsidR="006A3A76" w:rsidRPr="00FD6818">
              <w:t xml:space="preserve"> </w:t>
            </w:r>
            <w:r w:rsidRPr="00FD6818">
              <w:t xml:space="preserve">Budući da je Triumeq tableta s fiksnom kombinacijom doza, </w:t>
            </w:r>
            <w:r w:rsidR="002F4366" w:rsidRPr="00FD6818">
              <w:t>potrebno je uzimati dodatnu tabletu od 50 mg dolutegravira</w:t>
            </w:r>
            <w:r w:rsidR="00277143" w:rsidRPr="00FD6818">
              <w:t>,</w:t>
            </w:r>
            <w:r w:rsidR="002F4366" w:rsidRPr="00FD6818">
              <w:t xml:space="preserve"> približno 12 sati nakon primjene lijeka Triumeq</w:t>
            </w:r>
            <w:r w:rsidR="00277143" w:rsidRPr="00FD6818">
              <w:t>,</w:t>
            </w:r>
            <w:r w:rsidR="002F4366" w:rsidRPr="00FD6818">
              <w:t xml:space="preserve"> za trajanja istodobne primjene</w:t>
            </w:r>
            <w:r w:rsidRPr="00FD6818">
              <w:t xml:space="preserve"> efavirenza (</w:t>
            </w:r>
            <w:r w:rsidR="002F4366" w:rsidRPr="00FD6818">
              <w:t>za tu je prilagodbu doze dostupan zaseban pripravak dolutegravira</w:t>
            </w:r>
            <w:r w:rsidRPr="00FD6818">
              <w:t>, vidjeti dio 4.2).</w:t>
            </w:r>
            <w:r w:rsidR="006A3A76" w:rsidRPr="00FD6818">
              <w:t xml:space="preserve"> </w:t>
            </w:r>
          </w:p>
        </w:tc>
      </w:tr>
      <w:tr w:rsidR="006A3A76" w:rsidRPr="00FD6818" w14:paraId="256A5F0E" w14:textId="77777777" w:rsidTr="00C42857">
        <w:trPr>
          <w:cantSplit/>
        </w:trPr>
        <w:tc>
          <w:tcPr>
            <w:tcW w:w="3084" w:type="dxa"/>
          </w:tcPr>
          <w:p w14:paraId="4DF33D30" w14:textId="77777777" w:rsidR="00146932" w:rsidRPr="00FD6818" w:rsidRDefault="006A3A76" w:rsidP="00B635C7">
            <w:pPr>
              <w:rPr>
                <w:szCs w:val="22"/>
              </w:rPr>
            </w:pPr>
            <w:r w:rsidRPr="00FD6818">
              <w:t>nevirapin/dolutegravir</w:t>
            </w:r>
          </w:p>
        </w:tc>
        <w:tc>
          <w:tcPr>
            <w:tcW w:w="2554" w:type="dxa"/>
          </w:tcPr>
          <w:p w14:paraId="077F309C" w14:textId="77777777" w:rsidR="00146932" w:rsidRPr="00FD6818" w:rsidRDefault="006A3A76" w:rsidP="00B635C7">
            <w:pPr>
              <w:rPr>
                <w:szCs w:val="22"/>
              </w:rPr>
            </w:pPr>
            <w:r w:rsidRPr="00FD6818">
              <w:t xml:space="preserve">dolutegravir </w:t>
            </w:r>
            <w:r w:rsidRPr="00FD6818">
              <w:rPr>
                <w:szCs w:val="22"/>
              </w:rPr>
              <w:sym w:font="Symbol" w:char="F0AF"/>
            </w:r>
          </w:p>
          <w:p w14:paraId="35787FCE" w14:textId="77777777" w:rsidR="00146932" w:rsidRPr="00FD6818" w:rsidRDefault="008C4992" w:rsidP="00B635C7">
            <w:pPr>
              <w:rPr>
                <w:snapToGrid w:val="0"/>
                <w:szCs w:val="22"/>
              </w:rPr>
            </w:pPr>
            <w:r w:rsidRPr="00FD6818">
              <w:t>(nije ispitivan</w:t>
            </w:r>
            <w:r w:rsidR="00C6618E" w:rsidRPr="00FD6818">
              <w:t>o,</w:t>
            </w:r>
            <w:r w:rsidRPr="00FD6818">
              <w:t xml:space="preserve"> zbog indukcije se očekuje smanjenje izloženosti slično onome kod primjene efavirenza)</w:t>
            </w:r>
          </w:p>
        </w:tc>
        <w:tc>
          <w:tcPr>
            <w:tcW w:w="3842" w:type="dxa"/>
          </w:tcPr>
          <w:p w14:paraId="6ACBBEFA" w14:textId="32762CF7" w:rsidR="00146932" w:rsidRPr="00FD6818" w:rsidRDefault="006A3A76" w:rsidP="00995615">
            <w:pPr>
              <w:rPr>
                <w:szCs w:val="22"/>
              </w:rPr>
            </w:pPr>
            <w:r w:rsidRPr="00FD6818">
              <w:t xml:space="preserve">Istodobna primjena s nevirapinom nije ispitivana, ali bi zbog indukcije enzima mogla smanjiti koncentraciju dolutegravira u plazmi. Učinak nevirapina na izloženost dolutegraviru vjerojatno je sličan ili </w:t>
            </w:r>
            <w:r w:rsidR="00FC0E79" w:rsidRPr="00FD6818">
              <w:t>manji</w:t>
            </w:r>
            <w:r w:rsidRPr="00FD6818">
              <w:t xml:space="preserve"> od učinka efavirenza. </w:t>
            </w:r>
            <w:r w:rsidR="009549FA" w:rsidRPr="00FD6818">
              <w:t>Preporučena</w:t>
            </w:r>
            <w:r w:rsidRPr="00FD6818">
              <w:t xml:space="preserve"> doza dolutegravira pri istodobnoj primjeni s nevirapinom iznosi 50 mg dvaput na dan</w:t>
            </w:r>
            <w:r w:rsidR="009549FA" w:rsidRPr="00FD6818">
              <w:t xml:space="preserve">. Budući da je Triumeq tableta s fiksnom kombinacijom doza, </w:t>
            </w:r>
            <w:r w:rsidR="002F4366" w:rsidRPr="00FD6818">
              <w:t>potrebno je uzimati dodatnu tabletu od 50 mg dolutegravira</w:t>
            </w:r>
            <w:r w:rsidR="00277143" w:rsidRPr="00FD6818">
              <w:t>,</w:t>
            </w:r>
            <w:r w:rsidR="002F4366" w:rsidRPr="00FD6818">
              <w:t xml:space="preserve"> približno 12 sati nakon primjene lijeka Triumeq</w:t>
            </w:r>
            <w:r w:rsidR="00277143" w:rsidRPr="00FD6818">
              <w:t>,</w:t>
            </w:r>
            <w:r w:rsidR="002F4366" w:rsidRPr="00FD6818">
              <w:t xml:space="preserve"> za trajanja istodobne primjene</w:t>
            </w:r>
            <w:r w:rsidR="009549FA" w:rsidRPr="00FD6818">
              <w:t xml:space="preserve"> nevirapina (</w:t>
            </w:r>
            <w:r w:rsidR="002F4366" w:rsidRPr="00FD6818">
              <w:t>za tu je prilagodbu doze dostupan zaseban pripravak dolutegravira</w:t>
            </w:r>
            <w:r w:rsidR="009549FA" w:rsidRPr="00FD6818">
              <w:t>, vidjeti dio 4.2).</w:t>
            </w:r>
          </w:p>
        </w:tc>
      </w:tr>
      <w:tr w:rsidR="006A3A76" w:rsidRPr="00FD6818" w14:paraId="51EF500B" w14:textId="77777777" w:rsidTr="00C42857">
        <w:trPr>
          <w:cantSplit/>
        </w:trPr>
        <w:tc>
          <w:tcPr>
            <w:tcW w:w="3084" w:type="dxa"/>
          </w:tcPr>
          <w:p w14:paraId="7CCD54A7" w14:textId="77777777" w:rsidR="00146932" w:rsidRPr="00FD6818" w:rsidRDefault="006A3A76" w:rsidP="00B635C7">
            <w:pPr>
              <w:rPr>
                <w:szCs w:val="22"/>
              </w:rPr>
            </w:pPr>
            <w:r w:rsidRPr="00FD6818">
              <w:t>rilpivirin</w:t>
            </w:r>
          </w:p>
        </w:tc>
        <w:tc>
          <w:tcPr>
            <w:tcW w:w="2554" w:type="dxa"/>
          </w:tcPr>
          <w:p w14:paraId="6C359030" w14:textId="77777777" w:rsidR="00146932" w:rsidRPr="00FD6818" w:rsidRDefault="006A3A76" w:rsidP="00B635C7">
            <w:r w:rsidRPr="00FD6818">
              <w:t xml:space="preserve">dolutegravir </w:t>
            </w:r>
            <w:r w:rsidRPr="00FD6818">
              <w:sym w:font="Symbol" w:char="F0AB"/>
            </w:r>
          </w:p>
          <w:p w14:paraId="5DE975A6" w14:textId="77777777" w:rsidR="00146932" w:rsidRPr="00FD6818" w:rsidRDefault="00EA08C2" w:rsidP="00B635C7">
            <w:r w:rsidRPr="00FD6818">
              <w:t xml:space="preserve">   AUC </w:t>
            </w:r>
            <w:r w:rsidR="008C4992" w:rsidRPr="00FD6818">
              <w:sym w:font="Symbol" w:char="F0AD"/>
            </w:r>
            <w:r w:rsidRPr="00FD6818">
              <w:t xml:space="preserve"> 12%</w:t>
            </w:r>
          </w:p>
          <w:p w14:paraId="60535704" w14:textId="77777777" w:rsidR="00146932" w:rsidRPr="00FD6818" w:rsidRDefault="00EA08C2" w:rsidP="00B635C7">
            <w:r w:rsidRPr="00FD6818">
              <w:t xml:space="preserve">   C</w:t>
            </w:r>
            <w:r w:rsidRPr="00FD6818">
              <w:rPr>
                <w:vertAlign w:val="subscript"/>
              </w:rPr>
              <w:t>max</w:t>
            </w:r>
            <w:r w:rsidRPr="00FD6818">
              <w:t xml:space="preserve"> </w:t>
            </w:r>
            <w:r w:rsidR="008C4992" w:rsidRPr="00FD6818">
              <w:sym w:font="Symbol" w:char="F0AD"/>
            </w:r>
            <w:r w:rsidRPr="00FD6818">
              <w:t xml:space="preserve"> 13%</w:t>
            </w:r>
          </w:p>
          <w:p w14:paraId="783E1C00" w14:textId="77777777" w:rsidR="00146932" w:rsidRPr="00FD6818" w:rsidRDefault="00EA08C2" w:rsidP="00B635C7">
            <w:r w:rsidRPr="00FD6818">
              <w:t xml:space="preserve">   Cτ </w:t>
            </w:r>
            <w:r w:rsidR="008C4992" w:rsidRPr="00FD6818">
              <w:sym w:font="Symbol" w:char="F0AD"/>
            </w:r>
            <w:r w:rsidRPr="00FD6818">
              <w:t xml:space="preserve"> 22%</w:t>
            </w:r>
          </w:p>
          <w:p w14:paraId="01C52D41" w14:textId="77777777" w:rsidR="00146932" w:rsidRPr="00FD6818" w:rsidRDefault="008C4992" w:rsidP="00B635C7">
            <w:pPr>
              <w:rPr>
                <w:snapToGrid w:val="0"/>
                <w:szCs w:val="22"/>
              </w:rPr>
            </w:pPr>
            <w:r w:rsidRPr="00FD6818">
              <w:t xml:space="preserve">rilpivirin </w:t>
            </w:r>
            <w:r w:rsidRPr="00FD6818">
              <w:sym w:font="Symbol" w:char="F0AB"/>
            </w:r>
          </w:p>
        </w:tc>
        <w:tc>
          <w:tcPr>
            <w:tcW w:w="3842" w:type="dxa"/>
          </w:tcPr>
          <w:p w14:paraId="0465D6D5" w14:textId="77777777" w:rsidR="00146932" w:rsidRPr="00FD6818" w:rsidRDefault="006A3A76" w:rsidP="00B635C7">
            <w:pPr>
              <w:rPr>
                <w:szCs w:val="22"/>
              </w:rPr>
            </w:pPr>
            <w:r w:rsidRPr="00FD6818">
              <w:t>Nije potrebno prilagođavati dozu.</w:t>
            </w:r>
          </w:p>
        </w:tc>
      </w:tr>
      <w:tr w:rsidR="006A3A76" w:rsidRPr="00FD6818" w14:paraId="4B2084CE" w14:textId="77777777" w:rsidTr="00C42857">
        <w:trPr>
          <w:cantSplit/>
        </w:trPr>
        <w:tc>
          <w:tcPr>
            <w:tcW w:w="9480" w:type="dxa"/>
            <w:gridSpan w:val="3"/>
          </w:tcPr>
          <w:p w14:paraId="64DE9C56" w14:textId="77777777" w:rsidR="006A3A76" w:rsidRPr="00FD6818" w:rsidRDefault="001437F6" w:rsidP="00AC2146">
            <w:pPr>
              <w:keepNext/>
              <w:rPr>
                <w:i/>
                <w:szCs w:val="22"/>
              </w:rPr>
            </w:pPr>
            <w:r w:rsidRPr="00FD6818">
              <w:rPr>
                <w:i/>
              </w:rPr>
              <w:t>Nukleozidni inhibitori reverzne transkriptaze (NRTI)</w:t>
            </w:r>
          </w:p>
        </w:tc>
      </w:tr>
      <w:tr w:rsidR="006A3A76" w:rsidRPr="00FD6818" w14:paraId="0DA519D2" w14:textId="77777777" w:rsidTr="00C42857">
        <w:trPr>
          <w:cantSplit/>
        </w:trPr>
        <w:tc>
          <w:tcPr>
            <w:tcW w:w="3084" w:type="dxa"/>
          </w:tcPr>
          <w:p w14:paraId="3993AC73" w14:textId="77777777" w:rsidR="00146932" w:rsidRPr="00FD6818" w:rsidRDefault="006A3A76" w:rsidP="00B635C7">
            <w:r w:rsidRPr="00FD6818">
              <w:t xml:space="preserve">tenofovir </w:t>
            </w:r>
          </w:p>
          <w:p w14:paraId="714B9AE8" w14:textId="77777777" w:rsidR="00146932" w:rsidRPr="00FD6818" w:rsidRDefault="00146932" w:rsidP="00B635C7"/>
          <w:p w14:paraId="7C829C08" w14:textId="77777777" w:rsidR="00146932" w:rsidRPr="00FD6818" w:rsidRDefault="00146932" w:rsidP="00B635C7"/>
          <w:p w14:paraId="39A8D285" w14:textId="77777777" w:rsidR="00146932" w:rsidRPr="00FD6818" w:rsidRDefault="00146932" w:rsidP="00B635C7"/>
          <w:p w14:paraId="1CA11CA6" w14:textId="77777777" w:rsidR="00146932" w:rsidRPr="00FD6818" w:rsidRDefault="00146932" w:rsidP="00B635C7"/>
          <w:p w14:paraId="6BD4C818" w14:textId="77777777" w:rsidR="00146932" w:rsidRPr="00FD6818" w:rsidRDefault="00146932" w:rsidP="00B635C7"/>
          <w:p w14:paraId="5D0D3EF9" w14:textId="77777777" w:rsidR="00146932" w:rsidRPr="00FD6818" w:rsidRDefault="00FE06BC" w:rsidP="00B635C7">
            <w:pPr>
              <w:rPr>
                <w:szCs w:val="22"/>
              </w:rPr>
            </w:pPr>
            <w:r w:rsidRPr="00FD6818">
              <w:t>emtricitabin, didanozin, stavudin, zidovudin</w:t>
            </w:r>
          </w:p>
        </w:tc>
        <w:tc>
          <w:tcPr>
            <w:tcW w:w="2554" w:type="dxa"/>
          </w:tcPr>
          <w:p w14:paraId="6035B2D8" w14:textId="77777777" w:rsidR="00146932" w:rsidRPr="00FD6818" w:rsidRDefault="006A3A76" w:rsidP="00B635C7">
            <w:r w:rsidRPr="00FD6818">
              <w:t xml:space="preserve">dolutegravir </w:t>
            </w:r>
            <w:r w:rsidRPr="00FD6818">
              <w:sym w:font="Symbol" w:char="F0AB"/>
            </w:r>
          </w:p>
          <w:p w14:paraId="071AE0E3" w14:textId="77777777" w:rsidR="00146932" w:rsidRPr="00FD6818" w:rsidRDefault="00EA08C2" w:rsidP="00B635C7">
            <w:r w:rsidRPr="00FD6818">
              <w:t xml:space="preserve">   AUC </w:t>
            </w:r>
            <w:r w:rsidR="008C4992" w:rsidRPr="00FD6818">
              <w:sym w:font="Symbol" w:char="F0AD"/>
            </w:r>
            <w:r w:rsidRPr="00FD6818">
              <w:t xml:space="preserve"> 1%</w:t>
            </w:r>
          </w:p>
          <w:p w14:paraId="2D3224D4" w14:textId="77777777" w:rsidR="00146932" w:rsidRPr="00FD6818" w:rsidRDefault="00EA08C2" w:rsidP="00B635C7">
            <w:r w:rsidRPr="00FD6818">
              <w:t xml:space="preserve">   C</w:t>
            </w:r>
            <w:r w:rsidRPr="00FD6818">
              <w:rPr>
                <w:vertAlign w:val="subscript"/>
              </w:rPr>
              <w:t>max</w:t>
            </w:r>
            <w:r w:rsidRPr="00FD6818">
              <w:t xml:space="preserve"> </w:t>
            </w:r>
            <w:r w:rsidR="008C4992" w:rsidRPr="00FD6818">
              <w:sym w:font="Symbol" w:char="F0AF"/>
            </w:r>
            <w:r w:rsidRPr="00FD6818">
              <w:t xml:space="preserve"> 3%</w:t>
            </w:r>
          </w:p>
          <w:p w14:paraId="77BBB3FA" w14:textId="77777777" w:rsidR="00146932" w:rsidRPr="00FD6818" w:rsidRDefault="00F30679" w:rsidP="00B635C7">
            <w:r w:rsidRPr="00FD6818">
              <w:t xml:space="preserve">   Cτ </w:t>
            </w:r>
            <w:r w:rsidR="008C4992" w:rsidRPr="00FD6818">
              <w:sym w:font="Symbol" w:char="F0AF"/>
            </w:r>
            <w:r w:rsidR="00EA08C2" w:rsidRPr="00FD6818">
              <w:t xml:space="preserve"> 8%</w:t>
            </w:r>
          </w:p>
          <w:p w14:paraId="76F46B4A" w14:textId="77777777" w:rsidR="00146932" w:rsidRPr="00FD6818" w:rsidRDefault="00FE06BC" w:rsidP="00B635C7">
            <w:r w:rsidRPr="00FD6818">
              <w:t xml:space="preserve">tenofovir </w:t>
            </w:r>
            <w:r w:rsidRPr="00FD6818">
              <w:sym w:font="Symbol" w:char="F0AB"/>
            </w:r>
          </w:p>
          <w:p w14:paraId="19C4DE43" w14:textId="77777777" w:rsidR="00146932" w:rsidRPr="00FD6818" w:rsidRDefault="00146932" w:rsidP="00B635C7"/>
          <w:p w14:paraId="308F64DE" w14:textId="77777777" w:rsidR="00146932" w:rsidRPr="00FD6818" w:rsidRDefault="00FE06BC" w:rsidP="00B635C7">
            <w:pPr>
              <w:rPr>
                <w:snapToGrid w:val="0"/>
                <w:szCs w:val="22"/>
              </w:rPr>
            </w:pPr>
            <w:r w:rsidRPr="00FD6818">
              <w:t>Interakcija nije ispitivana.</w:t>
            </w:r>
          </w:p>
        </w:tc>
        <w:tc>
          <w:tcPr>
            <w:tcW w:w="3842" w:type="dxa"/>
          </w:tcPr>
          <w:p w14:paraId="081D58CA" w14:textId="77777777" w:rsidR="00146932" w:rsidRPr="00FD6818" w:rsidRDefault="006A3A76" w:rsidP="00B635C7">
            <w:r w:rsidRPr="00FD6818">
              <w:t>Nije potrebno prilagođavati dozu kada se Triumeq primjenjuje u kombinaciji s nukleozidnim inhibitorima reverzne transkriptaze.</w:t>
            </w:r>
          </w:p>
          <w:p w14:paraId="68E40370" w14:textId="77777777" w:rsidR="00146932" w:rsidRPr="00FD6818" w:rsidRDefault="00146932" w:rsidP="00B635C7"/>
          <w:p w14:paraId="0E64D986" w14:textId="77777777" w:rsidR="00146932" w:rsidRPr="00FD6818" w:rsidRDefault="00146932" w:rsidP="00B635C7"/>
          <w:p w14:paraId="4DF9AA7E" w14:textId="77777777" w:rsidR="00146932" w:rsidRPr="00FD6818" w:rsidRDefault="00146932" w:rsidP="00B635C7"/>
          <w:p w14:paraId="7E0E822E" w14:textId="77777777" w:rsidR="00146932" w:rsidRPr="00FD6818" w:rsidRDefault="00FE06BC" w:rsidP="00B635C7">
            <w:r w:rsidRPr="00FD6818">
              <w:t xml:space="preserve">Ne preporučuje se istodobna primjena lijeka Triumeq i lijekova koji sadrže emtricitabin jer su i lamivudin (sastojak lijeka Triumeq) i emtricitabin </w:t>
            </w:r>
            <w:r w:rsidR="00DC351D" w:rsidRPr="00FD6818">
              <w:t xml:space="preserve">analozi </w:t>
            </w:r>
            <w:r w:rsidRPr="00FD6818">
              <w:t>citidin</w:t>
            </w:r>
            <w:r w:rsidR="00DC351D" w:rsidRPr="00FD6818">
              <w:t>a</w:t>
            </w:r>
            <w:r w:rsidRPr="00FD6818">
              <w:t xml:space="preserve"> </w:t>
            </w:r>
            <w:r w:rsidR="00022AFE" w:rsidRPr="00FD6818">
              <w:t xml:space="preserve">(tj. </w:t>
            </w:r>
            <w:r w:rsidRPr="00FD6818">
              <w:t>postoji rizik od unutarstaničnih interakcija (vidjeti dio 4.4)</w:t>
            </w:r>
            <w:r w:rsidR="00022AFE" w:rsidRPr="00FD6818">
              <w:t>)</w:t>
            </w:r>
            <w:r w:rsidRPr="00FD6818">
              <w:t>.</w:t>
            </w:r>
          </w:p>
        </w:tc>
      </w:tr>
      <w:tr w:rsidR="006A3A76" w:rsidRPr="00FD6818" w14:paraId="4C3153E8" w14:textId="77777777" w:rsidTr="00C42857">
        <w:trPr>
          <w:cantSplit/>
        </w:trPr>
        <w:tc>
          <w:tcPr>
            <w:tcW w:w="9480" w:type="dxa"/>
            <w:gridSpan w:val="3"/>
          </w:tcPr>
          <w:p w14:paraId="11DC518D" w14:textId="77777777" w:rsidR="00146932" w:rsidRPr="00FD6818" w:rsidRDefault="006A3A76" w:rsidP="00735CFB">
            <w:pPr>
              <w:keepNext/>
              <w:rPr>
                <w:i/>
                <w:szCs w:val="22"/>
              </w:rPr>
            </w:pPr>
            <w:r w:rsidRPr="00FD6818">
              <w:rPr>
                <w:i/>
              </w:rPr>
              <w:lastRenderedPageBreak/>
              <w:t>Inhibitori proteaze</w:t>
            </w:r>
          </w:p>
        </w:tc>
      </w:tr>
      <w:tr w:rsidR="006A3A76" w:rsidRPr="00FD6818" w14:paraId="3CBB0800" w14:textId="77777777" w:rsidTr="00C42857">
        <w:trPr>
          <w:cantSplit/>
        </w:trPr>
        <w:tc>
          <w:tcPr>
            <w:tcW w:w="3084" w:type="dxa"/>
          </w:tcPr>
          <w:p w14:paraId="1B6CC247" w14:textId="77777777" w:rsidR="00146932" w:rsidRPr="00FD6818" w:rsidRDefault="006A3A76" w:rsidP="00735CFB">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atazanavir/dolutegravir</w:t>
            </w:r>
          </w:p>
        </w:tc>
        <w:tc>
          <w:tcPr>
            <w:tcW w:w="2554" w:type="dxa"/>
          </w:tcPr>
          <w:p w14:paraId="3665CCD9"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D"/>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91%</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50%</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180%</w:t>
            </w:r>
            <w:r w:rsidRPr="00FD6818">
              <w:rPr>
                <w:rFonts w:ascii="Times New Roman" w:hAnsi="Times New Roman"/>
                <w:sz w:val="22"/>
                <w:szCs w:val="22"/>
                <w:lang w:val="hr-HR" w:bidi="hr-HR"/>
              </w:rPr>
              <w:br/>
            </w:r>
          </w:p>
          <w:p w14:paraId="7A707D5D"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atazanavir </w:t>
            </w:r>
            <w:r w:rsidRPr="00FD6818">
              <w:rPr>
                <w:rFonts w:ascii="Times New Roman" w:hAnsi="Times New Roman"/>
                <w:sz w:val="22"/>
                <w:szCs w:val="22"/>
                <w:lang w:val="hr-HR" w:bidi="hr-HR"/>
              </w:rPr>
              <w:sym w:font="Symbol" w:char="F0AB"/>
            </w:r>
            <w:r w:rsidRPr="00FD6818">
              <w:rPr>
                <w:rFonts w:ascii="Times New Roman" w:hAnsi="Times New Roman" w:cs="Arial Narrow"/>
                <w:sz w:val="22"/>
                <w:lang w:val="hr-HR" w:bidi="hr-HR"/>
              </w:rPr>
              <w:t xml:space="preserve"> (kontrole iz prethodnih ispitivanja)</w:t>
            </w:r>
          </w:p>
          <w:p w14:paraId="48866580" w14:textId="77777777" w:rsidR="00146932" w:rsidRPr="00FD6818" w:rsidRDefault="005D76A3"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(inhibicija enzima UGT1A1 i CYP3A)</w:t>
            </w:r>
          </w:p>
        </w:tc>
        <w:tc>
          <w:tcPr>
            <w:tcW w:w="3842" w:type="dxa"/>
          </w:tcPr>
          <w:p w14:paraId="66F0BE22" w14:textId="77777777" w:rsidR="00146932" w:rsidRPr="00FD6818" w:rsidRDefault="006A3A76" w:rsidP="00B635C7">
            <w:pPr>
              <w:rPr>
                <w:szCs w:val="22"/>
              </w:rPr>
            </w:pPr>
            <w:r w:rsidRPr="00FD6818">
              <w:t>Nije potrebno prilagođavati dozu.</w:t>
            </w:r>
          </w:p>
        </w:tc>
      </w:tr>
      <w:tr w:rsidR="006A3A76" w:rsidRPr="00FD6818" w14:paraId="334EDBA1" w14:textId="77777777" w:rsidTr="00C42857">
        <w:trPr>
          <w:cantSplit/>
        </w:trPr>
        <w:tc>
          <w:tcPr>
            <w:tcW w:w="3084" w:type="dxa"/>
          </w:tcPr>
          <w:p w14:paraId="6E2EC62F"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atazanavir+ ritonavir/</w:t>
            </w:r>
            <w:r w:rsidR="00E877AF"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dolutegravir</w:t>
            </w:r>
          </w:p>
        </w:tc>
        <w:tc>
          <w:tcPr>
            <w:tcW w:w="2554" w:type="dxa"/>
          </w:tcPr>
          <w:p w14:paraId="1375DF48" w14:textId="77777777" w:rsidR="00146932" w:rsidRPr="00FD6818" w:rsidRDefault="006A3A76" w:rsidP="00B635C7">
            <w:pPr>
              <w:rPr>
                <w:szCs w:val="22"/>
              </w:rPr>
            </w:pPr>
            <w:r w:rsidRPr="00FD6818">
              <w:t xml:space="preserve">dolutegravir </w:t>
            </w:r>
            <w:r w:rsidRPr="00FD6818">
              <w:rPr>
                <w:szCs w:val="22"/>
              </w:rPr>
              <w:sym w:font="Symbol" w:char="F0AD"/>
            </w:r>
            <w:r w:rsidRPr="00FD6818">
              <w:br/>
              <w:t xml:space="preserve">   AUC </w:t>
            </w:r>
            <w:r w:rsidRPr="00FD6818">
              <w:rPr>
                <w:szCs w:val="22"/>
              </w:rPr>
              <w:sym w:font="Symbol" w:char="F0AD"/>
            </w:r>
            <w:r w:rsidRPr="00FD6818">
              <w:t xml:space="preserve"> 62%</w:t>
            </w:r>
            <w:r w:rsidRPr="00FD6818">
              <w:br/>
              <w:t xml:space="preserve">   C</w:t>
            </w:r>
            <w:r w:rsidRPr="00FD6818">
              <w:rPr>
                <w:vertAlign w:val="subscript"/>
              </w:rPr>
              <w:t>max</w:t>
            </w:r>
            <w:r w:rsidRPr="00FD6818">
              <w:t xml:space="preserve"> </w:t>
            </w:r>
            <w:r w:rsidRPr="00FD6818">
              <w:rPr>
                <w:szCs w:val="22"/>
              </w:rPr>
              <w:sym w:font="Symbol" w:char="F0AD"/>
            </w:r>
            <w:r w:rsidRPr="00FD6818">
              <w:t xml:space="preserve"> 34%</w:t>
            </w:r>
            <w:r w:rsidRPr="00FD6818">
              <w:br/>
              <w:t xml:space="preserve">   C</w:t>
            </w:r>
            <w:r w:rsidRPr="00FD6818">
              <w:rPr>
                <w:szCs w:val="22"/>
              </w:rPr>
              <w:sym w:font="Symbol" w:char="F074"/>
            </w:r>
            <w:r w:rsidRPr="00FD6818">
              <w:t xml:space="preserve"> </w:t>
            </w:r>
            <w:r w:rsidRPr="00FD6818">
              <w:rPr>
                <w:szCs w:val="22"/>
              </w:rPr>
              <w:sym w:font="Symbol" w:char="F0AD"/>
            </w:r>
            <w:r w:rsidRPr="00FD6818">
              <w:t xml:space="preserve"> 121%</w:t>
            </w:r>
            <w:r w:rsidRPr="00FD6818">
              <w:br/>
            </w:r>
          </w:p>
          <w:p w14:paraId="2C037758" w14:textId="77777777" w:rsidR="00146932" w:rsidRPr="00FD6818" w:rsidRDefault="006A3A76" w:rsidP="00B635C7">
            <w:pPr>
              <w:pStyle w:val="tabletextNS"/>
              <w:rPr>
                <w:rFonts w:ascii="Times New Roman" w:hAnsi="Times New Roman"/>
                <w:snapToGrid w:val="0"/>
                <w:sz w:val="22"/>
                <w:szCs w:val="22"/>
                <w:lang w:val="hr-HR" w:bidi="hr-HR"/>
              </w:rPr>
            </w:pPr>
            <w:r w:rsidRPr="00FD6818">
              <w:rPr>
                <w:rFonts w:ascii="Times New Roman" w:hAnsi="Times New Roman" w:cs="Arial Narrow"/>
                <w:sz w:val="22"/>
                <w:lang w:val="hr-HR" w:bidi="hr-HR"/>
              </w:rPr>
              <w:t xml:space="preserve">atazanavir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tc>
        <w:tc>
          <w:tcPr>
            <w:tcW w:w="3842" w:type="dxa"/>
          </w:tcPr>
          <w:p w14:paraId="1C062890" w14:textId="77777777" w:rsidR="00146932" w:rsidRPr="00FD6818" w:rsidRDefault="006A3A76" w:rsidP="00B635C7">
            <w:pPr>
              <w:rPr>
                <w:szCs w:val="22"/>
              </w:rPr>
            </w:pPr>
            <w:r w:rsidRPr="00FD6818">
              <w:t>Nije potrebno prilagođavati dozu.</w:t>
            </w:r>
          </w:p>
        </w:tc>
      </w:tr>
      <w:tr w:rsidR="006A3A76" w:rsidRPr="00FD6818" w14:paraId="1D665B95" w14:textId="77777777" w:rsidTr="00C42857">
        <w:trPr>
          <w:cantSplit/>
        </w:trPr>
        <w:tc>
          <w:tcPr>
            <w:tcW w:w="3084" w:type="dxa"/>
          </w:tcPr>
          <w:p w14:paraId="734C759E"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tipranavir+ritonavir/</w:t>
            </w:r>
            <w:r w:rsidR="009E46B9"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dolutegravir</w:t>
            </w:r>
          </w:p>
        </w:tc>
        <w:tc>
          <w:tcPr>
            <w:tcW w:w="2554" w:type="dxa"/>
          </w:tcPr>
          <w:p w14:paraId="57492F33" w14:textId="77777777" w:rsidR="00146932" w:rsidRPr="00FD6818" w:rsidRDefault="006A3A76" w:rsidP="00B635C7">
            <w:pPr>
              <w:pStyle w:val="tabletextNS"/>
              <w:rPr>
                <w:rFonts w:ascii="Times New Roman" w:hAnsi="Times New Roman"/>
                <w:snapToGrid w:val="0"/>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59%</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47%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cs="Arial Narrow"/>
                <w:lang w:val="hr-HR" w:bidi="hr-HR"/>
              </w:rPr>
              <w:sym w:font="Symbol" w:char="F0AF"/>
            </w:r>
            <w:r w:rsidRPr="00FD6818">
              <w:rPr>
                <w:rFonts w:ascii="Times New Roman" w:hAnsi="Times New Roman" w:cs="Arial Narrow"/>
                <w:sz w:val="22"/>
                <w:lang w:val="hr-HR" w:bidi="hr-HR"/>
              </w:rPr>
              <w:t xml:space="preserve"> 76%</w:t>
            </w:r>
            <w:r w:rsidRPr="00FD6818">
              <w:rPr>
                <w:rFonts w:ascii="Times New Roman" w:hAnsi="Times New Roman"/>
                <w:sz w:val="22"/>
                <w:szCs w:val="22"/>
                <w:lang w:val="hr-HR" w:bidi="hr-HR"/>
              </w:rPr>
              <w:br/>
            </w:r>
          </w:p>
          <w:p w14:paraId="2DA49AA9"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tipranavir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p w14:paraId="1ECE04C9" w14:textId="77777777" w:rsidR="00146932" w:rsidRPr="00FD6818" w:rsidRDefault="008C499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(indukcija enzima UGT1A1 i CYP3A)</w:t>
            </w:r>
          </w:p>
        </w:tc>
        <w:tc>
          <w:tcPr>
            <w:tcW w:w="3842" w:type="dxa"/>
          </w:tcPr>
          <w:p w14:paraId="609A601E" w14:textId="282240C6" w:rsidR="00146932" w:rsidRPr="00FD6818" w:rsidRDefault="009549FA" w:rsidP="00995615">
            <w:pPr>
              <w:rPr>
                <w:szCs w:val="22"/>
              </w:rPr>
            </w:pPr>
            <w:r w:rsidRPr="00FD6818">
              <w:t>P</w:t>
            </w:r>
            <w:r w:rsidR="006A3A76" w:rsidRPr="00FD6818">
              <w:t>reporučena doza dolutegravira pri istodobnoj primjeni s tipranavirom/ritonavirom iznosi 50 mg dvaput na dan</w:t>
            </w:r>
            <w:r w:rsidRPr="00FD6818">
              <w:t xml:space="preserve">. Budući da je Triumeq tableta s fiksnom kombinacijom doza, </w:t>
            </w:r>
            <w:r w:rsidR="002F4366" w:rsidRPr="00FD6818">
              <w:t>potrebno je uzimati dodatnu tabletu od 50 mg dolutegravira</w:t>
            </w:r>
            <w:r w:rsidR="008004F3" w:rsidRPr="00FD6818">
              <w:t>,</w:t>
            </w:r>
            <w:r w:rsidR="002F4366" w:rsidRPr="00FD6818">
              <w:t xml:space="preserve"> približno 12 sati nakon primjene lijeka Triumeq</w:t>
            </w:r>
            <w:r w:rsidR="008004F3" w:rsidRPr="00FD6818">
              <w:t>,</w:t>
            </w:r>
            <w:r w:rsidR="002F4366" w:rsidRPr="00FD6818">
              <w:t xml:space="preserve"> za trajanja istodobne primjene </w:t>
            </w:r>
            <w:r w:rsidR="00B6113C" w:rsidRPr="00FD6818">
              <w:t xml:space="preserve">tipranavira/ritonavira </w:t>
            </w:r>
            <w:r w:rsidRPr="00FD6818">
              <w:t>(</w:t>
            </w:r>
            <w:r w:rsidR="002F4366" w:rsidRPr="00FD6818">
              <w:t>za tu je prilagodbu doze dostupan zaseban pripravak dolutegravira</w:t>
            </w:r>
            <w:r w:rsidRPr="00FD6818">
              <w:t>, vidjeti dio 4.2).</w:t>
            </w:r>
            <w:r w:rsidR="006A3A76" w:rsidRPr="00FD6818">
              <w:t xml:space="preserve"> </w:t>
            </w:r>
          </w:p>
        </w:tc>
      </w:tr>
      <w:tr w:rsidR="006A3A76" w:rsidRPr="00FD6818" w14:paraId="5712CFC3" w14:textId="77777777" w:rsidTr="00C42857">
        <w:trPr>
          <w:cantSplit/>
        </w:trPr>
        <w:tc>
          <w:tcPr>
            <w:tcW w:w="3084" w:type="dxa"/>
          </w:tcPr>
          <w:p w14:paraId="7AD42031"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fosamprenavir+ritonavir/</w:t>
            </w:r>
            <w:r w:rsidR="009E46B9"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dolutegravir</w:t>
            </w:r>
          </w:p>
        </w:tc>
        <w:tc>
          <w:tcPr>
            <w:tcW w:w="2554" w:type="dxa"/>
          </w:tcPr>
          <w:p w14:paraId="36E3F96D" w14:textId="77777777" w:rsidR="00146932" w:rsidRPr="00FD6818" w:rsidRDefault="006A3A76" w:rsidP="00B635C7">
            <w:pPr>
              <w:pStyle w:val="tabletextNS"/>
              <w:rPr>
                <w:rFonts w:ascii="Times New Roman" w:hAnsi="Times New Roman"/>
                <w:snapToGrid w:val="0"/>
                <w:sz w:val="22"/>
                <w:szCs w:val="22"/>
                <w:lang w:val="hr-HR" w:bidi="hr-HR"/>
              </w:rPr>
            </w:pPr>
            <w:r w:rsidRPr="00FD6818">
              <w:rPr>
                <w:rFonts w:ascii="Times New Roman" w:hAnsi="Times New Roman" w:cs="Arial Narrow"/>
                <w:sz w:val="22"/>
                <w:lang w:val="hr-HR" w:bidi="hr-HR"/>
              </w:rPr>
              <w:t>dolutegravir</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35%</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24%</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49%</w:t>
            </w:r>
            <w:r w:rsidRPr="00FD6818">
              <w:rPr>
                <w:rFonts w:ascii="Times New Roman" w:hAnsi="Times New Roman"/>
                <w:sz w:val="22"/>
                <w:szCs w:val="22"/>
                <w:lang w:val="hr-HR" w:bidi="hr-HR"/>
              </w:rPr>
              <w:br/>
            </w:r>
          </w:p>
          <w:p w14:paraId="62E4ADBA" w14:textId="77777777" w:rsidR="00146932" w:rsidRPr="00FD6818" w:rsidRDefault="006A3A76"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fosamprenavir</w:t>
            </w:r>
            <w:r w:rsidRPr="00FD6818">
              <w:rPr>
                <w:rFonts w:ascii="Times New Roman" w:hAnsi="Times New Roman"/>
                <w:sz w:val="22"/>
                <w:szCs w:val="22"/>
                <w:lang w:val="hr-HR" w:bidi="hr-HR"/>
              </w:rPr>
              <w:sym w:font="Symbol" w:char="F0AB"/>
            </w:r>
          </w:p>
          <w:p w14:paraId="79E99E52"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ritonavir </w:t>
            </w:r>
            <w:r w:rsidRPr="00FD6818">
              <w:rPr>
                <w:rFonts w:ascii="Times New Roman" w:hAnsi="Times New Roman"/>
                <w:sz w:val="22"/>
                <w:szCs w:val="22"/>
                <w:lang w:val="hr-HR" w:bidi="hr-HR"/>
              </w:rPr>
              <w:sym w:font="Symbol" w:char="F0AB"/>
            </w:r>
          </w:p>
          <w:p w14:paraId="126BA342" w14:textId="77777777" w:rsidR="00146932" w:rsidRPr="00FD6818" w:rsidRDefault="008C499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(indukcija enzima UGT1A1 i CYP3A)</w:t>
            </w:r>
          </w:p>
        </w:tc>
        <w:tc>
          <w:tcPr>
            <w:tcW w:w="3842" w:type="dxa"/>
          </w:tcPr>
          <w:p w14:paraId="4662CB01" w14:textId="77777777" w:rsidR="00146932" w:rsidRPr="00FD6818" w:rsidRDefault="006A3A76" w:rsidP="00B635C7">
            <w:pPr>
              <w:rPr>
                <w:szCs w:val="22"/>
              </w:rPr>
            </w:pPr>
            <w:r w:rsidRPr="00FD6818">
              <w:t>Fosamprenavir/ritonav</w:t>
            </w:r>
            <w:r w:rsidR="00386F97" w:rsidRPr="00FD6818">
              <w:t>ir smanjuje koncentracije dolute</w:t>
            </w:r>
            <w:r w:rsidRPr="00FD6818">
              <w:t xml:space="preserve">gravira, ali </w:t>
            </w:r>
            <w:r w:rsidR="00FC0E79" w:rsidRPr="00FD6818">
              <w:t xml:space="preserve">temeljem </w:t>
            </w:r>
            <w:r w:rsidRPr="00FD6818">
              <w:t>ograničeni</w:t>
            </w:r>
            <w:r w:rsidR="00FC0E79" w:rsidRPr="00FD6818">
              <w:t>h podataka iz ispitivanja faze III to nije smanjilo</w:t>
            </w:r>
            <w:r w:rsidRPr="00FD6818">
              <w:t xml:space="preserve"> djelotvornost. Nije potrebno prilagođavati dozu. </w:t>
            </w:r>
          </w:p>
        </w:tc>
      </w:tr>
      <w:tr w:rsidR="006A3A76" w:rsidRPr="00FD6818" w14:paraId="25F3A3A3" w14:textId="77777777" w:rsidTr="00C42857">
        <w:trPr>
          <w:cantSplit/>
        </w:trPr>
        <w:tc>
          <w:tcPr>
            <w:tcW w:w="3084" w:type="dxa"/>
          </w:tcPr>
          <w:p w14:paraId="07B942FC" w14:textId="77777777" w:rsidR="007E6A3A" w:rsidRPr="00FD6818" w:rsidRDefault="006A3A76" w:rsidP="00B635C7">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lopinavir+ritonavir/</w:t>
            </w:r>
            <w:r w:rsidR="00310066" w:rsidRPr="00FD6818">
              <w:rPr>
                <w:lang w:val="hr-HR"/>
              </w:rPr>
              <w:br/>
            </w:r>
            <w:r w:rsidRPr="00FD6818">
              <w:rPr>
                <w:rFonts w:ascii="Times New Roman" w:hAnsi="Times New Roman" w:cs="Arial Narrow"/>
                <w:sz w:val="22"/>
                <w:lang w:val="hr-HR" w:bidi="hr-HR"/>
              </w:rPr>
              <w:t>dolutegravir</w:t>
            </w:r>
            <w:r w:rsidR="00310066" w:rsidRPr="00FD6818">
              <w:rPr>
                <w:lang w:val="hr-HR"/>
              </w:rPr>
              <w:br/>
            </w:r>
            <w:r w:rsidR="00310066" w:rsidRPr="00FD6818">
              <w:rPr>
                <w:lang w:val="hr-HR"/>
              </w:rPr>
              <w:br/>
            </w:r>
            <w:r w:rsidR="00310066" w:rsidRPr="00FD6818">
              <w:rPr>
                <w:lang w:val="hr-HR"/>
              </w:rPr>
              <w:br/>
            </w:r>
          </w:p>
          <w:p w14:paraId="694B7A89" w14:textId="77777777" w:rsidR="007E6A3A" w:rsidRPr="00FD6818" w:rsidRDefault="007E6A3A" w:rsidP="00B635C7">
            <w:pPr>
              <w:pStyle w:val="tabletextNS"/>
              <w:rPr>
                <w:rFonts w:ascii="Times New Roman" w:hAnsi="Times New Roman" w:cs="Arial Narrow"/>
                <w:sz w:val="22"/>
                <w:lang w:val="hr-HR" w:bidi="hr-HR"/>
              </w:rPr>
            </w:pPr>
          </w:p>
          <w:p w14:paraId="0FA8D46E" w14:textId="77777777" w:rsidR="007E6A3A" w:rsidRPr="00FD6818" w:rsidRDefault="007E6A3A" w:rsidP="00B635C7">
            <w:pPr>
              <w:pStyle w:val="tabletextNS"/>
              <w:rPr>
                <w:rFonts w:ascii="Times New Roman" w:hAnsi="Times New Roman" w:cs="Arial Narrow"/>
                <w:sz w:val="22"/>
                <w:lang w:val="hr-HR" w:bidi="hr-HR"/>
              </w:rPr>
            </w:pPr>
          </w:p>
          <w:p w14:paraId="5AEA40B3" w14:textId="77777777" w:rsidR="007E6A3A" w:rsidRPr="00FD6818" w:rsidRDefault="007E6A3A" w:rsidP="00B635C7">
            <w:pPr>
              <w:pStyle w:val="tabletextNS"/>
              <w:rPr>
                <w:rFonts w:ascii="Times New Roman" w:hAnsi="Times New Roman" w:cs="Arial Narrow"/>
                <w:sz w:val="22"/>
                <w:lang w:val="hr-HR" w:bidi="hr-HR"/>
              </w:rPr>
            </w:pPr>
          </w:p>
          <w:p w14:paraId="67C0EA77" w14:textId="77777777" w:rsidR="00310066" w:rsidRPr="00FD6818" w:rsidRDefault="007E6A3A" w:rsidP="00310066">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lopinavir+ritonavir/</w:t>
            </w:r>
          </w:p>
          <w:p w14:paraId="6EEFD675" w14:textId="77777777" w:rsidR="007E6A3A" w:rsidRPr="00FD6818" w:rsidRDefault="007E6A3A" w:rsidP="00310066">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abakavir</w:t>
            </w:r>
          </w:p>
        </w:tc>
        <w:tc>
          <w:tcPr>
            <w:tcW w:w="2554" w:type="dxa"/>
          </w:tcPr>
          <w:p w14:paraId="020330AE" w14:textId="77777777" w:rsidR="00146932" w:rsidRPr="00FD6818" w:rsidRDefault="006A3A76" w:rsidP="00090D82">
            <w:pPr>
              <w:spacing w:line="240" w:lineRule="auto"/>
              <w:rPr>
                <w:szCs w:val="22"/>
              </w:rPr>
            </w:pPr>
            <w:r w:rsidRPr="00FD6818">
              <w:t xml:space="preserve">dolutegravir </w:t>
            </w:r>
            <w:r w:rsidRPr="00FD6818">
              <w:rPr>
                <w:szCs w:val="22"/>
              </w:rPr>
              <w:sym w:font="Symbol" w:char="F0AB"/>
            </w:r>
            <w:r w:rsidR="00F30679" w:rsidRPr="00FD6818">
              <w:br/>
              <w:t xml:space="preserve">   AUC </w:t>
            </w:r>
            <w:r w:rsidR="004A21D4" w:rsidRPr="00FD6818">
              <w:rPr>
                <w:szCs w:val="22"/>
              </w:rPr>
              <w:sym w:font="Symbol" w:char="F0AF"/>
            </w:r>
            <w:r w:rsidRPr="00FD6818">
              <w:t xml:space="preserve"> </w:t>
            </w:r>
            <w:r w:rsidR="00493BA2" w:rsidRPr="00FD6818">
              <w:t>4</w:t>
            </w:r>
            <w:r w:rsidRPr="00FD6818">
              <w:t>%</w:t>
            </w:r>
            <w:r w:rsidRPr="00FD6818">
              <w:br/>
              <w:t xml:space="preserve">   C</w:t>
            </w:r>
            <w:r w:rsidRPr="00FD6818">
              <w:rPr>
                <w:vertAlign w:val="subscript"/>
              </w:rPr>
              <w:t>max</w:t>
            </w:r>
            <w:r w:rsidRPr="00FD6818">
              <w:t xml:space="preserve"> </w:t>
            </w:r>
            <w:r w:rsidRPr="00FD6818">
              <w:rPr>
                <w:szCs w:val="22"/>
              </w:rPr>
              <w:sym w:font="Symbol" w:char="F0AB"/>
            </w:r>
            <w:r w:rsidRPr="00FD6818">
              <w:t xml:space="preserve"> 0%</w:t>
            </w:r>
            <w:r w:rsidRPr="00FD6818">
              <w:br/>
              <w:t xml:space="preserve">   C</w:t>
            </w:r>
            <w:r w:rsidRPr="00FD6818">
              <w:rPr>
                <w:vertAlign w:val="subscript"/>
              </w:rPr>
              <w:t>24</w:t>
            </w:r>
            <w:r w:rsidRPr="00FD6818">
              <w:rPr>
                <w:szCs w:val="22"/>
              </w:rPr>
              <w:sym w:font="Symbol" w:char="F0AB"/>
            </w:r>
            <w:r w:rsidR="00D55BF5" w:rsidRPr="00FD6818">
              <w:rPr>
                <w:szCs w:val="22"/>
              </w:rPr>
              <w:sym w:font="Symbol" w:char="F0AF"/>
            </w:r>
            <w:r w:rsidR="00D55BF5" w:rsidRPr="00FD6818">
              <w:t xml:space="preserve"> </w:t>
            </w:r>
            <w:r w:rsidRPr="00FD6818">
              <w:t xml:space="preserve"> 6%</w:t>
            </w:r>
          </w:p>
          <w:p w14:paraId="4F6F4586" w14:textId="77777777" w:rsidR="00310066" w:rsidRPr="00FD6818" w:rsidRDefault="00310066" w:rsidP="00310066">
            <w:pPr>
              <w:pStyle w:val="tabletextNS"/>
              <w:rPr>
                <w:rFonts w:ascii="Times New Roman" w:hAnsi="Times New Roman" w:cs="Arial Narrow"/>
                <w:sz w:val="22"/>
                <w:lang w:val="hr-HR" w:bidi="hr-HR"/>
              </w:rPr>
            </w:pPr>
          </w:p>
          <w:p w14:paraId="7ACAF600" w14:textId="77777777" w:rsidR="00310066" w:rsidRPr="00FD6818" w:rsidRDefault="006A3A76">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 xml:space="preserve">lopinavir </w:t>
            </w:r>
            <w:r w:rsidRPr="00FD6818">
              <w:rPr>
                <w:rFonts w:ascii="Times New Roman" w:hAnsi="Times New Roman"/>
                <w:sz w:val="22"/>
                <w:szCs w:val="22"/>
                <w:lang w:val="hr-HR" w:bidi="hr-HR"/>
              </w:rPr>
              <w:sym w:font="Symbol" w:char="F0AB"/>
            </w:r>
          </w:p>
          <w:p w14:paraId="574C6A6A" w14:textId="77777777" w:rsidR="007E6A3A" w:rsidRPr="00FD6818" w:rsidRDefault="006A3A76">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p w14:paraId="299B4DA2" w14:textId="77777777" w:rsidR="00310066" w:rsidRPr="00FD6818" w:rsidRDefault="00310066" w:rsidP="00310066">
            <w:pPr>
              <w:pStyle w:val="tabletextNS"/>
              <w:rPr>
                <w:rFonts w:ascii="Times New Roman" w:hAnsi="Times New Roman" w:cs="Arial Narrow"/>
                <w:sz w:val="22"/>
                <w:lang w:val="hr-HR" w:bidi="hr-HR"/>
              </w:rPr>
            </w:pPr>
          </w:p>
          <w:p w14:paraId="45FE139F" w14:textId="77777777" w:rsidR="007E6A3A" w:rsidRPr="00FD6818" w:rsidRDefault="007E6A3A">
            <w:pPr>
              <w:pStyle w:val="tabletextNS"/>
              <w:rPr>
                <w:rFonts w:ascii="Times New Roman" w:hAnsi="Times New Roman"/>
                <w:sz w:val="22"/>
                <w:szCs w:val="22"/>
                <w:lang w:val="hr-HR" w:bidi="hr-HR"/>
              </w:rPr>
            </w:pPr>
            <w:r w:rsidRPr="00FD6818">
              <w:rPr>
                <w:rFonts w:ascii="Times New Roman" w:hAnsi="Times New Roman"/>
                <w:sz w:val="22"/>
                <w:szCs w:val="22"/>
                <w:lang w:val="hr-HR" w:bidi="hr-HR"/>
              </w:rPr>
              <w:t>abakavir</w:t>
            </w:r>
          </w:p>
          <w:p w14:paraId="3F439773" w14:textId="77777777" w:rsidR="007E6A3A" w:rsidRPr="00FD6818" w:rsidRDefault="007E6A3A">
            <w:pPr>
              <w:pStyle w:val="tabletextNS"/>
              <w:rPr>
                <w:rFonts w:ascii="Times New Roman" w:hAnsi="Times New Roman"/>
                <w:sz w:val="22"/>
                <w:szCs w:val="22"/>
                <w:lang w:val="hr-HR" w:bidi="hr-HR"/>
              </w:rPr>
            </w:pPr>
            <w:r w:rsidRPr="00FD6818">
              <w:rPr>
                <w:rFonts w:ascii="Times New Roman" w:hAnsi="Times New Roman"/>
                <w:sz w:val="22"/>
                <w:szCs w:val="22"/>
                <w:lang w:val="hr-HR" w:bidi="hr-HR"/>
              </w:rPr>
              <w:t xml:space="preserve">AUC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t xml:space="preserve"> 32%</w:t>
            </w:r>
          </w:p>
        </w:tc>
        <w:tc>
          <w:tcPr>
            <w:tcW w:w="3842" w:type="dxa"/>
          </w:tcPr>
          <w:p w14:paraId="1F15E4B5" w14:textId="77777777" w:rsidR="00146932" w:rsidRPr="00FD6818" w:rsidRDefault="006A3A76" w:rsidP="00B635C7">
            <w:pPr>
              <w:rPr>
                <w:szCs w:val="22"/>
              </w:rPr>
            </w:pPr>
            <w:r w:rsidRPr="00FD6818">
              <w:t>Nije potrebno prilagođavati dozu.</w:t>
            </w:r>
          </w:p>
        </w:tc>
      </w:tr>
      <w:tr w:rsidR="006A3A76" w:rsidRPr="00FD6818" w14:paraId="251D6DAE" w14:textId="77777777" w:rsidTr="00C42857">
        <w:trPr>
          <w:cantSplit/>
        </w:trPr>
        <w:tc>
          <w:tcPr>
            <w:tcW w:w="3084" w:type="dxa"/>
          </w:tcPr>
          <w:p w14:paraId="0ED95A51"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darunavir+ritonavir/</w:t>
            </w:r>
            <w:r w:rsidR="009E46B9"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dolutegravir</w:t>
            </w:r>
          </w:p>
        </w:tc>
        <w:tc>
          <w:tcPr>
            <w:tcW w:w="2554" w:type="dxa"/>
          </w:tcPr>
          <w:p w14:paraId="436A8E72" w14:textId="77777777" w:rsidR="00146932" w:rsidRPr="00FD6818" w:rsidRDefault="006A3A76" w:rsidP="00B635C7">
            <w:pPr>
              <w:rPr>
                <w:szCs w:val="22"/>
              </w:rPr>
            </w:pPr>
            <w:r w:rsidRPr="00FD6818">
              <w:t xml:space="preserve">dolutegravir </w:t>
            </w:r>
            <w:r w:rsidRPr="00FD6818">
              <w:rPr>
                <w:szCs w:val="22"/>
              </w:rPr>
              <w:sym w:font="Symbol" w:char="F0AF"/>
            </w:r>
            <w:r w:rsidRPr="00FD6818">
              <w:br/>
              <w:t xml:space="preserve">   AUC </w:t>
            </w:r>
            <w:r w:rsidRPr="00FD6818">
              <w:rPr>
                <w:szCs w:val="22"/>
              </w:rPr>
              <w:sym w:font="Symbol" w:char="F0AF"/>
            </w:r>
            <w:r w:rsidRPr="00FD6818">
              <w:t xml:space="preserve"> </w:t>
            </w:r>
            <w:r w:rsidR="00493BA2" w:rsidRPr="00FD6818">
              <w:t>2</w:t>
            </w:r>
            <w:r w:rsidRPr="00FD6818">
              <w:t xml:space="preserve">2% </w:t>
            </w:r>
            <w:r w:rsidRPr="00FD6818">
              <w:br/>
              <w:t xml:space="preserve">   C</w:t>
            </w:r>
            <w:r w:rsidRPr="00FD6818">
              <w:rPr>
                <w:vertAlign w:val="subscript"/>
              </w:rPr>
              <w:t>max</w:t>
            </w:r>
            <w:r w:rsidRPr="00FD6818">
              <w:t xml:space="preserve"> </w:t>
            </w:r>
            <w:r w:rsidRPr="00FD6818">
              <w:rPr>
                <w:szCs w:val="22"/>
              </w:rPr>
              <w:sym w:font="Symbol" w:char="F0AF"/>
            </w:r>
            <w:r w:rsidRPr="00FD6818">
              <w:t xml:space="preserve"> 11%</w:t>
            </w:r>
            <w:r w:rsidRPr="00FD6818">
              <w:br/>
              <w:t xml:space="preserve">   C</w:t>
            </w:r>
            <w:r w:rsidRPr="00FD6818">
              <w:rPr>
                <w:szCs w:val="22"/>
              </w:rPr>
              <w:sym w:font="Symbol" w:char="F074"/>
            </w:r>
            <w:r w:rsidRPr="00FD6818">
              <w:t xml:space="preserve"> </w:t>
            </w:r>
            <w:r w:rsidRPr="00FD6818">
              <w:rPr>
                <w:szCs w:val="22"/>
              </w:rPr>
              <w:sym w:font="Symbol" w:char="F0AF"/>
            </w:r>
            <w:r w:rsidRPr="00FD6818">
              <w:t xml:space="preserve"> 38%</w:t>
            </w:r>
          </w:p>
          <w:p w14:paraId="69E78E04" w14:textId="77777777" w:rsidR="00146932" w:rsidRPr="00FD6818" w:rsidRDefault="00146932" w:rsidP="00B635C7">
            <w:pPr>
              <w:pStyle w:val="tabletextNS"/>
              <w:rPr>
                <w:rFonts w:ascii="Times New Roman" w:hAnsi="Times New Roman"/>
                <w:sz w:val="22"/>
                <w:szCs w:val="22"/>
                <w:lang w:val="hr-HR" w:bidi="hr-HR"/>
              </w:rPr>
            </w:pPr>
          </w:p>
          <w:p w14:paraId="73403127" w14:textId="77777777" w:rsidR="00146932" w:rsidRPr="00FD6818" w:rsidRDefault="006A3A76"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darunavir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p w14:paraId="00AA8F1F" w14:textId="77777777" w:rsidR="00146932" w:rsidRPr="00FD6818" w:rsidRDefault="004A21D4"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(indukcija enzima UGT1A1 i CYP3A)</w:t>
            </w:r>
          </w:p>
        </w:tc>
        <w:tc>
          <w:tcPr>
            <w:tcW w:w="3842" w:type="dxa"/>
          </w:tcPr>
          <w:p w14:paraId="2A4145BF" w14:textId="77777777" w:rsidR="00146932" w:rsidRPr="00FD6818" w:rsidRDefault="006A3A76" w:rsidP="00B635C7">
            <w:pPr>
              <w:rPr>
                <w:szCs w:val="22"/>
              </w:rPr>
            </w:pPr>
            <w:r w:rsidRPr="00FD6818">
              <w:t>Nije potrebno prilagođavati dozu.</w:t>
            </w:r>
          </w:p>
        </w:tc>
      </w:tr>
      <w:tr w:rsidR="00B414D2" w:rsidRPr="00FD6818" w14:paraId="6F468A37" w14:textId="77777777" w:rsidTr="00C42857">
        <w:trPr>
          <w:cantSplit/>
        </w:trPr>
        <w:tc>
          <w:tcPr>
            <w:tcW w:w="9480" w:type="dxa"/>
            <w:gridSpan w:val="3"/>
          </w:tcPr>
          <w:p w14:paraId="75058184" w14:textId="77777777" w:rsidR="00146932" w:rsidRPr="00FD6818" w:rsidRDefault="00FE06BC" w:rsidP="00B635C7">
            <w:pPr>
              <w:rPr>
                <w:b/>
                <w:szCs w:val="22"/>
              </w:rPr>
            </w:pPr>
            <w:r w:rsidRPr="00FD6818">
              <w:rPr>
                <w:b/>
              </w:rPr>
              <w:t xml:space="preserve"> Ostali antivirotici</w:t>
            </w:r>
          </w:p>
        </w:tc>
      </w:tr>
      <w:tr w:rsidR="00C42857" w:rsidRPr="00FD6818" w14:paraId="09656AC0" w14:textId="77777777" w:rsidTr="00C42857">
        <w:trPr>
          <w:cantSplit/>
        </w:trPr>
        <w:tc>
          <w:tcPr>
            <w:tcW w:w="3084" w:type="dxa"/>
          </w:tcPr>
          <w:p w14:paraId="00315FBD" w14:textId="77777777" w:rsidR="00C42857" w:rsidRPr="00FD6818" w:rsidRDefault="00C42857" w:rsidP="00C42857">
            <w:r w:rsidRPr="00FD6818">
              <w:rPr>
                <w:szCs w:val="22"/>
              </w:rPr>
              <w:t>daklata</w:t>
            </w:r>
            <w:r w:rsidR="0056127C" w:rsidRPr="00FD6818">
              <w:rPr>
                <w:szCs w:val="22"/>
              </w:rPr>
              <w:t>z</w:t>
            </w:r>
            <w:r w:rsidRPr="00FD6818">
              <w:rPr>
                <w:szCs w:val="22"/>
              </w:rPr>
              <w:t>vir/dolutegravir</w:t>
            </w:r>
          </w:p>
        </w:tc>
        <w:tc>
          <w:tcPr>
            <w:tcW w:w="2554" w:type="dxa"/>
          </w:tcPr>
          <w:p w14:paraId="01327D9A" w14:textId="77777777" w:rsidR="00C42857" w:rsidRPr="00FD6818" w:rsidRDefault="00C42857">
            <w:pPr>
              <w:pStyle w:val="tabletextNS"/>
              <w:keepNext/>
              <w:rPr>
                <w:rFonts w:ascii="Times New Roman" w:hAnsi="Times New Roman"/>
                <w:sz w:val="22"/>
                <w:szCs w:val="22"/>
                <w:lang w:val="hr-HR"/>
              </w:rPr>
            </w:pPr>
            <w:r w:rsidRPr="00FD6818">
              <w:rPr>
                <w:rFonts w:ascii="Times New Roman" w:hAnsi="Times New Roman"/>
                <w:sz w:val="22"/>
                <w:szCs w:val="22"/>
                <w:lang w:val="hr-HR"/>
              </w:rPr>
              <w:t xml:space="preserve">dolutegravir </w:t>
            </w:r>
            <w:r w:rsidRPr="00FD6818">
              <w:rPr>
                <w:rFonts w:ascii="Times New Roman" w:hAnsi="Times New Roman"/>
                <w:sz w:val="22"/>
                <w:szCs w:val="22"/>
                <w:lang w:val="hr-HR"/>
              </w:rPr>
              <w:sym w:font="Symbol" w:char="00AB"/>
            </w:r>
            <w:r w:rsidRPr="00FD6818">
              <w:rPr>
                <w:rFonts w:ascii="Times New Roman" w:hAnsi="Times New Roman"/>
                <w:sz w:val="22"/>
                <w:szCs w:val="22"/>
                <w:lang w:val="hr-HR"/>
              </w:rPr>
              <w:br/>
              <w:t xml:space="preserve">   AUC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33% </w:t>
            </w:r>
            <w:r w:rsidRPr="00FD6818">
              <w:rPr>
                <w:rFonts w:ascii="Times New Roman" w:hAnsi="Times New Roman"/>
                <w:sz w:val="22"/>
                <w:szCs w:val="22"/>
                <w:lang w:val="hr-HR"/>
              </w:rPr>
              <w:br/>
              <w:t xml:space="preserve">   C</w:t>
            </w:r>
            <w:r w:rsidRPr="00FD6818">
              <w:rPr>
                <w:rFonts w:ascii="Times New Roman" w:hAnsi="Times New Roman"/>
                <w:sz w:val="22"/>
                <w:szCs w:val="22"/>
                <w:vertAlign w:val="subscript"/>
                <w:lang w:val="hr-HR"/>
              </w:rPr>
              <w:t xml:space="preserve">max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29%</w:t>
            </w:r>
            <w:r w:rsidRPr="00FD6818">
              <w:rPr>
                <w:rFonts w:ascii="Times New Roman" w:hAnsi="Times New Roman"/>
                <w:sz w:val="22"/>
                <w:szCs w:val="22"/>
                <w:lang w:val="hr-HR"/>
              </w:rPr>
              <w:br/>
              <w:t xml:space="preserve">   C</w:t>
            </w:r>
            <w:r w:rsidRPr="00FD6818">
              <w:rPr>
                <w:rFonts w:ascii="Times New Roman" w:hAnsi="Times New Roman"/>
                <w:sz w:val="22"/>
                <w:szCs w:val="22"/>
                <w:lang w:val="hr-HR"/>
              </w:rPr>
              <w:sym w:font="Symbol" w:char="0074"/>
            </w:r>
            <w:r w:rsidRPr="00FD6818">
              <w:rPr>
                <w:rFonts w:ascii="Times New Roman" w:hAnsi="Times New Roman"/>
                <w:sz w:val="22"/>
                <w:szCs w:val="22"/>
                <w:lang w:val="hr-HR"/>
              </w:rPr>
              <w:t xml:space="preserve">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45%</w:t>
            </w:r>
          </w:p>
          <w:p w14:paraId="0909294F" w14:textId="77777777" w:rsidR="00C42857" w:rsidRPr="00FD6818" w:rsidRDefault="00C42857" w:rsidP="00C42857">
            <w:pPr>
              <w:pStyle w:val="tabletextNS"/>
              <w:rPr>
                <w:rFonts w:ascii="Times New Roman" w:hAnsi="Times New Roman" w:cs="Arial Narrow"/>
                <w:sz w:val="22"/>
                <w:lang w:val="hr-HR" w:bidi="hr-HR"/>
              </w:rPr>
            </w:pPr>
            <w:r w:rsidRPr="00FD6818">
              <w:rPr>
                <w:rFonts w:ascii="Times New Roman" w:hAnsi="Times New Roman"/>
                <w:sz w:val="22"/>
                <w:szCs w:val="22"/>
                <w:lang w:val="hr-HR"/>
              </w:rPr>
              <w:t>daklata</w:t>
            </w:r>
            <w:r w:rsidR="0056127C" w:rsidRPr="00FD6818">
              <w:rPr>
                <w:rFonts w:ascii="Times New Roman" w:hAnsi="Times New Roman"/>
                <w:sz w:val="22"/>
                <w:szCs w:val="22"/>
                <w:lang w:val="hr-HR"/>
              </w:rPr>
              <w:t>z</w:t>
            </w:r>
            <w:r w:rsidRPr="00FD6818">
              <w:rPr>
                <w:rFonts w:ascii="Times New Roman" w:hAnsi="Times New Roman"/>
                <w:sz w:val="22"/>
                <w:szCs w:val="22"/>
                <w:lang w:val="hr-HR"/>
              </w:rPr>
              <w:t xml:space="preserve">vir </w:t>
            </w:r>
            <w:r w:rsidRPr="00FD6818">
              <w:rPr>
                <w:rFonts w:ascii="Times New Roman" w:hAnsi="Times New Roman"/>
                <w:sz w:val="22"/>
                <w:szCs w:val="22"/>
                <w:lang w:val="hr-HR"/>
              </w:rPr>
              <w:sym w:font="Symbol" w:char="00AB"/>
            </w:r>
          </w:p>
        </w:tc>
        <w:tc>
          <w:tcPr>
            <w:tcW w:w="3842" w:type="dxa"/>
          </w:tcPr>
          <w:p w14:paraId="3F826B91" w14:textId="77777777" w:rsidR="00C42857" w:rsidRPr="00FD6818" w:rsidRDefault="00C42857" w:rsidP="004372B7">
            <w:pPr>
              <w:rPr>
                <w:rFonts w:eastAsia="SimSun"/>
              </w:rPr>
            </w:pPr>
            <w:r w:rsidRPr="00FD6818">
              <w:rPr>
                <w:rFonts w:eastAsia="SimSun"/>
              </w:rPr>
              <w:t>Daklata</w:t>
            </w:r>
            <w:r w:rsidR="0056127C" w:rsidRPr="00FD6818">
              <w:rPr>
                <w:rFonts w:eastAsia="SimSun"/>
              </w:rPr>
              <w:t>z</w:t>
            </w:r>
            <w:r w:rsidRPr="00FD6818">
              <w:rPr>
                <w:rFonts w:eastAsia="SimSun"/>
              </w:rPr>
              <w:t xml:space="preserve">vir nije promijenio koncentraciju dolutegravira u plazmi </w:t>
            </w:r>
            <w:r w:rsidR="004372B7" w:rsidRPr="00FD6818">
              <w:rPr>
                <w:rFonts w:eastAsia="SimSun"/>
              </w:rPr>
              <w:t>u</w:t>
            </w:r>
            <w:r w:rsidRPr="00FD6818">
              <w:rPr>
                <w:rFonts w:eastAsia="SimSun"/>
              </w:rPr>
              <w:t xml:space="preserve"> klinički </w:t>
            </w:r>
            <w:r w:rsidR="004372B7" w:rsidRPr="00FD6818">
              <w:rPr>
                <w:rFonts w:eastAsia="SimSun"/>
              </w:rPr>
              <w:t>značajnoj mjeri</w:t>
            </w:r>
            <w:r w:rsidRPr="00FD6818">
              <w:rPr>
                <w:rFonts w:eastAsia="SimSun"/>
              </w:rPr>
              <w:t>. Dolutegravir nije promijenio koncentraciju daklata</w:t>
            </w:r>
            <w:r w:rsidR="0056127C" w:rsidRPr="00FD6818">
              <w:rPr>
                <w:rFonts w:eastAsia="SimSun"/>
              </w:rPr>
              <w:t>z</w:t>
            </w:r>
            <w:r w:rsidRPr="00FD6818">
              <w:rPr>
                <w:rFonts w:eastAsia="SimSun"/>
              </w:rPr>
              <w:t xml:space="preserve">vira u plazmi. </w:t>
            </w:r>
            <w:r w:rsidRPr="00FD6818">
              <w:t>Nije potrebno prilagođavati dozu.</w:t>
            </w:r>
          </w:p>
        </w:tc>
      </w:tr>
      <w:tr w:rsidR="00FF660C" w:rsidRPr="00FD6818" w14:paraId="7A124E4E" w14:textId="77777777" w:rsidTr="00C42857">
        <w:trPr>
          <w:cantSplit/>
        </w:trPr>
        <w:tc>
          <w:tcPr>
            <w:tcW w:w="9480" w:type="dxa"/>
            <w:gridSpan w:val="3"/>
          </w:tcPr>
          <w:p w14:paraId="12BD0FC2" w14:textId="77777777" w:rsidR="00FF660C" w:rsidRPr="00FD6818" w:rsidRDefault="00FE06BC" w:rsidP="00AC2146">
            <w:pPr>
              <w:keepNext/>
            </w:pPr>
            <w:r w:rsidRPr="00FD6818">
              <w:rPr>
                <w:b/>
              </w:rPr>
              <w:t xml:space="preserve"> Antiinfektivni lijekovi</w:t>
            </w:r>
          </w:p>
        </w:tc>
      </w:tr>
      <w:tr w:rsidR="00FE06BC" w:rsidRPr="00FD6818" w14:paraId="0810EB83" w14:textId="77777777" w:rsidTr="00C42857">
        <w:trPr>
          <w:cantSplit/>
          <w:trHeight w:val="3251"/>
        </w:trPr>
        <w:tc>
          <w:tcPr>
            <w:tcW w:w="3084" w:type="dxa"/>
          </w:tcPr>
          <w:p w14:paraId="2B52F575" w14:textId="77777777" w:rsidR="00146932" w:rsidRPr="00FD6818" w:rsidRDefault="00FE06BC" w:rsidP="00B635C7">
            <w:pPr>
              <w:rPr>
                <w:szCs w:val="22"/>
              </w:rPr>
            </w:pPr>
            <w:r w:rsidRPr="00FD6818">
              <w:t>trimetoprim/sulfametoksazol (kotrimoksazol)/abakavir</w:t>
            </w:r>
          </w:p>
          <w:p w14:paraId="289F4B5E" w14:textId="77777777" w:rsidR="00146932" w:rsidRPr="00FD6818" w:rsidRDefault="00146932" w:rsidP="00B635C7"/>
          <w:p w14:paraId="021B2207" w14:textId="77777777" w:rsidR="00146932" w:rsidRPr="00FD6818" w:rsidRDefault="00FE06B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trimetoprim/sulfametoksazol</w:t>
            </w:r>
          </w:p>
          <w:p w14:paraId="65F527F4" w14:textId="77777777" w:rsidR="00146932" w:rsidRPr="00FD6818" w:rsidRDefault="00FE06B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(kotrimoksazol)/lamivudin</w:t>
            </w:r>
          </w:p>
          <w:p w14:paraId="090AAB71" w14:textId="77777777" w:rsidR="00146932" w:rsidRPr="00FD6818" w:rsidRDefault="00FE06BC" w:rsidP="00B635C7">
            <w:r w:rsidRPr="00FD6818">
              <w:t>(160 mg/800 mg jedanput na dan tijekom 5 dana/300 mg u jednokratnoj dozi)</w:t>
            </w:r>
          </w:p>
        </w:tc>
        <w:tc>
          <w:tcPr>
            <w:tcW w:w="2554" w:type="dxa"/>
          </w:tcPr>
          <w:p w14:paraId="795FB276" w14:textId="77777777" w:rsidR="00146932" w:rsidRPr="00FD6818" w:rsidRDefault="00FE06BC" w:rsidP="00B635C7">
            <w:r w:rsidRPr="00FD6818">
              <w:t>Interakcija nije ispitivana.</w:t>
            </w:r>
          </w:p>
          <w:p w14:paraId="674E63B5" w14:textId="77777777" w:rsidR="00146932" w:rsidRPr="00FD6818" w:rsidRDefault="00146932" w:rsidP="00B635C7">
            <w:pPr>
              <w:pStyle w:val="tabletextNS"/>
              <w:rPr>
                <w:rFonts w:ascii="Times New Roman" w:hAnsi="Times New Roman"/>
                <w:snapToGrid w:val="0"/>
                <w:sz w:val="22"/>
                <w:szCs w:val="22"/>
                <w:lang w:val="hr-HR" w:bidi="hr-HR"/>
              </w:rPr>
            </w:pPr>
          </w:p>
          <w:p w14:paraId="455406EC" w14:textId="77777777" w:rsidR="00146932" w:rsidRPr="00FD6818" w:rsidRDefault="00146932" w:rsidP="00B635C7">
            <w:pPr>
              <w:pStyle w:val="tabletextNS"/>
              <w:rPr>
                <w:rFonts w:ascii="Times New Roman" w:hAnsi="Times New Roman"/>
                <w:snapToGrid w:val="0"/>
                <w:sz w:val="22"/>
                <w:szCs w:val="22"/>
                <w:lang w:val="hr-HR" w:bidi="hr-HR"/>
              </w:rPr>
            </w:pPr>
          </w:p>
          <w:p w14:paraId="439A625A" w14:textId="77777777" w:rsidR="00146932" w:rsidRPr="00FD6818" w:rsidRDefault="00FE06B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lamivudin: </w:t>
            </w:r>
          </w:p>
          <w:p w14:paraId="14BBEFA3" w14:textId="77777777" w:rsidR="00146932" w:rsidRPr="00FD6818" w:rsidRDefault="00EA08C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00FE06BC" w:rsidRPr="00FD6818">
              <w:rPr>
                <w:rFonts w:ascii="Times New Roman" w:hAnsi="Times New Roman"/>
                <w:snapToGrid w:val="0"/>
                <w:sz w:val="22"/>
                <w:szCs w:val="22"/>
                <w:lang w:val="hr-HR" w:bidi="hr-HR"/>
              </w:rPr>
              <w:sym w:font="Symbol" w:char="F0AD"/>
            </w:r>
            <w:r w:rsidRPr="00FD6818">
              <w:rPr>
                <w:rFonts w:ascii="Times New Roman" w:hAnsi="Times New Roman" w:cs="Arial Narrow"/>
                <w:snapToGrid w:val="0"/>
                <w:sz w:val="22"/>
                <w:lang w:val="hr-HR" w:bidi="hr-HR"/>
              </w:rPr>
              <w:t>43%</w:t>
            </w:r>
          </w:p>
          <w:p w14:paraId="08E50AFF" w14:textId="77777777" w:rsidR="00146932" w:rsidRPr="00FD6818" w:rsidRDefault="00EA08C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C</w:t>
            </w:r>
            <w:r w:rsidRPr="00FD6818">
              <w:rPr>
                <w:rFonts w:ascii="Times New Roman" w:hAnsi="Times New Roman" w:cs="Arial Narrow"/>
                <w:snapToGrid w:val="0"/>
                <w:sz w:val="22"/>
                <w:vertAlign w:val="subscript"/>
                <w:lang w:val="hr-HR" w:bidi="hr-HR"/>
              </w:rPr>
              <w:t>max</w:t>
            </w:r>
            <w:r w:rsidRPr="00FD6818">
              <w:rPr>
                <w:rFonts w:ascii="Times New Roman" w:hAnsi="Times New Roman" w:cs="Arial Narrow"/>
                <w:snapToGrid w:val="0"/>
                <w:sz w:val="22"/>
                <w:lang w:val="hr-HR" w:bidi="hr-HR"/>
              </w:rPr>
              <w:t xml:space="preserve"> </w:t>
            </w:r>
            <w:r w:rsidR="00FE06BC" w:rsidRPr="00FD6818">
              <w:rPr>
                <w:rFonts w:ascii="Times New Roman" w:hAnsi="Times New Roman"/>
                <w:snapToGrid w:val="0"/>
                <w:sz w:val="22"/>
                <w:szCs w:val="22"/>
                <w:lang w:val="hr-HR" w:bidi="hr-HR"/>
              </w:rPr>
              <w:sym w:font="Symbol" w:char="F0AD"/>
            </w:r>
            <w:r w:rsidRPr="00FD6818">
              <w:rPr>
                <w:rFonts w:ascii="Times New Roman" w:hAnsi="Times New Roman" w:cs="Arial Narrow"/>
                <w:snapToGrid w:val="0"/>
                <w:sz w:val="22"/>
                <w:lang w:val="hr-HR" w:bidi="hr-HR"/>
              </w:rPr>
              <w:t>7%</w:t>
            </w:r>
          </w:p>
          <w:p w14:paraId="55E396C0" w14:textId="77777777" w:rsidR="00146932" w:rsidRPr="00FD6818" w:rsidRDefault="00146932" w:rsidP="00B635C7">
            <w:pPr>
              <w:pStyle w:val="tabletextNS"/>
              <w:rPr>
                <w:rFonts w:ascii="Times New Roman" w:hAnsi="Times New Roman"/>
                <w:snapToGrid w:val="0"/>
                <w:sz w:val="22"/>
                <w:szCs w:val="22"/>
                <w:lang w:val="hr-HR" w:bidi="hr-HR"/>
              </w:rPr>
            </w:pPr>
          </w:p>
          <w:p w14:paraId="171B33D8" w14:textId="77777777" w:rsidR="00146932" w:rsidRPr="00FD6818" w:rsidRDefault="00FE06B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trimetoprim: </w:t>
            </w:r>
          </w:p>
          <w:p w14:paraId="09A0B51F" w14:textId="77777777" w:rsidR="00146932" w:rsidRPr="00FD6818" w:rsidRDefault="00EA08C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00FE06BC" w:rsidRPr="00FD6818">
              <w:rPr>
                <w:rFonts w:ascii="Times New Roman" w:hAnsi="Times New Roman"/>
                <w:snapToGrid w:val="0"/>
                <w:sz w:val="22"/>
                <w:szCs w:val="22"/>
                <w:lang w:val="hr-HR" w:bidi="hr-HR"/>
              </w:rPr>
              <w:sym w:font="Symbol" w:char="F0AB"/>
            </w:r>
          </w:p>
          <w:p w14:paraId="75511CF5" w14:textId="77777777" w:rsidR="00146932" w:rsidRPr="00FD6818" w:rsidRDefault="00146932" w:rsidP="00B635C7">
            <w:pPr>
              <w:pStyle w:val="tabletextNS"/>
              <w:rPr>
                <w:rFonts w:ascii="Times New Roman" w:hAnsi="Times New Roman"/>
                <w:snapToGrid w:val="0"/>
                <w:sz w:val="22"/>
                <w:szCs w:val="22"/>
                <w:lang w:val="hr-HR" w:bidi="hr-HR"/>
              </w:rPr>
            </w:pPr>
          </w:p>
          <w:p w14:paraId="43D0D3C5" w14:textId="77777777" w:rsidR="00146932" w:rsidRPr="00FD6818" w:rsidRDefault="00FE06B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sulfametoksazol: </w:t>
            </w:r>
          </w:p>
          <w:p w14:paraId="3D5914A4" w14:textId="77777777" w:rsidR="00146932" w:rsidRPr="00FD6818" w:rsidRDefault="00EA08C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00FE06BC" w:rsidRPr="00FD6818">
              <w:rPr>
                <w:rFonts w:ascii="Times New Roman" w:hAnsi="Times New Roman"/>
                <w:snapToGrid w:val="0"/>
                <w:sz w:val="22"/>
                <w:szCs w:val="22"/>
                <w:lang w:val="hr-HR" w:bidi="hr-HR"/>
              </w:rPr>
              <w:sym w:font="Symbol" w:char="F0AB"/>
            </w:r>
          </w:p>
          <w:p w14:paraId="1D79BCE2" w14:textId="77777777" w:rsidR="00146932" w:rsidRPr="00FD6818" w:rsidRDefault="00146932" w:rsidP="00B635C7">
            <w:pPr>
              <w:pStyle w:val="tabletextNS"/>
              <w:rPr>
                <w:rFonts w:ascii="Times New Roman" w:hAnsi="Times New Roman"/>
                <w:snapToGrid w:val="0"/>
                <w:sz w:val="22"/>
                <w:szCs w:val="22"/>
                <w:lang w:val="hr-HR" w:bidi="hr-HR"/>
              </w:rPr>
            </w:pPr>
          </w:p>
          <w:p w14:paraId="624FF3C1" w14:textId="77777777" w:rsidR="00146932" w:rsidRPr="00FD6818" w:rsidRDefault="00FE06BC" w:rsidP="00B635C7">
            <w:r w:rsidRPr="00FD6818">
              <w:t>(inhibicija prijenosnika organskih kationa)</w:t>
            </w:r>
          </w:p>
        </w:tc>
        <w:tc>
          <w:tcPr>
            <w:tcW w:w="3842" w:type="dxa"/>
          </w:tcPr>
          <w:p w14:paraId="30472229" w14:textId="77777777" w:rsidR="00146932" w:rsidRPr="00FD6818" w:rsidRDefault="00FE06B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Nije potrebno prilagođavati dozu lijeka Triumeq, osim ako bolesnik nema oštećenje bubrežne funkcije (vidjeti dio 4.2).</w:t>
            </w:r>
          </w:p>
          <w:p w14:paraId="33F639B7" w14:textId="77777777" w:rsidR="00146932" w:rsidRPr="00FD6818" w:rsidRDefault="00146932" w:rsidP="00B635C7"/>
        </w:tc>
      </w:tr>
      <w:tr w:rsidR="00FF660C" w:rsidRPr="00FD6818" w14:paraId="6CDA2353" w14:textId="77777777" w:rsidTr="00C42857">
        <w:trPr>
          <w:cantSplit/>
        </w:trPr>
        <w:tc>
          <w:tcPr>
            <w:tcW w:w="9480" w:type="dxa"/>
            <w:gridSpan w:val="3"/>
          </w:tcPr>
          <w:p w14:paraId="0C27C5C1" w14:textId="77777777" w:rsidR="00146932" w:rsidRPr="00FD6818" w:rsidRDefault="00FE06BC" w:rsidP="00B635C7">
            <w:r w:rsidRPr="00FD6818">
              <w:rPr>
                <w:b/>
              </w:rPr>
              <w:t xml:space="preserve"> Antimikobakterijski lijekovi</w:t>
            </w:r>
          </w:p>
        </w:tc>
      </w:tr>
      <w:tr w:rsidR="00FF660C" w:rsidRPr="00FD6818" w14:paraId="3143E290" w14:textId="77777777" w:rsidTr="00C42857">
        <w:trPr>
          <w:cantSplit/>
        </w:trPr>
        <w:tc>
          <w:tcPr>
            <w:tcW w:w="3084" w:type="dxa"/>
          </w:tcPr>
          <w:p w14:paraId="078A196C" w14:textId="77777777" w:rsidR="00146932" w:rsidRPr="00FD6818" w:rsidRDefault="00FF660C" w:rsidP="00B635C7">
            <w:pPr>
              <w:rPr>
                <w:szCs w:val="22"/>
              </w:rPr>
            </w:pPr>
            <w:r w:rsidRPr="00FD6818">
              <w:t>rifampicin/dolutegravir</w:t>
            </w:r>
          </w:p>
        </w:tc>
        <w:tc>
          <w:tcPr>
            <w:tcW w:w="2554" w:type="dxa"/>
          </w:tcPr>
          <w:p w14:paraId="57FDF7DC" w14:textId="77777777" w:rsidR="00146932" w:rsidRPr="00FD6818" w:rsidRDefault="00FF660C" w:rsidP="00B635C7">
            <w:pPr>
              <w:rPr>
                <w:rFonts w:eastAsia="MS Mincho"/>
              </w:rPr>
            </w:pPr>
            <w:r w:rsidRPr="00FD6818">
              <w:t xml:space="preserve">dolutegravir </w:t>
            </w:r>
            <w:r w:rsidRPr="00FD6818">
              <w:sym w:font="Symbol" w:char="F0AF"/>
            </w:r>
            <w:r w:rsidRPr="00FD6818">
              <w:br/>
              <w:t xml:space="preserve">   AUC </w:t>
            </w:r>
            <w:r w:rsidRPr="00FD6818">
              <w:sym w:font="Symbol" w:char="F0AF"/>
            </w:r>
            <w:r w:rsidRPr="00FD6818">
              <w:t xml:space="preserve"> 54%</w:t>
            </w:r>
            <w:r w:rsidRPr="00FD6818">
              <w:br/>
              <w:t xml:space="preserve">   C</w:t>
            </w:r>
            <w:r w:rsidRPr="00FD6818">
              <w:rPr>
                <w:vertAlign w:val="subscript"/>
              </w:rPr>
              <w:t>max</w:t>
            </w:r>
            <w:r w:rsidRPr="00FD6818">
              <w:t xml:space="preserve"> </w:t>
            </w:r>
            <w:r w:rsidRPr="00FD6818">
              <w:sym w:font="Symbol" w:char="F0AF"/>
            </w:r>
            <w:r w:rsidRPr="00FD6818">
              <w:t xml:space="preserve"> 43%</w:t>
            </w:r>
            <w:r w:rsidRPr="00FD6818">
              <w:br/>
              <w:t xml:space="preserve">   C</w:t>
            </w:r>
            <w:r w:rsidRPr="00FD6818">
              <w:sym w:font="Symbol" w:char="F074"/>
            </w:r>
            <w:r w:rsidRPr="00FD6818">
              <w:t xml:space="preserve"> </w:t>
            </w:r>
            <w:r w:rsidRPr="00FD6818">
              <w:sym w:font="Symbol" w:char="F0AF"/>
            </w:r>
            <w:r w:rsidRPr="00FD6818">
              <w:t xml:space="preserve"> 72%</w:t>
            </w:r>
          </w:p>
          <w:p w14:paraId="451A9288" w14:textId="77777777" w:rsidR="00146932" w:rsidRPr="00FD6818" w:rsidRDefault="004A21D4"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(indukcija enzima UGT1A1 i CYP3A)</w:t>
            </w:r>
          </w:p>
        </w:tc>
        <w:tc>
          <w:tcPr>
            <w:tcW w:w="3842" w:type="dxa"/>
          </w:tcPr>
          <w:p w14:paraId="27743C8E" w14:textId="08D76758" w:rsidR="00146932" w:rsidRPr="00FD6818" w:rsidRDefault="00B6113C" w:rsidP="00995615">
            <w:pPr>
              <w:rPr>
                <w:szCs w:val="22"/>
              </w:rPr>
            </w:pPr>
            <w:r w:rsidRPr="00FD6818">
              <w:t>D</w:t>
            </w:r>
            <w:r w:rsidR="00FF660C" w:rsidRPr="00FD6818">
              <w:t>oza dolutegravira pri istodobnoj primjeni s rifampicinom iznosi 50 mg dvaput na dan</w:t>
            </w:r>
            <w:r w:rsidRPr="00FD6818">
              <w:t xml:space="preserve">. Budući da je Triumeq tableta s fiksnom kombinacijom doza, </w:t>
            </w:r>
            <w:r w:rsidR="002F4366" w:rsidRPr="00FD6818">
              <w:t>potrebno je uzimati dodatnu tabletu od 50 mg dolutegravira</w:t>
            </w:r>
            <w:r w:rsidR="008004F3" w:rsidRPr="00FD6818">
              <w:t>,</w:t>
            </w:r>
            <w:r w:rsidR="002F4366" w:rsidRPr="00FD6818">
              <w:t xml:space="preserve"> približno 12 sati nakon primjene lijeka Triumeq</w:t>
            </w:r>
            <w:r w:rsidR="008004F3" w:rsidRPr="00FD6818">
              <w:t>,</w:t>
            </w:r>
            <w:r w:rsidR="002F4366" w:rsidRPr="00FD6818">
              <w:t xml:space="preserve"> za trajanja istodobne primjene</w:t>
            </w:r>
            <w:r w:rsidRPr="00FD6818">
              <w:t xml:space="preserve"> rifampicina (</w:t>
            </w:r>
            <w:r w:rsidR="002F4366" w:rsidRPr="00FD6818">
              <w:t>za tu je prilagodbu doze dostupan zaseban pripravak dolutegravira</w:t>
            </w:r>
            <w:r w:rsidRPr="00FD6818">
              <w:t xml:space="preserve">, vidjeti dio 4.2). </w:t>
            </w:r>
            <w:r w:rsidR="00FF660C" w:rsidRPr="00FD6818">
              <w:t xml:space="preserve"> </w:t>
            </w:r>
          </w:p>
        </w:tc>
      </w:tr>
      <w:tr w:rsidR="00FF660C" w:rsidRPr="00FD6818" w14:paraId="66C7C959" w14:textId="77777777" w:rsidTr="00C42857">
        <w:trPr>
          <w:cantSplit/>
        </w:trPr>
        <w:tc>
          <w:tcPr>
            <w:tcW w:w="3084" w:type="dxa"/>
          </w:tcPr>
          <w:p w14:paraId="14577306" w14:textId="77777777" w:rsidR="00146932" w:rsidRPr="00FD6818" w:rsidRDefault="00FF660C" w:rsidP="00B635C7">
            <w:pPr>
              <w:rPr>
                <w:szCs w:val="22"/>
              </w:rPr>
            </w:pPr>
            <w:r w:rsidRPr="00FD6818">
              <w:t>rifabutin</w:t>
            </w:r>
          </w:p>
        </w:tc>
        <w:tc>
          <w:tcPr>
            <w:tcW w:w="2554" w:type="dxa"/>
          </w:tcPr>
          <w:p w14:paraId="79E4764E" w14:textId="77777777" w:rsidR="00146932" w:rsidRPr="00FD6818" w:rsidRDefault="00FF660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16%</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Cτ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30%</w:t>
            </w:r>
          </w:p>
          <w:p w14:paraId="4C9B9954" w14:textId="77777777" w:rsidR="00146932" w:rsidRPr="00FD6818" w:rsidRDefault="004A21D4"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(indukcija enzima UGT1A1 i CYP3A)</w:t>
            </w:r>
          </w:p>
        </w:tc>
        <w:tc>
          <w:tcPr>
            <w:tcW w:w="3842" w:type="dxa"/>
          </w:tcPr>
          <w:p w14:paraId="08560343" w14:textId="77777777" w:rsidR="00146932" w:rsidRPr="00FD6818" w:rsidRDefault="00FF660C" w:rsidP="00B635C7">
            <w:pPr>
              <w:rPr>
                <w:szCs w:val="22"/>
              </w:rPr>
            </w:pPr>
            <w:r w:rsidRPr="00FD6818">
              <w:t>Nije potrebno prilagođavati dozu.</w:t>
            </w:r>
          </w:p>
        </w:tc>
      </w:tr>
      <w:tr w:rsidR="00FF660C" w:rsidRPr="00FD6818" w14:paraId="05B2A8B4" w14:textId="77777777" w:rsidTr="00C42857">
        <w:trPr>
          <w:cantSplit/>
        </w:trPr>
        <w:tc>
          <w:tcPr>
            <w:tcW w:w="9480" w:type="dxa"/>
            <w:gridSpan w:val="3"/>
          </w:tcPr>
          <w:p w14:paraId="19845B63" w14:textId="77777777" w:rsidR="00146932" w:rsidRPr="00FD6818" w:rsidRDefault="00FE06BC" w:rsidP="00B635C7">
            <w:pPr>
              <w:rPr>
                <w:szCs w:val="22"/>
              </w:rPr>
            </w:pPr>
            <w:r w:rsidRPr="00FD6818">
              <w:rPr>
                <w:b/>
              </w:rPr>
              <w:t>Antikonvulzivi</w:t>
            </w:r>
          </w:p>
        </w:tc>
      </w:tr>
      <w:tr w:rsidR="00C42857" w:rsidRPr="00FD6818" w14:paraId="7822C850" w14:textId="77777777" w:rsidTr="00C42857">
        <w:tc>
          <w:tcPr>
            <w:tcW w:w="3084" w:type="dxa"/>
            <w:tcBorders>
              <w:top w:val="single" w:sz="4" w:space="0" w:color="auto"/>
              <w:left w:val="single" w:sz="4" w:space="0" w:color="auto"/>
              <w:bottom w:val="single" w:sz="4" w:space="0" w:color="auto"/>
              <w:right w:val="single" w:sz="4" w:space="0" w:color="auto"/>
            </w:tcBorders>
            <w:hideMark/>
          </w:tcPr>
          <w:p w14:paraId="31FEBCA9" w14:textId="77777777" w:rsidR="00C42857" w:rsidRPr="00FD6818" w:rsidRDefault="00C42857" w:rsidP="00C42857">
            <w:pPr>
              <w:rPr>
                <w:szCs w:val="22"/>
              </w:rPr>
            </w:pPr>
            <w:r w:rsidRPr="00FD6818">
              <w:rPr>
                <w:szCs w:val="22"/>
              </w:rPr>
              <w:t>karbamazepin/dolutegravir</w:t>
            </w:r>
          </w:p>
        </w:tc>
        <w:tc>
          <w:tcPr>
            <w:tcW w:w="2554" w:type="dxa"/>
            <w:tcBorders>
              <w:top w:val="single" w:sz="4" w:space="0" w:color="auto"/>
              <w:left w:val="single" w:sz="4" w:space="0" w:color="auto"/>
              <w:bottom w:val="single" w:sz="4" w:space="0" w:color="auto"/>
              <w:right w:val="single" w:sz="4" w:space="0" w:color="auto"/>
            </w:tcBorders>
          </w:tcPr>
          <w:p w14:paraId="14986CE0" w14:textId="77777777" w:rsidR="00C42857" w:rsidRPr="00FD6818" w:rsidRDefault="00C42857">
            <w:pPr>
              <w:rPr>
                <w:szCs w:val="22"/>
              </w:rPr>
            </w:pPr>
            <w:r w:rsidRPr="00FD6818">
              <w:rPr>
                <w:szCs w:val="22"/>
              </w:rPr>
              <w:t xml:space="preserve">dolutegravir </w:t>
            </w:r>
            <w:r w:rsidRPr="00FD6818">
              <w:rPr>
                <w:szCs w:val="22"/>
              </w:rPr>
              <w:sym w:font="Symbol" w:char="00AF"/>
            </w:r>
            <w:r w:rsidRPr="00FD6818">
              <w:rPr>
                <w:szCs w:val="22"/>
              </w:rPr>
              <w:br/>
              <w:t xml:space="preserve">   AUC </w:t>
            </w:r>
            <w:r w:rsidRPr="00FD6818">
              <w:rPr>
                <w:szCs w:val="22"/>
              </w:rPr>
              <w:sym w:font="Symbol" w:char="00AF"/>
            </w:r>
            <w:r w:rsidRPr="00FD6818">
              <w:rPr>
                <w:szCs w:val="22"/>
              </w:rPr>
              <w:t xml:space="preserve"> 49%</w:t>
            </w:r>
            <w:r w:rsidRPr="00FD6818">
              <w:rPr>
                <w:szCs w:val="22"/>
              </w:rPr>
              <w:br/>
              <w:t xml:space="preserve">   C</w:t>
            </w:r>
            <w:r w:rsidRPr="00FD6818">
              <w:rPr>
                <w:szCs w:val="22"/>
                <w:vertAlign w:val="subscript"/>
              </w:rPr>
              <w:t>max</w:t>
            </w:r>
            <w:r w:rsidRPr="00FD6818">
              <w:rPr>
                <w:szCs w:val="22"/>
              </w:rPr>
              <w:t xml:space="preserve"> </w:t>
            </w:r>
            <w:r w:rsidRPr="00FD6818">
              <w:rPr>
                <w:szCs w:val="22"/>
              </w:rPr>
              <w:sym w:font="Symbol" w:char="00AF"/>
            </w:r>
            <w:r w:rsidRPr="00FD6818">
              <w:rPr>
                <w:szCs w:val="22"/>
              </w:rPr>
              <w:t xml:space="preserve"> 33%</w:t>
            </w:r>
            <w:r w:rsidRPr="00FD6818">
              <w:rPr>
                <w:szCs w:val="22"/>
              </w:rPr>
              <w:br/>
              <w:t xml:space="preserve">   C</w:t>
            </w:r>
            <w:r w:rsidRPr="00FD6818">
              <w:rPr>
                <w:szCs w:val="22"/>
              </w:rPr>
              <w:sym w:font="Symbol" w:char="0074"/>
            </w:r>
            <w:r w:rsidRPr="00FD6818">
              <w:rPr>
                <w:szCs w:val="22"/>
              </w:rPr>
              <w:t xml:space="preserve"> </w:t>
            </w:r>
            <w:r w:rsidRPr="00FD6818">
              <w:rPr>
                <w:szCs w:val="22"/>
              </w:rPr>
              <w:sym w:font="Symbol" w:char="00AF"/>
            </w:r>
            <w:r w:rsidRPr="00FD6818">
              <w:rPr>
                <w:szCs w:val="22"/>
              </w:rPr>
              <w:t xml:space="preserve"> 73%</w:t>
            </w:r>
          </w:p>
          <w:p w14:paraId="369579CF" w14:textId="77777777" w:rsidR="00C42857" w:rsidRPr="00FD6818" w:rsidRDefault="00C42857">
            <w:pPr>
              <w:rPr>
                <w:szCs w:val="22"/>
              </w:rPr>
            </w:pPr>
          </w:p>
        </w:tc>
        <w:tc>
          <w:tcPr>
            <w:tcW w:w="3842" w:type="dxa"/>
            <w:tcBorders>
              <w:top w:val="single" w:sz="4" w:space="0" w:color="auto"/>
              <w:left w:val="single" w:sz="4" w:space="0" w:color="auto"/>
              <w:bottom w:val="single" w:sz="4" w:space="0" w:color="auto"/>
              <w:right w:val="single" w:sz="4" w:space="0" w:color="auto"/>
            </w:tcBorders>
            <w:hideMark/>
          </w:tcPr>
          <w:p w14:paraId="1F6EC907" w14:textId="410231A2" w:rsidR="00C42857" w:rsidRPr="00FD6818" w:rsidRDefault="00B6113C" w:rsidP="00995615">
            <w:pPr>
              <w:rPr>
                <w:szCs w:val="22"/>
              </w:rPr>
            </w:pPr>
            <w:r w:rsidRPr="00FD6818">
              <w:rPr>
                <w:szCs w:val="22"/>
              </w:rPr>
              <w:lastRenderedPageBreak/>
              <w:t>P</w:t>
            </w:r>
            <w:r w:rsidR="00CE7EE2" w:rsidRPr="00FD6818">
              <w:rPr>
                <w:szCs w:val="22"/>
              </w:rPr>
              <w:t>reporuče</w:t>
            </w:r>
            <w:r w:rsidR="003109C3" w:rsidRPr="00FD6818">
              <w:rPr>
                <w:szCs w:val="22"/>
              </w:rPr>
              <w:t>na</w:t>
            </w:r>
            <w:r w:rsidR="00CE7EE2" w:rsidRPr="00FD6818">
              <w:rPr>
                <w:szCs w:val="22"/>
              </w:rPr>
              <w:t xml:space="preserve"> doza </w:t>
            </w:r>
            <w:r w:rsidR="00C42857" w:rsidRPr="00FD6818">
              <w:rPr>
                <w:szCs w:val="22"/>
              </w:rPr>
              <w:t>dolutegravir</w:t>
            </w:r>
            <w:r w:rsidR="00CE7EE2" w:rsidRPr="00FD6818">
              <w:rPr>
                <w:szCs w:val="22"/>
              </w:rPr>
              <w:t>a</w:t>
            </w:r>
            <w:r w:rsidRPr="00FD6818">
              <w:rPr>
                <w:szCs w:val="22"/>
              </w:rPr>
              <w:t xml:space="preserve"> iznosi</w:t>
            </w:r>
            <w:r w:rsidR="00C42857" w:rsidRPr="00FD6818">
              <w:rPr>
                <w:szCs w:val="22"/>
              </w:rPr>
              <w:t xml:space="preserve"> 50 mg </w:t>
            </w:r>
            <w:r w:rsidR="00CE7EE2" w:rsidRPr="00FD6818">
              <w:rPr>
                <w:szCs w:val="22"/>
              </w:rPr>
              <w:t>dvaput na dan kad se istodobno primjenjuje s</w:t>
            </w:r>
            <w:r w:rsidR="00C42857" w:rsidRPr="00FD6818">
              <w:rPr>
                <w:szCs w:val="22"/>
              </w:rPr>
              <w:t xml:space="preserve"> </w:t>
            </w:r>
            <w:r w:rsidR="00CE7EE2" w:rsidRPr="00FD6818">
              <w:rPr>
                <w:szCs w:val="22"/>
              </w:rPr>
              <w:t>k</w:t>
            </w:r>
            <w:r w:rsidR="00C42857" w:rsidRPr="00FD6818">
              <w:rPr>
                <w:szCs w:val="22"/>
              </w:rPr>
              <w:t>arbamazepin</w:t>
            </w:r>
            <w:r w:rsidR="00CE7EE2" w:rsidRPr="00FD6818">
              <w:rPr>
                <w:szCs w:val="22"/>
              </w:rPr>
              <w:t>om</w:t>
            </w:r>
            <w:r w:rsidRPr="00FD6818">
              <w:rPr>
                <w:szCs w:val="22"/>
              </w:rPr>
              <w:t xml:space="preserve">. </w:t>
            </w:r>
            <w:r w:rsidRPr="00FD6818">
              <w:t xml:space="preserve">Budući da je Triumeq tableta s fiksnom </w:t>
            </w:r>
            <w:r w:rsidRPr="00FD6818">
              <w:lastRenderedPageBreak/>
              <w:t xml:space="preserve">kombinacijom doza, </w:t>
            </w:r>
            <w:r w:rsidR="002F4366" w:rsidRPr="00FD6818">
              <w:t>potrebno je uzimati dodatnu tabletu od 50 mg dolutegravira</w:t>
            </w:r>
            <w:r w:rsidR="008004F3" w:rsidRPr="00FD6818">
              <w:t>,</w:t>
            </w:r>
            <w:r w:rsidR="002F4366" w:rsidRPr="00FD6818">
              <w:t xml:space="preserve"> približno 12 sati nakon primjene lijeka Triumeq</w:t>
            </w:r>
            <w:r w:rsidR="008004F3" w:rsidRPr="00FD6818">
              <w:t>,</w:t>
            </w:r>
            <w:r w:rsidR="002F4366" w:rsidRPr="00FD6818">
              <w:t xml:space="preserve"> za trajanja istodobne primjene</w:t>
            </w:r>
            <w:r w:rsidRPr="00FD6818">
              <w:t xml:space="preserve"> </w:t>
            </w:r>
            <w:r w:rsidRPr="00FD6818">
              <w:rPr>
                <w:szCs w:val="22"/>
              </w:rPr>
              <w:t>karbamazepina</w:t>
            </w:r>
            <w:r w:rsidRPr="00FD6818">
              <w:t xml:space="preserve"> (</w:t>
            </w:r>
            <w:r w:rsidR="002F4366" w:rsidRPr="00FD6818">
              <w:t>za tu je prilagodbu doze dostupan zaseban pripravak dolutegravira</w:t>
            </w:r>
            <w:r w:rsidRPr="00FD6818">
              <w:t xml:space="preserve">, vidjeti dio 4.2).  </w:t>
            </w:r>
          </w:p>
        </w:tc>
      </w:tr>
      <w:tr w:rsidR="00FF660C" w:rsidRPr="00FD6818" w14:paraId="1202E3FC" w14:textId="77777777" w:rsidTr="00C42857">
        <w:trPr>
          <w:cantSplit/>
        </w:trPr>
        <w:tc>
          <w:tcPr>
            <w:tcW w:w="3084" w:type="dxa"/>
          </w:tcPr>
          <w:p w14:paraId="696B9CCC" w14:textId="77777777" w:rsidR="00146932" w:rsidRPr="00FD6818" w:rsidRDefault="00FF660C" w:rsidP="00B635C7">
            <w:pPr>
              <w:rPr>
                <w:szCs w:val="22"/>
              </w:rPr>
            </w:pPr>
            <w:r w:rsidRPr="00FD6818">
              <w:lastRenderedPageBreak/>
              <w:t>fenobarbital/dolutegravir</w:t>
            </w:r>
          </w:p>
          <w:p w14:paraId="606B2223" w14:textId="77777777" w:rsidR="00146932" w:rsidRPr="00FD6818" w:rsidRDefault="00323ABA" w:rsidP="00B635C7">
            <w:pPr>
              <w:rPr>
                <w:szCs w:val="22"/>
              </w:rPr>
            </w:pPr>
            <w:r w:rsidRPr="00FD6818">
              <w:t>fenitoin/dolutegravir</w:t>
            </w:r>
          </w:p>
          <w:p w14:paraId="0909855D" w14:textId="77777777" w:rsidR="00146932" w:rsidRPr="00FD6818" w:rsidRDefault="00323ABA" w:rsidP="00B635C7">
            <w:pPr>
              <w:rPr>
                <w:szCs w:val="22"/>
              </w:rPr>
            </w:pPr>
            <w:r w:rsidRPr="00FD6818">
              <w:t>okskarbazepin/dolutegravir</w:t>
            </w:r>
          </w:p>
          <w:p w14:paraId="4D4E02CC" w14:textId="77777777" w:rsidR="00146932" w:rsidRPr="00FD6818" w:rsidRDefault="00146932" w:rsidP="00CE7EE2">
            <w:pPr>
              <w:rPr>
                <w:szCs w:val="22"/>
              </w:rPr>
            </w:pPr>
          </w:p>
        </w:tc>
        <w:tc>
          <w:tcPr>
            <w:tcW w:w="2554" w:type="dxa"/>
          </w:tcPr>
          <w:p w14:paraId="44CE26EC" w14:textId="77777777" w:rsidR="00146932" w:rsidRPr="00FD6818" w:rsidRDefault="00FF660C" w:rsidP="00B635C7">
            <w:pPr>
              <w:rPr>
                <w:szCs w:val="22"/>
              </w:rPr>
            </w:pPr>
            <w:r w:rsidRPr="00FD6818">
              <w:t>dolutegravir</w:t>
            </w:r>
            <w:r w:rsidRPr="00FD6818">
              <w:rPr>
                <w:szCs w:val="22"/>
              </w:rPr>
              <w:sym w:font="Symbol" w:char="F0AF"/>
            </w:r>
          </w:p>
          <w:p w14:paraId="33B80B45" w14:textId="77777777" w:rsidR="00146932" w:rsidRPr="00FD6818" w:rsidRDefault="00323ABA" w:rsidP="00B635C7">
            <w:pPr>
              <w:rPr>
                <w:szCs w:val="22"/>
              </w:rPr>
            </w:pPr>
            <w:r w:rsidRPr="00FD6818">
              <w:t>(nije ispitivan</w:t>
            </w:r>
            <w:r w:rsidR="00C6618E" w:rsidRPr="00FD6818">
              <w:t>o,</w:t>
            </w:r>
            <w:r w:rsidRPr="00FD6818">
              <w:t xml:space="preserve"> očekuje se smanjenje koncentracije zbog indukcije enzima UGT1A1 i CYP3A</w:t>
            </w:r>
            <w:r w:rsidR="00CE7EE2" w:rsidRPr="00FD6818">
              <w:t>, očekuje se slično smanjenje izloženosti kao što je primijećeno s karbamazepinom)</w:t>
            </w:r>
          </w:p>
        </w:tc>
        <w:tc>
          <w:tcPr>
            <w:tcW w:w="3842" w:type="dxa"/>
          </w:tcPr>
          <w:p w14:paraId="3695203F" w14:textId="55C74A8D" w:rsidR="00146932" w:rsidRPr="00FD6818" w:rsidRDefault="00B6113C" w:rsidP="00995615">
            <w:r w:rsidRPr="00FD6818">
              <w:rPr>
                <w:szCs w:val="22"/>
              </w:rPr>
              <w:t>P</w:t>
            </w:r>
            <w:r w:rsidR="00CE7EE2" w:rsidRPr="00FD6818">
              <w:rPr>
                <w:szCs w:val="22"/>
              </w:rPr>
              <w:t>reporuče</w:t>
            </w:r>
            <w:r w:rsidR="003109C3" w:rsidRPr="00FD6818">
              <w:rPr>
                <w:szCs w:val="22"/>
              </w:rPr>
              <w:t>na</w:t>
            </w:r>
            <w:r w:rsidR="00CE7EE2" w:rsidRPr="00FD6818">
              <w:rPr>
                <w:szCs w:val="22"/>
              </w:rPr>
              <w:t xml:space="preserve"> doza dolutegravira</w:t>
            </w:r>
            <w:r w:rsidRPr="00FD6818">
              <w:rPr>
                <w:szCs w:val="22"/>
              </w:rPr>
              <w:t xml:space="preserve"> iznosi</w:t>
            </w:r>
            <w:r w:rsidR="00CE7EE2" w:rsidRPr="00FD6818">
              <w:rPr>
                <w:szCs w:val="22"/>
              </w:rPr>
              <w:t xml:space="preserve"> 50 mg dvaput na dan kad se istodobno primjenjuje s navedenim </w:t>
            </w:r>
            <w:r w:rsidR="00E0256D" w:rsidRPr="00FD6818">
              <w:rPr>
                <w:szCs w:val="22"/>
              </w:rPr>
              <w:t xml:space="preserve">metaboličkim </w:t>
            </w:r>
            <w:r w:rsidR="00CE7EE2" w:rsidRPr="00FD6818">
              <w:rPr>
                <w:szCs w:val="22"/>
              </w:rPr>
              <w:t>induktorima</w:t>
            </w:r>
            <w:r w:rsidRPr="00FD6818">
              <w:rPr>
                <w:szCs w:val="22"/>
              </w:rPr>
              <w:t xml:space="preserve">. </w:t>
            </w:r>
            <w:r w:rsidRPr="00FD6818">
              <w:t xml:space="preserve">Budući da je Triumeq tableta s fiksnom kombinacijom doza, </w:t>
            </w:r>
            <w:r w:rsidR="002F4366" w:rsidRPr="00FD6818">
              <w:t>potrebno je uzimati dodatnu tabletu od 50 mg dolutegravira</w:t>
            </w:r>
            <w:r w:rsidR="008004F3" w:rsidRPr="00FD6818">
              <w:t>,</w:t>
            </w:r>
            <w:r w:rsidR="002F4366" w:rsidRPr="00FD6818">
              <w:t xml:space="preserve"> približno 12 sati nakon primjene lijeka Triumeq</w:t>
            </w:r>
            <w:r w:rsidR="008004F3" w:rsidRPr="00FD6818">
              <w:t>,</w:t>
            </w:r>
            <w:r w:rsidR="002F4366" w:rsidRPr="00FD6818">
              <w:t xml:space="preserve"> za trajanja istodobne primjene</w:t>
            </w:r>
            <w:r w:rsidRPr="00FD6818">
              <w:t xml:space="preserve"> </w:t>
            </w:r>
            <w:r w:rsidRPr="00FD6818">
              <w:rPr>
                <w:szCs w:val="22"/>
              </w:rPr>
              <w:t>navedenih metaboličkih induktora</w:t>
            </w:r>
            <w:r w:rsidRPr="00FD6818">
              <w:t xml:space="preserve"> (</w:t>
            </w:r>
            <w:r w:rsidR="002F4366" w:rsidRPr="00FD6818">
              <w:t>za tu je prilagodbu doze dostupan zaseban pripravak dolutegravira</w:t>
            </w:r>
            <w:r w:rsidRPr="00FD6818">
              <w:t xml:space="preserve">, vidjeti dio 4.2). </w:t>
            </w:r>
          </w:p>
        </w:tc>
      </w:tr>
      <w:tr w:rsidR="00FF660C" w:rsidRPr="00FD6818" w14:paraId="1F6EF0C1" w14:textId="77777777" w:rsidTr="00C42857">
        <w:trPr>
          <w:cantSplit/>
        </w:trPr>
        <w:tc>
          <w:tcPr>
            <w:tcW w:w="9480" w:type="dxa"/>
            <w:gridSpan w:val="3"/>
          </w:tcPr>
          <w:p w14:paraId="13F0FEE2" w14:textId="77777777" w:rsidR="00146932" w:rsidRPr="00FD6818" w:rsidRDefault="00FE06BC" w:rsidP="00B635C7">
            <w:r w:rsidRPr="00FD6818">
              <w:rPr>
                <w:b/>
              </w:rPr>
              <w:t xml:space="preserve"> Antihistaminici (antagonisti histaminskog H2-receptora)</w:t>
            </w:r>
          </w:p>
        </w:tc>
      </w:tr>
      <w:tr w:rsidR="00FF660C" w:rsidRPr="00FD6818" w14:paraId="4B3AD9CC" w14:textId="77777777" w:rsidTr="00C42857">
        <w:trPr>
          <w:cantSplit/>
        </w:trPr>
        <w:tc>
          <w:tcPr>
            <w:tcW w:w="3084" w:type="dxa"/>
          </w:tcPr>
          <w:p w14:paraId="7E16EEFB" w14:textId="77777777" w:rsidR="00146932" w:rsidRPr="00FD6818" w:rsidRDefault="00FF660C" w:rsidP="00B635C7">
            <w:pPr>
              <w:rPr>
                <w:szCs w:val="22"/>
              </w:rPr>
            </w:pPr>
            <w:r w:rsidRPr="00FD6818">
              <w:t>ranitidin</w:t>
            </w:r>
          </w:p>
        </w:tc>
        <w:tc>
          <w:tcPr>
            <w:tcW w:w="2554" w:type="dxa"/>
          </w:tcPr>
          <w:p w14:paraId="50DB0F57" w14:textId="77777777" w:rsidR="00146932" w:rsidRPr="00FD6818" w:rsidRDefault="00FF660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w:t>
            </w:r>
          </w:p>
          <w:p w14:paraId="7EE855B1" w14:textId="77777777" w:rsidR="00146932" w:rsidRPr="00FD6818" w:rsidRDefault="00146932" w:rsidP="00B635C7">
            <w:pPr>
              <w:pStyle w:val="tabletextNS"/>
              <w:rPr>
                <w:rFonts w:ascii="Times New Roman" w:hAnsi="Times New Roman"/>
                <w:snapToGrid w:val="0"/>
                <w:sz w:val="22"/>
                <w:szCs w:val="22"/>
                <w:lang w:val="hr-HR" w:bidi="hr-HR"/>
              </w:rPr>
            </w:pPr>
          </w:p>
          <w:p w14:paraId="322C6661" w14:textId="77777777" w:rsidR="00146932" w:rsidRPr="00FD6818" w:rsidRDefault="00FF660C" w:rsidP="00B635C7">
            <w:pPr>
              <w:rPr>
                <w:snapToGrid w:val="0"/>
                <w:szCs w:val="22"/>
              </w:rPr>
            </w:pPr>
            <w:r w:rsidRPr="00FD6818">
              <w:t>Nije vjerojatna klinički značajna interakcija.</w:t>
            </w:r>
          </w:p>
        </w:tc>
        <w:tc>
          <w:tcPr>
            <w:tcW w:w="3842" w:type="dxa"/>
          </w:tcPr>
          <w:p w14:paraId="6C607379" w14:textId="77777777" w:rsidR="00146932" w:rsidRPr="00FD6818" w:rsidRDefault="00FF660C" w:rsidP="00B635C7">
            <w:r w:rsidRPr="00FD6818">
              <w:t>Nije potrebno prilagođavati dozu.</w:t>
            </w:r>
          </w:p>
        </w:tc>
      </w:tr>
      <w:tr w:rsidR="00FF660C" w:rsidRPr="00FD6818" w14:paraId="3180C366" w14:textId="77777777" w:rsidTr="00C42857">
        <w:trPr>
          <w:cantSplit/>
        </w:trPr>
        <w:tc>
          <w:tcPr>
            <w:tcW w:w="3084" w:type="dxa"/>
          </w:tcPr>
          <w:p w14:paraId="2BC2563B" w14:textId="77777777" w:rsidR="00146932" w:rsidRPr="00FD6818" w:rsidRDefault="00FF660C" w:rsidP="00B635C7">
            <w:pPr>
              <w:rPr>
                <w:szCs w:val="22"/>
              </w:rPr>
            </w:pPr>
            <w:r w:rsidRPr="00FD6818">
              <w:t>cimetidin</w:t>
            </w:r>
          </w:p>
        </w:tc>
        <w:tc>
          <w:tcPr>
            <w:tcW w:w="2554" w:type="dxa"/>
          </w:tcPr>
          <w:p w14:paraId="5972D738" w14:textId="77777777" w:rsidR="00146932" w:rsidRPr="00FD6818" w:rsidRDefault="00FF660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w:t>
            </w:r>
          </w:p>
          <w:p w14:paraId="25B76B9E" w14:textId="77777777" w:rsidR="00146932" w:rsidRPr="00FD6818" w:rsidRDefault="00146932" w:rsidP="00B635C7">
            <w:pPr>
              <w:pStyle w:val="tabletextNS"/>
              <w:rPr>
                <w:rFonts w:ascii="Times New Roman" w:hAnsi="Times New Roman"/>
                <w:snapToGrid w:val="0"/>
                <w:sz w:val="22"/>
                <w:szCs w:val="22"/>
                <w:lang w:val="hr-HR" w:bidi="hr-HR"/>
              </w:rPr>
            </w:pPr>
          </w:p>
          <w:p w14:paraId="08A851F0" w14:textId="77777777" w:rsidR="00146932" w:rsidRPr="00FD6818" w:rsidRDefault="00FF660C" w:rsidP="00B635C7">
            <w:pPr>
              <w:rPr>
                <w:snapToGrid w:val="0"/>
                <w:szCs w:val="22"/>
              </w:rPr>
            </w:pPr>
            <w:r w:rsidRPr="00FD6818">
              <w:t>Nije vjerojatna klinički značajna interakcija.</w:t>
            </w:r>
          </w:p>
        </w:tc>
        <w:tc>
          <w:tcPr>
            <w:tcW w:w="3842" w:type="dxa"/>
          </w:tcPr>
          <w:p w14:paraId="3C5C06E1" w14:textId="77777777" w:rsidR="00146932" w:rsidRPr="00FD6818" w:rsidRDefault="00FF660C" w:rsidP="00B635C7">
            <w:r w:rsidRPr="00FD6818">
              <w:t>Nije potrebno prilagođavati dozu.</w:t>
            </w:r>
          </w:p>
        </w:tc>
      </w:tr>
      <w:tr w:rsidR="00FF660C" w:rsidRPr="00FD6818" w14:paraId="0CCE5481" w14:textId="77777777" w:rsidTr="00C42857">
        <w:trPr>
          <w:cantSplit/>
        </w:trPr>
        <w:tc>
          <w:tcPr>
            <w:tcW w:w="9480" w:type="dxa"/>
            <w:gridSpan w:val="3"/>
          </w:tcPr>
          <w:p w14:paraId="33D4FBD8" w14:textId="77777777" w:rsidR="00FF660C" w:rsidRPr="00FD6818" w:rsidRDefault="00FE06BC" w:rsidP="00AC2146">
            <w:pPr>
              <w:keepNext/>
            </w:pPr>
            <w:r w:rsidRPr="00FD6818">
              <w:rPr>
                <w:b/>
              </w:rPr>
              <w:t>Citotoksici</w:t>
            </w:r>
          </w:p>
        </w:tc>
      </w:tr>
      <w:tr w:rsidR="00FF660C" w:rsidRPr="00FD6818" w14:paraId="129DE832" w14:textId="77777777" w:rsidTr="00C42857">
        <w:trPr>
          <w:cantSplit/>
        </w:trPr>
        <w:tc>
          <w:tcPr>
            <w:tcW w:w="3084" w:type="dxa"/>
          </w:tcPr>
          <w:p w14:paraId="628C93D4" w14:textId="77777777" w:rsidR="00146932" w:rsidRPr="00FD6818" w:rsidRDefault="00FF660C" w:rsidP="00B635C7">
            <w:pPr>
              <w:rPr>
                <w:szCs w:val="22"/>
              </w:rPr>
            </w:pPr>
            <w:r w:rsidRPr="00FD6818">
              <w:t>kladribin/lamivudin</w:t>
            </w:r>
          </w:p>
        </w:tc>
        <w:tc>
          <w:tcPr>
            <w:tcW w:w="2554" w:type="dxa"/>
          </w:tcPr>
          <w:p w14:paraId="46102A58" w14:textId="77777777" w:rsidR="00146932" w:rsidRPr="00FD6818" w:rsidRDefault="00FF660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Interakcija nije ispitivana. </w:t>
            </w:r>
          </w:p>
          <w:p w14:paraId="7535553F" w14:textId="77777777" w:rsidR="00146932" w:rsidRPr="00FD6818" w:rsidRDefault="00146932" w:rsidP="00B635C7">
            <w:pPr>
              <w:pStyle w:val="tabletextNS"/>
              <w:rPr>
                <w:rFonts w:ascii="Times New Roman" w:hAnsi="Times New Roman"/>
                <w:sz w:val="22"/>
                <w:szCs w:val="22"/>
                <w:lang w:val="hr-HR" w:bidi="hr-HR"/>
              </w:rPr>
            </w:pPr>
          </w:p>
          <w:p w14:paraId="1A144594" w14:textId="77777777" w:rsidR="00146932" w:rsidRPr="00FD6818" w:rsidRDefault="00FF660C" w:rsidP="00B635C7">
            <w:pPr>
              <w:pStyle w:val="tabletextNS"/>
              <w:rPr>
                <w:rFonts w:ascii="Times New Roman" w:hAnsi="Times New Roman"/>
                <w:snapToGrid w:val="0"/>
                <w:sz w:val="22"/>
                <w:szCs w:val="22"/>
                <w:lang w:val="hr-HR" w:bidi="hr-HR"/>
              </w:rPr>
            </w:pPr>
            <w:r w:rsidRPr="00FD6818">
              <w:rPr>
                <w:rFonts w:ascii="Times New Roman" w:hAnsi="Times New Roman" w:cs="Arial Narrow"/>
                <w:i/>
                <w:sz w:val="22"/>
                <w:lang w:val="hr-HR" w:bidi="hr-HR"/>
              </w:rPr>
              <w:t>In vitro</w:t>
            </w:r>
            <w:r w:rsidRPr="00FD6818">
              <w:rPr>
                <w:rFonts w:ascii="Times New Roman" w:hAnsi="Times New Roman" w:cs="Arial Narrow"/>
                <w:sz w:val="22"/>
                <w:lang w:val="hr-HR" w:bidi="hr-HR"/>
              </w:rPr>
              <w:t xml:space="preserve"> lamivudin inhibira unutarstaničnu fosforilaciju kladribina, što za posljedicu može imati rizik od gubitka djelotvornosti kladribina u slučaju kombinirane primjene u kliničkom okružen</w:t>
            </w:r>
            <w:r w:rsidR="00BB0C88" w:rsidRPr="00FD6818">
              <w:rPr>
                <w:rFonts w:ascii="Times New Roman" w:hAnsi="Times New Roman" w:cs="Arial Narrow"/>
                <w:sz w:val="22"/>
                <w:lang w:val="hr-HR" w:bidi="hr-HR"/>
              </w:rPr>
              <w:t xml:space="preserve">ju. Neki </w:t>
            </w:r>
            <w:r w:rsidRPr="00FD6818">
              <w:rPr>
                <w:rFonts w:ascii="Times New Roman" w:hAnsi="Times New Roman" w:cs="Arial Narrow"/>
                <w:sz w:val="22"/>
                <w:lang w:val="hr-HR" w:bidi="hr-HR"/>
              </w:rPr>
              <w:t xml:space="preserve">klinički nalazi </w:t>
            </w:r>
            <w:r w:rsidR="00BB0C88" w:rsidRPr="00FD6818">
              <w:rPr>
                <w:rFonts w:ascii="Times New Roman" w:hAnsi="Times New Roman" w:cs="Arial Narrow"/>
                <w:sz w:val="22"/>
                <w:lang w:val="hr-HR" w:bidi="hr-HR"/>
              </w:rPr>
              <w:t xml:space="preserve">također </w:t>
            </w:r>
            <w:r w:rsidRPr="00FD6818">
              <w:rPr>
                <w:rFonts w:ascii="Times New Roman" w:hAnsi="Times New Roman" w:cs="Arial Narrow"/>
                <w:sz w:val="22"/>
                <w:lang w:val="hr-HR" w:bidi="hr-HR"/>
              </w:rPr>
              <w:t>ukazuju na moguću interakciju između lamivudina i kladribina.</w:t>
            </w:r>
          </w:p>
        </w:tc>
        <w:tc>
          <w:tcPr>
            <w:tcW w:w="3842" w:type="dxa"/>
          </w:tcPr>
          <w:p w14:paraId="16BE03A1" w14:textId="77777777" w:rsidR="00146932" w:rsidRPr="00FD6818" w:rsidRDefault="00FE06BC" w:rsidP="00B635C7">
            <w:r w:rsidRPr="00FD6818">
              <w:t>Ne preporučuje se istodobna primjena lijeka T</w:t>
            </w:r>
            <w:r w:rsidR="00FC0E79" w:rsidRPr="00FD6818">
              <w:t>ri</w:t>
            </w:r>
            <w:r w:rsidRPr="00FD6818">
              <w:t>umeq i kladribina (vidjeti dio 4.4).</w:t>
            </w:r>
          </w:p>
        </w:tc>
      </w:tr>
      <w:tr w:rsidR="00FF660C" w:rsidRPr="00FD6818" w14:paraId="3B6615DA" w14:textId="77777777" w:rsidTr="00C42857">
        <w:trPr>
          <w:cantSplit/>
        </w:trPr>
        <w:tc>
          <w:tcPr>
            <w:tcW w:w="9480" w:type="dxa"/>
            <w:gridSpan w:val="3"/>
          </w:tcPr>
          <w:p w14:paraId="4EE17C30" w14:textId="77777777" w:rsidR="00146932" w:rsidRPr="00FD6818" w:rsidRDefault="00FE06BC" w:rsidP="00B635C7">
            <w:r w:rsidRPr="00FD6818">
              <w:rPr>
                <w:b/>
              </w:rPr>
              <w:t>Opioidi</w:t>
            </w:r>
          </w:p>
        </w:tc>
      </w:tr>
      <w:tr w:rsidR="00FF660C" w:rsidRPr="00FD6818" w14:paraId="3A3A0ABB" w14:textId="77777777" w:rsidTr="00C42857">
        <w:trPr>
          <w:cantSplit/>
        </w:trPr>
        <w:tc>
          <w:tcPr>
            <w:tcW w:w="3084" w:type="dxa"/>
          </w:tcPr>
          <w:p w14:paraId="566132EC" w14:textId="77777777" w:rsidR="00146932" w:rsidRPr="00FD6818" w:rsidRDefault="00FF660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metadon/abakavir</w:t>
            </w:r>
          </w:p>
          <w:p w14:paraId="69EB62B2" w14:textId="77777777" w:rsidR="00146932" w:rsidRPr="00FD6818" w:rsidRDefault="00FF660C" w:rsidP="00B635C7">
            <w:pPr>
              <w:rPr>
                <w:szCs w:val="22"/>
              </w:rPr>
            </w:pPr>
            <w:r w:rsidRPr="00FD6818">
              <w:t>(40 do 90 mg jedanput na dan tijekom 14 dana/600 mg u jednokratnoj dozi, a zatim 600 mg dvaput na dan tijekom 14 dana)</w:t>
            </w:r>
          </w:p>
        </w:tc>
        <w:tc>
          <w:tcPr>
            <w:tcW w:w="2554" w:type="dxa"/>
          </w:tcPr>
          <w:p w14:paraId="06363423" w14:textId="77777777" w:rsidR="00146932" w:rsidRPr="00FD6818" w:rsidRDefault="00FF660C" w:rsidP="00B635C7">
            <w:pPr>
              <w:pStyle w:val="tabletextNS"/>
              <w:tabs>
                <w:tab w:val="left" w:pos="809"/>
              </w:tab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abakavir:  </w:t>
            </w:r>
          </w:p>
          <w:p w14:paraId="687AE4A6" w14:textId="77777777" w:rsidR="00146932" w:rsidRPr="00FD6818" w:rsidRDefault="00EA08C2" w:rsidP="00B635C7">
            <w:pPr>
              <w:pStyle w:val="tabletextNS"/>
              <w:tabs>
                <w:tab w:val="left" w:pos="809"/>
              </w:tab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00FF660C" w:rsidRPr="00FD6818">
              <w:rPr>
                <w:rFonts w:ascii="Times New Roman" w:hAnsi="Times New Roman"/>
                <w:snapToGrid w:val="0"/>
                <w:sz w:val="22"/>
                <w:szCs w:val="22"/>
                <w:lang w:val="hr-HR" w:bidi="hr-HR"/>
              </w:rPr>
              <w:sym w:font="Symbol" w:char="F0AB"/>
            </w:r>
          </w:p>
          <w:p w14:paraId="4DA2AE83" w14:textId="77777777" w:rsidR="00146932" w:rsidRPr="00FD6818" w:rsidRDefault="00FF660C" w:rsidP="00B635C7">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   C</w:t>
            </w:r>
            <w:r w:rsidRPr="00FD6818">
              <w:rPr>
                <w:rFonts w:ascii="Times New Roman" w:hAnsi="Times New Roman" w:cs="Arial Narrow"/>
                <w:snapToGrid w:val="0"/>
                <w:sz w:val="22"/>
                <w:vertAlign w:val="subscript"/>
                <w:lang w:val="hr-HR" w:bidi="hr-HR"/>
              </w:rPr>
              <w:t>max</w:t>
            </w:r>
            <w:r w:rsidRPr="00FD6818">
              <w:rPr>
                <w:rFonts w:ascii="Times New Roman" w:hAnsi="Times New Roman" w:cs="Arial Narrow"/>
                <w:snapToGrid w:val="0"/>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35%</w:t>
            </w:r>
          </w:p>
          <w:p w14:paraId="750DBB3E" w14:textId="77777777" w:rsidR="00146932" w:rsidRPr="00FD6818" w:rsidRDefault="00146932" w:rsidP="00B635C7">
            <w:pPr>
              <w:pStyle w:val="tabletextNS"/>
              <w:rPr>
                <w:rFonts w:ascii="Times New Roman" w:hAnsi="Times New Roman"/>
                <w:sz w:val="22"/>
                <w:szCs w:val="22"/>
                <w:lang w:val="hr-HR" w:bidi="hr-HR"/>
              </w:rPr>
            </w:pPr>
          </w:p>
          <w:p w14:paraId="2AD529B1" w14:textId="77777777" w:rsidR="00146932" w:rsidRPr="00FD6818" w:rsidRDefault="00FF660C" w:rsidP="00B635C7">
            <w:pPr>
              <w:rPr>
                <w:szCs w:val="22"/>
              </w:rPr>
            </w:pPr>
            <w:r w:rsidRPr="00FD6818">
              <w:t xml:space="preserve">metadon: </w:t>
            </w:r>
          </w:p>
          <w:p w14:paraId="4EAD41FE" w14:textId="77777777" w:rsidR="00146932" w:rsidRPr="00FD6818" w:rsidRDefault="00EA08C2" w:rsidP="00B635C7">
            <w:pPr>
              <w:rPr>
                <w:snapToGrid w:val="0"/>
                <w:szCs w:val="22"/>
              </w:rPr>
            </w:pPr>
            <w:r w:rsidRPr="00FD6818">
              <w:t xml:space="preserve">   CL/F </w:t>
            </w:r>
            <w:r w:rsidR="00FF660C" w:rsidRPr="00FD6818">
              <w:rPr>
                <w:snapToGrid w:val="0"/>
                <w:szCs w:val="22"/>
              </w:rPr>
              <w:sym w:font="Symbol" w:char="F0AD"/>
            </w:r>
            <w:r w:rsidRPr="00FD6818">
              <w:t>22%</w:t>
            </w:r>
          </w:p>
        </w:tc>
        <w:tc>
          <w:tcPr>
            <w:tcW w:w="3842" w:type="dxa"/>
          </w:tcPr>
          <w:p w14:paraId="67C98D2E" w14:textId="77777777" w:rsidR="00146932" w:rsidRPr="00FD6818" w:rsidRDefault="00FF660C" w:rsidP="00B635C7">
            <w:r w:rsidRPr="00FD6818">
              <w:t xml:space="preserve">U većine bolesnika vjerojatno neće </w:t>
            </w:r>
            <w:r w:rsidR="00BB0C88" w:rsidRPr="00FD6818">
              <w:t>biti potrebno</w:t>
            </w:r>
            <w:r w:rsidRPr="00FD6818">
              <w:t xml:space="preserve"> prilagođavati dozu metadona; </w:t>
            </w:r>
            <w:r w:rsidR="00BB0C88" w:rsidRPr="00FD6818">
              <w:t xml:space="preserve">ponekad će </w:t>
            </w:r>
            <w:r w:rsidRPr="00FD6818">
              <w:t xml:space="preserve">možda </w:t>
            </w:r>
            <w:r w:rsidR="00BB0C88" w:rsidRPr="00FD6818">
              <w:t>biti potrebno ponovno</w:t>
            </w:r>
            <w:r w:rsidRPr="00FD6818">
              <w:t xml:space="preserve"> titrirati dozu metadona.</w:t>
            </w:r>
          </w:p>
        </w:tc>
      </w:tr>
      <w:tr w:rsidR="00FF660C" w:rsidRPr="00FD6818" w14:paraId="12B7E798" w14:textId="77777777" w:rsidTr="00C42857">
        <w:trPr>
          <w:cantSplit/>
        </w:trPr>
        <w:tc>
          <w:tcPr>
            <w:tcW w:w="9480" w:type="dxa"/>
            <w:gridSpan w:val="3"/>
          </w:tcPr>
          <w:p w14:paraId="5FBA8CC9" w14:textId="77777777" w:rsidR="00146932" w:rsidRPr="00FD6818" w:rsidRDefault="00FE06BC" w:rsidP="00B635C7">
            <w:r w:rsidRPr="00FD6818">
              <w:rPr>
                <w:b/>
              </w:rPr>
              <w:t>Retinoidi</w:t>
            </w:r>
          </w:p>
        </w:tc>
      </w:tr>
      <w:tr w:rsidR="00FF660C" w:rsidRPr="00FD6818" w14:paraId="75493858" w14:textId="77777777" w:rsidTr="00C42857">
        <w:trPr>
          <w:cantSplit/>
        </w:trPr>
        <w:tc>
          <w:tcPr>
            <w:tcW w:w="3084" w:type="dxa"/>
          </w:tcPr>
          <w:p w14:paraId="343C6D43" w14:textId="77777777" w:rsidR="00146932" w:rsidRPr="00FD6818" w:rsidRDefault="00FF660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 xml:space="preserve">retinoidni spojevi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(npr. izotretinoin)</w:t>
            </w:r>
          </w:p>
        </w:tc>
        <w:tc>
          <w:tcPr>
            <w:tcW w:w="2554" w:type="dxa"/>
          </w:tcPr>
          <w:p w14:paraId="0D388247" w14:textId="77777777" w:rsidR="00146932" w:rsidRPr="00FD6818" w:rsidRDefault="00FF660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w:t>
            </w:r>
          </w:p>
          <w:p w14:paraId="4BEA9697" w14:textId="77777777" w:rsidR="00146932" w:rsidRPr="00FD6818" w:rsidRDefault="00146932" w:rsidP="00B635C7">
            <w:pPr>
              <w:pStyle w:val="tabletextNS"/>
              <w:rPr>
                <w:rFonts w:ascii="Times New Roman" w:hAnsi="Times New Roman"/>
                <w:snapToGrid w:val="0"/>
                <w:sz w:val="22"/>
                <w:szCs w:val="22"/>
                <w:lang w:val="hr-HR" w:bidi="hr-HR"/>
              </w:rPr>
            </w:pPr>
          </w:p>
          <w:p w14:paraId="019FEC8F" w14:textId="77777777" w:rsidR="00146932" w:rsidRPr="00FD6818" w:rsidRDefault="00FE06B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Moguća je interakcija zbog zajedničkog puta eliminacije posredstvom alkohol-dehidrogenaze (abakavir).</w:t>
            </w:r>
          </w:p>
        </w:tc>
        <w:tc>
          <w:tcPr>
            <w:tcW w:w="3842" w:type="dxa"/>
          </w:tcPr>
          <w:p w14:paraId="6F42EB49" w14:textId="77777777" w:rsidR="00146932" w:rsidRPr="00FD6818" w:rsidRDefault="00FF660C" w:rsidP="00B635C7">
            <w:r w:rsidRPr="00FD6818">
              <w:t>Nema dovoljno podataka da bi se dale preporuke za prilagođavanje doze.</w:t>
            </w:r>
          </w:p>
        </w:tc>
      </w:tr>
      <w:tr w:rsidR="00FF660C" w:rsidRPr="00FD6818" w14:paraId="40333845" w14:textId="77777777" w:rsidTr="00C42857">
        <w:trPr>
          <w:cantSplit/>
        </w:trPr>
        <w:tc>
          <w:tcPr>
            <w:tcW w:w="9480" w:type="dxa"/>
            <w:gridSpan w:val="3"/>
          </w:tcPr>
          <w:p w14:paraId="150371D8" w14:textId="77777777" w:rsidR="00146932" w:rsidRPr="00FD6818" w:rsidRDefault="00FE06BC" w:rsidP="00B635C7">
            <w:r w:rsidRPr="00FD6818">
              <w:rPr>
                <w:b/>
              </w:rPr>
              <w:t>Razno</w:t>
            </w:r>
          </w:p>
        </w:tc>
      </w:tr>
      <w:tr w:rsidR="00103E14" w:rsidRPr="00FD6818" w14:paraId="655651ED" w14:textId="77777777" w:rsidTr="00C42857">
        <w:trPr>
          <w:cantSplit/>
        </w:trPr>
        <w:tc>
          <w:tcPr>
            <w:tcW w:w="9480" w:type="dxa"/>
            <w:gridSpan w:val="3"/>
          </w:tcPr>
          <w:p w14:paraId="08028FE1" w14:textId="77777777" w:rsidR="00146932" w:rsidRPr="00FD6818" w:rsidRDefault="00103E14" w:rsidP="00B635C7">
            <w:pPr>
              <w:rPr>
                <w:i/>
                <w:szCs w:val="22"/>
              </w:rPr>
            </w:pPr>
            <w:r w:rsidRPr="00FD6818">
              <w:rPr>
                <w:i/>
              </w:rPr>
              <w:t>Alkohol</w:t>
            </w:r>
          </w:p>
        </w:tc>
      </w:tr>
      <w:tr w:rsidR="00FF660C" w:rsidRPr="00FD6818" w14:paraId="3D39F9B4" w14:textId="77777777" w:rsidTr="00C42857">
        <w:trPr>
          <w:cantSplit/>
        </w:trPr>
        <w:tc>
          <w:tcPr>
            <w:tcW w:w="3084" w:type="dxa"/>
          </w:tcPr>
          <w:p w14:paraId="3B91CADD" w14:textId="77777777" w:rsidR="00146932" w:rsidRPr="00FD6818" w:rsidRDefault="00FF660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etanol/dolutegravir</w:t>
            </w:r>
          </w:p>
          <w:p w14:paraId="63204AFD" w14:textId="77777777" w:rsidR="00146932" w:rsidRPr="00FD6818" w:rsidRDefault="00FE06B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etanol/lamivudin</w:t>
            </w:r>
          </w:p>
          <w:p w14:paraId="68E9A96B" w14:textId="77777777" w:rsidR="00146932" w:rsidRPr="00FD6818" w:rsidRDefault="00146932" w:rsidP="00B635C7">
            <w:pPr>
              <w:pStyle w:val="tabletextNS"/>
              <w:rPr>
                <w:rFonts w:ascii="Times New Roman" w:hAnsi="Times New Roman"/>
                <w:sz w:val="22"/>
                <w:szCs w:val="22"/>
                <w:lang w:val="hr-HR" w:bidi="hr-HR"/>
              </w:rPr>
            </w:pPr>
          </w:p>
          <w:p w14:paraId="67156215" w14:textId="77777777" w:rsidR="00146932" w:rsidRPr="00FD6818" w:rsidRDefault="00146932" w:rsidP="00B635C7">
            <w:pPr>
              <w:pStyle w:val="tabletextNS"/>
              <w:rPr>
                <w:rFonts w:ascii="Times New Roman" w:hAnsi="Times New Roman"/>
                <w:sz w:val="22"/>
                <w:szCs w:val="22"/>
                <w:lang w:val="hr-HR" w:bidi="hr-HR"/>
              </w:rPr>
            </w:pPr>
          </w:p>
          <w:p w14:paraId="3A60B544" w14:textId="77777777" w:rsidR="00146932" w:rsidRPr="00FD6818" w:rsidRDefault="00FE06B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etanol/abakavir</w:t>
            </w:r>
          </w:p>
          <w:p w14:paraId="2B16D24A" w14:textId="77777777" w:rsidR="00146932" w:rsidRPr="00FD6818" w:rsidRDefault="00FE06BC"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(0,7 g/kg u jednokratnoj dozi/600 mg u jednokratnoj dozi)</w:t>
            </w:r>
          </w:p>
        </w:tc>
        <w:tc>
          <w:tcPr>
            <w:tcW w:w="2554" w:type="dxa"/>
          </w:tcPr>
          <w:p w14:paraId="258E1988" w14:textId="77777777" w:rsidR="00146932" w:rsidRPr="00FD6818" w:rsidRDefault="00FF660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 (inhibicija alkohol-dehidrogenaze).</w:t>
            </w:r>
          </w:p>
          <w:p w14:paraId="5776362B" w14:textId="77777777" w:rsidR="00146932" w:rsidRPr="00FD6818" w:rsidRDefault="00146932" w:rsidP="00B635C7">
            <w:pPr>
              <w:pStyle w:val="tabletextNS"/>
              <w:rPr>
                <w:rFonts w:ascii="Times New Roman" w:hAnsi="Times New Roman"/>
                <w:snapToGrid w:val="0"/>
                <w:sz w:val="22"/>
                <w:szCs w:val="22"/>
                <w:lang w:val="hr-HR" w:bidi="hr-HR"/>
              </w:rPr>
            </w:pPr>
          </w:p>
          <w:p w14:paraId="6D08FF90" w14:textId="77777777" w:rsidR="00146932" w:rsidRPr="00FD6818" w:rsidRDefault="00FE06B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abakavir: </w:t>
            </w:r>
          </w:p>
          <w:p w14:paraId="0D411F64" w14:textId="77777777" w:rsidR="00146932" w:rsidRPr="00FD6818" w:rsidRDefault="00EA08C2"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00FE06BC" w:rsidRPr="00FD6818">
              <w:rPr>
                <w:rFonts w:ascii="Times New Roman" w:hAnsi="Times New Roman"/>
                <w:snapToGrid w:val="0"/>
                <w:sz w:val="22"/>
                <w:szCs w:val="22"/>
                <w:lang w:val="hr-HR" w:bidi="hr-HR"/>
              </w:rPr>
              <w:sym w:font="Symbol" w:char="F0AD"/>
            </w:r>
            <w:r w:rsidRPr="00FD6818">
              <w:rPr>
                <w:rFonts w:ascii="Times New Roman" w:hAnsi="Times New Roman" w:cs="Arial Narrow"/>
                <w:snapToGrid w:val="0"/>
                <w:color w:val="FF0000"/>
                <w:sz w:val="22"/>
                <w:lang w:val="hr-HR" w:bidi="hr-HR"/>
              </w:rPr>
              <w:t xml:space="preserve"> </w:t>
            </w:r>
            <w:r w:rsidRPr="00FD6818">
              <w:rPr>
                <w:rFonts w:ascii="Times New Roman" w:hAnsi="Times New Roman" w:cs="Arial Narrow"/>
                <w:snapToGrid w:val="0"/>
                <w:sz w:val="22"/>
                <w:lang w:val="hr-HR" w:bidi="hr-HR"/>
              </w:rPr>
              <w:t>41%</w:t>
            </w:r>
          </w:p>
          <w:p w14:paraId="165DFE58" w14:textId="77777777" w:rsidR="00146932" w:rsidRPr="00FD6818" w:rsidRDefault="00FE06BC" w:rsidP="00B635C7">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etanol: </w:t>
            </w:r>
          </w:p>
          <w:p w14:paraId="2EF34698" w14:textId="77777777" w:rsidR="00146932" w:rsidRPr="00FD6818" w:rsidRDefault="00EA08C2" w:rsidP="00B635C7">
            <w:pPr>
              <w:pStyle w:val="tabletextNS"/>
              <w:rPr>
                <w:rFonts w:ascii="Times New Roman" w:hAnsi="Times New Roman"/>
                <w:b/>
                <w:i/>
                <w:snapToGrid w:val="0"/>
                <w:sz w:val="22"/>
                <w:szCs w:val="22"/>
                <w:lang w:val="hr-HR" w:bidi="hr-HR"/>
              </w:rPr>
            </w:pPr>
            <w:r w:rsidRPr="00FD6818">
              <w:rPr>
                <w:rFonts w:ascii="Times New Roman" w:hAnsi="Times New Roman" w:cs="Arial Narrow"/>
                <w:snapToGrid w:val="0"/>
                <w:sz w:val="22"/>
                <w:lang w:val="hr-HR" w:bidi="hr-HR"/>
              </w:rPr>
              <w:t xml:space="preserve">   AUC </w:t>
            </w:r>
            <w:r w:rsidR="00FE06BC" w:rsidRPr="00FD6818">
              <w:rPr>
                <w:rFonts w:ascii="Times New Roman" w:hAnsi="Times New Roman"/>
                <w:snapToGrid w:val="0"/>
                <w:sz w:val="22"/>
                <w:szCs w:val="22"/>
                <w:lang w:val="hr-HR" w:bidi="hr-HR"/>
              </w:rPr>
              <w:sym w:font="Symbol" w:char="F0AB"/>
            </w:r>
          </w:p>
          <w:p w14:paraId="45E7F9C7" w14:textId="77777777" w:rsidR="00146932" w:rsidRPr="00FD6818" w:rsidRDefault="00146932" w:rsidP="00B635C7">
            <w:pPr>
              <w:pStyle w:val="tabletextNS"/>
              <w:rPr>
                <w:rFonts w:ascii="Times New Roman" w:hAnsi="Times New Roman"/>
                <w:snapToGrid w:val="0"/>
                <w:sz w:val="22"/>
                <w:szCs w:val="22"/>
                <w:lang w:val="hr-HR" w:bidi="hr-HR"/>
              </w:rPr>
            </w:pPr>
          </w:p>
        </w:tc>
        <w:tc>
          <w:tcPr>
            <w:tcW w:w="3842" w:type="dxa"/>
          </w:tcPr>
          <w:p w14:paraId="6F6628D9" w14:textId="77777777" w:rsidR="00146932" w:rsidRPr="00FD6818" w:rsidRDefault="00FF660C" w:rsidP="00B635C7">
            <w:r w:rsidRPr="00FD6818">
              <w:t>Nije potrebno prilagođavati dozu.</w:t>
            </w:r>
          </w:p>
        </w:tc>
      </w:tr>
      <w:tr w:rsidR="003C5D7D" w:rsidRPr="00FD6818" w14:paraId="07CB9606" w14:textId="77777777" w:rsidTr="00C42857">
        <w:trPr>
          <w:cantSplit/>
        </w:trPr>
        <w:tc>
          <w:tcPr>
            <w:tcW w:w="9480" w:type="dxa"/>
            <w:gridSpan w:val="3"/>
          </w:tcPr>
          <w:p w14:paraId="742D4561" w14:textId="77777777" w:rsidR="003C5D7D" w:rsidRPr="00FD6818" w:rsidRDefault="003C5D7D" w:rsidP="00B635C7">
            <w:pPr>
              <w:rPr>
                <w:i/>
              </w:rPr>
            </w:pPr>
            <w:r w:rsidRPr="00FD6818">
              <w:rPr>
                <w:i/>
                <w:szCs w:val="22"/>
              </w:rPr>
              <w:t>Sorbitol</w:t>
            </w:r>
          </w:p>
        </w:tc>
      </w:tr>
      <w:tr w:rsidR="003C5D7D" w:rsidRPr="00FD6818" w14:paraId="572FEB94" w14:textId="77777777" w:rsidTr="00E61DBC">
        <w:trPr>
          <w:cantSplit/>
        </w:trPr>
        <w:tc>
          <w:tcPr>
            <w:tcW w:w="3084" w:type="dxa"/>
          </w:tcPr>
          <w:p w14:paraId="28471A5B" w14:textId="77777777" w:rsidR="003C5D7D" w:rsidRPr="00FD6818" w:rsidRDefault="000B773D" w:rsidP="00E61DBC">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otopina s</w:t>
            </w:r>
            <w:r w:rsidR="003C5D7D" w:rsidRPr="00FD6818">
              <w:rPr>
                <w:rFonts w:ascii="Times New Roman" w:hAnsi="Times New Roman" w:cs="Arial Narrow"/>
                <w:sz w:val="22"/>
                <w:lang w:val="hr-HR" w:bidi="hr-HR"/>
              </w:rPr>
              <w:t>orbitol</w:t>
            </w:r>
            <w:r w:rsidRPr="00FD6818">
              <w:rPr>
                <w:rFonts w:ascii="Times New Roman" w:hAnsi="Times New Roman" w:cs="Arial Narrow"/>
                <w:sz w:val="22"/>
                <w:lang w:val="hr-HR" w:bidi="hr-HR"/>
              </w:rPr>
              <w:t>a</w:t>
            </w:r>
            <w:r w:rsidR="003C5D7D" w:rsidRPr="00FD6818">
              <w:rPr>
                <w:rFonts w:ascii="Times New Roman" w:hAnsi="Times New Roman" w:cs="Arial Narrow"/>
                <w:sz w:val="22"/>
                <w:lang w:val="hr-HR" w:bidi="hr-HR"/>
              </w:rPr>
              <w:t xml:space="preserve"> (3.2 g, 10.2 g, 13.4 g)/</w:t>
            </w:r>
            <w:r w:rsidRPr="00FD6818">
              <w:rPr>
                <w:rFonts w:ascii="Times New Roman" w:hAnsi="Times New Roman" w:cs="Arial Narrow"/>
                <w:sz w:val="22"/>
                <w:lang w:val="hr-HR" w:bidi="hr-HR"/>
              </w:rPr>
              <w:t>lamivudin</w:t>
            </w:r>
          </w:p>
        </w:tc>
        <w:tc>
          <w:tcPr>
            <w:tcW w:w="2554" w:type="dxa"/>
          </w:tcPr>
          <w:p w14:paraId="4ACAD50C" w14:textId="77777777" w:rsidR="003C5D7D" w:rsidRPr="00FD6818" w:rsidRDefault="003C5D7D" w:rsidP="00E61DBC">
            <w:pPr>
              <w:pStyle w:val="tabletextNS"/>
              <w:tabs>
                <w:tab w:val="left" w:pos="809"/>
              </w:tabs>
              <w:rPr>
                <w:rFonts w:ascii="Times New Roman" w:hAnsi="Times New Roman" w:cs="Arial Narrow"/>
                <w:sz w:val="22"/>
                <w:lang w:val="hr-HR" w:bidi="hr-HR"/>
              </w:rPr>
            </w:pPr>
            <w:r w:rsidRPr="00FD6818">
              <w:rPr>
                <w:rFonts w:ascii="Times New Roman" w:hAnsi="Times New Roman" w:cs="Arial Narrow"/>
                <w:sz w:val="22"/>
                <w:lang w:val="hr-HR" w:bidi="hr-HR"/>
              </w:rPr>
              <w:t>Jednokratna doza oralne otopine lamivudina od 300 mg</w:t>
            </w:r>
          </w:p>
          <w:p w14:paraId="625C0BD8" w14:textId="77777777" w:rsidR="003C5D7D" w:rsidRPr="00FD6818" w:rsidRDefault="003C5D7D" w:rsidP="00E61DBC">
            <w:pPr>
              <w:pStyle w:val="tabletextNS"/>
              <w:tabs>
                <w:tab w:val="left" w:pos="809"/>
              </w:tabs>
              <w:rPr>
                <w:rFonts w:ascii="Times New Roman" w:hAnsi="Times New Roman" w:cs="Arial Narrow"/>
                <w:sz w:val="22"/>
                <w:lang w:val="hr-HR" w:bidi="hr-HR"/>
              </w:rPr>
            </w:pPr>
            <w:r w:rsidRPr="00FD6818">
              <w:rPr>
                <w:rFonts w:ascii="Times New Roman" w:hAnsi="Times New Roman" w:cs="Arial Narrow"/>
                <w:sz w:val="22"/>
                <w:lang w:val="hr-HR" w:bidi="hr-HR"/>
              </w:rPr>
              <w:t>lamivudin:</w:t>
            </w:r>
          </w:p>
          <w:p w14:paraId="003F392F" w14:textId="77777777" w:rsidR="003C5D7D" w:rsidRPr="00FD6818" w:rsidRDefault="003C5D7D" w:rsidP="00A20F7A">
            <w:pPr>
              <w:pStyle w:val="tabletextNS"/>
              <w:rPr>
                <w:rFonts w:cs="Arial Narrow"/>
                <w:snapToGrid w:val="0"/>
                <w:lang w:val="hr-HR" w:bidi="hr-HR"/>
              </w:rPr>
            </w:pPr>
            <w:r w:rsidRPr="00FD6818">
              <w:rPr>
                <w:rFonts w:ascii="Times New Roman" w:hAnsi="Times New Roman" w:cs="Arial Narrow"/>
                <w:snapToGrid w:val="0"/>
                <w:sz w:val="22"/>
                <w:lang w:val="hr-HR" w:bidi="hr-HR"/>
              </w:rPr>
              <w:t xml:space="preserve">AUC </w:t>
            </w:r>
            <w:r w:rsidRPr="00FD6818">
              <w:rPr>
                <w:rFonts w:ascii="Times New Roman" w:hAnsi="Times New Roman" w:cs="Arial Narrow"/>
                <w:snapToGrid w:val="0"/>
                <w:sz w:val="22"/>
                <w:lang w:val="hr-HR" w:bidi="hr-HR"/>
              </w:rPr>
              <w:sym w:font="Symbol" w:char="F0AF"/>
            </w:r>
            <w:r w:rsidRPr="00FD6818">
              <w:rPr>
                <w:rFonts w:ascii="Times New Roman" w:hAnsi="Times New Roman" w:cs="Arial Narrow"/>
                <w:snapToGrid w:val="0"/>
                <w:sz w:val="22"/>
                <w:lang w:val="hr-HR" w:bidi="hr-HR"/>
              </w:rPr>
              <w:t xml:space="preserve"> 14%; 32%; 36% </w:t>
            </w:r>
          </w:p>
          <w:p w14:paraId="14818024" w14:textId="77777777" w:rsidR="003C5D7D" w:rsidRPr="00FD6818" w:rsidRDefault="003C5D7D" w:rsidP="00A20F7A">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Cmax </w:t>
            </w:r>
            <w:r w:rsidRPr="00FD6818">
              <w:rPr>
                <w:rFonts w:ascii="Times New Roman" w:hAnsi="Times New Roman" w:cs="Arial Narrow"/>
                <w:snapToGrid w:val="0"/>
                <w:sz w:val="22"/>
                <w:lang w:val="hr-HR" w:bidi="hr-HR"/>
              </w:rPr>
              <w:sym w:font="Symbol" w:char="F0AF"/>
            </w:r>
            <w:r w:rsidRPr="00FD6818">
              <w:rPr>
                <w:rFonts w:ascii="Times New Roman" w:hAnsi="Times New Roman" w:cs="Arial Narrow"/>
                <w:snapToGrid w:val="0"/>
                <w:sz w:val="22"/>
                <w:lang w:val="hr-HR" w:bidi="hr-HR"/>
              </w:rPr>
              <w:t xml:space="preserve"> 28%; 52%, 55%.</w:t>
            </w:r>
          </w:p>
        </w:tc>
        <w:tc>
          <w:tcPr>
            <w:tcW w:w="3842" w:type="dxa"/>
          </w:tcPr>
          <w:p w14:paraId="471DA42B" w14:textId="77777777" w:rsidR="003C5D7D" w:rsidRPr="00FD6818" w:rsidRDefault="00622858" w:rsidP="00E61DBC">
            <w:pPr>
              <w:rPr>
                <w:szCs w:val="22"/>
              </w:rPr>
            </w:pPr>
            <w:r w:rsidRPr="00FD6818">
              <w:rPr>
                <w:color w:val="222222"/>
              </w:rPr>
              <w:t>Kada je moguće, izbjegavajte dugotrajnu istodobnu primjenu lijeka Triumeq i lijekova koji sadrže sorbitol ili neki drugi polialkohol ili monosaharidni alkohol s osmotskim djelovanjem (npr. ksilitol, manitol,  laktitol, maltitol). Razmotrite češće praćenje virusnog opterećenja HIV-1 u slučaju kada se dugotrajna istodobna primjena ne može izbjeći.</w:t>
            </w:r>
          </w:p>
        </w:tc>
      </w:tr>
      <w:tr w:rsidR="008C4DAD" w:rsidRPr="00FD6818" w14:paraId="566D3E4E" w14:textId="77777777" w:rsidTr="002A2DAE">
        <w:trPr>
          <w:cantSplit/>
        </w:trPr>
        <w:tc>
          <w:tcPr>
            <w:tcW w:w="9480" w:type="dxa"/>
            <w:gridSpan w:val="3"/>
          </w:tcPr>
          <w:p w14:paraId="646D76A3" w14:textId="77777777" w:rsidR="008C4DAD" w:rsidRPr="00FD6818" w:rsidRDefault="008C4DAD" w:rsidP="00E61DBC">
            <w:pPr>
              <w:rPr>
                <w:color w:val="222222"/>
              </w:rPr>
            </w:pPr>
            <w:r w:rsidRPr="00FD6818">
              <w:rPr>
                <w:i/>
                <w:szCs w:val="22"/>
                <w:lang w:eastAsia="en-US" w:bidi="ar-SA"/>
              </w:rPr>
              <w:t>Blokatori kalijevih kanala</w:t>
            </w:r>
          </w:p>
        </w:tc>
      </w:tr>
      <w:tr w:rsidR="008C4DAD" w:rsidRPr="00FD6818" w14:paraId="4BD3B47B" w14:textId="77777777" w:rsidTr="00E61DBC">
        <w:trPr>
          <w:cantSplit/>
        </w:trPr>
        <w:tc>
          <w:tcPr>
            <w:tcW w:w="3084" w:type="dxa"/>
          </w:tcPr>
          <w:p w14:paraId="37FC102D" w14:textId="77777777" w:rsidR="008C4DAD" w:rsidRPr="00FD6818" w:rsidRDefault="00BB77BC" w:rsidP="00E61DBC">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f</w:t>
            </w:r>
            <w:r w:rsidR="008C4DAD" w:rsidRPr="00FD6818">
              <w:rPr>
                <w:rFonts w:ascii="Times New Roman" w:hAnsi="Times New Roman" w:cs="Arial Narrow"/>
                <w:sz w:val="22"/>
                <w:lang w:val="hr-HR" w:bidi="hr-HR"/>
              </w:rPr>
              <w:t>ampridin (također poznat i kao dalfampridin)/</w:t>
            </w:r>
            <w:r w:rsidRPr="00FD6818">
              <w:rPr>
                <w:rFonts w:ascii="Times New Roman" w:hAnsi="Times New Roman" w:cs="Arial Narrow"/>
                <w:sz w:val="22"/>
                <w:lang w:val="hr-HR" w:bidi="hr-HR"/>
              </w:rPr>
              <w:t>d</w:t>
            </w:r>
            <w:r w:rsidR="008C4DAD" w:rsidRPr="00FD6818">
              <w:rPr>
                <w:rFonts w:ascii="Times New Roman" w:hAnsi="Times New Roman" w:cs="Arial Narrow"/>
                <w:sz w:val="22"/>
                <w:lang w:val="hr-HR" w:bidi="hr-HR"/>
              </w:rPr>
              <w:t>olutegravir</w:t>
            </w:r>
          </w:p>
        </w:tc>
        <w:tc>
          <w:tcPr>
            <w:tcW w:w="2554" w:type="dxa"/>
          </w:tcPr>
          <w:p w14:paraId="5C056005" w14:textId="77777777" w:rsidR="008C4DAD" w:rsidRPr="00FD6818" w:rsidRDefault="00640AAB" w:rsidP="00E61DBC">
            <w:pPr>
              <w:pStyle w:val="tabletextNS"/>
              <w:tabs>
                <w:tab w:val="left" w:pos="809"/>
              </w:tabs>
              <w:rPr>
                <w:rFonts w:ascii="Times New Roman" w:hAnsi="Times New Roman" w:cs="Arial Narrow"/>
                <w:sz w:val="22"/>
                <w:lang w:val="hr-HR" w:bidi="hr-HR"/>
              </w:rPr>
            </w:pPr>
            <w:r w:rsidRPr="00FD6818">
              <w:rPr>
                <w:rFonts w:ascii="Times New Roman" w:hAnsi="Times New Roman" w:cs="Arial Narrow"/>
                <w:sz w:val="22"/>
                <w:lang w:val="hr-HR" w:bidi="hr-HR"/>
              </w:rPr>
              <w:t>f</w:t>
            </w:r>
            <w:r w:rsidR="008C4DAD" w:rsidRPr="00FD6818">
              <w:rPr>
                <w:rFonts w:ascii="Times New Roman" w:hAnsi="Times New Roman" w:cs="Arial Narrow"/>
                <w:sz w:val="22"/>
                <w:lang w:val="hr-HR" w:bidi="hr-HR"/>
              </w:rPr>
              <w:t>ampridin</w:t>
            </w:r>
            <w:r w:rsidR="00F247AF" w:rsidRPr="00FD6818">
              <w:rPr>
                <w:rFonts w:ascii="Times New Roman" w:hAnsi="Times New Roman" w:cs="Arial Narrow"/>
                <w:sz w:val="22"/>
                <w:lang w:val="hr-HR" w:bidi="hr-HR"/>
              </w:rPr>
              <w:t xml:space="preserve"> </w:t>
            </w:r>
            <w:r w:rsidR="00F247AF" w:rsidRPr="00FD6818">
              <w:rPr>
                <w:szCs w:val="22"/>
                <w:lang w:val="hr-HR"/>
              </w:rPr>
              <w:sym w:font="Symbol" w:char="F0AD"/>
            </w:r>
          </w:p>
        </w:tc>
        <w:tc>
          <w:tcPr>
            <w:tcW w:w="3842" w:type="dxa"/>
          </w:tcPr>
          <w:p w14:paraId="55417934" w14:textId="77777777" w:rsidR="008C4DAD" w:rsidRPr="00FD6818" w:rsidRDefault="008C4DAD" w:rsidP="00687F85">
            <w:pPr>
              <w:rPr>
                <w:color w:val="222222"/>
              </w:rPr>
            </w:pPr>
            <w:r w:rsidRPr="00FD6818">
              <w:rPr>
                <w:color w:val="222222"/>
              </w:rPr>
              <w:t>Isto</w:t>
            </w:r>
            <w:r w:rsidR="000A4E7C" w:rsidRPr="00FD6818">
              <w:rPr>
                <w:color w:val="222222"/>
              </w:rPr>
              <w:t>dobna</w:t>
            </w:r>
            <w:r w:rsidRPr="00FD6818">
              <w:rPr>
                <w:color w:val="222222"/>
              </w:rPr>
              <w:t xml:space="preserve"> primjena dolutegravira može uzrokovati napadaje zbog povećane koncentracije fampridina u plazmi inhibicijom </w:t>
            </w:r>
            <w:r w:rsidR="00687F85" w:rsidRPr="00FD6818">
              <w:rPr>
                <w:color w:val="222222"/>
              </w:rPr>
              <w:t>prijenosnika</w:t>
            </w:r>
            <w:r w:rsidRPr="00FD6818">
              <w:rPr>
                <w:color w:val="222222"/>
              </w:rPr>
              <w:t xml:space="preserve"> OCT2; istodobna primjena nije proučavana. Istodobna primjena fampridina sa </w:t>
            </w:r>
            <w:r w:rsidR="000D1694" w:rsidRPr="00FD6818">
              <w:rPr>
                <w:color w:val="222222"/>
              </w:rPr>
              <w:t xml:space="preserve">lijekom </w:t>
            </w:r>
            <w:r w:rsidRPr="00FD6818">
              <w:rPr>
                <w:color w:val="222222"/>
              </w:rPr>
              <w:t>Triumeq je kontraindicirana (vidjeti dio 4.3).</w:t>
            </w:r>
          </w:p>
        </w:tc>
      </w:tr>
      <w:tr w:rsidR="00103E14" w:rsidRPr="00FD6818" w14:paraId="392DFAAA" w14:textId="77777777" w:rsidTr="00C42857">
        <w:trPr>
          <w:cantSplit/>
        </w:trPr>
        <w:tc>
          <w:tcPr>
            <w:tcW w:w="9480" w:type="dxa"/>
            <w:gridSpan w:val="3"/>
          </w:tcPr>
          <w:p w14:paraId="13BF9E70" w14:textId="77777777" w:rsidR="00146932" w:rsidRPr="00FD6818" w:rsidRDefault="001437F6" w:rsidP="00B635C7">
            <w:pPr>
              <w:rPr>
                <w:i/>
                <w:szCs w:val="22"/>
              </w:rPr>
            </w:pPr>
            <w:r w:rsidRPr="00FD6818">
              <w:rPr>
                <w:i/>
              </w:rPr>
              <w:t>Antacidi i dodaci prehrani</w:t>
            </w:r>
          </w:p>
        </w:tc>
      </w:tr>
      <w:tr w:rsidR="00FF660C" w:rsidRPr="00FD6818" w14:paraId="3863B0DB" w14:textId="77777777" w:rsidTr="00C42857">
        <w:trPr>
          <w:cantSplit/>
        </w:trPr>
        <w:tc>
          <w:tcPr>
            <w:tcW w:w="3084" w:type="dxa"/>
          </w:tcPr>
          <w:p w14:paraId="33F62CA4" w14:textId="77777777" w:rsidR="00146932" w:rsidRPr="00FD6818" w:rsidRDefault="00103E14"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antacidi koji sadrže magnezij/</w:t>
            </w:r>
          </w:p>
          <w:p w14:paraId="061B641A" w14:textId="77777777" w:rsidR="00146932" w:rsidRPr="00FD6818" w:rsidRDefault="00103E14"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aluminij/dolutegravir</w:t>
            </w:r>
          </w:p>
        </w:tc>
        <w:tc>
          <w:tcPr>
            <w:tcW w:w="2554" w:type="dxa"/>
          </w:tcPr>
          <w:p w14:paraId="63DBE8B9" w14:textId="77777777" w:rsidR="00146932" w:rsidRPr="00FD6818" w:rsidRDefault="00FF660C"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74%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72%</w:t>
            </w:r>
            <w:r w:rsidRPr="00FD6818">
              <w:rPr>
                <w:rFonts w:ascii="Times New Roman" w:hAnsi="Times New Roman"/>
                <w:sz w:val="22"/>
                <w:szCs w:val="22"/>
                <w:lang w:val="hr-HR" w:bidi="hr-HR"/>
              </w:rPr>
              <w:br/>
            </w:r>
          </w:p>
          <w:p w14:paraId="067BF2A7" w14:textId="77777777" w:rsidR="00146932" w:rsidRPr="00FD6818" w:rsidRDefault="004D38BF"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(stvaranje kompleksa s polivalentnim ionima)</w:t>
            </w:r>
          </w:p>
        </w:tc>
        <w:tc>
          <w:tcPr>
            <w:tcW w:w="3842" w:type="dxa"/>
          </w:tcPr>
          <w:p w14:paraId="5C18A44B" w14:textId="10795D62" w:rsidR="00146932" w:rsidRPr="00FD6818" w:rsidRDefault="004D38BF" w:rsidP="00B635C7">
            <w:pPr>
              <w:rPr>
                <w:szCs w:val="22"/>
              </w:rPr>
            </w:pPr>
            <w:r w:rsidRPr="00FD6818">
              <w:t>Antacide koji sadrže magnezij/aluminij treba uz</w:t>
            </w:r>
            <w:r w:rsidR="00BB0C88" w:rsidRPr="00FD6818">
              <w:t>imati</w:t>
            </w:r>
            <w:r w:rsidRPr="00FD6818">
              <w:t xml:space="preserve"> s </w:t>
            </w:r>
            <w:r w:rsidR="00BB0C88" w:rsidRPr="00FD6818">
              <w:t>većim</w:t>
            </w:r>
            <w:r w:rsidRPr="00FD6818">
              <w:t xml:space="preserve"> vremenskim odmakom u odnosu na primjenu lijeka Triumeq (najmanje 2 sata nakon ili 6 sati prije</w:t>
            </w:r>
            <w:r w:rsidR="00677408" w:rsidRPr="00FD6818">
              <w:t xml:space="preserve"> </w:t>
            </w:r>
            <w:r w:rsidR="002F4366" w:rsidRPr="00FD6818">
              <w:t>uzimanja</w:t>
            </w:r>
            <w:r w:rsidR="00677408" w:rsidRPr="00FD6818">
              <w:t xml:space="preserve"> lijeka Triumeq</w:t>
            </w:r>
            <w:r w:rsidRPr="00FD6818">
              <w:t>).</w:t>
            </w:r>
          </w:p>
        </w:tc>
      </w:tr>
      <w:tr w:rsidR="004D38BF" w:rsidRPr="00FD6818" w14:paraId="68FE8009" w14:textId="77777777" w:rsidTr="00C42857">
        <w:trPr>
          <w:cantSplit/>
        </w:trPr>
        <w:tc>
          <w:tcPr>
            <w:tcW w:w="3084" w:type="dxa"/>
          </w:tcPr>
          <w:p w14:paraId="638492B4" w14:textId="77777777" w:rsidR="00146932" w:rsidRPr="00FD6818" w:rsidRDefault="004D38BF"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nadomjesci kalcija/dolutegravir</w:t>
            </w:r>
          </w:p>
        </w:tc>
        <w:tc>
          <w:tcPr>
            <w:tcW w:w="2554" w:type="dxa"/>
          </w:tcPr>
          <w:p w14:paraId="6FFCF8BA" w14:textId="77777777" w:rsidR="00146932" w:rsidRPr="00FD6818" w:rsidRDefault="004D38BF"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39%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24</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39%</w:t>
            </w:r>
          </w:p>
          <w:p w14:paraId="56DEE2A4" w14:textId="77777777" w:rsidR="00146932" w:rsidRPr="00FD6818" w:rsidRDefault="004D38BF"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(stvaranje kompleksa s polivalentnim ionima)</w:t>
            </w:r>
          </w:p>
        </w:tc>
        <w:tc>
          <w:tcPr>
            <w:tcW w:w="3842" w:type="dxa"/>
            <w:vMerge w:val="restart"/>
          </w:tcPr>
          <w:p w14:paraId="3ACDBAB3" w14:textId="6E577673" w:rsidR="00146932" w:rsidRPr="00FD6818" w:rsidRDefault="00677408" w:rsidP="00677408">
            <w:r w:rsidRPr="00FD6818">
              <w:t xml:space="preserve">-  Kad se uzima s hranom, uz Triumeq se mogu </w:t>
            </w:r>
            <w:r w:rsidR="002F4366" w:rsidRPr="00FD6818">
              <w:t>istodobno primijeniti</w:t>
            </w:r>
            <w:r w:rsidRPr="00FD6818">
              <w:t xml:space="preserve"> nadomjesci ili multivitaminski pripravci koji sadrže kalcij, željezo ili magnezij.</w:t>
            </w:r>
          </w:p>
          <w:p w14:paraId="1E181B3E" w14:textId="08813523" w:rsidR="00677408" w:rsidRPr="00FD6818" w:rsidRDefault="00677408" w:rsidP="00677408">
            <w:r w:rsidRPr="00FD6818">
              <w:t xml:space="preserve">- Ako se Triumeq uzima natašte, preporučuje se </w:t>
            </w:r>
            <w:r w:rsidR="002F4366" w:rsidRPr="00FD6818">
              <w:t xml:space="preserve">takve </w:t>
            </w:r>
            <w:r w:rsidRPr="00FD6818">
              <w:t xml:space="preserve">nadomjeske </w:t>
            </w:r>
            <w:r w:rsidR="002F4366" w:rsidRPr="00FD6818">
              <w:lastRenderedPageBreak/>
              <w:t xml:space="preserve">primijeniti </w:t>
            </w:r>
            <w:r w:rsidR="002332A9" w:rsidRPr="00FD6818">
              <w:t xml:space="preserve">najmanje </w:t>
            </w:r>
            <w:r w:rsidRPr="00FD6818">
              <w:t xml:space="preserve">2 sata nakon ili 6 sati prije </w:t>
            </w:r>
            <w:r w:rsidR="002F4366" w:rsidRPr="00FD6818">
              <w:t>primjene</w:t>
            </w:r>
            <w:r w:rsidRPr="00FD6818">
              <w:t xml:space="preserve"> lijeka Triumeq.</w:t>
            </w:r>
          </w:p>
          <w:p w14:paraId="47890B73" w14:textId="77777777" w:rsidR="008E7038" w:rsidRPr="00FD6818" w:rsidRDefault="008E7038" w:rsidP="00677408"/>
          <w:p w14:paraId="3FA99D26" w14:textId="353C0D6C" w:rsidR="008E7038" w:rsidRPr="00FD6818" w:rsidRDefault="008E7038">
            <w:pPr>
              <w:rPr>
                <w:szCs w:val="22"/>
              </w:rPr>
            </w:pPr>
            <w:r w:rsidRPr="00FD6818">
              <w:rPr>
                <w:szCs w:val="22"/>
              </w:rPr>
              <w:t xml:space="preserve">Navedena smanjenja izloženosti dolutegraviru opažena su </w:t>
            </w:r>
            <w:r w:rsidR="008A1823" w:rsidRPr="00FD6818">
              <w:rPr>
                <w:szCs w:val="22"/>
              </w:rPr>
              <w:t xml:space="preserve">kada su se </w:t>
            </w:r>
            <w:r w:rsidRPr="00FD6818">
              <w:rPr>
                <w:szCs w:val="22"/>
              </w:rPr>
              <w:t>dolutegravir i ti nadomjes</w:t>
            </w:r>
            <w:r w:rsidR="008A1823" w:rsidRPr="00FD6818">
              <w:rPr>
                <w:szCs w:val="22"/>
              </w:rPr>
              <w:t xml:space="preserve">ci uzimali  </w:t>
            </w:r>
            <w:r w:rsidRPr="00FD6818">
              <w:rPr>
                <w:szCs w:val="22"/>
              </w:rPr>
              <w:t xml:space="preserve">natašte. </w:t>
            </w:r>
            <w:r w:rsidR="00454799" w:rsidRPr="00FD6818">
              <w:rPr>
                <w:szCs w:val="22"/>
              </w:rPr>
              <w:t>Kod primjene nakon obroka</w:t>
            </w:r>
            <w:r w:rsidR="0079385B" w:rsidRPr="00FD6818">
              <w:rPr>
                <w:szCs w:val="22"/>
              </w:rPr>
              <w:t>,</w:t>
            </w:r>
            <w:r w:rsidR="00454799" w:rsidRPr="00FD6818">
              <w:rPr>
                <w:szCs w:val="22"/>
              </w:rPr>
              <w:t xml:space="preserve"> hrana je utjecala na </w:t>
            </w:r>
            <w:r w:rsidRPr="00FD6818">
              <w:rPr>
                <w:szCs w:val="22"/>
              </w:rPr>
              <w:t>promjene izloženosti</w:t>
            </w:r>
            <w:r w:rsidR="008A1823" w:rsidRPr="00FD6818">
              <w:rPr>
                <w:szCs w:val="22"/>
              </w:rPr>
              <w:t xml:space="preserve"> </w:t>
            </w:r>
            <w:r w:rsidR="00AE05E0" w:rsidRPr="00FD6818">
              <w:rPr>
                <w:szCs w:val="22"/>
              </w:rPr>
              <w:t xml:space="preserve">kad se dolutegravir primjenjivao zajedno s </w:t>
            </w:r>
            <w:r w:rsidRPr="00FD6818">
              <w:rPr>
                <w:szCs w:val="22"/>
              </w:rPr>
              <w:t>nadomjes</w:t>
            </w:r>
            <w:r w:rsidR="00AE05E0" w:rsidRPr="00FD6818">
              <w:rPr>
                <w:szCs w:val="22"/>
              </w:rPr>
              <w:t>cima</w:t>
            </w:r>
            <w:r w:rsidRPr="00FD6818">
              <w:rPr>
                <w:szCs w:val="22"/>
              </w:rPr>
              <w:t xml:space="preserve"> kalcija ili željeza, što je dovelo do </w:t>
            </w:r>
            <w:r w:rsidR="00454799" w:rsidRPr="00FD6818">
              <w:rPr>
                <w:szCs w:val="22"/>
              </w:rPr>
              <w:t>izloženosti</w:t>
            </w:r>
            <w:r w:rsidRPr="00FD6818">
              <w:rPr>
                <w:szCs w:val="22"/>
              </w:rPr>
              <w:t xml:space="preserve"> slično</w:t>
            </w:r>
            <w:r w:rsidR="00454799" w:rsidRPr="00FD6818">
              <w:rPr>
                <w:szCs w:val="22"/>
              </w:rPr>
              <w:t>j</w:t>
            </w:r>
            <w:r w:rsidRPr="00FD6818">
              <w:rPr>
                <w:szCs w:val="22"/>
              </w:rPr>
              <w:t xml:space="preserve"> ono</w:t>
            </w:r>
            <w:r w:rsidR="00454799" w:rsidRPr="00FD6818">
              <w:rPr>
                <w:szCs w:val="22"/>
              </w:rPr>
              <w:t>j</w:t>
            </w:r>
            <w:r w:rsidRPr="00FD6818">
              <w:rPr>
                <w:szCs w:val="22"/>
              </w:rPr>
              <w:t xml:space="preserve"> </w:t>
            </w:r>
            <w:r w:rsidR="00AE05E0" w:rsidRPr="00FD6818">
              <w:rPr>
                <w:szCs w:val="22"/>
              </w:rPr>
              <w:t>koja se postiže kod</w:t>
            </w:r>
            <w:r w:rsidR="00454799" w:rsidRPr="00FD6818">
              <w:rPr>
                <w:szCs w:val="22"/>
              </w:rPr>
              <w:t xml:space="preserve"> primjen</w:t>
            </w:r>
            <w:r w:rsidR="00AE05E0" w:rsidRPr="00FD6818">
              <w:rPr>
                <w:szCs w:val="22"/>
              </w:rPr>
              <w:t>e</w:t>
            </w:r>
            <w:r w:rsidRPr="00FD6818">
              <w:rPr>
                <w:szCs w:val="22"/>
              </w:rPr>
              <w:t xml:space="preserve"> dolutegravira natašte. </w:t>
            </w:r>
            <w:r w:rsidR="008A1823" w:rsidRPr="00FD6818">
              <w:rPr>
                <w:szCs w:val="22"/>
              </w:rPr>
              <w:t xml:space="preserve"> </w:t>
            </w:r>
          </w:p>
        </w:tc>
      </w:tr>
      <w:tr w:rsidR="004D38BF" w:rsidRPr="00FD6818" w14:paraId="2D80DE7D" w14:textId="77777777" w:rsidTr="00C42857">
        <w:trPr>
          <w:cantSplit/>
        </w:trPr>
        <w:tc>
          <w:tcPr>
            <w:tcW w:w="3084" w:type="dxa"/>
          </w:tcPr>
          <w:p w14:paraId="0682D32F" w14:textId="77777777" w:rsidR="00146932" w:rsidRPr="00FD6818" w:rsidRDefault="004D38BF"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nadomjesci željeza/dolutegravir</w:t>
            </w:r>
          </w:p>
        </w:tc>
        <w:tc>
          <w:tcPr>
            <w:tcW w:w="2554" w:type="dxa"/>
          </w:tcPr>
          <w:p w14:paraId="63EC537E" w14:textId="77777777" w:rsidR="00146932" w:rsidRPr="00FD6818" w:rsidRDefault="004D38BF"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54%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24</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56%</w:t>
            </w:r>
          </w:p>
          <w:p w14:paraId="7C4BE30F" w14:textId="77777777" w:rsidR="00146932" w:rsidRPr="00FD6818" w:rsidRDefault="004D38BF"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(stvaranje kompleksa s polivalentnim ionima)</w:t>
            </w:r>
          </w:p>
        </w:tc>
        <w:tc>
          <w:tcPr>
            <w:tcW w:w="3842" w:type="dxa"/>
            <w:vMerge/>
          </w:tcPr>
          <w:p w14:paraId="0652B1EF" w14:textId="77777777" w:rsidR="00146932" w:rsidRPr="00FD6818" w:rsidRDefault="00146932" w:rsidP="00B635C7">
            <w:pPr>
              <w:rPr>
                <w:szCs w:val="22"/>
              </w:rPr>
            </w:pPr>
          </w:p>
        </w:tc>
      </w:tr>
      <w:tr w:rsidR="004D38BF" w:rsidRPr="00FD6818" w14:paraId="6C5EFE30" w14:textId="77777777" w:rsidTr="00C42857">
        <w:trPr>
          <w:cantSplit/>
        </w:trPr>
        <w:tc>
          <w:tcPr>
            <w:tcW w:w="3084" w:type="dxa"/>
          </w:tcPr>
          <w:p w14:paraId="43E431E2" w14:textId="77777777" w:rsidR="00146932" w:rsidRPr="00FD6818" w:rsidRDefault="004D38BF" w:rsidP="00B635C7">
            <w:pPr>
              <w:pStyle w:val="tabletextNS"/>
              <w:rPr>
                <w:rFonts w:ascii="Times New Roman" w:hAnsi="Times New Roman"/>
                <w:color w:val="0000FF"/>
                <w:sz w:val="22"/>
                <w:szCs w:val="22"/>
                <w:lang w:val="hr-HR" w:bidi="hr-HR"/>
              </w:rPr>
            </w:pPr>
            <w:r w:rsidRPr="00FD6818">
              <w:rPr>
                <w:rFonts w:ascii="Times New Roman" w:hAnsi="Times New Roman" w:cs="Arial Narrow"/>
                <w:sz w:val="22"/>
                <w:lang w:val="hr-HR" w:bidi="hr-HR"/>
              </w:rPr>
              <w:t>multivitaminski pripravci</w:t>
            </w:r>
            <w:r w:rsidR="001F29E4" w:rsidRPr="00FD6818">
              <w:rPr>
                <w:rFonts w:ascii="Times New Roman" w:hAnsi="Times New Roman" w:cs="Arial Narrow"/>
                <w:sz w:val="22"/>
                <w:lang w:val="hr-HR" w:bidi="hr-HR"/>
              </w:rPr>
              <w:t xml:space="preserve"> </w:t>
            </w:r>
            <w:r w:rsidR="000A223B" w:rsidRPr="00FD6818">
              <w:rPr>
                <w:rFonts w:ascii="Times New Roman" w:hAnsi="Times New Roman" w:cs="Arial Narrow"/>
                <w:sz w:val="22"/>
                <w:lang w:val="hr-HR" w:bidi="hr-HR"/>
              </w:rPr>
              <w:t>(</w:t>
            </w:r>
            <w:r w:rsidR="001F29E4" w:rsidRPr="00FD6818">
              <w:rPr>
                <w:rFonts w:ascii="Times New Roman" w:hAnsi="Times New Roman" w:cs="Arial Narrow"/>
                <w:sz w:val="22"/>
                <w:lang w:val="hr-HR" w:bidi="hr-HR"/>
              </w:rPr>
              <w:t>koji sadrže kalcij, željezo i magnezij</w:t>
            </w:r>
            <w:r w:rsidR="000A223B" w:rsidRPr="00FD6818">
              <w:rPr>
                <w:rFonts w:ascii="Times New Roman" w:hAnsi="Times New Roman" w:cs="Arial Narrow"/>
                <w:sz w:val="22"/>
                <w:lang w:val="hr-HR" w:bidi="hr-HR"/>
              </w:rPr>
              <w:t>)</w:t>
            </w:r>
            <w:r w:rsidRPr="00FD6818">
              <w:rPr>
                <w:rFonts w:ascii="Times New Roman" w:hAnsi="Times New Roman" w:cs="Arial Narrow"/>
                <w:sz w:val="22"/>
                <w:lang w:val="hr-HR" w:bidi="hr-HR"/>
              </w:rPr>
              <w:t>/dolutegravir</w:t>
            </w:r>
          </w:p>
        </w:tc>
        <w:tc>
          <w:tcPr>
            <w:tcW w:w="2554" w:type="dxa"/>
          </w:tcPr>
          <w:p w14:paraId="245A8817" w14:textId="77777777" w:rsidR="00146932" w:rsidRPr="00FD6818" w:rsidRDefault="004D38BF" w:rsidP="00B635C7">
            <w:pPr>
              <w:rPr>
                <w:szCs w:val="22"/>
              </w:rPr>
            </w:pPr>
            <w:r w:rsidRPr="00FD6818">
              <w:t xml:space="preserve">dolutegravir </w:t>
            </w:r>
            <w:r w:rsidRPr="00FD6818">
              <w:rPr>
                <w:szCs w:val="22"/>
              </w:rPr>
              <w:sym w:font="Symbol" w:char="F0AF"/>
            </w:r>
          </w:p>
          <w:p w14:paraId="40239DCB" w14:textId="77777777" w:rsidR="00146932" w:rsidRPr="00FD6818" w:rsidRDefault="00EA08C2" w:rsidP="00B635C7">
            <w:pPr>
              <w:rPr>
                <w:szCs w:val="22"/>
              </w:rPr>
            </w:pPr>
            <w:r w:rsidRPr="00FD6818">
              <w:t xml:space="preserve">   AUC </w:t>
            </w:r>
            <w:r w:rsidR="004D38BF" w:rsidRPr="00FD6818">
              <w:rPr>
                <w:szCs w:val="22"/>
              </w:rPr>
              <w:sym w:font="Symbol" w:char="F0AF"/>
            </w:r>
            <w:r w:rsidRPr="00FD6818">
              <w:t xml:space="preserve"> 33% </w:t>
            </w:r>
          </w:p>
          <w:p w14:paraId="31693A81" w14:textId="77777777" w:rsidR="00146932" w:rsidRPr="00FD6818" w:rsidRDefault="00EA08C2" w:rsidP="00B635C7">
            <w:pPr>
              <w:rPr>
                <w:szCs w:val="22"/>
              </w:rPr>
            </w:pPr>
            <w:r w:rsidRPr="00FD6818">
              <w:t xml:space="preserve">   C</w:t>
            </w:r>
            <w:r w:rsidRPr="00FD6818">
              <w:rPr>
                <w:vertAlign w:val="subscript"/>
              </w:rPr>
              <w:t>max</w:t>
            </w:r>
            <w:r w:rsidRPr="00FD6818">
              <w:t xml:space="preserve"> </w:t>
            </w:r>
            <w:r w:rsidR="004D38BF" w:rsidRPr="00FD6818">
              <w:rPr>
                <w:szCs w:val="22"/>
              </w:rPr>
              <w:sym w:font="Symbol" w:char="F0AF"/>
            </w:r>
            <w:r w:rsidRPr="00FD6818">
              <w:t xml:space="preserve"> 35%</w:t>
            </w:r>
          </w:p>
          <w:p w14:paraId="2CF644D3" w14:textId="77777777" w:rsidR="00146932" w:rsidRPr="00FD6818" w:rsidRDefault="00EA08C2" w:rsidP="00B635C7">
            <w:pPr>
              <w:pStyle w:val="tabletextNS"/>
              <w:tabs>
                <w:tab w:val="left" w:pos="809"/>
              </w:tabs>
              <w:rPr>
                <w:rFonts w:ascii="Times New Roman" w:hAnsi="Times New Roman"/>
                <w:color w:val="0000FF"/>
                <w:sz w:val="22"/>
                <w:szCs w:val="22"/>
                <w:lang w:val="hr-HR" w:bidi="hr-HR"/>
              </w:rPr>
            </w:pP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24</w:t>
            </w:r>
            <w:r w:rsidRPr="00FD6818">
              <w:rPr>
                <w:rFonts w:ascii="Times New Roman" w:hAnsi="Times New Roman" w:cs="Arial Narrow"/>
                <w:sz w:val="22"/>
                <w:lang w:val="hr-HR" w:bidi="hr-HR"/>
              </w:rPr>
              <w:t xml:space="preserve"> </w:t>
            </w:r>
            <w:r w:rsidR="004D38BF"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32%</w:t>
            </w:r>
          </w:p>
        </w:tc>
        <w:tc>
          <w:tcPr>
            <w:tcW w:w="3842" w:type="dxa"/>
            <w:vMerge/>
          </w:tcPr>
          <w:p w14:paraId="7EBB23F2" w14:textId="77777777" w:rsidR="00146932" w:rsidRPr="00FD6818" w:rsidRDefault="00146932" w:rsidP="00B635C7">
            <w:pPr>
              <w:rPr>
                <w:strike/>
                <w:color w:val="0000FF"/>
                <w:szCs w:val="22"/>
              </w:rPr>
            </w:pPr>
          </w:p>
        </w:tc>
      </w:tr>
      <w:tr w:rsidR="00CF41F1" w:rsidRPr="00FD6818" w14:paraId="2675D306" w14:textId="77777777" w:rsidTr="00C42857">
        <w:trPr>
          <w:cantSplit/>
        </w:trPr>
        <w:tc>
          <w:tcPr>
            <w:tcW w:w="9480" w:type="dxa"/>
            <w:gridSpan w:val="3"/>
          </w:tcPr>
          <w:p w14:paraId="134A5A45" w14:textId="77777777" w:rsidR="00146932" w:rsidRPr="00FD6818" w:rsidRDefault="001437F6" w:rsidP="00B635C7">
            <w:pPr>
              <w:rPr>
                <w:i/>
                <w:szCs w:val="22"/>
              </w:rPr>
            </w:pPr>
            <w:r w:rsidRPr="00FD6818">
              <w:rPr>
                <w:i/>
              </w:rPr>
              <w:t>Kortikosteroidi</w:t>
            </w:r>
          </w:p>
        </w:tc>
      </w:tr>
      <w:tr w:rsidR="00CF41F1" w:rsidRPr="00FD6818" w14:paraId="55A62EBD" w14:textId="77777777" w:rsidTr="00C42857">
        <w:trPr>
          <w:cantSplit/>
        </w:trPr>
        <w:tc>
          <w:tcPr>
            <w:tcW w:w="3084" w:type="dxa"/>
          </w:tcPr>
          <w:p w14:paraId="112D4B60" w14:textId="77777777" w:rsidR="00146932" w:rsidRPr="00FD6818" w:rsidRDefault="00CF41F1" w:rsidP="00B635C7">
            <w:pPr>
              <w:pStyle w:val="tabletextNS"/>
              <w:rPr>
                <w:rFonts w:ascii="Times New Roman" w:hAnsi="Times New Roman"/>
                <w:color w:val="0000FF"/>
                <w:sz w:val="22"/>
                <w:szCs w:val="22"/>
                <w:lang w:val="hr-HR" w:bidi="hr-HR"/>
              </w:rPr>
            </w:pPr>
            <w:r w:rsidRPr="00FD6818">
              <w:rPr>
                <w:rFonts w:ascii="Times New Roman" w:hAnsi="Times New Roman" w:cs="Arial Narrow"/>
                <w:sz w:val="22"/>
                <w:lang w:val="hr-HR" w:bidi="hr-HR"/>
              </w:rPr>
              <w:t>prednizon</w:t>
            </w:r>
          </w:p>
        </w:tc>
        <w:tc>
          <w:tcPr>
            <w:tcW w:w="2554" w:type="dxa"/>
          </w:tcPr>
          <w:p w14:paraId="11B14C36" w14:textId="77777777" w:rsidR="00146932" w:rsidRPr="00FD6818" w:rsidRDefault="00CF41F1"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B"/>
            </w:r>
          </w:p>
          <w:p w14:paraId="59C57F25" w14:textId="77777777" w:rsidR="00146932" w:rsidRPr="00FD6818" w:rsidRDefault="004D38BF" w:rsidP="00B635C7">
            <w:r w:rsidRPr="00FD6818">
              <w:t xml:space="preserve">   AUC </w:t>
            </w:r>
            <w:r w:rsidRPr="00FD6818">
              <w:sym w:font="Symbol" w:char="F0AD"/>
            </w:r>
            <w:r w:rsidRPr="00FD6818">
              <w:t xml:space="preserve"> 11%</w:t>
            </w:r>
          </w:p>
          <w:p w14:paraId="08AB8BE1" w14:textId="77777777" w:rsidR="00146932" w:rsidRPr="00FD6818" w:rsidRDefault="004D38BF" w:rsidP="00B635C7">
            <w:r w:rsidRPr="00FD6818">
              <w:t xml:space="preserve">   C</w:t>
            </w:r>
            <w:r w:rsidRPr="00FD6818">
              <w:rPr>
                <w:vertAlign w:val="subscript"/>
              </w:rPr>
              <w:t>max</w:t>
            </w:r>
            <w:r w:rsidRPr="00FD6818">
              <w:t xml:space="preserve"> </w:t>
            </w:r>
            <w:r w:rsidRPr="00FD6818">
              <w:sym w:font="Symbol" w:char="F0AD"/>
            </w:r>
            <w:r w:rsidRPr="00FD6818">
              <w:t xml:space="preserve"> 6%</w:t>
            </w:r>
          </w:p>
          <w:p w14:paraId="3821FD9F" w14:textId="77777777" w:rsidR="00146932" w:rsidRPr="00FD6818" w:rsidRDefault="004D38BF" w:rsidP="00B635C7">
            <w:pPr>
              <w:pStyle w:val="tabletextNS"/>
              <w:tabs>
                <w:tab w:val="left" w:pos="809"/>
              </w:tabs>
              <w:rPr>
                <w:rFonts w:ascii="Times New Roman" w:hAnsi="Times New Roman"/>
                <w:color w:val="0000FF"/>
                <w:sz w:val="22"/>
                <w:szCs w:val="22"/>
                <w:lang w:val="hr-HR" w:bidi="hr-HR"/>
              </w:rPr>
            </w:pPr>
            <w:r w:rsidRPr="00FD6818">
              <w:rPr>
                <w:rFonts w:cs="Arial Narrow"/>
                <w:lang w:val="hr-HR" w:bidi="hr-HR"/>
              </w:rPr>
              <w:t xml:space="preserve">   </w:t>
            </w:r>
            <w:r w:rsidRPr="00FD6818">
              <w:rPr>
                <w:rFonts w:ascii="Times New Roman" w:hAnsi="Times New Roman" w:cs="Arial Narrow"/>
                <w:lang w:val="hr-HR" w:bidi="hr-HR"/>
              </w:rPr>
              <w:t xml:space="preserve">Cτ </w:t>
            </w:r>
            <w:r w:rsidRPr="00FD6818">
              <w:rPr>
                <w:rFonts w:ascii="Times New Roman" w:hAnsi="Times New Roman"/>
                <w:lang w:val="hr-HR" w:bidi="hr-HR"/>
              </w:rPr>
              <w:sym w:font="Symbol" w:char="F0AD"/>
            </w:r>
            <w:r w:rsidRPr="00FD6818">
              <w:rPr>
                <w:rFonts w:ascii="Times New Roman" w:hAnsi="Times New Roman" w:cs="Arial Narrow"/>
                <w:lang w:val="hr-HR" w:bidi="hr-HR"/>
              </w:rPr>
              <w:t xml:space="preserve"> 17%</w:t>
            </w:r>
          </w:p>
        </w:tc>
        <w:tc>
          <w:tcPr>
            <w:tcW w:w="3842" w:type="dxa"/>
          </w:tcPr>
          <w:p w14:paraId="0B0B9029" w14:textId="77777777" w:rsidR="00146932" w:rsidRPr="00FD6818" w:rsidRDefault="00CF41F1" w:rsidP="00B635C7">
            <w:pPr>
              <w:rPr>
                <w:color w:val="0000FF"/>
                <w:szCs w:val="22"/>
              </w:rPr>
            </w:pPr>
            <w:r w:rsidRPr="00FD6818">
              <w:t>Nije potrebno prilagođavati dozu.</w:t>
            </w:r>
          </w:p>
        </w:tc>
      </w:tr>
      <w:tr w:rsidR="00CF41F1" w:rsidRPr="00FD6818" w14:paraId="585A8B2B" w14:textId="77777777" w:rsidTr="00C42857">
        <w:trPr>
          <w:cantSplit/>
        </w:trPr>
        <w:tc>
          <w:tcPr>
            <w:tcW w:w="9480" w:type="dxa"/>
            <w:gridSpan w:val="3"/>
          </w:tcPr>
          <w:p w14:paraId="635BEB30" w14:textId="77777777" w:rsidR="00146932" w:rsidRPr="00FD6818" w:rsidRDefault="00CF41F1" w:rsidP="00B635C7">
            <w:pPr>
              <w:rPr>
                <w:i/>
                <w:szCs w:val="22"/>
              </w:rPr>
            </w:pPr>
            <w:r w:rsidRPr="00FD6818">
              <w:rPr>
                <w:i/>
              </w:rPr>
              <w:t>Antidijabetici</w:t>
            </w:r>
          </w:p>
        </w:tc>
      </w:tr>
      <w:tr w:rsidR="00CF41F1" w:rsidRPr="00FD6818" w14:paraId="1497060D" w14:textId="77777777" w:rsidTr="00C42857">
        <w:trPr>
          <w:cantSplit/>
        </w:trPr>
        <w:tc>
          <w:tcPr>
            <w:tcW w:w="3084" w:type="dxa"/>
          </w:tcPr>
          <w:p w14:paraId="2499DEB1" w14:textId="77777777" w:rsidR="00146932" w:rsidRPr="00FD6818" w:rsidRDefault="00CF41F1"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metformin/dolutegravir</w:t>
            </w:r>
          </w:p>
        </w:tc>
        <w:tc>
          <w:tcPr>
            <w:tcW w:w="2554" w:type="dxa"/>
          </w:tcPr>
          <w:p w14:paraId="3E00FF9F" w14:textId="77777777" w:rsidR="00146932" w:rsidRPr="00FD6818" w:rsidRDefault="00CF41F1" w:rsidP="00B635C7">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 xml:space="preserve">metformin </w:t>
            </w:r>
            <w:r w:rsidRPr="00FD6818">
              <w:rPr>
                <w:rFonts w:ascii="Times New Roman" w:hAnsi="Times New Roman"/>
                <w:sz w:val="22"/>
                <w:szCs w:val="22"/>
                <w:lang w:val="hr-HR"/>
              </w:rPr>
              <w:sym w:font="Symbol" w:char="F0AD"/>
            </w:r>
          </w:p>
          <w:p w14:paraId="475B5000" w14:textId="77777777" w:rsidR="00146932" w:rsidRPr="00FD6818" w:rsidRDefault="004D38BF" w:rsidP="00B635C7">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 xml:space="preserve">dolutegravir </w:t>
            </w:r>
            <w:r w:rsidRPr="00FD6818">
              <w:rPr>
                <w:rFonts w:ascii="Times New Roman" w:hAnsi="Times New Roman"/>
                <w:sz w:val="22"/>
                <w:szCs w:val="22"/>
                <w:lang w:val="hr-HR"/>
              </w:rPr>
              <w:sym w:font="Symbol" w:char="F0AB"/>
            </w:r>
          </w:p>
          <w:p w14:paraId="1518F6A8" w14:textId="77777777" w:rsidR="00116F52" w:rsidRPr="00FD6818" w:rsidRDefault="00116F52" w:rsidP="00116F52">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Kad se istodobno primjenjuje s dolutegravirom 50</w:t>
            </w:r>
            <w:r w:rsidR="0045429C" w:rsidRPr="00FD6818">
              <w:rPr>
                <w:rFonts w:ascii="Times New Roman" w:hAnsi="Times New Roman"/>
                <w:sz w:val="22"/>
                <w:szCs w:val="22"/>
                <w:lang w:val="hr-HR"/>
              </w:rPr>
              <w:t xml:space="preserve"> </w:t>
            </w:r>
            <w:r w:rsidRPr="00FD6818">
              <w:rPr>
                <w:rFonts w:ascii="Times New Roman" w:hAnsi="Times New Roman"/>
                <w:sz w:val="22"/>
                <w:szCs w:val="22"/>
                <w:lang w:val="hr-HR"/>
              </w:rPr>
              <w:t xml:space="preserve">mg </w:t>
            </w:r>
            <w:r w:rsidR="00A44254" w:rsidRPr="00FD6818">
              <w:rPr>
                <w:rFonts w:ascii="Times New Roman" w:hAnsi="Times New Roman"/>
                <w:sz w:val="22"/>
                <w:szCs w:val="22"/>
                <w:lang w:val="hr-HR"/>
              </w:rPr>
              <w:t>jedanput na dan</w:t>
            </w:r>
            <w:r w:rsidRPr="00FD6818">
              <w:rPr>
                <w:rFonts w:ascii="Times New Roman" w:hAnsi="Times New Roman"/>
                <w:sz w:val="22"/>
                <w:szCs w:val="22"/>
                <w:lang w:val="hr-HR"/>
              </w:rPr>
              <w:t>:</w:t>
            </w:r>
          </w:p>
          <w:p w14:paraId="79BB38A9" w14:textId="77777777" w:rsidR="00116F52" w:rsidRPr="00FD6818" w:rsidRDefault="00AE45E7" w:rsidP="00116F52">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m</w:t>
            </w:r>
            <w:r w:rsidR="00116F52" w:rsidRPr="00FD6818">
              <w:rPr>
                <w:rFonts w:ascii="Times New Roman" w:hAnsi="Times New Roman"/>
                <w:sz w:val="22"/>
                <w:szCs w:val="22"/>
                <w:lang w:val="hr-HR"/>
              </w:rPr>
              <w:t>etformin</w:t>
            </w:r>
            <w:r w:rsidR="00116F52" w:rsidRPr="00FD6818">
              <w:rPr>
                <w:rFonts w:ascii="Times New Roman" w:hAnsi="Times New Roman"/>
                <w:sz w:val="22"/>
                <w:szCs w:val="22"/>
                <w:lang w:val="hr-HR"/>
              </w:rPr>
              <w:br/>
              <w:t xml:space="preserve">   AUC </w:t>
            </w:r>
            <w:r w:rsidR="00116F52" w:rsidRPr="00FD6818">
              <w:rPr>
                <w:rFonts w:ascii="Times New Roman" w:hAnsi="Times New Roman"/>
                <w:sz w:val="22"/>
                <w:szCs w:val="22"/>
                <w:lang w:val="hr-HR"/>
              </w:rPr>
              <w:sym w:font="Symbol" w:char="00AD"/>
            </w:r>
            <w:r w:rsidR="00116F52" w:rsidRPr="00FD6818">
              <w:rPr>
                <w:rFonts w:ascii="Times New Roman" w:hAnsi="Times New Roman"/>
                <w:sz w:val="22"/>
                <w:szCs w:val="22"/>
                <w:lang w:val="hr-HR"/>
              </w:rPr>
              <w:t xml:space="preserve"> 79% </w:t>
            </w:r>
            <w:r w:rsidR="00116F52" w:rsidRPr="00FD6818">
              <w:rPr>
                <w:rFonts w:ascii="Times New Roman" w:hAnsi="Times New Roman"/>
                <w:sz w:val="22"/>
                <w:szCs w:val="22"/>
                <w:lang w:val="hr-HR"/>
              </w:rPr>
              <w:br/>
              <w:t xml:space="preserve">   C</w:t>
            </w:r>
            <w:r w:rsidR="00116F52" w:rsidRPr="00FD6818">
              <w:rPr>
                <w:rFonts w:ascii="Times New Roman" w:hAnsi="Times New Roman"/>
                <w:sz w:val="22"/>
                <w:szCs w:val="22"/>
                <w:vertAlign w:val="subscript"/>
                <w:lang w:val="hr-HR"/>
              </w:rPr>
              <w:t>max</w:t>
            </w:r>
            <w:r w:rsidR="00116F52" w:rsidRPr="00FD6818">
              <w:rPr>
                <w:rFonts w:ascii="Times New Roman" w:hAnsi="Times New Roman"/>
                <w:sz w:val="22"/>
                <w:szCs w:val="22"/>
                <w:lang w:val="hr-HR"/>
              </w:rPr>
              <w:t xml:space="preserve"> </w:t>
            </w:r>
            <w:r w:rsidR="00116F52" w:rsidRPr="00FD6818">
              <w:rPr>
                <w:rFonts w:ascii="Times New Roman" w:hAnsi="Times New Roman"/>
                <w:sz w:val="22"/>
                <w:szCs w:val="22"/>
                <w:lang w:val="hr-HR"/>
              </w:rPr>
              <w:sym w:font="Symbol" w:char="00AD"/>
            </w:r>
            <w:r w:rsidR="00116F52" w:rsidRPr="00FD6818">
              <w:rPr>
                <w:rFonts w:ascii="Times New Roman" w:hAnsi="Times New Roman"/>
                <w:sz w:val="22"/>
                <w:szCs w:val="22"/>
                <w:lang w:val="hr-HR"/>
              </w:rPr>
              <w:t xml:space="preserve"> 66%</w:t>
            </w:r>
          </w:p>
          <w:p w14:paraId="1E799CFD" w14:textId="77777777" w:rsidR="00116F52" w:rsidRPr="00FD6818" w:rsidRDefault="001A1439" w:rsidP="00116F52">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Kad se istodobno primjenjuje s</w:t>
            </w:r>
            <w:r w:rsidR="00116F52" w:rsidRPr="00FD6818">
              <w:rPr>
                <w:rFonts w:ascii="Times New Roman" w:hAnsi="Times New Roman"/>
                <w:sz w:val="22"/>
                <w:szCs w:val="22"/>
                <w:lang w:val="hr-HR"/>
              </w:rPr>
              <w:t xml:space="preserve"> dolutegravir</w:t>
            </w:r>
            <w:r w:rsidRPr="00FD6818">
              <w:rPr>
                <w:rFonts w:ascii="Times New Roman" w:hAnsi="Times New Roman"/>
                <w:sz w:val="22"/>
                <w:szCs w:val="22"/>
                <w:lang w:val="hr-HR"/>
              </w:rPr>
              <w:t>om</w:t>
            </w:r>
            <w:r w:rsidR="00116F52" w:rsidRPr="00FD6818">
              <w:rPr>
                <w:rFonts w:ascii="Times New Roman" w:hAnsi="Times New Roman"/>
                <w:sz w:val="22"/>
                <w:szCs w:val="22"/>
                <w:lang w:val="hr-HR"/>
              </w:rPr>
              <w:t xml:space="preserve"> 50</w:t>
            </w:r>
            <w:r w:rsidR="0045429C" w:rsidRPr="00FD6818">
              <w:rPr>
                <w:rFonts w:ascii="Times New Roman" w:hAnsi="Times New Roman"/>
                <w:sz w:val="22"/>
                <w:szCs w:val="22"/>
                <w:lang w:val="hr-HR"/>
              </w:rPr>
              <w:t xml:space="preserve"> </w:t>
            </w:r>
            <w:r w:rsidR="00116F52" w:rsidRPr="00FD6818">
              <w:rPr>
                <w:rFonts w:ascii="Times New Roman" w:hAnsi="Times New Roman"/>
                <w:sz w:val="22"/>
                <w:szCs w:val="22"/>
                <w:lang w:val="hr-HR"/>
              </w:rPr>
              <w:t xml:space="preserve">mg </w:t>
            </w:r>
            <w:r w:rsidR="00A44254" w:rsidRPr="00FD6818">
              <w:rPr>
                <w:rFonts w:ascii="Times New Roman" w:hAnsi="Times New Roman"/>
                <w:sz w:val="22"/>
                <w:szCs w:val="22"/>
                <w:lang w:val="hr-HR"/>
              </w:rPr>
              <w:t>dvaput na dan</w:t>
            </w:r>
            <w:r w:rsidR="00116F52" w:rsidRPr="00FD6818">
              <w:rPr>
                <w:rFonts w:ascii="Times New Roman" w:hAnsi="Times New Roman"/>
                <w:sz w:val="22"/>
                <w:szCs w:val="22"/>
                <w:lang w:val="hr-HR"/>
              </w:rPr>
              <w:t xml:space="preserve">: </w:t>
            </w:r>
          </w:p>
          <w:p w14:paraId="3A885779" w14:textId="77777777" w:rsidR="00116F52" w:rsidRPr="00FD6818" w:rsidRDefault="00EE6A4D" w:rsidP="00AE45E7">
            <w:pPr>
              <w:pStyle w:val="tabletextNS"/>
              <w:tabs>
                <w:tab w:val="left" w:pos="809"/>
              </w:tabs>
              <w:rPr>
                <w:rFonts w:ascii="Times New Roman" w:hAnsi="Times New Roman"/>
                <w:b/>
                <w:sz w:val="22"/>
                <w:szCs w:val="22"/>
                <w:lang w:val="hr-HR"/>
              </w:rPr>
            </w:pPr>
            <w:r w:rsidRPr="00FD6818">
              <w:rPr>
                <w:rFonts w:ascii="Times New Roman" w:hAnsi="Times New Roman"/>
                <w:sz w:val="22"/>
                <w:szCs w:val="22"/>
                <w:lang w:val="hr-HR"/>
              </w:rPr>
              <w:t xml:space="preserve">   </w:t>
            </w:r>
            <w:r w:rsidR="00AE45E7" w:rsidRPr="00FD6818">
              <w:rPr>
                <w:rFonts w:ascii="Times New Roman" w:hAnsi="Times New Roman"/>
                <w:sz w:val="22"/>
                <w:szCs w:val="22"/>
                <w:lang w:val="hr-HR"/>
              </w:rPr>
              <w:t>m</w:t>
            </w:r>
            <w:r w:rsidRPr="00FD6818">
              <w:rPr>
                <w:rFonts w:ascii="Times New Roman" w:hAnsi="Times New Roman"/>
                <w:sz w:val="22"/>
                <w:szCs w:val="22"/>
                <w:lang w:val="hr-HR"/>
              </w:rPr>
              <w:t>etformin</w:t>
            </w:r>
            <w:r w:rsidRPr="00FD6818">
              <w:rPr>
                <w:rFonts w:ascii="Times New Roman" w:hAnsi="Times New Roman"/>
                <w:sz w:val="22"/>
                <w:szCs w:val="22"/>
                <w:lang w:val="hr-HR"/>
              </w:rPr>
              <w:br/>
              <w:t xml:space="preserve">   AUC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145 % </w:t>
            </w:r>
            <w:r w:rsidRPr="00FD6818">
              <w:rPr>
                <w:rFonts w:ascii="Times New Roman" w:hAnsi="Times New Roman"/>
                <w:sz w:val="22"/>
                <w:szCs w:val="22"/>
                <w:lang w:val="hr-HR"/>
              </w:rPr>
              <w:br/>
              <w:t xml:space="preserve">   C</w:t>
            </w:r>
            <w:r w:rsidRPr="00FD6818">
              <w:rPr>
                <w:rFonts w:ascii="Times New Roman" w:hAnsi="Times New Roman"/>
                <w:sz w:val="22"/>
                <w:szCs w:val="22"/>
                <w:vertAlign w:val="subscript"/>
                <w:lang w:val="hr-HR"/>
              </w:rPr>
              <w:t>max</w:t>
            </w:r>
            <w:r w:rsidRPr="00FD6818">
              <w:rPr>
                <w:rFonts w:ascii="Times New Roman" w:hAnsi="Times New Roman"/>
                <w:sz w:val="22"/>
                <w:szCs w:val="22"/>
                <w:lang w:val="hr-HR"/>
              </w:rPr>
              <w:t xml:space="preserve">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111%</w:t>
            </w:r>
          </w:p>
        </w:tc>
        <w:tc>
          <w:tcPr>
            <w:tcW w:w="3842" w:type="dxa"/>
          </w:tcPr>
          <w:p w14:paraId="1B909453" w14:textId="77777777" w:rsidR="00116F52" w:rsidRPr="00FD6818" w:rsidRDefault="00116F52" w:rsidP="0045429C">
            <w:r w:rsidRPr="00FD6818">
              <w:t>Potrebno je razmotriti prilagodbu doze metformina k</w:t>
            </w:r>
            <w:r w:rsidR="0033635C" w:rsidRPr="00FD6818">
              <w:t>o</w:t>
            </w:r>
            <w:r w:rsidRPr="00FD6818">
              <w:t>d započinj</w:t>
            </w:r>
            <w:r w:rsidR="0033635C" w:rsidRPr="00FD6818">
              <w:t>anja</w:t>
            </w:r>
            <w:r w:rsidRPr="00FD6818">
              <w:t xml:space="preserve"> ili prekida</w:t>
            </w:r>
            <w:r w:rsidR="0033635C" w:rsidRPr="00FD6818">
              <w:t>nja</w:t>
            </w:r>
            <w:r w:rsidRPr="00FD6818">
              <w:t xml:space="preserve"> istodobn</w:t>
            </w:r>
            <w:r w:rsidR="0045429C" w:rsidRPr="00FD6818">
              <w:t>e</w:t>
            </w:r>
            <w:r w:rsidRPr="00FD6818">
              <w:t xml:space="preserve"> primjen</w:t>
            </w:r>
            <w:r w:rsidR="0045429C" w:rsidRPr="00FD6818">
              <w:t>e</w:t>
            </w:r>
            <w:r w:rsidRPr="00FD6818">
              <w:t xml:space="preserve"> dolutegravira i metformina, kako bi se održala kontrola glikemije. U bolesnika s umjeren</w:t>
            </w:r>
            <w:r w:rsidR="0045429C" w:rsidRPr="00FD6818">
              <w:t>im</w:t>
            </w:r>
            <w:r w:rsidRPr="00FD6818">
              <w:t xml:space="preserve"> oštećen</w:t>
            </w:r>
            <w:r w:rsidR="0045429C" w:rsidRPr="00FD6818">
              <w:t>je</w:t>
            </w:r>
            <w:r w:rsidRPr="00FD6818">
              <w:t>m bubrežn</w:t>
            </w:r>
            <w:r w:rsidR="0045429C" w:rsidRPr="00FD6818">
              <w:t>e</w:t>
            </w:r>
            <w:r w:rsidRPr="00FD6818">
              <w:t xml:space="preserve"> funkcij</w:t>
            </w:r>
            <w:r w:rsidR="0045429C" w:rsidRPr="00FD6818">
              <w:t>e</w:t>
            </w:r>
            <w:r w:rsidRPr="00FD6818">
              <w:t xml:space="preserve"> mora se razmotriti </w:t>
            </w:r>
            <w:r w:rsidR="0045429C" w:rsidRPr="00FD6818">
              <w:t>prilagodba</w:t>
            </w:r>
            <w:r w:rsidRPr="00FD6818">
              <w:t xml:space="preserve"> doze metformina kad se istodobno primjenjuje s dolutegravirom, zbog povišenog rizika pojave laktacidoze u bolesnika s umjeren</w:t>
            </w:r>
            <w:r w:rsidR="0045429C" w:rsidRPr="00FD6818">
              <w:t>im</w:t>
            </w:r>
            <w:r w:rsidRPr="00FD6818">
              <w:t xml:space="preserve"> oštećen</w:t>
            </w:r>
            <w:r w:rsidR="0045429C" w:rsidRPr="00FD6818">
              <w:t>je</w:t>
            </w:r>
            <w:r w:rsidRPr="00FD6818">
              <w:t>m bubrežn</w:t>
            </w:r>
            <w:r w:rsidR="0045429C" w:rsidRPr="00FD6818">
              <w:t>e</w:t>
            </w:r>
            <w:r w:rsidRPr="00FD6818">
              <w:t xml:space="preserve"> funkcij</w:t>
            </w:r>
            <w:r w:rsidR="0045429C" w:rsidRPr="00FD6818">
              <w:t>e</w:t>
            </w:r>
            <w:r w:rsidRPr="00FD6818">
              <w:t xml:space="preserve"> usl</w:t>
            </w:r>
            <w:r w:rsidR="003109C3" w:rsidRPr="00FD6818">
              <w:t>i</w:t>
            </w:r>
            <w:r w:rsidRPr="00FD6818">
              <w:t>jed povišene koncentracije metformina (vidjeti dio 4.4).</w:t>
            </w:r>
          </w:p>
        </w:tc>
      </w:tr>
      <w:tr w:rsidR="00CF41F1" w:rsidRPr="00FD6818" w14:paraId="066ECB6B" w14:textId="77777777" w:rsidTr="00C42857">
        <w:trPr>
          <w:cantSplit/>
        </w:trPr>
        <w:tc>
          <w:tcPr>
            <w:tcW w:w="3084" w:type="dxa"/>
          </w:tcPr>
          <w:p w14:paraId="00CFE8A8" w14:textId="77777777" w:rsidR="00146932" w:rsidRPr="00FD6818" w:rsidRDefault="00CF41F1" w:rsidP="00B635C7">
            <w:pPr>
              <w:pStyle w:val="tabletextNS"/>
              <w:rPr>
                <w:rFonts w:ascii="Times New Roman" w:hAnsi="Times New Roman"/>
                <w:i/>
                <w:sz w:val="22"/>
                <w:szCs w:val="22"/>
                <w:lang w:val="hr-HR" w:bidi="hr-HR"/>
              </w:rPr>
            </w:pPr>
            <w:r w:rsidRPr="00FD6818">
              <w:rPr>
                <w:rFonts w:ascii="Times New Roman" w:hAnsi="Times New Roman" w:cs="Arial Narrow"/>
                <w:i/>
                <w:sz w:val="22"/>
                <w:lang w:val="hr-HR" w:bidi="hr-HR"/>
              </w:rPr>
              <w:t>Biljni lijekovi</w:t>
            </w:r>
          </w:p>
        </w:tc>
        <w:tc>
          <w:tcPr>
            <w:tcW w:w="2554" w:type="dxa"/>
          </w:tcPr>
          <w:p w14:paraId="431D36E5" w14:textId="77777777" w:rsidR="00146932" w:rsidRPr="00FD6818" w:rsidRDefault="00146932" w:rsidP="00B635C7">
            <w:pPr>
              <w:pStyle w:val="tabletextNS"/>
              <w:tabs>
                <w:tab w:val="left" w:pos="809"/>
              </w:tabs>
              <w:rPr>
                <w:rFonts w:ascii="Times New Roman" w:hAnsi="Times New Roman"/>
                <w:b/>
                <w:sz w:val="22"/>
                <w:szCs w:val="22"/>
                <w:lang w:val="hr-HR"/>
              </w:rPr>
            </w:pPr>
          </w:p>
        </w:tc>
        <w:tc>
          <w:tcPr>
            <w:tcW w:w="3842" w:type="dxa"/>
          </w:tcPr>
          <w:p w14:paraId="52CFBC11" w14:textId="77777777" w:rsidR="00146932" w:rsidRPr="00FD6818" w:rsidRDefault="00146932" w:rsidP="00B635C7">
            <w:pPr>
              <w:rPr>
                <w:szCs w:val="22"/>
              </w:rPr>
            </w:pPr>
          </w:p>
        </w:tc>
      </w:tr>
      <w:tr w:rsidR="00CF41F1" w:rsidRPr="00FD6818" w14:paraId="65D41EFF" w14:textId="77777777" w:rsidTr="00C42857">
        <w:trPr>
          <w:cantSplit/>
        </w:trPr>
        <w:tc>
          <w:tcPr>
            <w:tcW w:w="3084" w:type="dxa"/>
          </w:tcPr>
          <w:p w14:paraId="637E8948" w14:textId="77777777" w:rsidR="00146932" w:rsidRPr="00FD6818" w:rsidRDefault="00CF41F1" w:rsidP="00B635C7">
            <w:pPr>
              <w:rPr>
                <w:szCs w:val="22"/>
              </w:rPr>
            </w:pPr>
            <w:r w:rsidRPr="00FD6818">
              <w:t>gospina trava/dolutegravir</w:t>
            </w:r>
          </w:p>
          <w:p w14:paraId="08657EF4" w14:textId="77777777" w:rsidR="00146932" w:rsidRPr="00FD6818" w:rsidRDefault="00146932" w:rsidP="00B635C7">
            <w:pPr>
              <w:pStyle w:val="tabletextNS"/>
              <w:rPr>
                <w:rFonts w:ascii="Times New Roman" w:hAnsi="Times New Roman"/>
                <w:sz w:val="22"/>
                <w:szCs w:val="22"/>
                <w:lang w:val="hr-HR" w:bidi="hr-HR"/>
              </w:rPr>
            </w:pPr>
          </w:p>
        </w:tc>
        <w:tc>
          <w:tcPr>
            <w:tcW w:w="2554" w:type="dxa"/>
          </w:tcPr>
          <w:p w14:paraId="38C40A6B" w14:textId="77777777" w:rsidR="00146932" w:rsidRPr="00FD6818" w:rsidRDefault="00CF41F1"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dolutegravir</w:t>
            </w:r>
            <w:r w:rsidRPr="00FD6818">
              <w:rPr>
                <w:rFonts w:ascii="Times New Roman" w:hAnsi="Times New Roman"/>
                <w:sz w:val="22"/>
                <w:szCs w:val="22"/>
                <w:lang w:val="hr-HR" w:bidi="hr-HR"/>
              </w:rPr>
              <w:sym w:font="Symbol" w:char="F0AF"/>
            </w:r>
          </w:p>
          <w:p w14:paraId="53D0720D" w14:textId="77777777" w:rsidR="00146932" w:rsidRPr="00FD6818" w:rsidRDefault="004D38BF" w:rsidP="00F537DC">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(nije ispitivan</w:t>
            </w:r>
            <w:r w:rsidR="00CF55E3" w:rsidRPr="00FD6818">
              <w:rPr>
                <w:rFonts w:ascii="Times New Roman" w:hAnsi="Times New Roman" w:cs="Arial Narrow"/>
                <w:sz w:val="22"/>
                <w:lang w:val="hr-HR" w:bidi="hr-HR"/>
              </w:rPr>
              <w:t>o,</w:t>
            </w:r>
            <w:r w:rsidRPr="00FD6818">
              <w:rPr>
                <w:rFonts w:ascii="Times New Roman" w:hAnsi="Times New Roman" w:cs="Arial Narrow"/>
                <w:sz w:val="22"/>
                <w:lang w:val="hr-HR" w:bidi="hr-HR"/>
              </w:rPr>
              <w:t xml:space="preserve"> očekuje se smanjenje koncentracije zbog indukcije enzima UGT1A1 i CYP3A</w:t>
            </w:r>
            <w:r w:rsidR="00F537DC" w:rsidRPr="00FD6818">
              <w:rPr>
                <w:rFonts w:ascii="Times New Roman" w:hAnsi="Times New Roman" w:cs="Arial Narrow"/>
                <w:sz w:val="22"/>
                <w:lang w:val="hr-HR" w:bidi="hr-HR"/>
              </w:rPr>
              <w:t>, očekuje se slično smanjenje izloženosti kao što je primijećeno s karbamazepinom)</w:t>
            </w:r>
          </w:p>
        </w:tc>
        <w:tc>
          <w:tcPr>
            <w:tcW w:w="3842" w:type="dxa"/>
          </w:tcPr>
          <w:p w14:paraId="7EB44BFD" w14:textId="22941EBF" w:rsidR="00F537DC" w:rsidRPr="00FD6818" w:rsidRDefault="00677408" w:rsidP="00995615">
            <w:pPr>
              <w:rPr>
                <w:szCs w:val="22"/>
              </w:rPr>
            </w:pPr>
            <w:r w:rsidRPr="00FD6818">
              <w:rPr>
                <w:szCs w:val="22"/>
              </w:rPr>
              <w:t>P</w:t>
            </w:r>
            <w:r w:rsidR="00F537DC" w:rsidRPr="00FD6818">
              <w:rPr>
                <w:szCs w:val="22"/>
              </w:rPr>
              <w:t>reporučena doza dolutegravira</w:t>
            </w:r>
            <w:r w:rsidRPr="00FD6818">
              <w:rPr>
                <w:szCs w:val="22"/>
              </w:rPr>
              <w:t xml:space="preserve"> iznosi</w:t>
            </w:r>
            <w:r w:rsidR="00F537DC" w:rsidRPr="00FD6818">
              <w:rPr>
                <w:szCs w:val="22"/>
              </w:rPr>
              <w:t xml:space="preserve"> 50 mg dvaput na dan kad se primjenjuje istodobno s gospinom travom</w:t>
            </w:r>
            <w:r w:rsidRPr="00FD6818">
              <w:rPr>
                <w:szCs w:val="22"/>
              </w:rPr>
              <w:t xml:space="preserve">. </w:t>
            </w:r>
            <w:r w:rsidRPr="00FD6818">
              <w:t xml:space="preserve">Budući da je Triumeq tableta s fiksnom kombinacijom doza, </w:t>
            </w:r>
            <w:r w:rsidR="002F4366" w:rsidRPr="00FD6818">
              <w:t>potrebno je uzimati dodatnu tabletu od 50 mg dolutegravira</w:t>
            </w:r>
            <w:r w:rsidR="008004F3" w:rsidRPr="00FD6818">
              <w:t>,</w:t>
            </w:r>
            <w:r w:rsidR="002F4366" w:rsidRPr="00FD6818">
              <w:t xml:space="preserve"> približno 12 sati nakon primjene lijeka Triumeq</w:t>
            </w:r>
            <w:r w:rsidR="008004F3" w:rsidRPr="00FD6818">
              <w:t>,</w:t>
            </w:r>
            <w:r w:rsidR="002F4366" w:rsidRPr="00FD6818">
              <w:t xml:space="preserve"> za trajanja istodobne primjene</w:t>
            </w:r>
            <w:r w:rsidRPr="00FD6818">
              <w:t xml:space="preserve"> </w:t>
            </w:r>
            <w:r w:rsidRPr="00FD6818">
              <w:rPr>
                <w:szCs w:val="22"/>
              </w:rPr>
              <w:t>gospine trave</w:t>
            </w:r>
            <w:r w:rsidRPr="00FD6818">
              <w:t xml:space="preserve"> (</w:t>
            </w:r>
            <w:r w:rsidR="00AE05E0" w:rsidRPr="00FD6818">
              <w:t>za tu je prilagodbu doze dostupan zaseban pripravak dolutegravira</w:t>
            </w:r>
            <w:r w:rsidRPr="00FD6818">
              <w:t xml:space="preserve">, vidjeti dio 4.2). </w:t>
            </w:r>
            <w:r w:rsidR="004D6BA1" w:rsidRPr="00FD6818">
              <w:rPr>
                <w:szCs w:val="22"/>
              </w:rPr>
              <w:t xml:space="preserve"> </w:t>
            </w:r>
          </w:p>
        </w:tc>
      </w:tr>
      <w:tr w:rsidR="00CF41F1" w:rsidRPr="00FD6818" w14:paraId="02446668" w14:textId="77777777" w:rsidTr="00C42857">
        <w:trPr>
          <w:cantSplit/>
        </w:trPr>
        <w:tc>
          <w:tcPr>
            <w:tcW w:w="9480" w:type="dxa"/>
            <w:gridSpan w:val="3"/>
          </w:tcPr>
          <w:p w14:paraId="15B600AB" w14:textId="77777777" w:rsidR="00146932" w:rsidRPr="00FD6818" w:rsidRDefault="00CF41F1" w:rsidP="00735CFB">
            <w:pPr>
              <w:keepNext/>
              <w:rPr>
                <w:i/>
                <w:szCs w:val="22"/>
              </w:rPr>
            </w:pPr>
            <w:r w:rsidRPr="00FD6818">
              <w:rPr>
                <w:i/>
              </w:rPr>
              <w:lastRenderedPageBreak/>
              <w:t>Oralni kontraceptivi</w:t>
            </w:r>
          </w:p>
        </w:tc>
      </w:tr>
      <w:tr w:rsidR="00CF41F1" w:rsidRPr="00FD6818" w14:paraId="781811EF" w14:textId="77777777" w:rsidTr="00C42857">
        <w:trPr>
          <w:cantSplit/>
        </w:trPr>
        <w:tc>
          <w:tcPr>
            <w:tcW w:w="3084" w:type="dxa"/>
          </w:tcPr>
          <w:p w14:paraId="151965CC" w14:textId="77777777" w:rsidR="00146932" w:rsidRPr="00FD6818" w:rsidRDefault="00CF41F1" w:rsidP="00735CFB">
            <w:pPr>
              <w:keepNext/>
              <w:rPr>
                <w:szCs w:val="22"/>
              </w:rPr>
            </w:pPr>
            <w:r w:rsidRPr="00FD6818">
              <w:t>etinilestradiol (EE) i norelgestromin (NGMN)/dolutegravir</w:t>
            </w:r>
          </w:p>
        </w:tc>
        <w:tc>
          <w:tcPr>
            <w:tcW w:w="2554" w:type="dxa"/>
          </w:tcPr>
          <w:p w14:paraId="0A62F791" w14:textId="77777777" w:rsidR="00146932" w:rsidRPr="00FD6818" w:rsidRDefault="00CF41F1" w:rsidP="00B635C7">
            <w:pPr>
              <w:rPr>
                <w:szCs w:val="22"/>
              </w:rPr>
            </w:pPr>
            <w:r w:rsidRPr="00FD6818">
              <w:t>Učinci dolutegravira:</w:t>
            </w:r>
          </w:p>
          <w:p w14:paraId="11C01F7D" w14:textId="77777777" w:rsidR="00146932" w:rsidRPr="00FD6818" w:rsidRDefault="00CF41F1" w:rsidP="00B635C7">
            <w:pPr>
              <w:rPr>
                <w:szCs w:val="22"/>
              </w:rPr>
            </w:pPr>
            <w:r w:rsidRPr="00FD6818">
              <w:t xml:space="preserve">EE </w:t>
            </w:r>
            <w:r w:rsidRPr="00FD6818">
              <w:rPr>
                <w:szCs w:val="22"/>
              </w:rPr>
              <w:sym w:font="Symbol" w:char="F0AB"/>
            </w:r>
            <w:r w:rsidRPr="00FD6818">
              <w:br/>
              <w:t xml:space="preserve">   AUC </w:t>
            </w:r>
            <w:r w:rsidRPr="00FD6818">
              <w:rPr>
                <w:szCs w:val="22"/>
              </w:rPr>
              <w:sym w:font="Symbol" w:char="F0AD"/>
            </w:r>
            <w:r w:rsidRPr="00FD6818">
              <w:t xml:space="preserve"> 3% </w:t>
            </w:r>
            <w:r w:rsidRPr="00FD6818">
              <w:br/>
              <w:t xml:space="preserve">   C</w:t>
            </w:r>
            <w:r w:rsidRPr="00FD6818">
              <w:rPr>
                <w:vertAlign w:val="subscript"/>
              </w:rPr>
              <w:t>max</w:t>
            </w:r>
            <w:r w:rsidRPr="00FD6818">
              <w:t xml:space="preserve"> </w:t>
            </w:r>
            <w:r w:rsidRPr="00FD6818">
              <w:rPr>
                <w:szCs w:val="22"/>
              </w:rPr>
              <w:sym w:font="Symbol" w:char="F0AF"/>
            </w:r>
            <w:r w:rsidRPr="00FD6818">
              <w:t xml:space="preserve"> 1%</w:t>
            </w:r>
            <w:r w:rsidRPr="00FD6818">
              <w:br/>
            </w:r>
          </w:p>
          <w:p w14:paraId="1284BF87" w14:textId="77777777" w:rsidR="00146932" w:rsidRPr="00FD6818" w:rsidRDefault="00CF41F1" w:rsidP="00B635C7">
            <w:pPr>
              <w:rPr>
                <w:szCs w:val="22"/>
              </w:rPr>
            </w:pPr>
            <w:r w:rsidRPr="00FD6818">
              <w:t>Učinci dolutegravira:</w:t>
            </w:r>
          </w:p>
          <w:p w14:paraId="09B44B9A" w14:textId="77777777" w:rsidR="00146932" w:rsidRPr="00FD6818" w:rsidRDefault="00CF41F1" w:rsidP="00B635C7">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NGMN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2%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11%</w:t>
            </w:r>
          </w:p>
        </w:tc>
        <w:tc>
          <w:tcPr>
            <w:tcW w:w="3842" w:type="dxa"/>
          </w:tcPr>
          <w:p w14:paraId="64C51734" w14:textId="77777777" w:rsidR="00146932" w:rsidRPr="00FD6818" w:rsidRDefault="00CF41F1" w:rsidP="00B635C7">
            <w:pPr>
              <w:rPr>
                <w:szCs w:val="22"/>
              </w:rPr>
            </w:pPr>
            <w:r w:rsidRPr="00FD6818">
              <w:t>Dolutegravir nije utjecao na farmakodinamiku luteinizirajućeg hormona (LH), folikulostimulirajućeg hormona (FSH) niti progesterona. Nije potrebno prilagođavati dozu oralnih kontraceptiva pri njihovoj istodobnoj primjeni s lijekom Triumeq.</w:t>
            </w:r>
          </w:p>
        </w:tc>
      </w:tr>
      <w:tr w:rsidR="00580F10" w:rsidRPr="00FD6818" w14:paraId="2A0D93EB" w14:textId="77777777" w:rsidTr="008A6934">
        <w:trPr>
          <w:cantSplit/>
        </w:trPr>
        <w:tc>
          <w:tcPr>
            <w:tcW w:w="9480" w:type="dxa"/>
            <w:gridSpan w:val="3"/>
          </w:tcPr>
          <w:p w14:paraId="2B81B51B" w14:textId="0071EA62" w:rsidR="00580F10" w:rsidRPr="00FD6818" w:rsidRDefault="00580F10" w:rsidP="00B635C7">
            <w:pPr>
              <w:rPr>
                <w:i/>
                <w:iCs/>
              </w:rPr>
            </w:pPr>
            <w:r w:rsidRPr="00FD6818">
              <w:rPr>
                <w:i/>
                <w:iCs/>
              </w:rPr>
              <w:t>Antihipertenzivi</w:t>
            </w:r>
          </w:p>
        </w:tc>
      </w:tr>
      <w:tr w:rsidR="00580F10" w:rsidRPr="00FD6818" w14:paraId="45AF0101" w14:textId="77777777" w:rsidTr="00C42857">
        <w:trPr>
          <w:cantSplit/>
        </w:trPr>
        <w:tc>
          <w:tcPr>
            <w:tcW w:w="3084" w:type="dxa"/>
          </w:tcPr>
          <w:p w14:paraId="0BA8D0F0" w14:textId="265FC654" w:rsidR="00AE156D" w:rsidRPr="00FD6818" w:rsidRDefault="00AE156D" w:rsidP="00AE156D">
            <w:pPr>
              <w:rPr>
                <w:szCs w:val="22"/>
              </w:rPr>
            </w:pPr>
            <w:r w:rsidRPr="00FD6818">
              <w:rPr>
                <w:szCs w:val="22"/>
              </w:rPr>
              <w:t>Riocigvat/Abakavir</w:t>
            </w:r>
          </w:p>
          <w:p w14:paraId="3F9D4E58" w14:textId="77777777" w:rsidR="00580F10" w:rsidRPr="00FD6818" w:rsidRDefault="00580F10" w:rsidP="00B635C7"/>
        </w:tc>
        <w:tc>
          <w:tcPr>
            <w:tcW w:w="2554" w:type="dxa"/>
          </w:tcPr>
          <w:p w14:paraId="4A152A53" w14:textId="5AD91A63" w:rsidR="00AE156D" w:rsidRPr="00FD6818" w:rsidRDefault="00AE156D" w:rsidP="00AE156D">
            <w:pPr>
              <w:rPr>
                <w:szCs w:val="22"/>
              </w:rPr>
            </w:pPr>
            <w:bookmarkStart w:id="0" w:name="_Hlk62567349"/>
            <w:r w:rsidRPr="00FD6818">
              <w:rPr>
                <w:szCs w:val="22"/>
              </w:rPr>
              <w:t xml:space="preserve">Riocigvat </w:t>
            </w:r>
            <w:r w:rsidRPr="00FD6818">
              <w:rPr>
                <w:rFonts w:ascii="Symbol" w:eastAsia="Symbol" w:hAnsi="Symbol" w:cs="Symbol"/>
              </w:rPr>
              <w:t></w:t>
            </w:r>
          </w:p>
          <w:p w14:paraId="568D4D49" w14:textId="77777777" w:rsidR="00AE156D" w:rsidRPr="00FD6818" w:rsidRDefault="00AE156D" w:rsidP="00AE156D">
            <w:pPr>
              <w:rPr>
                <w:szCs w:val="22"/>
              </w:rPr>
            </w:pPr>
          </w:p>
          <w:p w14:paraId="10D353BF" w14:textId="5EEED39F" w:rsidR="00580F10" w:rsidRPr="00FD6818" w:rsidRDefault="00AE156D" w:rsidP="00AE156D">
            <w:r w:rsidRPr="00FD6818">
              <w:rPr>
                <w:szCs w:val="22"/>
              </w:rPr>
              <w:t xml:space="preserve">Abakavir </w:t>
            </w:r>
            <w:r w:rsidRPr="00FD6818">
              <w:rPr>
                <w:i/>
                <w:iCs/>
                <w:color w:val="000000"/>
              </w:rPr>
              <w:t>in vitro</w:t>
            </w:r>
            <w:r w:rsidRPr="00FD6818">
              <w:rPr>
                <w:szCs w:val="22"/>
              </w:rPr>
              <w:t xml:space="preserve"> inhibira </w:t>
            </w:r>
            <w:r w:rsidRPr="00FD6818">
              <w:rPr>
                <w:color w:val="000000"/>
              </w:rPr>
              <w:t>CYP1A1. Istodobna primjena jedne doze riocigvata (0,5 mg) u bolesnika zaraženih HIV</w:t>
            </w:r>
            <w:r w:rsidRPr="00FD6818">
              <w:rPr>
                <w:color w:val="000000"/>
              </w:rPr>
              <w:noBreakHyphen/>
              <w:t xml:space="preserve">om koji primaju Triumeq dovela je do približno trostruko veće vrijednosti AUC(0-∞) riocigvata u odnosu na prethodno prijavljene vrijednosti AUC(0-∞) riocigvata u zdravih ispitanika. </w:t>
            </w:r>
            <w:bookmarkEnd w:id="0"/>
          </w:p>
        </w:tc>
        <w:tc>
          <w:tcPr>
            <w:tcW w:w="3842" w:type="dxa"/>
          </w:tcPr>
          <w:p w14:paraId="0B396F21" w14:textId="77777777" w:rsidR="00AE156D" w:rsidRPr="00FD6818" w:rsidRDefault="00AE156D" w:rsidP="00AE156D">
            <w:pPr>
              <w:rPr>
                <w:szCs w:val="22"/>
              </w:rPr>
            </w:pPr>
            <w:r w:rsidRPr="00FD6818">
              <w:rPr>
                <w:color w:val="000000"/>
              </w:rPr>
              <w:t xml:space="preserve">Možda će biti potrebno smanjiti dozu riocigvata. Za preporuke o doziranju pročitati sažetak opisa svojstava lijeka za riocigvat.  </w:t>
            </w:r>
          </w:p>
          <w:p w14:paraId="16408EB2" w14:textId="77777777" w:rsidR="00580F10" w:rsidRPr="00FD6818" w:rsidRDefault="00580F10" w:rsidP="00B635C7"/>
        </w:tc>
      </w:tr>
    </w:tbl>
    <w:p w14:paraId="4E74FB2E" w14:textId="77777777" w:rsidR="00146932" w:rsidRPr="00FD6818" w:rsidRDefault="00146932" w:rsidP="00B635C7">
      <w:pPr>
        <w:pStyle w:val="tabletextNS"/>
        <w:rPr>
          <w:rFonts w:ascii="Times New Roman" w:hAnsi="Times New Roman"/>
          <w:sz w:val="22"/>
          <w:lang w:val="hr-HR"/>
        </w:rPr>
      </w:pPr>
    </w:p>
    <w:p w14:paraId="78D4E933" w14:textId="77777777" w:rsidR="001A0F04" w:rsidRPr="00FD6818" w:rsidRDefault="001A0F04" w:rsidP="00AC2146">
      <w:pPr>
        <w:keepNext/>
        <w:rPr>
          <w:u w:val="single"/>
        </w:rPr>
      </w:pPr>
      <w:r w:rsidRPr="00FD6818">
        <w:rPr>
          <w:u w:val="single"/>
        </w:rPr>
        <w:t>Pedijatrijska populacija</w:t>
      </w:r>
    </w:p>
    <w:p w14:paraId="1B035366" w14:textId="77777777" w:rsidR="00FE06BC" w:rsidRPr="00FD6818" w:rsidRDefault="00FE06BC" w:rsidP="00AC2146">
      <w:pPr>
        <w:keepNext/>
      </w:pPr>
    </w:p>
    <w:p w14:paraId="69A32BEC" w14:textId="77777777" w:rsidR="00146932" w:rsidRPr="00FD6818" w:rsidRDefault="00752CF8" w:rsidP="00B635C7">
      <w:r w:rsidRPr="00FD6818">
        <w:t>Ispitivanja interakcija provedena su samo u odraslih.</w:t>
      </w:r>
    </w:p>
    <w:p w14:paraId="33D8DB98" w14:textId="77777777" w:rsidR="00146932" w:rsidRPr="00FD6818" w:rsidRDefault="00146932" w:rsidP="00B635C7"/>
    <w:p w14:paraId="216D2E69" w14:textId="77777777" w:rsidR="00DA4153" w:rsidRPr="00FD6818" w:rsidRDefault="00DA4153" w:rsidP="00AC2146">
      <w:pPr>
        <w:keepNext/>
        <w:rPr>
          <w:b/>
        </w:rPr>
      </w:pPr>
      <w:r w:rsidRPr="00FD6818">
        <w:rPr>
          <w:b/>
        </w:rPr>
        <w:t>4.6</w:t>
      </w:r>
      <w:r w:rsidRPr="00FD6818">
        <w:tab/>
      </w:r>
      <w:r w:rsidRPr="00FD6818">
        <w:rPr>
          <w:b/>
        </w:rPr>
        <w:t>Plodnost, trudnoća i dojenje</w:t>
      </w:r>
    </w:p>
    <w:p w14:paraId="749A43F7" w14:textId="77777777" w:rsidR="002B7F7D" w:rsidRPr="00FD6818" w:rsidRDefault="002B7F7D" w:rsidP="00AC2146">
      <w:pPr>
        <w:keepNext/>
        <w:rPr>
          <w:b/>
        </w:rPr>
      </w:pPr>
    </w:p>
    <w:p w14:paraId="01D7B685" w14:textId="77777777" w:rsidR="00DA4153" w:rsidRPr="00FD6818" w:rsidRDefault="00DA4153" w:rsidP="00AC2146">
      <w:pPr>
        <w:keepNext/>
        <w:rPr>
          <w:u w:val="single"/>
        </w:rPr>
      </w:pPr>
      <w:r w:rsidRPr="00FD6818">
        <w:rPr>
          <w:u w:val="single"/>
        </w:rPr>
        <w:t xml:space="preserve">Trudnoća </w:t>
      </w:r>
    </w:p>
    <w:p w14:paraId="4B81BAB2" w14:textId="77777777" w:rsidR="00DA4153" w:rsidRPr="00FD6818" w:rsidRDefault="00DA4153" w:rsidP="00AC2146">
      <w:pPr>
        <w:keepNext/>
      </w:pPr>
    </w:p>
    <w:p w14:paraId="278C618C" w14:textId="304BE580" w:rsidR="003A2006" w:rsidRDefault="003A2006" w:rsidP="003A2006">
      <w:pPr>
        <w:tabs>
          <w:tab w:val="clear" w:pos="567"/>
        </w:tabs>
        <w:spacing w:line="240" w:lineRule="auto"/>
        <w:rPr>
          <w:rFonts w:eastAsia="Calibri"/>
          <w:szCs w:val="22"/>
        </w:rPr>
      </w:pPr>
      <w:r>
        <w:rPr>
          <w:rFonts w:eastAsia="Calibri"/>
          <w:szCs w:val="22"/>
        </w:rPr>
        <w:t xml:space="preserve">Triumeq se </w:t>
      </w:r>
      <w:r w:rsidR="005D2E12">
        <w:rPr>
          <w:rFonts w:eastAsia="Calibri"/>
          <w:szCs w:val="22"/>
        </w:rPr>
        <w:t>može</w:t>
      </w:r>
      <w:r>
        <w:rPr>
          <w:rFonts w:eastAsia="Calibri"/>
          <w:szCs w:val="22"/>
        </w:rPr>
        <w:t xml:space="preserve"> </w:t>
      </w:r>
      <w:r w:rsidR="00A374D0">
        <w:rPr>
          <w:rFonts w:eastAsia="Calibri"/>
          <w:szCs w:val="22"/>
        </w:rPr>
        <w:t>primijeniti tijekom trudnoće</w:t>
      </w:r>
      <w:r>
        <w:rPr>
          <w:rFonts w:eastAsia="Calibri"/>
          <w:szCs w:val="22"/>
        </w:rPr>
        <w:t xml:space="preserve"> ako </w:t>
      </w:r>
      <w:r w:rsidR="005D2E12">
        <w:rPr>
          <w:rFonts w:eastAsia="Calibri"/>
          <w:szCs w:val="22"/>
        </w:rPr>
        <w:t xml:space="preserve">je to </w:t>
      </w:r>
      <w:r>
        <w:rPr>
          <w:rFonts w:eastAsia="Calibri"/>
          <w:szCs w:val="22"/>
        </w:rPr>
        <w:t>kliničk</w:t>
      </w:r>
      <w:r w:rsidR="005D2E12">
        <w:rPr>
          <w:rFonts w:eastAsia="Calibri"/>
          <w:szCs w:val="22"/>
        </w:rPr>
        <w:t>i</w:t>
      </w:r>
      <w:r>
        <w:rPr>
          <w:rFonts w:eastAsia="Calibri"/>
          <w:szCs w:val="22"/>
        </w:rPr>
        <w:t xml:space="preserve"> potreb</w:t>
      </w:r>
      <w:r w:rsidR="005D2E12">
        <w:rPr>
          <w:rFonts w:eastAsia="Calibri"/>
          <w:szCs w:val="22"/>
        </w:rPr>
        <w:t>no</w:t>
      </w:r>
      <w:r>
        <w:rPr>
          <w:rFonts w:eastAsia="Calibri"/>
          <w:szCs w:val="22"/>
        </w:rPr>
        <w:t>.</w:t>
      </w:r>
    </w:p>
    <w:p w14:paraId="5DE7CE69" w14:textId="77777777" w:rsidR="003A2006" w:rsidRDefault="003A2006" w:rsidP="003A2006">
      <w:pPr>
        <w:tabs>
          <w:tab w:val="clear" w:pos="567"/>
        </w:tabs>
        <w:spacing w:line="240" w:lineRule="auto"/>
        <w:rPr>
          <w:rFonts w:eastAsia="Calibri"/>
          <w:szCs w:val="22"/>
        </w:rPr>
      </w:pPr>
    </w:p>
    <w:p w14:paraId="5CCC6CFF" w14:textId="758D55FE" w:rsidR="003A2006" w:rsidRPr="003A2006" w:rsidRDefault="002215F0" w:rsidP="003A2006">
      <w:pPr>
        <w:tabs>
          <w:tab w:val="clear" w:pos="567"/>
        </w:tabs>
        <w:spacing w:line="240" w:lineRule="auto"/>
        <w:rPr>
          <w:rFonts w:eastAsia="Calibri"/>
          <w:szCs w:val="22"/>
        </w:rPr>
      </w:pPr>
      <w:r>
        <w:rPr>
          <w:rFonts w:eastAsia="Calibri"/>
          <w:szCs w:val="22"/>
        </w:rPr>
        <w:t>Opsežni podaci</w:t>
      </w:r>
      <w:r w:rsidR="003A2006" w:rsidRPr="003A2006">
        <w:rPr>
          <w:rFonts w:eastAsia="Calibri"/>
          <w:szCs w:val="22"/>
        </w:rPr>
        <w:t xml:space="preserve"> u trudnica (više od 1000 ishoda izloženih trudnoća) </w:t>
      </w:r>
      <w:r>
        <w:rPr>
          <w:rFonts w:eastAsia="Calibri"/>
          <w:szCs w:val="22"/>
        </w:rPr>
        <w:t xml:space="preserve">ukazuju da djelatna tvar </w:t>
      </w:r>
      <w:r w:rsidR="003A2006" w:rsidRPr="003A2006">
        <w:rPr>
          <w:rFonts w:eastAsia="Calibri"/>
          <w:szCs w:val="22"/>
        </w:rPr>
        <w:t xml:space="preserve">ne </w:t>
      </w:r>
      <w:r>
        <w:rPr>
          <w:rFonts w:eastAsia="Calibri"/>
          <w:szCs w:val="22"/>
        </w:rPr>
        <w:t>uzrokuje</w:t>
      </w:r>
      <w:r w:rsidR="003A2006" w:rsidRPr="003A2006">
        <w:rPr>
          <w:rFonts w:eastAsia="Calibri"/>
          <w:szCs w:val="22"/>
        </w:rPr>
        <w:t xml:space="preserve"> malformacij</w:t>
      </w:r>
      <w:r>
        <w:rPr>
          <w:rFonts w:eastAsia="Calibri"/>
          <w:szCs w:val="22"/>
        </w:rPr>
        <w:t>e</w:t>
      </w:r>
      <w:r w:rsidR="00CC5F4B">
        <w:rPr>
          <w:rFonts w:eastAsia="Calibri"/>
          <w:szCs w:val="22"/>
        </w:rPr>
        <w:t xml:space="preserve"> i da nema</w:t>
      </w:r>
      <w:r w:rsidR="003A2006" w:rsidRPr="003A2006">
        <w:rPr>
          <w:rFonts w:eastAsia="Calibri"/>
          <w:szCs w:val="22"/>
        </w:rPr>
        <w:t xml:space="preserve"> fet</w:t>
      </w:r>
      <w:r w:rsidR="00CC5F4B">
        <w:rPr>
          <w:rFonts w:eastAsia="Calibri"/>
          <w:szCs w:val="22"/>
        </w:rPr>
        <w:t>o</w:t>
      </w:r>
      <w:r w:rsidR="003A2006" w:rsidRPr="003A2006">
        <w:rPr>
          <w:rFonts w:eastAsia="Calibri"/>
          <w:szCs w:val="22"/>
        </w:rPr>
        <w:t>/neonataln</w:t>
      </w:r>
      <w:r w:rsidR="00CC5F4B">
        <w:rPr>
          <w:rFonts w:eastAsia="Calibri"/>
          <w:szCs w:val="22"/>
        </w:rPr>
        <w:t>i</w:t>
      </w:r>
      <w:r w:rsidR="003A2006" w:rsidRPr="003A2006">
        <w:rPr>
          <w:rFonts w:eastAsia="Calibri"/>
          <w:szCs w:val="22"/>
        </w:rPr>
        <w:t xml:space="preserve"> toksičn</w:t>
      </w:r>
      <w:r w:rsidR="00CC5F4B">
        <w:rPr>
          <w:rFonts w:eastAsia="Calibri"/>
          <w:szCs w:val="22"/>
        </w:rPr>
        <w:t>i učinak</w:t>
      </w:r>
      <w:r w:rsidR="003A2006" w:rsidRPr="003A2006">
        <w:rPr>
          <w:rFonts w:eastAsia="Calibri"/>
          <w:szCs w:val="22"/>
        </w:rPr>
        <w:t xml:space="preserve">. </w:t>
      </w:r>
      <w:r w:rsidR="00EB0B0B">
        <w:rPr>
          <w:rFonts w:eastAsia="Calibri"/>
          <w:szCs w:val="22"/>
        </w:rPr>
        <w:t>Opsežni podaci u</w:t>
      </w:r>
      <w:r w:rsidR="003A2006">
        <w:rPr>
          <w:rFonts w:eastAsia="Calibri"/>
          <w:szCs w:val="22"/>
        </w:rPr>
        <w:t xml:space="preserve"> trudnica liječenih abakavirom, </w:t>
      </w:r>
      <w:r w:rsidR="003A2006" w:rsidRPr="003A2006">
        <w:rPr>
          <w:rFonts w:eastAsia="Calibri"/>
          <w:szCs w:val="22"/>
        </w:rPr>
        <w:t>(više od 1000 ishoda izloženih trudnoća)</w:t>
      </w:r>
      <w:r w:rsidR="002D40D2">
        <w:rPr>
          <w:rFonts w:eastAsia="Calibri"/>
          <w:szCs w:val="22"/>
        </w:rPr>
        <w:t xml:space="preserve"> ukazju da djelatna tvar</w:t>
      </w:r>
      <w:r w:rsidR="003A2006">
        <w:rPr>
          <w:rFonts w:eastAsia="Calibri"/>
          <w:szCs w:val="22"/>
        </w:rPr>
        <w:t xml:space="preserve"> </w:t>
      </w:r>
      <w:r w:rsidR="003A2006" w:rsidRPr="00FD6818">
        <w:t xml:space="preserve">ne </w:t>
      </w:r>
      <w:r w:rsidR="00886FCF">
        <w:t>uzrokuje</w:t>
      </w:r>
      <w:r w:rsidR="003A2006" w:rsidRPr="00FD6818">
        <w:t xml:space="preserve"> malformacij</w:t>
      </w:r>
      <w:r w:rsidR="00886FCF">
        <w:t xml:space="preserve">e i da nema </w:t>
      </w:r>
      <w:r w:rsidR="003A2006" w:rsidRPr="003A2006">
        <w:rPr>
          <w:rFonts w:eastAsia="Calibri"/>
          <w:szCs w:val="22"/>
        </w:rPr>
        <w:t>fet</w:t>
      </w:r>
      <w:r w:rsidR="00886FCF">
        <w:rPr>
          <w:rFonts w:eastAsia="Calibri"/>
          <w:szCs w:val="22"/>
        </w:rPr>
        <w:t>o</w:t>
      </w:r>
      <w:r w:rsidR="003A2006" w:rsidRPr="003A2006">
        <w:rPr>
          <w:rFonts w:eastAsia="Calibri"/>
          <w:szCs w:val="22"/>
        </w:rPr>
        <w:t>/neonataln</w:t>
      </w:r>
      <w:r w:rsidR="00886FCF">
        <w:rPr>
          <w:rFonts w:eastAsia="Calibri"/>
          <w:szCs w:val="22"/>
        </w:rPr>
        <w:t xml:space="preserve">i </w:t>
      </w:r>
      <w:r w:rsidR="003A2006" w:rsidRPr="003A2006">
        <w:rPr>
          <w:rFonts w:eastAsia="Calibri"/>
          <w:szCs w:val="22"/>
        </w:rPr>
        <w:t>toksičn</w:t>
      </w:r>
      <w:r w:rsidR="00886FCF">
        <w:rPr>
          <w:rFonts w:eastAsia="Calibri"/>
          <w:szCs w:val="22"/>
        </w:rPr>
        <w:t>i učinak</w:t>
      </w:r>
      <w:r w:rsidR="003A2006" w:rsidRPr="00FD6818">
        <w:t xml:space="preserve">. </w:t>
      </w:r>
      <w:r w:rsidR="002D726D">
        <w:rPr>
          <w:rFonts w:eastAsia="Calibri"/>
          <w:szCs w:val="22"/>
        </w:rPr>
        <w:t>Opsežni podaci u</w:t>
      </w:r>
      <w:r w:rsidR="003A2006">
        <w:rPr>
          <w:rFonts w:eastAsia="Calibri"/>
          <w:szCs w:val="22"/>
        </w:rPr>
        <w:t xml:space="preserve"> trudnica liječenih lamivudinom, </w:t>
      </w:r>
      <w:r w:rsidR="003A2006" w:rsidRPr="003A2006">
        <w:rPr>
          <w:rFonts w:eastAsia="Calibri"/>
          <w:szCs w:val="22"/>
        </w:rPr>
        <w:t>(više od 1000 ishoda izloženih trudnoća)</w:t>
      </w:r>
      <w:r w:rsidR="003A2006">
        <w:rPr>
          <w:rFonts w:eastAsia="Calibri"/>
          <w:szCs w:val="22"/>
        </w:rPr>
        <w:t xml:space="preserve"> </w:t>
      </w:r>
      <w:r w:rsidR="002D726D">
        <w:rPr>
          <w:rFonts w:eastAsia="Calibri"/>
          <w:szCs w:val="22"/>
        </w:rPr>
        <w:t xml:space="preserve">ukazuju da djelatna tvar </w:t>
      </w:r>
      <w:r w:rsidR="003A2006" w:rsidRPr="00FD6818">
        <w:t xml:space="preserve">ne </w:t>
      </w:r>
      <w:r w:rsidR="002D726D">
        <w:t>uzrokuje</w:t>
      </w:r>
      <w:r w:rsidR="003A2006" w:rsidRPr="00FD6818">
        <w:t xml:space="preserve"> malformaci</w:t>
      </w:r>
      <w:r w:rsidR="00664130">
        <w:t>je</w:t>
      </w:r>
      <w:r w:rsidR="00664130">
        <w:rPr>
          <w:rFonts w:eastAsia="Calibri"/>
          <w:szCs w:val="22"/>
        </w:rPr>
        <w:t xml:space="preserve"> i da nema</w:t>
      </w:r>
      <w:r w:rsidR="003A2006" w:rsidRPr="003A2006">
        <w:rPr>
          <w:rFonts w:eastAsia="Calibri"/>
          <w:szCs w:val="22"/>
        </w:rPr>
        <w:t xml:space="preserve"> fet</w:t>
      </w:r>
      <w:r w:rsidR="00664130">
        <w:rPr>
          <w:rFonts w:eastAsia="Calibri"/>
          <w:szCs w:val="22"/>
        </w:rPr>
        <w:t>o</w:t>
      </w:r>
      <w:r w:rsidR="003A2006" w:rsidRPr="003A2006">
        <w:rPr>
          <w:rFonts w:eastAsia="Calibri"/>
          <w:szCs w:val="22"/>
        </w:rPr>
        <w:t>/neonataln</w:t>
      </w:r>
      <w:r w:rsidR="00664130">
        <w:rPr>
          <w:rFonts w:eastAsia="Calibri"/>
          <w:szCs w:val="22"/>
        </w:rPr>
        <w:t>i</w:t>
      </w:r>
      <w:r w:rsidR="003A2006" w:rsidRPr="003A2006">
        <w:rPr>
          <w:rFonts w:eastAsia="Calibri"/>
          <w:szCs w:val="22"/>
        </w:rPr>
        <w:t xml:space="preserve"> toksičn</w:t>
      </w:r>
      <w:r w:rsidR="00664130">
        <w:rPr>
          <w:rFonts w:eastAsia="Calibri"/>
          <w:szCs w:val="22"/>
        </w:rPr>
        <w:t>i učinak</w:t>
      </w:r>
      <w:r w:rsidR="003A2006" w:rsidRPr="00FD6818">
        <w:t xml:space="preserve">. </w:t>
      </w:r>
    </w:p>
    <w:p w14:paraId="297E5877" w14:textId="77777777" w:rsidR="003A2006" w:rsidRPr="003A2006" w:rsidRDefault="003A2006" w:rsidP="003A2006">
      <w:pPr>
        <w:tabs>
          <w:tab w:val="clear" w:pos="567"/>
        </w:tabs>
        <w:spacing w:line="240" w:lineRule="auto"/>
        <w:rPr>
          <w:rFonts w:eastAsia="Calibri"/>
          <w:szCs w:val="22"/>
        </w:rPr>
      </w:pPr>
    </w:p>
    <w:p w14:paraId="6F14A14C" w14:textId="6BB8DE1A" w:rsidR="003A2006" w:rsidRPr="003A2006" w:rsidRDefault="003A2006" w:rsidP="003A2006">
      <w:pPr>
        <w:tabs>
          <w:tab w:val="clear" w:pos="567"/>
        </w:tabs>
        <w:spacing w:line="240" w:lineRule="auto"/>
        <w:rPr>
          <w:rFonts w:eastAsia="Calibri"/>
          <w:szCs w:val="22"/>
        </w:rPr>
      </w:pPr>
      <w:r w:rsidRPr="003A2006">
        <w:rPr>
          <w:rFonts w:eastAsia="Calibri"/>
          <w:szCs w:val="22"/>
        </w:rPr>
        <w:t xml:space="preserve">Podaci o primjeni te </w:t>
      </w:r>
      <w:r>
        <w:rPr>
          <w:rFonts w:eastAsia="Calibri"/>
          <w:szCs w:val="22"/>
        </w:rPr>
        <w:t>trojne</w:t>
      </w:r>
      <w:r w:rsidRPr="003A2006">
        <w:rPr>
          <w:rFonts w:eastAsia="Calibri"/>
          <w:szCs w:val="22"/>
        </w:rPr>
        <w:t xml:space="preserve"> kombinacije u trudnoći ne postoje ili je njihova količina ograničena (manje od 300 ishoda izloženih trudnoća). </w:t>
      </w:r>
    </w:p>
    <w:p w14:paraId="057CD92C" w14:textId="77777777" w:rsidR="003A2006" w:rsidRPr="003A2006" w:rsidRDefault="003A2006" w:rsidP="003A2006">
      <w:pPr>
        <w:tabs>
          <w:tab w:val="clear" w:pos="567"/>
        </w:tabs>
        <w:spacing w:line="240" w:lineRule="auto"/>
        <w:rPr>
          <w:rFonts w:eastAsia="Calibri"/>
          <w:szCs w:val="22"/>
        </w:rPr>
      </w:pPr>
    </w:p>
    <w:p w14:paraId="3198C0E2" w14:textId="77777777" w:rsidR="003A2006" w:rsidRPr="003A2006" w:rsidRDefault="003A2006" w:rsidP="003A2006">
      <w:pPr>
        <w:tabs>
          <w:tab w:val="clear" w:pos="567"/>
        </w:tabs>
        <w:spacing w:line="240" w:lineRule="auto"/>
        <w:rPr>
          <w:rFonts w:eastAsia="Calibri"/>
          <w:szCs w:val="22"/>
        </w:rPr>
      </w:pPr>
      <w:r w:rsidRPr="003A2006">
        <w:rPr>
          <w:rFonts w:eastAsia="Calibri"/>
          <w:szCs w:val="22"/>
        </w:rPr>
        <w:t>Dva velika ispitivanja u kojima su se pratili ishodi poroda (više od 14 000 ishoda trudnoća) provedena u Bocvani (ispitivanje Tsepamo) i Esvatiniju, kao i drugi izvori, ne ukazuju na povećan rizik od defekata neuralne cijevi nakon izlaganja dolutegraviru.</w:t>
      </w:r>
    </w:p>
    <w:p w14:paraId="5C0457C5" w14:textId="77777777" w:rsidR="002B7F7D" w:rsidRPr="00FD6818" w:rsidRDefault="002B7F7D" w:rsidP="002B7F7D"/>
    <w:p w14:paraId="2DA8008D" w14:textId="63A7BCB9" w:rsidR="002B7F7D" w:rsidRPr="00FD6818" w:rsidRDefault="002B7F7D" w:rsidP="002B7F7D">
      <w:r w:rsidRPr="00FD6818">
        <w:t xml:space="preserve">Incidencija defekata neuralne cijevi u općoj populaciji varira od 0,5 do 1 slučaja na 1000 živorođene djece (0,05 – 0,1 %). </w:t>
      </w:r>
    </w:p>
    <w:p w14:paraId="1C0C761D" w14:textId="77777777" w:rsidR="003A2006" w:rsidRDefault="003A2006" w:rsidP="003A2006"/>
    <w:p w14:paraId="7E1B37E8" w14:textId="707A39E8" w:rsidR="003A2006" w:rsidRPr="003A2006" w:rsidRDefault="003A2006" w:rsidP="003A2006">
      <w:r w:rsidRPr="003A2006">
        <w:lastRenderedPageBreak/>
        <w:t>Podaci iz ispitivanja Tsepamo pokazuju da nema značajne razlike u prevalenciji defekata neuralne cijevi (0,11%) između dojenčadi čije su majke u vrijeme začeća uzimale dolutegravir (više od 9400 izloženih trudnoća) i one čije su majke tijekom začeća uzimale antiretrovirusne režime koji nisu uključivali dolutegravir (0,11%) ili one čije majke nisu bile zaražene HIV</w:t>
      </w:r>
      <w:r w:rsidRPr="003A2006">
        <w:noBreakHyphen/>
        <w:t>om (0,07%).</w:t>
      </w:r>
    </w:p>
    <w:p w14:paraId="753CC181" w14:textId="77777777" w:rsidR="003A2006" w:rsidRPr="003A2006" w:rsidRDefault="003A2006" w:rsidP="003A2006"/>
    <w:p w14:paraId="36D86661" w14:textId="77777777" w:rsidR="003A2006" w:rsidRPr="003A2006" w:rsidRDefault="003A2006" w:rsidP="003A2006">
      <w:r w:rsidRPr="003A2006">
        <w:t>Podaci iz ispitivanja u Esvatiniju pokazuju istu prevalenciju defekata neuralne cijevi (0,08%) u dojenčadi čije su majke u vrijeme začeća uzimale dolutegravir (više od 4800 izloženih trudnoća) i dojenčadi čije majke nisu bile zaražene HIV</w:t>
      </w:r>
      <w:r w:rsidRPr="003A2006">
        <w:noBreakHyphen/>
        <w:t>om (0,08%).</w:t>
      </w:r>
    </w:p>
    <w:p w14:paraId="26DC5C19" w14:textId="77777777" w:rsidR="003A2006" w:rsidRPr="003A2006" w:rsidRDefault="003A2006" w:rsidP="003A2006"/>
    <w:p w14:paraId="14784C25" w14:textId="34FFF7B3" w:rsidR="002A3E0B" w:rsidRPr="004C412D" w:rsidRDefault="002A3E0B" w:rsidP="004C412D">
      <w:r w:rsidRPr="00FD6818">
        <w:rPr>
          <w:rFonts w:eastAsia="Calibri"/>
          <w:szCs w:val="22"/>
        </w:rPr>
        <w:t xml:space="preserve">Analizirani podaci iz Registra trudnica liječenih antiretrovirusnim lijekovima </w:t>
      </w:r>
      <w:r w:rsidR="003E05FB" w:rsidRPr="003A2006">
        <w:t>o više od 1000 trudnoća u kojima se u prvom tromjesečju provodilo liječenje dolutegravirom</w:t>
      </w:r>
      <w:r w:rsidR="003E05FB">
        <w:t>, više od</w:t>
      </w:r>
      <w:r w:rsidR="003E05FB" w:rsidRPr="003A2006">
        <w:t xml:space="preserve"> 1000 trudnoća u kojima se u prvom tromjesečju provodilo liječenje </w:t>
      </w:r>
      <w:r w:rsidR="003E05FB">
        <w:t>abakavirom te više od</w:t>
      </w:r>
      <w:r w:rsidR="003E05FB" w:rsidRPr="003A2006">
        <w:t xml:space="preserve"> 1000 trudnoća u kojima se u prvom tromjesečju provodilo liječenje</w:t>
      </w:r>
      <w:r w:rsidR="003E05FB">
        <w:t xml:space="preserve"> lamivudinom</w:t>
      </w:r>
      <w:r w:rsidR="003E05FB" w:rsidRPr="003A2006">
        <w:t xml:space="preserve"> </w:t>
      </w:r>
      <w:r w:rsidRPr="00FD6818">
        <w:rPr>
          <w:rFonts w:eastAsia="Calibri"/>
          <w:szCs w:val="22"/>
        </w:rPr>
        <w:t>ne ukazuju na povećan rizik od značajnih urođenih mana</w:t>
      </w:r>
      <w:r w:rsidR="003E05FB" w:rsidRPr="003E05FB">
        <w:t xml:space="preserve"> </w:t>
      </w:r>
      <w:r w:rsidR="003E05FB" w:rsidRPr="003A2006">
        <w:t>uzrokovanih dolutegravirom</w:t>
      </w:r>
      <w:r w:rsidR="003E05FB">
        <w:t>, lamivudinom</w:t>
      </w:r>
      <w:r w:rsidR="003E05FB" w:rsidRPr="003A2006">
        <w:t xml:space="preserve"> ili </w:t>
      </w:r>
      <w:r w:rsidR="003E05FB">
        <w:t xml:space="preserve">abakavirom </w:t>
      </w:r>
      <w:r w:rsidR="003E05FB" w:rsidRPr="003A2006">
        <w:t>u odnosu na njihovu osnovnu stopu ili stopu u žena zaraženih HIV</w:t>
      </w:r>
      <w:r w:rsidR="003E05FB" w:rsidRPr="003A2006">
        <w:noBreakHyphen/>
        <w:t xml:space="preserve">om. Podaci iz tog registra o primjeni dolutegravira + </w:t>
      </w:r>
      <w:r w:rsidR="003E05FB">
        <w:t xml:space="preserve">lamivudina + abakavira </w:t>
      </w:r>
      <w:r w:rsidR="003E05FB" w:rsidRPr="003A2006">
        <w:t>u trudnica ne postoje ili je njihova količina ograničena (manje od 300 trudnoća izloženih u prvom tromjesečju)</w:t>
      </w:r>
      <w:r w:rsidRPr="00FD6818">
        <w:rPr>
          <w:rFonts w:eastAsia="Calibri"/>
          <w:szCs w:val="22"/>
        </w:rPr>
        <w:t>.</w:t>
      </w:r>
    </w:p>
    <w:p w14:paraId="0F323718" w14:textId="119C9C77" w:rsidR="002A3E0B" w:rsidRPr="00FD6818" w:rsidRDefault="002A3E0B" w:rsidP="002B7F7D"/>
    <w:p w14:paraId="54F0B128" w14:textId="5ACE567B" w:rsidR="00401277" w:rsidRPr="00FD6818" w:rsidRDefault="00401277" w:rsidP="00401277">
      <w:r w:rsidRPr="00FD6818">
        <w:t xml:space="preserve">U ispitivanjima reproduktivne toksičnosti </w:t>
      </w:r>
      <w:r w:rsidR="003E05FB">
        <w:t>dolutegravira na</w:t>
      </w:r>
      <w:r w:rsidRPr="00FD6818">
        <w:t xml:space="preserve"> životinja</w:t>
      </w:r>
      <w:r w:rsidR="003E05FB">
        <w:t>ma</w:t>
      </w:r>
      <w:r w:rsidRPr="00FD6818">
        <w:t xml:space="preserve"> nisu primijećeni štetni razvojni ishodi, uključujući defekte neuralne cijevi (vidjeti dio 5.3).</w:t>
      </w:r>
    </w:p>
    <w:p w14:paraId="402B372E" w14:textId="77777777" w:rsidR="00401277" w:rsidRPr="00FD6818" w:rsidRDefault="00401277" w:rsidP="002B7F7D"/>
    <w:p w14:paraId="744BA1DE" w14:textId="2489ACCE" w:rsidR="004A5E00" w:rsidRPr="00FD6818" w:rsidRDefault="004A5E00" w:rsidP="004A5E00">
      <w:pPr>
        <w:spacing w:line="240" w:lineRule="auto"/>
        <w:contextualSpacing/>
      </w:pPr>
      <w:r w:rsidRPr="00FD6818">
        <w:t xml:space="preserve">Dolutegravir prolazi kroz posteljicu u ljudi. U trudnica </w:t>
      </w:r>
      <w:r w:rsidR="004C485E" w:rsidRPr="00FD6818">
        <w:t xml:space="preserve">koje žive </w:t>
      </w:r>
      <w:r w:rsidRPr="00FD6818">
        <w:t>s HIV</w:t>
      </w:r>
      <w:r w:rsidR="004C485E" w:rsidRPr="00FD6818">
        <w:t>-</w:t>
      </w:r>
      <w:r w:rsidRPr="00FD6818">
        <w:t>om medijan koncentracij</w:t>
      </w:r>
      <w:r w:rsidR="004C485E" w:rsidRPr="00FD6818">
        <w:t>e</w:t>
      </w:r>
      <w:r w:rsidRPr="00FD6818">
        <w:t xml:space="preserve"> dolutegravira u pupčanoj vrpci fetusa bio je približno 1,3 puta veći od koncentracij</w:t>
      </w:r>
      <w:r w:rsidR="004C485E" w:rsidRPr="00FD6818">
        <w:t>e</w:t>
      </w:r>
      <w:r w:rsidRPr="00FD6818">
        <w:t xml:space="preserve"> u perifernoj plazmi majke.</w:t>
      </w:r>
      <w:r w:rsidR="005A0ACE">
        <w:t xml:space="preserve"> </w:t>
      </w:r>
      <w:r w:rsidR="00EC22F3">
        <w:t>U ljudi je utvrđen prijenos</w:t>
      </w:r>
      <w:r w:rsidR="005A0ACE">
        <w:t xml:space="preserve"> abakavir</w:t>
      </w:r>
      <w:r w:rsidR="00EC22F3">
        <w:t>a</w:t>
      </w:r>
      <w:r w:rsidR="005A0ACE">
        <w:t xml:space="preserve"> i/ili s njime povezani</w:t>
      </w:r>
      <w:r w:rsidR="00EC22F3">
        <w:t>h</w:t>
      </w:r>
      <w:r w:rsidR="005A0ACE">
        <w:t xml:space="preserve"> metabolit</w:t>
      </w:r>
      <w:r w:rsidR="00EC22F3">
        <w:t>a</w:t>
      </w:r>
      <w:r w:rsidR="005A0ACE">
        <w:t xml:space="preserve"> kroz posteljicu. Utvrđen je i </w:t>
      </w:r>
      <w:r w:rsidR="00510902">
        <w:t>prijenos</w:t>
      </w:r>
      <w:r w:rsidR="005A0ACE">
        <w:t xml:space="preserve"> lamivudin</w:t>
      </w:r>
      <w:r w:rsidR="00510902">
        <w:t>a</w:t>
      </w:r>
      <w:r w:rsidR="005A0ACE">
        <w:t xml:space="preserve"> kroz posteljicu u ljudi.</w:t>
      </w:r>
    </w:p>
    <w:p w14:paraId="148DBF02" w14:textId="77777777" w:rsidR="004A5E00" w:rsidRPr="00FD6818" w:rsidRDefault="004A5E00" w:rsidP="004A5E00">
      <w:pPr>
        <w:spacing w:line="240" w:lineRule="auto"/>
        <w:contextualSpacing/>
      </w:pPr>
    </w:p>
    <w:p w14:paraId="48401042" w14:textId="1CE55EDC" w:rsidR="002B7F7D" w:rsidRDefault="004A5E00" w:rsidP="004A5E00">
      <w:r w:rsidRPr="00FD6818">
        <w:t>Nema dovoljno podataka o učincima dolutegravira na novorođenčad.</w:t>
      </w:r>
    </w:p>
    <w:p w14:paraId="285281DD" w14:textId="77777777" w:rsidR="005D2E12" w:rsidRDefault="005D2E12" w:rsidP="004A5E00"/>
    <w:p w14:paraId="1A314A78" w14:textId="70D33D33" w:rsidR="005D2E12" w:rsidRPr="00FD6818" w:rsidRDefault="005D2E12" w:rsidP="004A5E00">
      <w:r w:rsidRPr="005D2E12">
        <w:t xml:space="preserve">Ispitivanja </w:t>
      </w:r>
      <w:r>
        <w:t>abakavira</w:t>
      </w:r>
      <w:r w:rsidRPr="005D2E12">
        <w:t xml:space="preserve"> na životinjama pokazala su </w:t>
      </w:r>
      <w:r>
        <w:t xml:space="preserve">toksične učinke na razvoj embrija i fetusa u štakora, ali ne i u </w:t>
      </w:r>
      <w:r w:rsidRPr="005D2E12">
        <w:t>kunića.</w:t>
      </w:r>
      <w:r>
        <w:t xml:space="preserve"> </w:t>
      </w:r>
      <w:r w:rsidRPr="005D2E12">
        <w:t>Ispitivanja lamivudina na životinjama pokazala su porast rane smrtnosti embrija u kunića, ali ne i u štakora (vidjeti dio 5.3).</w:t>
      </w:r>
    </w:p>
    <w:p w14:paraId="4934959D" w14:textId="77777777" w:rsidR="002B7F7D" w:rsidRPr="00FD6818" w:rsidRDefault="002B7F7D" w:rsidP="002B7F7D"/>
    <w:p w14:paraId="6AB0E3E7" w14:textId="276C5736" w:rsidR="00146932" w:rsidRPr="00FD6818" w:rsidRDefault="00DC1C5E" w:rsidP="00B635C7">
      <w:pPr>
        <w:autoSpaceDE w:val="0"/>
        <w:autoSpaceDN w:val="0"/>
        <w:adjustRightInd w:val="0"/>
        <w:rPr>
          <w:szCs w:val="22"/>
        </w:rPr>
      </w:pPr>
      <w:r w:rsidRPr="00FD6818">
        <w:t>Abakavir i lamivudin mogu inhibirati replikaciju stanične DN</w:t>
      </w:r>
      <w:r w:rsidR="00995615" w:rsidRPr="00FD6818">
        <w:t>A</w:t>
      </w:r>
      <w:r w:rsidRPr="00FD6818">
        <w:t>, a abakavir se pokazao kancerogenim u životinjskim modelima (vidjeti dio 5.3). Klinički značaj ovih nalaza nije poznat.</w:t>
      </w:r>
    </w:p>
    <w:p w14:paraId="440F11AB" w14:textId="77777777" w:rsidR="00146932" w:rsidRPr="00FD6818" w:rsidRDefault="00146932" w:rsidP="00B635C7">
      <w:pPr>
        <w:autoSpaceDE w:val="0"/>
        <w:autoSpaceDN w:val="0"/>
        <w:adjustRightInd w:val="0"/>
        <w:rPr>
          <w:szCs w:val="22"/>
        </w:rPr>
      </w:pPr>
    </w:p>
    <w:p w14:paraId="1125B4FA" w14:textId="77777777" w:rsidR="00B65BFA" w:rsidRPr="00FD6818" w:rsidRDefault="00676E17" w:rsidP="00AC2146">
      <w:pPr>
        <w:keepNext/>
        <w:autoSpaceDE w:val="0"/>
        <w:autoSpaceDN w:val="0"/>
        <w:adjustRightInd w:val="0"/>
        <w:rPr>
          <w:szCs w:val="22"/>
        </w:rPr>
      </w:pPr>
      <w:r w:rsidRPr="00FD6818">
        <w:rPr>
          <w:i/>
        </w:rPr>
        <w:t>Mitohondrijska disfunkcija</w:t>
      </w:r>
      <w:r w:rsidRPr="00FD6818">
        <w:t xml:space="preserve"> </w:t>
      </w:r>
    </w:p>
    <w:p w14:paraId="6E9C84DA" w14:textId="77777777" w:rsidR="00146932" w:rsidRPr="00FD6818" w:rsidRDefault="00B65BFA" w:rsidP="00B635C7">
      <w:pPr>
        <w:autoSpaceDE w:val="0"/>
        <w:autoSpaceDN w:val="0"/>
        <w:adjustRightInd w:val="0"/>
        <w:rPr>
          <w:szCs w:val="22"/>
        </w:rPr>
      </w:pPr>
      <w:r w:rsidRPr="00FD6818">
        <w:t xml:space="preserve">Pokazalo se da nukleozidni i nukleotidni analozi uzrokuju različite stupnjeve mitohondrijskog oštećenja </w:t>
      </w:r>
      <w:r w:rsidRPr="00FD6818">
        <w:rPr>
          <w:i/>
        </w:rPr>
        <w:t>in vitro</w:t>
      </w:r>
      <w:r w:rsidRPr="00FD6818">
        <w:t xml:space="preserve"> i </w:t>
      </w:r>
      <w:r w:rsidRPr="00FD6818">
        <w:rPr>
          <w:i/>
        </w:rPr>
        <w:t>in vivo.</w:t>
      </w:r>
      <w:r w:rsidRPr="00FD6818">
        <w:t xml:space="preserve"> Prijavljeni su slučajevi mitohondrijske disfunkcije u HIV</w:t>
      </w:r>
      <w:r w:rsidR="0000563D" w:rsidRPr="00FD6818">
        <w:noBreakHyphen/>
      </w:r>
      <w:r w:rsidRPr="00FD6818">
        <w:t>negativne </w:t>
      </w:r>
      <w:r w:rsidR="00AC0566" w:rsidRPr="00FD6818">
        <w:t>dojenčadi</w:t>
      </w:r>
      <w:r w:rsidRPr="00FD6818">
        <w:t xml:space="preserve"> koja je bila izložena nukleozidnim analozima </w:t>
      </w:r>
      <w:r w:rsidRPr="00FD6818">
        <w:rPr>
          <w:i/>
        </w:rPr>
        <w:t>in utero</w:t>
      </w:r>
      <w:r w:rsidRPr="00FD6818">
        <w:t xml:space="preserve"> i/ili nakon rođenja (vidjeti dio 4.4).</w:t>
      </w:r>
    </w:p>
    <w:p w14:paraId="05A19B95" w14:textId="77777777" w:rsidR="00146932" w:rsidRPr="00FD6818" w:rsidRDefault="00146932" w:rsidP="00B635C7"/>
    <w:p w14:paraId="23DA4453" w14:textId="3A0D7F8C" w:rsidR="00676E17" w:rsidRPr="00FD6818" w:rsidRDefault="00676E17" w:rsidP="00AC2146">
      <w:pPr>
        <w:keepNext/>
        <w:autoSpaceDE w:val="0"/>
        <w:autoSpaceDN w:val="0"/>
        <w:adjustRightInd w:val="0"/>
        <w:outlineLvl w:val="0"/>
        <w:rPr>
          <w:snapToGrid w:val="0"/>
          <w:szCs w:val="22"/>
          <w:u w:val="single"/>
        </w:rPr>
      </w:pPr>
      <w:r w:rsidRPr="00FD6818">
        <w:rPr>
          <w:snapToGrid w:val="0"/>
          <w:u w:val="single"/>
        </w:rPr>
        <w:t>Dojenje</w:t>
      </w:r>
      <w:r w:rsidR="00792BEF" w:rsidRPr="00FD6818">
        <w:rPr>
          <w:snapToGrid w:val="0"/>
          <w:u w:val="single"/>
        </w:rPr>
        <w:fldChar w:fldCharType="begin"/>
      </w:r>
      <w:r w:rsidR="00792BEF" w:rsidRPr="00FD6818">
        <w:rPr>
          <w:snapToGrid w:val="0"/>
          <w:u w:val="single"/>
        </w:rPr>
        <w:instrText xml:space="preserve"> DOCVARIABLE vault_nd_3cd2d3ad-f13a-4e71-92fe-30f673d305e7 \* MERGEFORMAT </w:instrText>
      </w:r>
      <w:r w:rsidR="00792BEF" w:rsidRPr="00FD6818">
        <w:rPr>
          <w:snapToGrid w:val="0"/>
          <w:u w:val="single"/>
        </w:rPr>
        <w:fldChar w:fldCharType="separate"/>
      </w:r>
      <w:r w:rsidR="00792BEF" w:rsidRPr="00FD6818">
        <w:rPr>
          <w:snapToGrid w:val="0"/>
          <w:u w:val="single"/>
        </w:rPr>
        <w:t xml:space="preserve"> </w:t>
      </w:r>
      <w:r w:rsidR="00792BEF" w:rsidRPr="00FD6818">
        <w:rPr>
          <w:snapToGrid w:val="0"/>
          <w:u w:val="single"/>
        </w:rPr>
        <w:fldChar w:fldCharType="end"/>
      </w:r>
    </w:p>
    <w:p w14:paraId="077BE98A" w14:textId="77777777" w:rsidR="00812420" w:rsidRPr="00FD6818" w:rsidRDefault="00812420" w:rsidP="00AC2146">
      <w:pPr>
        <w:keepNext/>
        <w:autoSpaceDE w:val="0"/>
        <w:autoSpaceDN w:val="0"/>
        <w:adjustRightInd w:val="0"/>
        <w:outlineLvl w:val="0"/>
        <w:rPr>
          <w:szCs w:val="22"/>
        </w:rPr>
      </w:pPr>
    </w:p>
    <w:p w14:paraId="04285246" w14:textId="2F997720" w:rsidR="001E1133" w:rsidRPr="00FD6818" w:rsidRDefault="001E1133" w:rsidP="00B635C7">
      <w:r w:rsidRPr="00FD6818">
        <w:t>D</w:t>
      </w:r>
      <w:r w:rsidR="00977A37" w:rsidRPr="00FD6818">
        <w:t>olutegr</w:t>
      </w:r>
      <w:r w:rsidR="00577AD6" w:rsidRPr="00FD6818">
        <w:t xml:space="preserve">avir </w:t>
      </w:r>
      <w:r w:rsidRPr="00FD6818">
        <w:t xml:space="preserve">se izlučuje </w:t>
      </w:r>
      <w:r w:rsidR="00577AD6" w:rsidRPr="00FD6818">
        <w:t>u majčino mlijeko u ljudi</w:t>
      </w:r>
      <w:r w:rsidRPr="00FD6818">
        <w:t xml:space="preserve"> u malim količinama</w:t>
      </w:r>
      <w:r w:rsidR="004A5E00" w:rsidRPr="00FD6818">
        <w:t xml:space="preserve"> (</w:t>
      </w:r>
      <w:r w:rsidR="005024E9" w:rsidRPr="00FD6818">
        <w:t>utvrđen je medijan omjera koncentracije dolutegravira u majčinom mlijeku i majčinoj plazmi od 0,033</w:t>
      </w:r>
      <w:r w:rsidR="004A5E00" w:rsidRPr="00FD6818">
        <w:t>)</w:t>
      </w:r>
      <w:r w:rsidR="00577AD6" w:rsidRPr="00FD6818">
        <w:t>.</w:t>
      </w:r>
      <w:r w:rsidR="00977A37" w:rsidRPr="00FD6818">
        <w:t xml:space="preserve"> </w:t>
      </w:r>
      <w:r w:rsidRPr="00FD6818">
        <w:t xml:space="preserve">Nema dovoljno podataka o učincima dolutegravira na </w:t>
      </w:r>
      <w:r w:rsidR="001A2439" w:rsidRPr="00FD6818">
        <w:t>novorođenčad/dojenčad</w:t>
      </w:r>
      <w:r w:rsidRPr="00FD6818">
        <w:t>.</w:t>
      </w:r>
    </w:p>
    <w:p w14:paraId="47796F42" w14:textId="77777777" w:rsidR="001E1133" w:rsidRPr="00FD6818" w:rsidRDefault="001E1133" w:rsidP="00B635C7"/>
    <w:p w14:paraId="16001A35" w14:textId="77777777" w:rsidR="00577AD6" w:rsidRPr="00FD6818" w:rsidRDefault="00577AD6" w:rsidP="00577AD6">
      <w:r w:rsidRPr="00FD6818">
        <w:t>Abakavir i njegovi metaboliti se izlučuju u mlijeko štakorica. Abakavir se također izlučuje u majčino mlijeko u ljudi.</w:t>
      </w:r>
    </w:p>
    <w:p w14:paraId="1CFA3155" w14:textId="77777777" w:rsidR="00577AD6" w:rsidRPr="00FD6818" w:rsidRDefault="00577AD6" w:rsidP="00154F5A"/>
    <w:p w14:paraId="454347B2" w14:textId="69B4E3FA" w:rsidR="00977A37" w:rsidRPr="00FD6818" w:rsidRDefault="00977A37" w:rsidP="00154F5A">
      <w:pPr>
        <w:rPr>
          <w:bCs/>
          <w:iCs/>
        </w:rPr>
      </w:pPr>
      <w:r w:rsidRPr="00FD6818">
        <w:rPr>
          <w:color w:val="000000"/>
          <w:szCs w:val="22"/>
        </w:rPr>
        <w:t>Na temelju više od 200 parova majk</w:t>
      </w:r>
      <w:r w:rsidR="002B0149" w:rsidRPr="00FD6818">
        <w:rPr>
          <w:color w:val="000000"/>
          <w:szCs w:val="22"/>
        </w:rPr>
        <w:t>a/</w:t>
      </w:r>
      <w:r w:rsidRPr="00FD6818">
        <w:rPr>
          <w:color w:val="000000"/>
          <w:szCs w:val="22"/>
        </w:rPr>
        <w:t>d</w:t>
      </w:r>
      <w:r w:rsidR="002B0149" w:rsidRPr="00FD6818">
        <w:rPr>
          <w:color w:val="000000"/>
          <w:szCs w:val="22"/>
        </w:rPr>
        <w:t>i</w:t>
      </w:r>
      <w:r w:rsidRPr="00FD6818">
        <w:rPr>
          <w:color w:val="000000"/>
          <w:szCs w:val="22"/>
        </w:rPr>
        <w:t>je</w:t>
      </w:r>
      <w:r w:rsidR="002B0149" w:rsidRPr="00FD6818">
        <w:rPr>
          <w:color w:val="000000"/>
          <w:szCs w:val="22"/>
        </w:rPr>
        <w:t>t</w:t>
      </w:r>
      <w:r w:rsidRPr="00FD6818">
        <w:rPr>
          <w:color w:val="000000"/>
          <w:szCs w:val="22"/>
        </w:rPr>
        <w:t>e liječenih zbog HIV infekcije, serumske koncentracije lamivudina u dojenčadi čije su majke liječene zbog HIV infekcije su vrlo niske (&lt; 4% serumskih koncentracija u majke) i progresivno se smanjuju do nemjerljivih razina nakon što dojenče navrši 24</w:t>
      </w:r>
      <w:r w:rsidR="00F00F05" w:rsidRPr="00FD6818">
        <w:rPr>
          <w:color w:val="000000"/>
          <w:szCs w:val="22"/>
        </w:rPr>
        <w:t> </w:t>
      </w:r>
      <w:r w:rsidRPr="00FD6818">
        <w:rPr>
          <w:color w:val="000000"/>
          <w:szCs w:val="22"/>
        </w:rPr>
        <w:t>tjedna.</w:t>
      </w:r>
      <w:r w:rsidRPr="00FD6818">
        <w:rPr>
          <w:bCs/>
          <w:iCs/>
        </w:rPr>
        <w:t xml:space="preserve"> N</w:t>
      </w:r>
      <w:r w:rsidR="002B0149" w:rsidRPr="00FD6818">
        <w:rPr>
          <w:bCs/>
          <w:iCs/>
        </w:rPr>
        <w:t>isu</w:t>
      </w:r>
      <w:r w:rsidRPr="00FD6818">
        <w:rPr>
          <w:bCs/>
          <w:iCs/>
        </w:rPr>
        <w:t xml:space="preserve"> </w:t>
      </w:r>
      <w:r w:rsidR="002B0149" w:rsidRPr="00FD6818">
        <w:rPr>
          <w:bCs/>
          <w:iCs/>
        </w:rPr>
        <w:t>dostupni</w:t>
      </w:r>
      <w:r w:rsidRPr="00FD6818">
        <w:rPr>
          <w:bCs/>
          <w:iCs/>
        </w:rPr>
        <w:t xml:space="preserve"> poda</w:t>
      </w:r>
      <w:r w:rsidR="002B0149" w:rsidRPr="00FD6818">
        <w:rPr>
          <w:bCs/>
          <w:iCs/>
        </w:rPr>
        <w:t>ci</w:t>
      </w:r>
      <w:r w:rsidRPr="00FD6818">
        <w:rPr>
          <w:bCs/>
          <w:iCs/>
        </w:rPr>
        <w:t xml:space="preserve"> o sigurnosti lamivudina prim</w:t>
      </w:r>
      <w:r w:rsidR="002B0149" w:rsidRPr="00FD6818">
        <w:rPr>
          <w:bCs/>
          <w:iCs/>
        </w:rPr>
        <w:t>i</w:t>
      </w:r>
      <w:r w:rsidRPr="00FD6818">
        <w:rPr>
          <w:bCs/>
          <w:iCs/>
        </w:rPr>
        <w:t>jenj</w:t>
      </w:r>
      <w:r w:rsidR="002B0149" w:rsidRPr="00FD6818">
        <w:rPr>
          <w:bCs/>
          <w:iCs/>
        </w:rPr>
        <w:t>enog</w:t>
      </w:r>
      <w:r w:rsidRPr="00FD6818">
        <w:rPr>
          <w:bCs/>
          <w:iCs/>
        </w:rPr>
        <w:t xml:space="preserve"> </w:t>
      </w:r>
      <w:r w:rsidR="002B0149" w:rsidRPr="00FD6818">
        <w:rPr>
          <w:bCs/>
          <w:iCs/>
        </w:rPr>
        <w:t>bebama</w:t>
      </w:r>
      <w:r w:rsidRPr="00FD6818">
        <w:rPr>
          <w:bCs/>
          <w:iCs/>
        </w:rPr>
        <w:t xml:space="preserve"> mlađ</w:t>
      </w:r>
      <w:r w:rsidR="002B0149" w:rsidRPr="00FD6818">
        <w:rPr>
          <w:bCs/>
          <w:iCs/>
        </w:rPr>
        <w:t>im</w:t>
      </w:r>
      <w:r w:rsidRPr="00FD6818">
        <w:rPr>
          <w:bCs/>
          <w:iCs/>
        </w:rPr>
        <w:t xml:space="preserve"> od tri mjeseca.</w:t>
      </w:r>
    </w:p>
    <w:p w14:paraId="41224BE2" w14:textId="77777777" w:rsidR="00146932" w:rsidRPr="00FD6818" w:rsidRDefault="00146932" w:rsidP="00B635C7">
      <w:pPr>
        <w:rPr>
          <w:szCs w:val="22"/>
        </w:rPr>
      </w:pPr>
    </w:p>
    <w:p w14:paraId="5BC5FD3C" w14:textId="5B9AD479" w:rsidR="00146932" w:rsidRPr="00FD6818" w:rsidRDefault="007B3BA9" w:rsidP="00B635C7">
      <w:pPr>
        <w:rPr>
          <w:szCs w:val="22"/>
        </w:rPr>
      </w:pPr>
      <w:r w:rsidRPr="00FD6818">
        <w:lastRenderedPageBreak/>
        <w:t xml:space="preserve">Preporučuje se da žene </w:t>
      </w:r>
      <w:r w:rsidR="003B7BC5" w:rsidRPr="00FD6818">
        <w:t xml:space="preserve">koje žive </w:t>
      </w:r>
      <w:r w:rsidRPr="00FD6818">
        <w:t>s HIV</w:t>
      </w:r>
      <w:r w:rsidR="009C7953" w:rsidRPr="00FD6818">
        <w:noBreakHyphen/>
        <w:t>om</w:t>
      </w:r>
      <w:r w:rsidR="009C0670" w:rsidRPr="00FD6818">
        <w:t xml:space="preserve"> ne doje svoju </w:t>
      </w:r>
      <w:r w:rsidR="00AC0566" w:rsidRPr="00FD6818">
        <w:t xml:space="preserve">dojenčad </w:t>
      </w:r>
      <w:r w:rsidRPr="00FD6818">
        <w:t>kako bi se izbjegao prijenos HIV</w:t>
      </w:r>
      <w:r w:rsidR="00F00F05" w:rsidRPr="00FD6818">
        <w:noBreakHyphen/>
      </w:r>
      <w:r w:rsidRPr="00FD6818">
        <w:t>a.</w:t>
      </w:r>
    </w:p>
    <w:p w14:paraId="5590C25C" w14:textId="77777777" w:rsidR="00146932" w:rsidRPr="00FD6818" w:rsidRDefault="00146932" w:rsidP="00B635C7">
      <w:pPr>
        <w:rPr>
          <w:szCs w:val="22"/>
        </w:rPr>
      </w:pPr>
    </w:p>
    <w:p w14:paraId="2D7D1BEA" w14:textId="3A328A57" w:rsidR="00676E17" w:rsidRPr="00FD6818" w:rsidRDefault="00676E17" w:rsidP="00AC2146">
      <w:pPr>
        <w:keepNext/>
        <w:outlineLvl w:val="0"/>
        <w:rPr>
          <w:snapToGrid w:val="0"/>
          <w:color w:val="000000"/>
          <w:szCs w:val="22"/>
          <w:u w:val="single"/>
        </w:rPr>
      </w:pPr>
      <w:r w:rsidRPr="00FD6818">
        <w:rPr>
          <w:snapToGrid w:val="0"/>
          <w:color w:val="000000"/>
          <w:u w:val="single"/>
        </w:rPr>
        <w:t>Plodnost</w:t>
      </w:r>
      <w:r w:rsidR="00792BEF" w:rsidRPr="00FD6818">
        <w:rPr>
          <w:snapToGrid w:val="0"/>
          <w:color w:val="000000"/>
          <w:u w:val="single"/>
        </w:rPr>
        <w:fldChar w:fldCharType="begin"/>
      </w:r>
      <w:r w:rsidR="00792BEF" w:rsidRPr="00FD6818">
        <w:rPr>
          <w:snapToGrid w:val="0"/>
          <w:color w:val="000000"/>
          <w:u w:val="single"/>
        </w:rPr>
        <w:instrText xml:space="preserve"> DOCVARIABLE vault_nd_0270fb9a-8de5-48bc-ba53-2e61500c8e4c \* MERGEFORMAT </w:instrText>
      </w:r>
      <w:r w:rsidR="00792BEF" w:rsidRPr="00FD6818">
        <w:rPr>
          <w:snapToGrid w:val="0"/>
          <w:color w:val="000000"/>
          <w:u w:val="single"/>
        </w:rPr>
        <w:fldChar w:fldCharType="separate"/>
      </w:r>
      <w:r w:rsidR="00792BEF" w:rsidRPr="00FD6818">
        <w:rPr>
          <w:snapToGrid w:val="0"/>
          <w:color w:val="000000"/>
          <w:u w:val="single"/>
        </w:rPr>
        <w:t xml:space="preserve"> </w:t>
      </w:r>
      <w:r w:rsidR="00792BEF" w:rsidRPr="00FD6818">
        <w:rPr>
          <w:snapToGrid w:val="0"/>
          <w:color w:val="000000"/>
          <w:u w:val="single"/>
        </w:rPr>
        <w:fldChar w:fldCharType="end"/>
      </w:r>
    </w:p>
    <w:p w14:paraId="33A4A757" w14:textId="77777777" w:rsidR="00970FEA" w:rsidRPr="00FD6818" w:rsidRDefault="00970FEA" w:rsidP="00AC2146">
      <w:pPr>
        <w:keepNext/>
        <w:outlineLvl w:val="0"/>
        <w:rPr>
          <w:snapToGrid w:val="0"/>
          <w:color w:val="000000"/>
          <w:szCs w:val="22"/>
          <w:u w:val="single"/>
        </w:rPr>
      </w:pPr>
    </w:p>
    <w:p w14:paraId="4EB48B72" w14:textId="77777777" w:rsidR="00146932" w:rsidRPr="00FD6818" w:rsidRDefault="002D5282" w:rsidP="00B635C7">
      <w:pPr>
        <w:rPr>
          <w:snapToGrid w:val="0"/>
          <w:szCs w:val="22"/>
        </w:rPr>
      </w:pPr>
      <w:r w:rsidRPr="00FD6818">
        <w:t xml:space="preserve">Nema podataka o učincima dolutegravira, abakavira ili lamivudina na plodnost muškaraca ili žena. </w:t>
      </w:r>
      <w:r w:rsidR="00C00953" w:rsidRPr="00FD6818">
        <w:t xml:space="preserve">Ispitivanja </w:t>
      </w:r>
      <w:r w:rsidRPr="00FD6818">
        <w:t>na životinjama nisu pokazala da dolutegravir, abakavir ili lamivudin utječu na plodnost mužjaka ili ženki (vidjeti dio 5.3).</w:t>
      </w:r>
      <w:r w:rsidR="00983582" w:rsidRPr="00FD6818">
        <w:t xml:space="preserve"> </w:t>
      </w:r>
    </w:p>
    <w:p w14:paraId="7F568241" w14:textId="77777777" w:rsidR="00146932" w:rsidRPr="00FD6818" w:rsidRDefault="00146932" w:rsidP="00B635C7">
      <w:pPr>
        <w:rPr>
          <w:b/>
          <w:color w:val="000000"/>
          <w:szCs w:val="22"/>
        </w:rPr>
      </w:pPr>
    </w:p>
    <w:p w14:paraId="34D002C2" w14:textId="33B294EC" w:rsidR="00800C2D" w:rsidRPr="00FD6818" w:rsidRDefault="00800C2D" w:rsidP="00AC2146">
      <w:pPr>
        <w:keepNext/>
        <w:outlineLvl w:val="0"/>
        <w:rPr>
          <w:b/>
          <w:color w:val="000000"/>
          <w:szCs w:val="22"/>
        </w:rPr>
      </w:pPr>
      <w:r w:rsidRPr="00FD6818">
        <w:rPr>
          <w:b/>
          <w:color w:val="000000"/>
        </w:rPr>
        <w:t>4.7</w:t>
      </w:r>
      <w:r w:rsidRPr="00FD6818">
        <w:tab/>
      </w:r>
      <w:r w:rsidRPr="00FD6818">
        <w:rPr>
          <w:b/>
          <w:color w:val="000000"/>
        </w:rPr>
        <w:t>Utjecaj na sposobnost upravljanja vozilima i rada sa strojevima</w:t>
      </w:r>
      <w:r w:rsidR="00792BEF" w:rsidRPr="00FD6818">
        <w:rPr>
          <w:b/>
          <w:color w:val="000000"/>
        </w:rPr>
        <w:fldChar w:fldCharType="begin"/>
      </w:r>
      <w:r w:rsidR="00792BEF" w:rsidRPr="00FD6818">
        <w:rPr>
          <w:b/>
          <w:color w:val="000000"/>
        </w:rPr>
        <w:instrText xml:space="preserve"> DOCVARIABLE vault_nd_4db2cbcf-1c4d-4170-94ce-1a795dea0830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B068BCB" w14:textId="77777777" w:rsidR="00800C2D" w:rsidRPr="00FD6818" w:rsidRDefault="00800C2D" w:rsidP="00AC2146">
      <w:pPr>
        <w:keepNext/>
        <w:rPr>
          <w:color w:val="000000"/>
          <w:szCs w:val="22"/>
        </w:rPr>
      </w:pPr>
    </w:p>
    <w:p w14:paraId="352DB0E1" w14:textId="03570C67" w:rsidR="00146932" w:rsidRPr="00FD6818" w:rsidRDefault="00BF4F74" w:rsidP="00B635C7">
      <w:pPr>
        <w:rPr>
          <w:szCs w:val="22"/>
        </w:rPr>
      </w:pPr>
      <w:r w:rsidRPr="00FD6818">
        <w:t xml:space="preserve">Triumeq ne utječe ili zanemarivo utječe na sposobnost upravljanja vozilima i rada sa strojevima. </w:t>
      </w:r>
      <w:r w:rsidR="00022AFE" w:rsidRPr="00FD6818">
        <w:t xml:space="preserve">Bolesnike </w:t>
      </w:r>
      <w:r w:rsidR="00800C2D" w:rsidRPr="00FD6818">
        <w:t>treba upozoriti da je tijekom liječenja dolutegravirom prijavljena omaglica. Kada se razmatra bolesnikova sposobnost upravljanja vozilima ili rada sa strojevima, na umu treba imati kliničko stanje bolesnika i profil nuspojava lijeka Triumeq.</w:t>
      </w:r>
    </w:p>
    <w:p w14:paraId="34E7822D" w14:textId="77777777" w:rsidR="00146932" w:rsidRPr="00FD6818" w:rsidRDefault="00146932" w:rsidP="00B635C7">
      <w:pPr>
        <w:rPr>
          <w:szCs w:val="22"/>
        </w:rPr>
      </w:pPr>
    </w:p>
    <w:p w14:paraId="3079DB67" w14:textId="5E716DF1" w:rsidR="00530E19" w:rsidRPr="00FD6818" w:rsidRDefault="002950C4" w:rsidP="00AC2146">
      <w:pPr>
        <w:keepNext/>
        <w:outlineLvl w:val="0"/>
        <w:rPr>
          <w:b/>
          <w:szCs w:val="22"/>
        </w:rPr>
      </w:pPr>
      <w:r w:rsidRPr="00FD6818">
        <w:rPr>
          <w:b/>
        </w:rPr>
        <w:t>4.8</w:t>
      </w:r>
      <w:r w:rsidRPr="00FD6818">
        <w:rPr>
          <w:b/>
        </w:rPr>
        <w:tab/>
      </w:r>
      <w:r w:rsidR="00530E19" w:rsidRPr="00FD6818">
        <w:rPr>
          <w:b/>
        </w:rPr>
        <w:t>Nuspojave</w:t>
      </w:r>
      <w:r w:rsidR="00792BEF" w:rsidRPr="00FD6818">
        <w:rPr>
          <w:b/>
        </w:rPr>
        <w:fldChar w:fldCharType="begin"/>
      </w:r>
      <w:r w:rsidR="00792BEF" w:rsidRPr="00FD6818">
        <w:rPr>
          <w:b/>
        </w:rPr>
        <w:instrText xml:space="preserve"> DOCVARIABLE vault_nd_01cfa663-1946-47cd-a245-efdadbbd058c \* MERGEFORMAT </w:instrText>
      </w:r>
      <w:r w:rsidR="00792BEF" w:rsidRPr="00FD6818">
        <w:rPr>
          <w:b/>
        </w:rPr>
        <w:fldChar w:fldCharType="separate"/>
      </w:r>
      <w:r w:rsidR="00792BEF" w:rsidRPr="00FD6818">
        <w:rPr>
          <w:b/>
        </w:rPr>
        <w:t xml:space="preserve"> </w:t>
      </w:r>
      <w:r w:rsidR="00792BEF" w:rsidRPr="00FD6818">
        <w:rPr>
          <w:b/>
        </w:rPr>
        <w:fldChar w:fldCharType="end"/>
      </w:r>
    </w:p>
    <w:p w14:paraId="4DE2DD34" w14:textId="77777777" w:rsidR="00800C2D" w:rsidRPr="00FD6818" w:rsidRDefault="00800C2D" w:rsidP="00AC2146">
      <w:pPr>
        <w:keepNext/>
        <w:rPr>
          <w:b/>
          <w:szCs w:val="22"/>
        </w:rPr>
      </w:pPr>
    </w:p>
    <w:p w14:paraId="134CE51E" w14:textId="77777777" w:rsidR="00B80B50" w:rsidRPr="00FD6818" w:rsidRDefault="00B80B50" w:rsidP="00AC2146">
      <w:pPr>
        <w:keepNext/>
        <w:rPr>
          <w:bCs/>
          <w:iCs/>
          <w:szCs w:val="22"/>
          <w:u w:val="single"/>
        </w:rPr>
      </w:pPr>
      <w:r w:rsidRPr="00FD6818">
        <w:rPr>
          <w:u w:val="single"/>
        </w:rPr>
        <w:t xml:space="preserve">Sažetak sigurnosnog profila </w:t>
      </w:r>
    </w:p>
    <w:p w14:paraId="07FE5F7B" w14:textId="77777777" w:rsidR="00311C27" w:rsidRPr="00FD6818" w:rsidRDefault="00311C27" w:rsidP="00AC2146">
      <w:pPr>
        <w:keepNext/>
        <w:rPr>
          <w:bCs/>
          <w:iCs/>
          <w:szCs w:val="22"/>
          <w:u w:val="single"/>
        </w:rPr>
      </w:pPr>
    </w:p>
    <w:p w14:paraId="44A1B246" w14:textId="50767955" w:rsidR="00146932" w:rsidRPr="00FD6818" w:rsidRDefault="00686992" w:rsidP="00B635C7">
      <w:pPr>
        <w:rPr>
          <w:szCs w:val="22"/>
        </w:rPr>
      </w:pPr>
      <w:r w:rsidRPr="00FD6818">
        <w:t>Najčešće prijavljene nuspojave</w:t>
      </w:r>
      <w:r w:rsidR="009C0670" w:rsidRPr="00FD6818">
        <w:t xml:space="preserve"> </w:t>
      </w:r>
      <w:r w:rsidR="00BF4F74" w:rsidRPr="00FD6818">
        <w:t>povezane</w:t>
      </w:r>
      <w:r w:rsidR="009C0670" w:rsidRPr="00FD6818">
        <w:t xml:space="preserve"> </w:t>
      </w:r>
      <w:r w:rsidRPr="00FD6818">
        <w:t>s primjenom dolutegravira i abakavira/lamivudina bile su mučnina (12%), nesanica (7%) omaglica (6%) i glavobolja (6%).</w:t>
      </w:r>
    </w:p>
    <w:p w14:paraId="0A40F0F0" w14:textId="77777777" w:rsidR="00146932" w:rsidRPr="00FD6818" w:rsidRDefault="00146932" w:rsidP="00B635C7">
      <w:pPr>
        <w:rPr>
          <w:szCs w:val="22"/>
        </w:rPr>
      </w:pPr>
    </w:p>
    <w:p w14:paraId="7867E1EE" w14:textId="77777777" w:rsidR="00146932" w:rsidRPr="00FD6818" w:rsidRDefault="00800C2D" w:rsidP="00B635C7">
      <w:pPr>
        <w:rPr>
          <w:snapToGrid w:val="0"/>
          <w:szCs w:val="22"/>
        </w:rPr>
      </w:pPr>
      <w:r w:rsidRPr="00FD6818">
        <w:t xml:space="preserve">Mnoge nuspojave navedene u tablici u nastavku često </w:t>
      </w:r>
      <w:r w:rsidR="009C0670" w:rsidRPr="00FD6818">
        <w:t>se javljaju</w:t>
      </w:r>
      <w:r w:rsidRPr="00FD6818">
        <w:t xml:space="preserve"> (mučnina, povraćanje, proljev, vrućica, letargija, osip) u bolesnika s preosjetljivošću na abakavir. Stoga u bolesnika s bilo kojim od tih simptoma treba pažljivo procijeniti </w:t>
      </w:r>
      <w:r w:rsidR="009C0670" w:rsidRPr="00FD6818">
        <w:t>eventualnu</w:t>
      </w:r>
      <w:r w:rsidRPr="00FD6818">
        <w:t xml:space="preserve"> </w:t>
      </w:r>
      <w:r w:rsidR="002F3D18" w:rsidRPr="00FD6818">
        <w:t xml:space="preserve">prisutnost </w:t>
      </w:r>
      <w:r w:rsidRPr="00FD6818">
        <w:t>preosjetljivost</w:t>
      </w:r>
      <w:r w:rsidR="002F3D18" w:rsidRPr="00FD6818">
        <w:t>i</w:t>
      </w:r>
      <w:r w:rsidRPr="00FD6818">
        <w:t xml:space="preserve"> (vidjeti dio 4.4). Vrlo su rijetko prijavljeni slučajevi multiformnog eritema, Stevens-Johnsonova sindroma ili</w:t>
      </w:r>
      <w:r w:rsidR="002F3D18" w:rsidRPr="00FD6818">
        <w:t xml:space="preserve"> toksične epidermalne nekrolize</w:t>
      </w:r>
      <w:r w:rsidRPr="00FD6818">
        <w:t xml:space="preserve"> kod kojih se nije mogla isključiti preosjetljivost na abakavir. U takvim slučajevima treba trajno obustaviti primjenu lijekova koji sadrže abakavir.</w:t>
      </w:r>
    </w:p>
    <w:p w14:paraId="445350E3" w14:textId="77777777" w:rsidR="00146932" w:rsidRPr="00FD6818" w:rsidRDefault="00146932" w:rsidP="00B635C7">
      <w:pPr>
        <w:rPr>
          <w:snapToGrid w:val="0"/>
          <w:szCs w:val="22"/>
        </w:rPr>
      </w:pPr>
    </w:p>
    <w:p w14:paraId="4B52DDD2" w14:textId="6C199C0D" w:rsidR="00146932" w:rsidRPr="00FD6818" w:rsidRDefault="00A94FEB" w:rsidP="00B635C7">
      <w:pPr>
        <w:rPr>
          <w:snapToGrid w:val="0"/>
          <w:szCs w:val="22"/>
        </w:rPr>
      </w:pPr>
      <w:r w:rsidRPr="00FD6818">
        <w:t>Najteža nuspojava povezana s liječenjem dolutegravirom i abakavirom/lamivudinom</w:t>
      </w:r>
      <w:r w:rsidR="002F3D18" w:rsidRPr="00FD6818">
        <w:t>, primijećena u pojedinih bolesnika,</w:t>
      </w:r>
      <w:r w:rsidRPr="00FD6818">
        <w:t xml:space="preserve"> bila je reakcija preosjetljivosti, koja je uključivala osip i </w:t>
      </w:r>
      <w:r w:rsidR="00EC2FC7" w:rsidRPr="00FD6818">
        <w:t>tešk</w:t>
      </w:r>
      <w:r w:rsidR="00A52D04" w:rsidRPr="00FD6818">
        <w:t>e</w:t>
      </w:r>
      <w:r w:rsidR="00EC2FC7" w:rsidRPr="00FD6818">
        <w:t xml:space="preserve"> </w:t>
      </w:r>
      <w:r w:rsidR="00A52D04" w:rsidRPr="00FD6818">
        <w:t xml:space="preserve">učinke na </w:t>
      </w:r>
      <w:r w:rsidR="00EC2FC7" w:rsidRPr="00FD6818">
        <w:t>jetr</w:t>
      </w:r>
      <w:r w:rsidR="00A52D04" w:rsidRPr="00FD6818">
        <w:t>u</w:t>
      </w:r>
      <w:r w:rsidRPr="00FD6818">
        <w:t xml:space="preserve"> (vidjeti dio 4.4</w:t>
      </w:r>
      <w:r w:rsidR="00022AFE" w:rsidRPr="00FD6818">
        <w:t xml:space="preserve"> i 'Opis odabranih nuspojava' u ovome dijelu</w:t>
      </w:r>
      <w:r w:rsidRPr="00FD6818">
        <w:t xml:space="preserve">). </w:t>
      </w:r>
    </w:p>
    <w:p w14:paraId="45149476" w14:textId="77777777" w:rsidR="00146932" w:rsidRPr="00FD6818" w:rsidRDefault="00146932" w:rsidP="00B635C7">
      <w:pPr>
        <w:rPr>
          <w:snapToGrid w:val="0"/>
          <w:szCs w:val="22"/>
        </w:rPr>
      </w:pPr>
    </w:p>
    <w:p w14:paraId="41903E2C" w14:textId="77777777" w:rsidR="00800C2D" w:rsidRPr="00FD6818" w:rsidRDefault="00B80B50" w:rsidP="00AC2146">
      <w:pPr>
        <w:keepNext/>
        <w:rPr>
          <w:iCs/>
          <w:szCs w:val="22"/>
          <w:u w:val="single"/>
        </w:rPr>
      </w:pPr>
      <w:r w:rsidRPr="00FD6818">
        <w:rPr>
          <w:u w:val="single"/>
        </w:rPr>
        <w:t>Tablični prikaz nuspojava</w:t>
      </w:r>
    </w:p>
    <w:p w14:paraId="55ADE684" w14:textId="77777777" w:rsidR="00970FEA" w:rsidRPr="00FD6818" w:rsidRDefault="00970FEA" w:rsidP="00AC2146">
      <w:pPr>
        <w:keepNext/>
        <w:rPr>
          <w:snapToGrid w:val="0"/>
          <w:szCs w:val="22"/>
          <w:u w:val="single"/>
        </w:rPr>
      </w:pPr>
    </w:p>
    <w:p w14:paraId="0B712934" w14:textId="352C69C9" w:rsidR="00146932" w:rsidRPr="00FD6818" w:rsidRDefault="00800C2D" w:rsidP="00B635C7">
      <w:pPr>
        <w:rPr>
          <w:snapToGrid w:val="0"/>
          <w:szCs w:val="22"/>
        </w:rPr>
      </w:pPr>
      <w:r w:rsidRPr="00FD6818">
        <w:t xml:space="preserve">Nuspojave </w:t>
      </w:r>
      <w:r w:rsidR="00297B97" w:rsidRPr="00FD6818">
        <w:t xml:space="preserve">povezane sa sastavnicama lijeka Triumeq koje su </w:t>
      </w:r>
      <w:r w:rsidRPr="00FD6818">
        <w:t xml:space="preserve">prijavljene u kliničkim ispitivanjima i nakon stavljanja lijeka u promet navedene su u Tablici 2 prema </w:t>
      </w:r>
      <w:r w:rsidR="002F3D18" w:rsidRPr="00FD6818">
        <w:t>klasifikaciji organskih sustava</w:t>
      </w:r>
      <w:r w:rsidRPr="00FD6818">
        <w:t xml:space="preserve"> i apsolutnoj učestalosti. Učestalost je definirana kao vrlo često (</w:t>
      </w:r>
      <w:r w:rsidR="00CD224C" w:rsidRPr="00FD6818">
        <w:rPr>
          <w:snapToGrid w:val="0"/>
          <w:szCs w:val="22"/>
        </w:rPr>
        <w:sym w:font="Symbol" w:char="F0B3"/>
      </w:r>
      <w:r w:rsidRPr="00FD6818">
        <w:t> 1/10), često (</w:t>
      </w:r>
      <w:r w:rsidR="00CD224C" w:rsidRPr="00FD6818">
        <w:rPr>
          <w:snapToGrid w:val="0"/>
          <w:szCs w:val="22"/>
        </w:rPr>
        <w:sym w:font="Symbol" w:char="F0B3"/>
      </w:r>
      <w:r w:rsidRPr="00FD6818">
        <w:t> 1/100 i &lt; 1/10), manje često (</w:t>
      </w:r>
      <w:r w:rsidR="00CD224C" w:rsidRPr="00FD6818">
        <w:rPr>
          <w:snapToGrid w:val="0"/>
          <w:szCs w:val="22"/>
        </w:rPr>
        <w:sym w:font="Symbol" w:char="F0B3"/>
      </w:r>
      <w:r w:rsidRPr="00FD6818">
        <w:t> 1/1000 i &lt; 1/100), rijetko (</w:t>
      </w:r>
      <w:r w:rsidR="00CD224C" w:rsidRPr="00FD6818">
        <w:rPr>
          <w:snapToGrid w:val="0"/>
          <w:szCs w:val="22"/>
        </w:rPr>
        <w:sym w:font="Symbol" w:char="F0B3"/>
      </w:r>
      <w:r w:rsidRPr="00FD6818">
        <w:t> 1/10 000 i &lt; 1/1000), vrlo rijetko (&lt; 1/10 000)</w:t>
      </w:r>
      <w:r w:rsidR="007523E3">
        <w:t xml:space="preserve"> i nepoznato (ne može se procijeniti iz dostupnih podataka)</w:t>
      </w:r>
      <w:r w:rsidRPr="00FD6818">
        <w:t>.</w:t>
      </w:r>
    </w:p>
    <w:p w14:paraId="193C8BE3" w14:textId="77777777" w:rsidR="00146932" w:rsidRPr="00FD6818" w:rsidRDefault="00146932" w:rsidP="00B635C7">
      <w:pPr>
        <w:rPr>
          <w:snapToGrid w:val="0"/>
          <w:color w:val="000000"/>
          <w:szCs w:val="22"/>
        </w:rPr>
      </w:pPr>
    </w:p>
    <w:p w14:paraId="42CF30B9" w14:textId="07279C91" w:rsidR="00800C2D" w:rsidRPr="00FD6818" w:rsidRDefault="00465206" w:rsidP="00AC2146">
      <w:pPr>
        <w:keepNext/>
        <w:rPr>
          <w:bCs/>
          <w:szCs w:val="22"/>
        </w:rPr>
      </w:pPr>
      <w:r w:rsidRPr="00FD6818">
        <w:t>Tablica 2:</w:t>
      </w:r>
      <w:r w:rsidR="00466201" w:rsidRPr="00FD6818">
        <w:t xml:space="preserve"> </w:t>
      </w:r>
      <w:r w:rsidRPr="00FD6818">
        <w:t xml:space="preserve">Tablični </w:t>
      </w:r>
      <w:r w:rsidR="00466201" w:rsidRPr="00FD6818">
        <w:t xml:space="preserve">prikaz </w:t>
      </w:r>
      <w:r w:rsidRPr="00FD6818">
        <w:t xml:space="preserve">nuspojava povezanih s liječenjem kombinacijom dolutegravir + abakavir/lamivudin u analizi objedinjenih podataka iz kliničkih ispitivanja faze IIb do faze IIIb </w:t>
      </w:r>
      <w:r w:rsidR="002E68AC" w:rsidRPr="00FD6818">
        <w:t xml:space="preserve">ili nakon stavljanja u promet, </w:t>
      </w:r>
      <w:r w:rsidRPr="00FD6818">
        <w:t xml:space="preserve">te nuspojava na liječenje </w:t>
      </w:r>
      <w:r w:rsidR="001C20A5" w:rsidRPr="00FD6818">
        <w:t xml:space="preserve">dolutegravirom, </w:t>
      </w:r>
      <w:r w:rsidRPr="00FD6818">
        <w:t xml:space="preserve">abakavirom i </w:t>
      </w:r>
      <w:r w:rsidRPr="00FD6818">
        <w:lastRenderedPageBreak/>
        <w:t xml:space="preserve">lamivudinom u kliničkim ispitivanjima i nakon stavljanja u promet, kada su se primjenjivali s drugim antiretroviroticima. </w:t>
      </w:r>
    </w:p>
    <w:p w14:paraId="218CF7F5" w14:textId="77777777" w:rsidR="00800C2D" w:rsidRPr="00FD6818" w:rsidRDefault="00800C2D" w:rsidP="00AC2146">
      <w:pPr>
        <w:keepNext/>
        <w:rPr>
          <w:b/>
          <w:color w:val="00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23"/>
      </w:tblGrid>
      <w:tr w:rsidR="005D20CA" w:rsidRPr="00FD6818" w14:paraId="53154CD3" w14:textId="77777777" w:rsidTr="00430BCB">
        <w:trPr>
          <w:cantSplit/>
        </w:trPr>
        <w:tc>
          <w:tcPr>
            <w:tcW w:w="2405" w:type="dxa"/>
          </w:tcPr>
          <w:p w14:paraId="3811482C" w14:textId="77777777" w:rsidR="005D20CA" w:rsidRPr="00FD6818" w:rsidRDefault="005D20CA" w:rsidP="00AC2146">
            <w:pPr>
              <w:keepNext/>
              <w:spacing w:before="60" w:after="60"/>
              <w:rPr>
                <w:b/>
                <w:szCs w:val="22"/>
              </w:rPr>
            </w:pPr>
            <w:r w:rsidRPr="00FD6818">
              <w:rPr>
                <w:b/>
              </w:rPr>
              <w:t>Učestalost</w:t>
            </w:r>
          </w:p>
        </w:tc>
        <w:tc>
          <w:tcPr>
            <w:tcW w:w="5623" w:type="dxa"/>
          </w:tcPr>
          <w:p w14:paraId="0A0A957B" w14:textId="77777777" w:rsidR="005D20CA" w:rsidRPr="00FD6818" w:rsidRDefault="005D20CA" w:rsidP="00AC2146">
            <w:pPr>
              <w:keepNext/>
              <w:spacing w:before="60" w:after="60"/>
              <w:rPr>
                <w:b/>
                <w:szCs w:val="22"/>
              </w:rPr>
            </w:pPr>
            <w:r w:rsidRPr="00FD6818">
              <w:rPr>
                <w:b/>
              </w:rPr>
              <w:t>Nuspojava</w:t>
            </w:r>
          </w:p>
        </w:tc>
      </w:tr>
      <w:tr w:rsidR="005D20CA" w:rsidRPr="00FD6818" w14:paraId="3E2DE8F6" w14:textId="77777777" w:rsidTr="009E46B9">
        <w:trPr>
          <w:cantSplit/>
        </w:trPr>
        <w:tc>
          <w:tcPr>
            <w:tcW w:w="8028" w:type="dxa"/>
            <w:gridSpan w:val="2"/>
          </w:tcPr>
          <w:p w14:paraId="73311CE1" w14:textId="77777777" w:rsidR="005D20CA" w:rsidRPr="00FD6818" w:rsidRDefault="005D20CA" w:rsidP="00AC2146">
            <w:pPr>
              <w:keepNext/>
              <w:spacing w:before="60" w:after="60"/>
              <w:rPr>
                <w:i/>
                <w:szCs w:val="22"/>
              </w:rPr>
            </w:pPr>
            <w:r w:rsidRPr="00FD6818">
              <w:rPr>
                <w:i/>
              </w:rPr>
              <w:t>Poremećaji krvi i limfnog sustava:</w:t>
            </w:r>
          </w:p>
        </w:tc>
      </w:tr>
      <w:tr w:rsidR="005D20CA" w:rsidRPr="00FD6818" w14:paraId="4C4FC8AD" w14:textId="77777777" w:rsidTr="00430BCB">
        <w:trPr>
          <w:cantSplit/>
        </w:trPr>
        <w:tc>
          <w:tcPr>
            <w:tcW w:w="2405" w:type="dxa"/>
          </w:tcPr>
          <w:p w14:paraId="024EFDB6" w14:textId="77777777" w:rsidR="005D20CA" w:rsidRPr="00FD6818" w:rsidRDefault="005D20CA" w:rsidP="00AC2146">
            <w:pPr>
              <w:keepNext/>
              <w:spacing w:before="60" w:after="60"/>
              <w:rPr>
                <w:szCs w:val="22"/>
              </w:rPr>
            </w:pPr>
            <w:r w:rsidRPr="00FD6818">
              <w:t>manje često:</w:t>
            </w:r>
          </w:p>
        </w:tc>
        <w:tc>
          <w:tcPr>
            <w:tcW w:w="5623" w:type="dxa"/>
          </w:tcPr>
          <w:p w14:paraId="2B67E884" w14:textId="77777777" w:rsidR="005D20CA" w:rsidRPr="00FD6818" w:rsidRDefault="005D20CA" w:rsidP="00AC2146">
            <w:pPr>
              <w:keepNext/>
              <w:spacing w:before="60" w:after="60"/>
              <w:rPr>
                <w:i/>
                <w:snapToGrid w:val="0"/>
                <w:szCs w:val="22"/>
              </w:rPr>
            </w:pPr>
            <w:r w:rsidRPr="00FD6818">
              <w:t>neutropenija</w:t>
            </w:r>
            <w:r w:rsidR="008478C6" w:rsidRPr="00FD6818">
              <w:rPr>
                <w:vertAlign w:val="superscript"/>
              </w:rPr>
              <w:t>1</w:t>
            </w:r>
            <w:r w:rsidRPr="00FD6818">
              <w:t>, anemija</w:t>
            </w:r>
            <w:r w:rsidR="008478C6" w:rsidRPr="00FD6818">
              <w:rPr>
                <w:vertAlign w:val="superscript"/>
              </w:rPr>
              <w:t>1</w:t>
            </w:r>
            <w:r w:rsidRPr="00FD6818">
              <w:t>, trombocitopenija</w:t>
            </w:r>
            <w:r w:rsidRPr="00FD6818">
              <w:rPr>
                <w:vertAlign w:val="superscript"/>
              </w:rPr>
              <w:t>1</w:t>
            </w:r>
          </w:p>
        </w:tc>
      </w:tr>
      <w:tr w:rsidR="005D20CA" w:rsidRPr="00FD6818" w14:paraId="0562E761" w14:textId="77777777" w:rsidTr="00430BCB">
        <w:trPr>
          <w:cantSplit/>
        </w:trPr>
        <w:tc>
          <w:tcPr>
            <w:tcW w:w="2405" w:type="dxa"/>
          </w:tcPr>
          <w:p w14:paraId="2BD27296" w14:textId="77777777" w:rsidR="005D20CA" w:rsidRPr="00FD6818" w:rsidRDefault="005D20CA" w:rsidP="00AC2146">
            <w:pPr>
              <w:keepNext/>
              <w:spacing w:before="60" w:after="60"/>
              <w:rPr>
                <w:szCs w:val="22"/>
              </w:rPr>
            </w:pPr>
            <w:r w:rsidRPr="00FD6818">
              <w:t>vrlo rijetko:</w:t>
            </w:r>
          </w:p>
        </w:tc>
        <w:tc>
          <w:tcPr>
            <w:tcW w:w="5623" w:type="dxa"/>
          </w:tcPr>
          <w:p w14:paraId="4382A0E2" w14:textId="77777777" w:rsidR="005D20CA" w:rsidRPr="00FD6818" w:rsidRDefault="005D20CA" w:rsidP="00AC2146">
            <w:pPr>
              <w:keepNext/>
              <w:spacing w:before="60" w:after="60"/>
              <w:rPr>
                <w:szCs w:val="22"/>
              </w:rPr>
            </w:pPr>
            <w:r w:rsidRPr="00FD6818">
              <w:t>izolirana aplazija crvenih krvnih stanica</w:t>
            </w:r>
            <w:r w:rsidRPr="00FD6818">
              <w:rPr>
                <w:vertAlign w:val="superscript"/>
              </w:rPr>
              <w:t>1</w:t>
            </w:r>
          </w:p>
        </w:tc>
      </w:tr>
      <w:tr w:rsidR="00B010D1" w:rsidRPr="00FD6818" w14:paraId="0B84DFAD" w14:textId="77777777" w:rsidTr="00430BCB">
        <w:trPr>
          <w:cantSplit/>
        </w:trPr>
        <w:tc>
          <w:tcPr>
            <w:tcW w:w="2405" w:type="dxa"/>
          </w:tcPr>
          <w:p w14:paraId="27C63705" w14:textId="6D2D8988" w:rsidR="00B010D1" w:rsidRPr="00FD6818" w:rsidRDefault="00B010D1" w:rsidP="00AC2146">
            <w:pPr>
              <w:keepNext/>
              <w:spacing w:before="60" w:after="60"/>
            </w:pPr>
            <w:r>
              <w:t>nepoznato</w:t>
            </w:r>
            <w:r w:rsidR="001C318C">
              <w:t>:</w:t>
            </w:r>
          </w:p>
        </w:tc>
        <w:tc>
          <w:tcPr>
            <w:tcW w:w="5623" w:type="dxa"/>
          </w:tcPr>
          <w:p w14:paraId="7A3983DE" w14:textId="133CFC72" w:rsidR="00B010D1" w:rsidRPr="00FD6818" w:rsidRDefault="009C1F2C" w:rsidP="00AC2146">
            <w:pPr>
              <w:keepNext/>
              <w:spacing w:before="60" w:after="60"/>
            </w:pPr>
            <w:r>
              <w:t>sideroblastična anemija</w:t>
            </w:r>
            <w:r w:rsidRPr="00154F5A">
              <w:rPr>
                <w:vertAlign w:val="superscript"/>
              </w:rPr>
              <w:t>2</w:t>
            </w:r>
          </w:p>
        </w:tc>
      </w:tr>
      <w:tr w:rsidR="005D20CA" w:rsidRPr="00FD6818" w14:paraId="18553B93" w14:textId="77777777" w:rsidTr="009E46B9">
        <w:trPr>
          <w:cantSplit/>
        </w:trPr>
        <w:tc>
          <w:tcPr>
            <w:tcW w:w="8028" w:type="dxa"/>
            <w:gridSpan w:val="2"/>
          </w:tcPr>
          <w:p w14:paraId="3E532F95" w14:textId="77777777" w:rsidR="00146932" w:rsidRPr="00FD6818" w:rsidRDefault="005D20CA" w:rsidP="00B635C7">
            <w:pPr>
              <w:spacing w:before="60" w:after="60"/>
              <w:rPr>
                <w:i/>
                <w:snapToGrid w:val="0"/>
                <w:szCs w:val="22"/>
              </w:rPr>
            </w:pPr>
            <w:r w:rsidRPr="00FD6818">
              <w:rPr>
                <w:i/>
              </w:rPr>
              <w:t>Poremećaji imunološkog sustava:</w:t>
            </w:r>
          </w:p>
        </w:tc>
      </w:tr>
      <w:tr w:rsidR="005D20CA" w:rsidRPr="00FD6818" w14:paraId="298AB1D9" w14:textId="77777777" w:rsidTr="00430BCB">
        <w:trPr>
          <w:cantSplit/>
        </w:trPr>
        <w:tc>
          <w:tcPr>
            <w:tcW w:w="2405" w:type="dxa"/>
          </w:tcPr>
          <w:p w14:paraId="18DB4514" w14:textId="1C7AADB6" w:rsidR="00146932" w:rsidRPr="00FD6818" w:rsidRDefault="00AE156D" w:rsidP="00B635C7">
            <w:pPr>
              <w:spacing w:before="60" w:after="60"/>
              <w:rPr>
                <w:szCs w:val="22"/>
              </w:rPr>
            </w:pPr>
            <w:r w:rsidRPr="00FD6818">
              <w:t>Č</w:t>
            </w:r>
            <w:r w:rsidR="005D20CA" w:rsidRPr="00FD6818">
              <w:t>esto</w:t>
            </w:r>
            <w:r w:rsidRPr="00FD6818">
              <w:t>:</w:t>
            </w:r>
          </w:p>
        </w:tc>
        <w:tc>
          <w:tcPr>
            <w:tcW w:w="5623" w:type="dxa"/>
          </w:tcPr>
          <w:p w14:paraId="2EF5DF77" w14:textId="77777777" w:rsidR="00146932" w:rsidRPr="00FD6818" w:rsidRDefault="005D20CA" w:rsidP="00B635C7">
            <w:pPr>
              <w:spacing w:before="60" w:after="60"/>
              <w:rPr>
                <w:snapToGrid w:val="0"/>
                <w:szCs w:val="22"/>
              </w:rPr>
            </w:pPr>
            <w:r w:rsidRPr="00FD6818">
              <w:t>preosjetljivost (vidjeti dio 4.4)</w:t>
            </w:r>
          </w:p>
        </w:tc>
      </w:tr>
      <w:tr w:rsidR="005D20CA" w:rsidRPr="00FD6818" w14:paraId="13F1D559" w14:textId="77777777" w:rsidTr="00430BCB">
        <w:trPr>
          <w:cantSplit/>
        </w:trPr>
        <w:tc>
          <w:tcPr>
            <w:tcW w:w="2405" w:type="dxa"/>
          </w:tcPr>
          <w:p w14:paraId="48D58E99" w14:textId="77777777" w:rsidR="00146932" w:rsidRPr="00FD6818" w:rsidRDefault="005D20CA" w:rsidP="00B635C7">
            <w:pPr>
              <w:spacing w:before="60" w:after="60"/>
              <w:rPr>
                <w:szCs w:val="22"/>
              </w:rPr>
            </w:pPr>
            <w:r w:rsidRPr="00FD6818">
              <w:t>manje često:</w:t>
            </w:r>
          </w:p>
        </w:tc>
        <w:tc>
          <w:tcPr>
            <w:tcW w:w="5623" w:type="dxa"/>
          </w:tcPr>
          <w:p w14:paraId="43CC6956" w14:textId="77777777" w:rsidR="00146932" w:rsidRPr="00FD6818" w:rsidRDefault="005D20CA" w:rsidP="00B635C7">
            <w:pPr>
              <w:spacing w:before="60" w:after="60"/>
              <w:rPr>
                <w:i/>
                <w:snapToGrid w:val="0"/>
                <w:szCs w:val="22"/>
              </w:rPr>
            </w:pPr>
            <w:r w:rsidRPr="00FD6818">
              <w:t>sindrom imunološke rekonstitucije (vidjeti dio 4.4)</w:t>
            </w:r>
          </w:p>
        </w:tc>
      </w:tr>
      <w:tr w:rsidR="005D20CA" w:rsidRPr="00FD6818" w14:paraId="6E913EF2" w14:textId="77777777" w:rsidTr="009E46B9">
        <w:trPr>
          <w:cantSplit/>
        </w:trPr>
        <w:tc>
          <w:tcPr>
            <w:tcW w:w="8028" w:type="dxa"/>
            <w:gridSpan w:val="2"/>
          </w:tcPr>
          <w:p w14:paraId="3F926749" w14:textId="77777777" w:rsidR="00146932" w:rsidRPr="00FD6818" w:rsidRDefault="005D20CA" w:rsidP="00735CFB">
            <w:pPr>
              <w:keepNext/>
              <w:spacing w:before="60" w:after="60"/>
              <w:rPr>
                <w:i/>
                <w:snapToGrid w:val="0"/>
                <w:szCs w:val="22"/>
              </w:rPr>
            </w:pPr>
            <w:r w:rsidRPr="00FD6818">
              <w:rPr>
                <w:i/>
              </w:rPr>
              <w:t>Poremećaji metabolizma i prehrane:</w:t>
            </w:r>
          </w:p>
        </w:tc>
      </w:tr>
      <w:tr w:rsidR="005D20CA" w:rsidRPr="00FD6818" w14:paraId="61B50017" w14:textId="77777777" w:rsidTr="00430BCB">
        <w:trPr>
          <w:cantSplit/>
        </w:trPr>
        <w:tc>
          <w:tcPr>
            <w:tcW w:w="2405" w:type="dxa"/>
          </w:tcPr>
          <w:p w14:paraId="5528CB8A" w14:textId="77777777" w:rsidR="00146932" w:rsidRPr="00FD6818" w:rsidRDefault="005D20CA" w:rsidP="00735CFB">
            <w:pPr>
              <w:keepNext/>
              <w:spacing w:before="60" w:after="60"/>
              <w:rPr>
                <w:szCs w:val="22"/>
              </w:rPr>
            </w:pPr>
            <w:r w:rsidRPr="00FD6818">
              <w:t>često:</w:t>
            </w:r>
          </w:p>
        </w:tc>
        <w:tc>
          <w:tcPr>
            <w:tcW w:w="5623" w:type="dxa"/>
          </w:tcPr>
          <w:p w14:paraId="19155044" w14:textId="77777777" w:rsidR="00146932" w:rsidRPr="00FD6818" w:rsidRDefault="005D20CA" w:rsidP="00B635C7">
            <w:pPr>
              <w:spacing w:before="60" w:after="60"/>
              <w:rPr>
                <w:snapToGrid w:val="0"/>
                <w:szCs w:val="22"/>
              </w:rPr>
            </w:pPr>
            <w:r w:rsidRPr="00FD6818">
              <w:t>anoreksija</w:t>
            </w:r>
            <w:r w:rsidRPr="00FD6818">
              <w:rPr>
                <w:snapToGrid w:val="0"/>
                <w:vertAlign w:val="superscript"/>
              </w:rPr>
              <w:t>1</w:t>
            </w:r>
          </w:p>
        </w:tc>
      </w:tr>
      <w:tr w:rsidR="004428D7" w:rsidRPr="00FD6818" w14:paraId="13C9C0BE" w14:textId="77777777" w:rsidTr="00430BCB">
        <w:trPr>
          <w:cantSplit/>
        </w:trPr>
        <w:tc>
          <w:tcPr>
            <w:tcW w:w="2405" w:type="dxa"/>
          </w:tcPr>
          <w:p w14:paraId="77D165D1" w14:textId="2966D42B" w:rsidR="004428D7" w:rsidRPr="00FD6818" w:rsidRDefault="00EA6252" w:rsidP="00735CFB">
            <w:pPr>
              <w:keepNext/>
              <w:spacing w:before="60" w:after="60"/>
            </w:pPr>
            <w:r w:rsidRPr="00FD6818">
              <w:t>manje često</w:t>
            </w:r>
            <w:r w:rsidR="00AE156D" w:rsidRPr="00FD6818">
              <w:t>:</w:t>
            </w:r>
          </w:p>
        </w:tc>
        <w:tc>
          <w:tcPr>
            <w:tcW w:w="5623" w:type="dxa"/>
          </w:tcPr>
          <w:p w14:paraId="373BFF9B" w14:textId="77777777" w:rsidR="004428D7" w:rsidRPr="00FD6818" w:rsidRDefault="00EA6252" w:rsidP="00B635C7">
            <w:pPr>
              <w:spacing w:before="60" w:after="60"/>
              <w:rPr>
                <w:vertAlign w:val="superscript"/>
              </w:rPr>
            </w:pPr>
            <w:r w:rsidRPr="00FD6818">
              <w:t>hipertrigliceridemija, hiperglikemija</w:t>
            </w:r>
          </w:p>
        </w:tc>
      </w:tr>
      <w:tr w:rsidR="005D20CA" w:rsidRPr="00FD6818" w14:paraId="32AD994C" w14:textId="77777777" w:rsidTr="00430BCB">
        <w:trPr>
          <w:cantSplit/>
        </w:trPr>
        <w:tc>
          <w:tcPr>
            <w:tcW w:w="2405" w:type="dxa"/>
          </w:tcPr>
          <w:p w14:paraId="3DF3EDEC" w14:textId="68E6402C" w:rsidR="00146932" w:rsidRPr="00FD6818" w:rsidRDefault="00EA6252" w:rsidP="00735CFB">
            <w:pPr>
              <w:keepNext/>
              <w:spacing w:before="60" w:after="60"/>
              <w:rPr>
                <w:szCs w:val="22"/>
              </w:rPr>
            </w:pPr>
            <w:r w:rsidRPr="00FD6818">
              <w:t>vrlo rijetko</w:t>
            </w:r>
            <w:r w:rsidR="00AE156D" w:rsidRPr="00FD6818">
              <w:t>:</w:t>
            </w:r>
          </w:p>
        </w:tc>
        <w:tc>
          <w:tcPr>
            <w:tcW w:w="5623" w:type="dxa"/>
          </w:tcPr>
          <w:p w14:paraId="51FB59B7" w14:textId="77777777" w:rsidR="00146932" w:rsidRPr="00FD6818" w:rsidRDefault="00EA6252" w:rsidP="00B635C7">
            <w:pPr>
              <w:spacing w:before="60" w:after="60"/>
              <w:rPr>
                <w:i/>
                <w:snapToGrid w:val="0"/>
                <w:szCs w:val="22"/>
              </w:rPr>
            </w:pPr>
            <w:r w:rsidRPr="00FD6818">
              <w:t>laktacidoza</w:t>
            </w:r>
            <w:r w:rsidRPr="00FD6818">
              <w:rPr>
                <w:vertAlign w:val="superscript"/>
              </w:rPr>
              <w:t>1</w:t>
            </w:r>
          </w:p>
        </w:tc>
      </w:tr>
      <w:tr w:rsidR="005D20CA" w:rsidRPr="00FD6818" w14:paraId="268FDF36" w14:textId="77777777" w:rsidTr="009E46B9">
        <w:trPr>
          <w:cantSplit/>
        </w:trPr>
        <w:tc>
          <w:tcPr>
            <w:tcW w:w="8028" w:type="dxa"/>
            <w:gridSpan w:val="2"/>
          </w:tcPr>
          <w:p w14:paraId="48DECDF4" w14:textId="77777777" w:rsidR="00146932" w:rsidRPr="00FD6818" w:rsidRDefault="005D20CA" w:rsidP="00B635C7">
            <w:pPr>
              <w:spacing w:before="60" w:after="60"/>
              <w:rPr>
                <w:i/>
                <w:snapToGrid w:val="0"/>
                <w:szCs w:val="22"/>
              </w:rPr>
            </w:pPr>
            <w:r w:rsidRPr="00FD6818">
              <w:rPr>
                <w:i/>
              </w:rPr>
              <w:t xml:space="preserve">Psihijatrijski poremećaji: </w:t>
            </w:r>
          </w:p>
        </w:tc>
      </w:tr>
      <w:tr w:rsidR="005D20CA" w:rsidRPr="00FD6818" w14:paraId="0717E973" w14:textId="77777777" w:rsidTr="00430BCB">
        <w:trPr>
          <w:cantSplit/>
        </w:trPr>
        <w:tc>
          <w:tcPr>
            <w:tcW w:w="2405" w:type="dxa"/>
          </w:tcPr>
          <w:p w14:paraId="7872DEB9" w14:textId="77777777" w:rsidR="00146932" w:rsidRPr="00FD6818" w:rsidRDefault="005D20CA" w:rsidP="00B635C7">
            <w:pPr>
              <w:spacing w:before="60" w:after="60"/>
              <w:rPr>
                <w:szCs w:val="22"/>
              </w:rPr>
            </w:pPr>
            <w:r w:rsidRPr="00FD6818">
              <w:t>vrlo često:</w:t>
            </w:r>
          </w:p>
        </w:tc>
        <w:tc>
          <w:tcPr>
            <w:tcW w:w="5623" w:type="dxa"/>
          </w:tcPr>
          <w:p w14:paraId="69D763AE" w14:textId="740D8FE8" w:rsidR="00146932" w:rsidRPr="00FD6818" w:rsidRDefault="00EF7810" w:rsidP="00B635C7">
            <w:pPr>
              <w:spacing w:before="60" w:after="60"/>
              <w:rPr>
                <w:i/>
                <w:snapToGrid w:val="0"/>
                <w:szCs w:val="22"/>
              </w:rPr>
            </w:pPr>
            <w:r>
              <w:t>n</w:t>
            </w:r>
            <w:r w:rsidR="005D20CA" w:rsidRPr="00FD6818">
              <w:t>esanica</w:t>
            </w:r>
          </w:p>
        </w:tc>
      </w:tr>
      <w:tr w:rsidR="005D20CA" w:rsidRPr="00FD6818" w14:paraId="23FC6675" w14:textId="77777777" w:rsidTr="00430BCB">
        <w:trPr>
          <w:cantSplit/>
        </w:trPr>
        <w:tc>
          <w:tcPr>
            <w:tcW w:w="2405" w:type="dxa"/>
          </w:tcPr>
          <w:p w14:paraId="3B638F15" w14:textId="77777777" w:rsidR="00146932" w:rsidRPr="00FD6818" w:rsidRDefault="005D20CA" w:rsidP="00B635C7">
            <w:pPr>
              <w:spacing w:before="60" w:after="60"/>
              <w:rPr>
                <w:szCs w:val="22"/>
              </w:rPr>
            </w:pPr>
            <w:r w:rsidRPr="00FD6818">
              <w:t>često:</w:t>
            </w:r>
          </w:p>
        </w:tc>
        <w:tc>
          <w:tcPr>
            <w:tcW w:w="5623" w:type="dxa"/>
          </w:tcPr>
          <w:p w14:paraId="7574FC35" w14:textId="77777777" w:rsidR="00146932" w:rsidRPr="00FD6818" w:rsidRDefault="005D20CA">
            <w:pPr>
              <w:spacing w:before="60" w:after="60"/>
              <w:rPr>
                <w:snapToGrid w:val="0"/>
                <w:szCs w:val="22"/>
              </w:rPr>
            </w:pPr>
            <w:r w:rsidRPr="00FD6818">
              <w:t xml:space="preserve">neuobičajeni snovi, depresija, </w:t>
            </w:r>
            <w:r w:rsidR="00310066" w:rsidRPr="00FD6818">
              <w:t>anksioznost</w:t>
            </w:r>
            <w:r w:rsidR="001C20A5" w:rsidRPr="00FD6818">
              <w:rPr>
                <w:vertAlign w:val="superscript"/>
              </w:rPr>
              <w:t>1</w:t>
            </w:r>
            <w:r w:rsidR="001C20A5" w:rsidRPr="00FD6818">
              <w:t xml:space="preserve">, </w:t>
            </w:r>
            <w:r w:rsidRPr="00FD6818">
              <w:t>noćne more, poremećaj spavanja</w:t>
            </w:r>
          </w:p>
        </w:tc>
      </w:tr>
      <w:tr w:rsidR="00D233EE" w:rsidRPr="00FD6818" w14:paraId="3B09E8A3" w14:textId="77777777" w:rsidTr="00430BCB">
        <w:trPr>
          <w:cantSplit/>
        </w:trPr>
        <w:tc>
          <w:tcPr>
            <w:tcW w:w="2405" w:type="dxa"/>
          </w:tcPr>
          <w:p w14:paraId="24F34AE1" w14:textId="6438CDEB" w:rsidR="00D233EE" w:rsidRPr="00FD6818" w:rsidRDefault="00D233EE" w:rsidP="00B635C7">
            <w:pPr>
              <w:spacing w:before="60" w:after="60"/>
            </w:pPr>
            <w:r w:rsidRPr="00FD6818">
              <w:t>manje često</w:t>
            </w:r>
            <w:r w:rsidR="00AE156D" w:rsidRPr="00FD6818">
              <w:t>:</w:t>
            </w:r>
          </w:p>
        </w:tc>
        <w:tc>
          <w:tcPr>
            <w:tcW w:w="5623" w:type="dxa"/>
          </w:tcPr>
          <w:p w14:paraId="248C724E" w14:textId="2CCE3DDE" w:rsidR="00D233EE" w:rsidRPr="00FD6818" w:rsidRDefault="00A877CA" w:rsidP="00A877CA">
            <w:pPr>
              <w:spacing w:before="60" w:after="60"/>
            </w:pPr>
            <w:r w:rsidRPr="00FD6818">
              <w:t>s</w:t>
            </w:r>
            <w:r w:rsidR="00D233EE" w:rsidRPr="00FD6818">
              <w:t xml:space="preserve">uicidalne ideje ili pokušaj </w:t>
            </w:r>
            <w:r w:rsidRPr="00FD6818">
              <w:t>suicida</w:t>
            </w:r>
            <w:r w:rsidR="00D233EE" w:rsidRPr="00FD6818">
              <w:t xml:space="preserve"> (osobito u bolesnika s depresijom ili psihijatrijskom bolesti u anamnezi)</w:t>
            </w:r>
            <w:r w:rsidR="00B66206" w:rsidRPr="00FD6818">
              <w:t>, napadaj panike</w:t>
            </w:r>
          </w:p>
        </w:tc>
      </w:tr>
      <w:tr w:rsidR="00085BE2" w:rsidRPr="00FD6818" w14:paraId="44CDF463" w14:textId="77777777" w:rsidTr="00430BCB">
        <w:trPr>
          <w:cantSplit/>
        </w:trPr>
        <w:tc>
          <w:tcPr>
            <w:tcW w:w="2405" w:type="dxa"/>
          </w:tcPr>
          <w:p w14:paraId="62FFF9F2" w14:textId="7148CA1F" w:rsidR="00085BE2" w:rsidRPr="00FD6818" w:rsidRDefault="00085BE2" w:rsidP="00B635C7">
            <w:pPr>
              <w:spacing w:before="60" w:after="60"/>
            </w:pPr>
            <w:r w:rsidRPr="00FD6818">
              <w:t>rijetko:</w:t>
            </w:r>
          </w:p>
        </w:tc>
        <w:tc>
          <w:tcPr>
            <w:tcW w:w="5623" w:type="dxa"/>
          </w:tcPr>
          <w:p w14:paraId="11249DFF" w14:textId="57FA1C4F" w:rsidR="00085BE2" w:rsidRPr="00FD6818" w:rsidRDefault="00085BE2" w:rsidP="00A877CA">
            <w:pPr>
              <w:spacing w:before="60" w:after="60"/>
            </w:pPr>
            <w:r w:rsidRPr="00FD6818">
              <w:t>izvršen suicid (osobito u bolesnika s depresijom ili psihijatrijskom bolesti u anamnezi)</w:t>
            </w:r>
          </w:p>
        </w:tc>
      </w:tr>
      <w:tr w:rsidR="005D20CA" w:rsidRPr="00FD6818" w14:paraId="4221CA0B" w14:textId="77777777" w:rsidTr="009E46B9">
        <w:trPr>
          <w:cantSplit/>
        </w:trPr>
        <w:tc>
          <w:tcPr>
            <w:tcW w:w="8028" w:type="dxa"/>
            <w:gridSpan w:val="2"/>
          </w:tcPr>
          <w:p w14:paraId="062E87F1" w14:textId="77777777" w:rsidR="00146932" w:rsidRPr="00FD6818" w:rsidRDefault="005D20CA" w:rsidP="00B635C7">
            <w:pPr>
              <w:spacing w:before="60" w:after="60"/>
              <w:rPr>
                <w:i/>
                <w:snapToGrid w:val="0"/>
                <w:szCs w:val="22"/>
              </w:rPr>
            </w:pPr>
            <w:r w:rsidRPr="00FD6818">
              <w:rPr>
                <w:i/>
              </w:rPr>
              <w:t xml:space="preserve">Poremećaji živčanog sustava: </w:t>
            </w:r>
          </w:p>
        </w:tc>
      </w:tr>
      <w:tr w:rsidR="005D20CA" w:rsidRPr="00FD6818" w14:paraId="2AF5CF13" w14:textId="77777777" w:rsidTr="00430BCB">
        <w:trPr>
          <w:cantSplit/>
        </w:trPr>
        <w:tc>
          <w:tcPr>
            <w:tcW w:w="2405" w:type="dxa"/>
          </w:tcPr>
          <w:p w14:paraId="2550E941" w14:textId="77777777" w:rsidR="00146932" w:rsidRPr="00FD6818" w:rsidRDefault="005D20CA" w:rsidP="00B635C7">
            <w:pPr>
              <w:spacing w:before="60" w:after="60"/>
              <w:rPr>
                <w:szCs w:val="22"/>
              </w:rPr>
            </w:pPr>
            <w:r w:rsidRPr="00FD6818">
              <w:t>vrlo često:</w:t>
            </w:r>
          </w:p>
        </w:tc>
        <w:tc>
          <w:tcPr>
            <w:tcW w:w="5623" w:type="dxa"/>
          </w:tcPr>
          <w:p w14:paraId="2C11339D" w14:textId="4756A79A" w:rsidR="00146932" w:rsidRPr="00FD6818" w:rsidRDefault="00EF7810" w:rsidP="00B635C7">
            <w:pPr>
              <w:spacing w:before="60" w:after="60"/>
              <w:rPr>
                <w:i/>
                <w:szCs w:val="22"/>
              </w:rPr>
            </w:pPr>
            <w:r>
              <w:t>g</w:t>
            </w:r>
            <w:r w:rsidR="005D20CA" w:rsidRPr="00FD6818">
              <w:t>lavobolja</w:t>
            </w:r>
          </w:p>
        </w:tc>
      </w:tr>
      <w:tr w:rsidR="005D20CA" w:rsidRPr="00FD6818" w14:paraId="24160FDD" w14:textId="77777777" w:rsidTr="00430BCB">
        <w:trPr>
          <w:cantSplit/>
        </w:trPr>
        <w:tc>
          <w:tcPr>
            <w:tcW w:w="2405" w:type="dxa"/>
          </w:tcPr>
          <w:p w14:paraId="3315D8DB" w14:textId="77777777" w:rsidR="00146932" w:rsidRPr="00FD6818" w:rsidRDefault="005D20CA" w:rsidP="00B635C7">
            <w:pPr>
              <w:spacing w:before="60" w:after="60"/>
              <w:rPr>
                <w:szCs w:val="22"/>
              </w:rPr>
            </w:pPr>
            <w:r w:rsidRPr="00FD6818">
              <w:t>često:</w:t>
            </w:r>
          </w:p>
        </w:tc>
        <w:tc>
          <w:tcPr>
            <w:tcW w:w="5623" w:type="dxa"/>
          </w:tcPr>
          <w:p w14:paraId="682D11F0" w14:textId="77777777" w:rsidR="00146932" w:rsidRPr="00FD6818" w:rsidRDefault="005D20CA" w:rsidP="00B635C7">
            <w:pPr>
              <w:spacing w:before="60" w:after="60"/>
              <w:rPr>
                <w:i/>
                <w:szCs w:val="22"/>
              </w:rPr>
            </w:pPr>
            <w:r w:rsidRPr="00FD6818">
              <w:t>omaglica, somnolencija, letargija</w:t>
            </w:r>
            <w:r w:rsidR="008478C6" w:rsidRPr="00FD6818">
              <w:rPr>
                <w:vertAlign w:val="superscript"/>
              </w:rPr>
              <w:t>1</w:t>
            </w:r>
          </w:p>
        </w:tc>
      </w:tr>
      <w:tr w:rsidR="005D20CA" w:rsidRPr="00FD6818" w14:paraId="7DC83A11" w14:textId="77777777" w:rsidTr="00430BCB">
        <w:trPr>
          <w:cantSplit/>
        </w:trPr>
        <w:tc>
          <w:tcPr>
            <w:tcW w:w="2405" w:type="dxa"/>
          </w:tcPr>
          <w:p w14:paraId="7D6B456F" w14:textId="77777777" w:rsidR="00146932" w:rsidRPr="00FD6818" w:rsidRDefault="005D20CA" w:rsidP="00B635C7">
            <w:pPr>
              <w:spacing w:before="60" w:after="60"/>
              <w:rPr>
                <w:szCs w:val="22"/>
              </w:rPr>
            </w:pPr>
            <w:r w:rsidRPr="00FD6818">
              <w:t>vrlo rijetko:</w:t>
            </w:r>
          </w:p>
        </w:tc>
        <w:tc>
          <w:tcPr>
            <w:tcW w:w="5623" w:type="dxa"/>
          </w:tcPr>
          <w:p w14:paraId="17539D5A" w14:textId="77777777" w:rsidR="00146932" w:rsidRPr="00FD6818" w:rsidRDefault="005D20CA" w:rsidP="00B635C7">
            <w:pPr>
              <w:spacing w:before="60" w:after="60"/>
              <w:rPr>
                <w:szCs w:val="22"/>
              </w:rPr>
            </w:pPr>
            <w:r w:rsidRPr="00FD6818">
              <w:t>periferna neuropatija</w:t>
            </w:r>
            <w:r w:rsidR="008478C6" w:rsidRPr="00FD6818">
              <w:rPr>
                <w:vertAlign w:val="superscript"/>
              </w:rPr>
              <w:t>1</w:t>
            </w:r>
            <w:r w:rsidRPr="00FD6818">
              <w:t>, parestezija</w:t>
            </w:r>
            <w:r w:rsidR="008478C6" w:rsidRPr="00FD6818">
              <w:rPr>
                <w:snapToGrid w:val="0"/>
                <w:vertAlign w:val="superscript"/>
              </w:rPr>
              <w:t>1</w:t>
            </w:r>
          </w:p>
        </w:tc>
      </w:tr>
      <w:tr w:rsidR="005D20CA" w:rsidRPr="00FD6818" w14:paraId="195FE343" w14:textId="77777777" w:rsidTr="009E46B9">
        <w:trPr>
          <w:cantSplit/>
        </w:trPr>
        <w:tc>
          <w:tcPr>
            <w:tcW w:w="8028" w:type="dxa"/>
            <w:gridSpan w:val="2"/>
          </w:tcPr>
          <w:p w14:paraId="05689D1C" w14:textId="77777777" w:rsidR="00146932" w:rsidRPr="00FD6818" w:rsidRDefault="005D20CA" w:rsidP="00B635C7">
            <w:pPr>
              <w:spacing w:before="60" w:after="60"/>
              <w:rPr>
                <w:i/>
                <w:szCs w:val="22"/>
              </w:rPr>
            </w:pPr>
            <w:r w:rsidRPr="00FD6818">
              <w:rPr>
                <w:i/>
              </w:rPr>
              <w:t>Poremećaji dišnog sustava, prsišta i sredoprsja:</w:t>
            </w:r>
          </w:p>
        </w:tc>
      </w:tr>
      <w:tr w:rsidR="005D20CA" w:rsidRPr="00FD6818" w14:paraId="4D00F605" w14:textId="77777777" w:rsidTr="00430BCB">
        <w:trPr>
          <w:cantSplit/>
        </w:trPr>
        <w:tc>
          <w:tcPr>
            <w:tcW w:w="2405" w:type="dxa"/>
          </w:tcPr>
          <w:p w14:paraId="0E9E3BA3" w14:textId="77777777" w:rsidR="00146932" w:rsidRPr="00FD6818" w:rsidRDefault="005D20CA" w:rsidP="00B635C7">
            <w:pPr>
              <w:spacing w:before="60" w:after="60"/>
              <w:rPr>
                <w:szCs w:val="22"/>
              </w:rPr>
            </w:pPr>
            <w:r w:rsidRPr="00FD6818">
              <w:t>često:</w:t>
            </w:r>
          </w:p>
        </w:tc>
        <w:tc>
          <w:tcPr>
            <w:tcW w:w="5623" w:type="dxa"/>
          </w:tcPr>
          <w:p w14:paraId="67629BD4" w14:textId="77777777" w:rsidR="00146932" w:rsidRPr="00FD6818" w:rsidRDefault="005D20CA" w:rsidP="00B635C7">
            <w:pPr>
              <w:spacing w:before="60" w:after="60"/>
              <w:rPr>
                <w:i/>
                <w:snapToGrid w:val="0"/>
                <w:szCs w:val="22"/>
              </w:rPr>
            </w:pPr>
            <w:r w:rsidRPr="00FD6818">
              <w:t>kašalj</w:t>
            </w:r>
            <w:r w:rsidR="008478C6" w:rsidRPr="00FD6818">
              <w:rPr>
                <w:vertAlign w:val="superscript"/>
              </w:rPr>
              <w:t>1</w:t>
            </w:r>
            <w:r w:rsidRPr="00FD6818">
              <w:t>, nosni simptomi</w:t>
            </w:r>
            <w:r w:rsidRPr="00FD6818">
              <w:rPr>
                <w:vertAlign w:val="superscript"/>
              </w:rPr>
              <w:t>1</w:t>
            </w:r>
          </w:p>
        </w:tc>
      </w:tr>
      <w:tr w:rsidR="005D20CA" w:rsidRPr="00FD6818" w14:paraId="2C8A12E8" w14:textId="77777777" w:rsidTr="009E46B9">
        <w:trPr>
          <w:cantSplit/>
        </w:trPr>
        <w:tc>
          <w:tcPr>
            <w:tcW w:w="8028" w:type="dxa"/>
            <w:gridSpan w:val="2"/>
          </w:tcPr>
          <w:p w14:paraId="38EB0E22" w14:textId="77777777" w:rsidR="00146932" w:rsidRPr="00FD6818" w:rsidRDefault="005D20CA" w:rsidP="00B635C7">
            <w:pPr>
              <w:spacing w:before="60" w:after="60"/>
              <w:rPr>
                <w:i/>
                <w:snapToGrid w:val="0"/>
                <w:szCs w:val="22"/>
              </w:rPr>
            </w:pPr>
            <w:r w:rsidRPr="00FD6818">
              <w:rPr>
                <w:i/>
              </w:rPr>
              <w:t xml:space="preserve">Poremećaji probavnog sustava: </w:t>
            </w:r>
          </w:p>
        </w:tc>
      </w:tr>
      <w:tr w:rsidR="005D20CA" w:rsidRPr="00FD6818" w14:paraId="6F49798D" w14:textId="77777777" w:rsidTr="00430BCB">
        <w:trPr>
          <w:cantSplit/>
        </w:trPr>
        <w:tc>
          <w:tcPr>
            <w:tcW w:w="2405" w:type="dxa"/>
          </w:tcPr>
          <w:p w14:paraId="48041EFB" w14:textId="77777777" w:rsidR="00146932" w:rsidRPr="00FD6818" w:rsidRDefault="005D20CA" w:rsidP="00B635C7">
            <w:pPr>
              <w:spacing w:before="60" w:after="60"/>
              <w:rPr>
                <w:szCs w:val="22"/>
              </w:rPr>
            </w:pPr>
            <w:r w:rsidRPr="00FD6818">
              <w:t>vrlo često:</w:t>
            </w:r>
          </w:p>
        </w:tc>
        <w:tc>
          <w:tcPr>
            <w:tcW w:w="5623" w:type="dxa"/>
          </w:tcPr>
          <w:p w14:paraId="61254EB6" w14:textId="77777777" w:rsidR="00146932" w:rsidRPr="00FD6818" w:rsidRDefault="005D20CA" w:rsidP="00B635C7">
            <w:pPr>
              <w:spacing w:before="60" w:after="60"/>
              <w:rPr>
                <w:i/>
                <w:szCs w:val="22"/>
              </w:rPr>
            </w:pPr>
            <w:r w:rsidRPr="00FD6818">
              <w:t>mučnina, proljev</w:t>
            </w:r>
          </w:p>
        </w:tc>
      </w:tr>
      <w:tr w:rsidR="005D20CA" w:rsidRPr="00FD6818" w14:paraId="3A07BAEF" w14:textId="77777777" w:rsidTr="00430BCB">
        <w:trPr>
          <w:cantSplit/>
        </w:trPr>
        <w:tc>
          <w:tcPr>
            <w:tcW w:w="2405" w:type="dxa"/>
          </w:tcPr>
          <w:p w14:paraId="70C90377" w14:textId="77777777" w:rsidR="00146932" w:rsidRPr="00FD6818" w:rsidRDefault="005D20CA" w:rsidP="00B635C7">
            <w:pPr>
              <w:spacing w:before="60" w:after="60"/>
              <w:rPr>
                <w:szCs w:val="22"/>
              </w:rPr>
            </w:pPr>
            <w:r w:rsidRPr="00FD6818">
              <w:t>često:</w:t>
            </w:r>
          </w:p>
        </w:tc>
        <w:tc>
          <w:tcPr>
            <w:tcW w:w="5623" w:type="dxa"/>
          </w:tcPr>
          <w:p w14:paraId="6A96E623" w14:textId="77777777" w:rsidR="00146932" w:rsidRPr="00FD6818" w:rsidRDefault="005D20CA" w:rsidP="00B635C7">
            <w:pPr>
              <w:spacing w:before="60" w:after="60"/>
              <w:rPr>
                <w:i/>
                <w:szCs w:val="22"/>
              </w:rPr>
            </w:pPr>
            <w:r w:rsidRPr="00FD6818">
              <w:t>povraćanje, flatulencija, bol u abdomenu, bol u gornjem dijelu abdomena, distenzija abdomena, nelagoda u abdomenu, gastroezofagealna refluksna bolest, dispepsija</w:t>
            </w:r>
          </w:p>
        </w:tc>
      </w:tr>
      <w:tr w:rsidR="005D20CA" w:rsidRPr="00FD6818" w14:paraId="6291A386" w14:textId="77777777" w:rsidTr="00430BCB">
        <w:trPr>
          <w:cantSplit/>
        </w:trPr>
        <w:tc>
          <w:tcPr>
            <w:tcW w:w="2405" w:type="dxa"/>
          </w:tcPr>
          <w:p w14:paraId="559B4415" w14:textId="77777777" w:rsidR="00146932" w:rsidRPr="00FD6818" w:rsidRDefault="005D20CA" w:rsidP="00B635C7">
            <w:pPr>
              <w:spacing w:before="60" w:after="60"/>
              <w:rPr>
                <w:szCs w:val="22"/>
              </w:rPr>
            </w:pPr>
            <w:r w:rsidRPr="00FD6818">
              <w:t>rijetko:</w:t>
            </w:r>
          </w:p>
        </w:tc>
        <w:tc>
          <w:tcPr>
            <w:tcW w:w="5623" w:type="dxa"/>
          </w:tcPr>
          <w:p w14:paraId="408FAAA0" w14:textId="77777777" w:rsidR="00146932" w:rsidRPr="00FD6818" w:rsidRDefault="005D20CA" w:rsidP="00B635C7">
            <w:pPr>
              <w:spacing w:before="60" w:after="60"/>
              <w:rPr>
                <w:i/>
                <w:szCs w:val="22"/>
              </w:rPr>
            </w:pPr>
            <w:r w:rsidRPr="00FD6818">
              <w:t>pankreatitis</w:t>
            </w:r>
            <w:r w:rsidR="008478C6" w:rsidRPr="00FD6818">
              <w:rPr>
                <w:vertAlign w:val="superscript"/>
              </w:rPr>
              <w:t>1</w:t>
            </w:r>
          </w:p>
        </w:tc>
      </w:tr>
      <w:tr w:rsidR="005D20CA" w:rsidRPr="00FD6818" w14:paraId="63EC8504" w14:textId="77777777" w:rsidTr="009E46B9">
        <w:trPr>
          <w:cantSplit/>
        </w:trPr>
        <w:tc>
          <w:tcPr>
            <w:tcW w:w="8028" w:type="dxa"/>
            <w:gridSpan w:val="2"/>
          </w:tcPr>
          <w:p w14:paraId="083B3F00" w14:textId="77777777" w:rsidR="00146932" w:rsidRPr="00FD6818" w:rsidRDefault="005D20CA" w:rsidP="00B635C7">
            <w:pPr>
              <w:spacing w:before="60" w:after="60"/>
              <w:rPr>
                <w:i/>
                <w:szCs w:val="22"/>
              </w:rPr>
            </w:pPr>
            <w:r w:rsidRPr="00FD6818">
              <w:rPr>
                <w:i/>
              </w:rPr>
              <w:t>Poremećaji jetre i žuči:</w:t>
            </w:r>
          </w:p>
        </w:tc>
      </w:tr>
      <w:tr w:rsidR="0081003C" w:rsidRPr="00FD6818" w14:paraId="60EF23FF" w14:textId="77777777" w:rsidTr="008A6934">
        <w:trPr>
          <w:cantSplit/>
        </w:trPr>
        <w:tc>
          <w:tcPr>
            <w:tcW w:w="2405" w:type="dxa"/>
          </w:tcPr>
          <w:p w14:paraId="7E24AF25" w14:textId="6901D2F7" w:rsidR="0081003C" w:rsidRPr="00FD6818" w:rsidRDefault="00371042" w:rsidP="008A6934">
            <w:pPr>
              <w:spacing w:before="60" w:after="60"/>
            </w:pPr>
            <w:bookmarkStart w:id="1" w:name="_Hlk518560833"/>
            <w:r w:rsidRPr="00FD6818">
              <w:t>č</w:t>
            </w:r>
            <w:r w:rsidR="0081003C" w:rsidRPr="00FD6818">
              <w:t>esto:</w:t>
            </w:r>
          </w:p>
        </w:tc>
        <w:tc>
          <w:tcPr>
            <w:tcW w:w="5623" w:type="dxa"/>
          </w:tcPr>
          <w:p w14:paraId="60601414" w14:textId="0B391B63" w:rsidR="0081003C" w:rsidRPr="00FD6818" w:rsidRDefault="0081003C" w:rsidP="008A6934">
            <w:pPr>
              <w:spacing w:before="60" w:after="60"/>
            </w:pPr>
            <w:r w:rsidRPr="00FD6818">
              <w:t>povišene vrijednosti alanin aminotransferaze (ALT) i/ili aspartat aminotransferaze (AST)</w:t>
            </w:r>
          </w:p>
        </w:tc>
      </w:tr>
      <w:tr w:rsidR="005D20CA" w:rsidRPr="00FD6818" w14:paraId="5D747CBD" w14:textId="77777777" w:rsidTr="00430BCB">
        <w:trPr>
          <w:cantSplit/>
        </w:trPr>
        <w:tc>
          <w:tcPr>
            <w:tcW w:w="2405" w:type="dxa"/>
          </w:tcPr>
          <w:p w14:paraId="03B7D621" w14:textId="77777777" w:rsidR="00146932" w:rsidRPr="00FD6818" w:rsidRDefault="005D20CA" w:rsidP="00B635C7">
            <w:pPr>
              <w:spacing w:before="60" w:after="60"/>
              <w:rPr>
                <w:szCs w:val="22"/>
              </w:rPr>
            </w:pPr>
            <w:r w:rsidRPr="00FD6818">
              <w:t>manje često:</w:t>
            </w:r>
          </w:p>
        </w:tc>
        <w:tc>
          <w:tcPr>
            <w:tcW w:w="5623" w:type="dxa"/>
          </w:tcPr>
          <w:p w14:paraId="3E9E6424" w14:textId="626888BF" w:rsidR="00146932" w:rsidRPr="00FD6818" w:rsidRDefault="00EF7810" w:rsidP="00B635C7">
            <w:pPr>
              <w:spacing w:before="60" w:after="60"/>
              <w:rPr>
                <w:i/>
                <w:snapToGrid w:val="0"/>
                <w:szCs w:val="22"/>
              </w:rPr>
            </w:pPr>
            <w:r>
              <w:t>h</w:t>
            </w:r>
            <w:r w:rsidR="005D20CA" w:rsidRPr="00FD6818">
              <w:t>epatitis</w:t>
            </w:r>
          </w:p>
        </w:tc>
      </w:tr>
      <w:tr w:rsidR="00930344" w:rsidRPr="00FD6818" w14:paraId="07AFF62D" w14:textId="77777777" w:rsidTr="00430BCB">
        <w:trPr>
          <w:cantSplit/>
        </w:trPr>
        <w:tc>
          <w:tcPr>
            <w:tcW w:w="2405" w:type="dxa"/>
          </w:tcPr>
          <w:p w14:paraId="58E23952" w14:textId="77777777" w:rsidR="00930344" w:rsidRPr="00FD6818" w:rsidRDefault="00930344" w:rsidP="00430BCB">
            <w:pPr>
              <w:spacing w:before="60" w:after="60"/>
              <w:jc w:val="both"/>
            </w:pPr>
            <w:bookmarkStart w:id="2" w:name="_Hlk64889012"/>
            <w:bookmarkEnd w:id="1"/>
            <w:r w:rsidRPr="00FD6818">
              <w:lastRenderedPageBreak/>
              <w:t>rijetko:</w:t>
            </w:r>
          </w:p>
        </w:tc>
        <w:tc>
          <w:tcPr>
            <w:tcW w:w="5623" w:type="dxa"/>
          </w:tcPr>
          <w:p w14:paraId="79BDF6BF" w14:textId="5F53045E" w:rsidR="00930344" w:rsidRPr="00FD6818" w:rsidRDefault="00455B38" w:rsidP="00B635C7">
            <w:pPr>
              <w:spacing w:before="60" w:after="60"/>
            </w:pPr>
            <w:r w:rsidRPr="00FD6818">
              <w:t>a</w:t>
            </w:r>
            <w:r w:rsidR="00930344" w:rsidRPr="00FD6818">
              <w:t>kutno zatajenje jetre</w:t>
            </w:r>
            <w:r w:rsidR="00DF25CA" w:rsidRPr="00FD6818">
              <w:rPr>
                <w:vertAlign w:val="superscript"/>
              </w:rPr>
              <w:t>1</w:t>
            </w:r>
            <w:r w:rsidR="0081003C" w:rsidRPr="00FD6818">
              <w:t>, povišene vrijednosti bilirubina</w:t>
            </w:r>
            <w:r w:rsidR="00EF7810">
              <w:rPr>
                <w:vertAlign w:val="superscript"/>
              </w:rPr>
              <w:t>3</w:t>
            </w:r>
          </w:p>
        </w:tc>
      </w:tr>
      <w:bookmarkEnd w:id="2"/>
      <w:tr w:rsidR="005D20CA" w:rsidRPr="00FD6818" w14:paraId="4EA93042" w14:textId="77777777" w:rsidTr="009E46B9">
        <w:trPr>
          <w:cantSplit/>
        </w:trPr>
        <w:tc>
          <w:tcPr>
            <w:tcW w:w="8028" w:type="dxa"/>
            <w:gridSpan w:val="2"/>
          </w:tcPr>
          <w:p w14:paraId="0483C856" w14:textId="77777777" w:rsidR="00146932" w:rsidRPr="00FD6818" w:rsidRDefault="005D20CA" w:rsidP="00B635C7">
            <w:pPr>
              <w:spacing w:before="60" w:after="60"/>
              <w:rPr>
                <w:i/>
                <w:snapToGrid w:val="0"/>
                <w:szCs w:val="22"/>
              </w:rPr>
            </w:pPr>
            <w:r w:rsidRPr="00FD6818">
              <w:rPr>
                <w:i/>
              </w:rPr>
              <w:t xml:space="preserve">Poremećaji kože i potkožnog tkiva: </w:t>
            </w:r>
          </w:p>
        </w:tc>
      </w:tr>
      <w:tr w:rsidR="005D20CA" w:rsidRPr="00FD6818" w14:paraId="6D9ABE0F" w14:textId="77777777" w:rsidTr="00430BCB">
        <w:trPr>
          <w:cantSplit/>
        </w:trPr>
        <w:tc>
          <w:tcPr>
            <w:tcW w:w="2405" w:type="dxa"/>
          </w:tcPr>
          <w:p w14:paraId="4BAD237A" w14:textId="77777777" w:rsidR="00146932" w:rsidRPr="00FD6818" w:rsidRDefault="005D20CA" w:rsidP="00B635C7">
            <w:pPr>
              <w:spacing w:before="60" w:after="60"/>
              <w:rPr>
                <w:szCs w:val="22"/>
              </w:rPr>
            </w:pPr>
            <w:r w:rsidRPr="00FD6818">
              <w:t>često:</w:t>
            </w:r>
          </w:p>
        </w:tc>
        <w:tc>
          <w:tcPr>
            <w:tcW w:w="5623" w:type="dxa"/>
          </w:tcPr>
          <w:p w14:paraId="4C36CE72" w14:textId="77777777" w:rsidR="00146932" w:rsidRPr="00FD6818" w:rsidRDefault="005D20CA" w:rsidP="00B635C7">
            <w:pPr>
              <w:spacing w:before="60" w:after="60"/>
              <w:rPr>
                <w:i/>
                <w:szCs w:val="22"/>
                <w:vertAlign w:val="superscript"/>
              </w:rPr>
            </w:pPr>
            <w:r w:rsidRPr="00FD6818">
              <w:t>osip, pruritus, alopecija</w:t>
            </w:r>
            <w:r w:rsidR="006D409C" w:rsidRPr="00FD6818">
              <w:rPr>
                <w:vertAlign w:val="superscript"/>
              </w:rPr>
              <w:t>1</w:t>
            </w:r>
          </w:p>
        </w:tc>
      </w:tr>
      <w:tr w:rsidR="005D20CA" w:rsidRPr="00FD6818" w14:paraId="48488A25" w14:textId="77777777" w:rsidTr="00430BCB">
        <w:trPr>
          <w:cantSplit/>
        </w:trPr>
        <w:tc>
          <w:tcPr>
            <w:tcW w:w="2405" w:type="dxa"/>
          </w:tcPr>
          <w:p w14:paraId="647A2CB3" w14:textId="77777777" w:rsidR="00146932" w:rsidRPr="00FD6818" w:rsidRDefault="005D20CA" w:rsidP="00B635C7">
            <w:pPr>
              <w:spacing w:before="60" w:after="60"/>
              <w:rPr>
                <w:szCs w:val="22"/>
              </w:rPr>
            </w:pPr>
            <w:r w:rsidRPr="00FD6818">
              <w:t>vrlo rijetko:</w:t>
            </w:r>
          </w:p>
        </w:tc>
        <w:tc>
          <w:tcPr>
            <w:tcW w:w="5623" w:type="dxa"/>
          </w:tcPr>
          <w:p w14:paraId="3E11B48E" w14:textId="77777777" w:rsidR="00146932" w:rsidRPr="00FD6818" w:rsidRDefault="005D20CA" w:rsidP="00B635C7">
            <w:pPr>
              <w:spacing w:before="60" w:after="60"/>
              <w:rPr>
                <w:snapToGrid w:val="0"/>
                <w:szCs w:val="22"/>
              </w:rPr>
            </w:pPr>
            <w:r w:rsidRPr="00FD6818">
              <w:t>multiformni eritem</w:t>
            </w:r>
            <w:r w:rsidRPr="00FD6818">
              <w:rPr>
                <w:snapToGrid w:val="0"/>
                <w:vertAlign w:val="superscript"/>
              </w:rPr>
              <w:t>1</w:t>
            </w:r>
            <w:r w:rsidRPr="00FD6818">
              <w:t>, Stevens-Johnsonov sindrom</w:t>
            </w:r>
            <w:r w:rsidRPr="00FD6818">
              <w:rPr>
                <w:snapToGrid w:val="0"/>
                <w:vertAlign w:val="superscript"/>
              </w:rPr>
              <w:t>1</w:t>
            </w:r>
            <w:r w:rsidRPr="00FD6818">
              <w:t>, toksična epidermalna nekroliza</w:t>
            </w:r>
            <w:r w:rsidRPr="00FD6818">
              <w:rPr>
                <w:snapToGrid w:val="0"/>
                <w:vertAlign w:val="superscript"/>
              </w:rPr>
              <w:t>1</w:t>
            </w:r>
          </w:p>
        </w:tc>
      </w:tr>
      <w:tr w:rsidR="005D20CA" w:rsidRPr="00FD6818" w14:paraId="71EDD791" w14:textId="77777777" w:rsidTr="009E46B9">
        <w:trPr>
          <w:cantSplit/>
        </w:trPr>
        <w:tc>
          <w:tcPr>
            <w:tcW w:w="8028" w:type="dxa"/>
            <w:gridSpan w:val="2"/>
          </w:tcPr>
          <w:p w14:paraId="21E89020" w14:textId="77777777" w:rsidR="00146932" w:rsidRPr="00FD6818" w:rsidRDefault="005D20CA" w:rsidP="00B635C7">
            <w:pPr>
              <w:spacing w:before="60" w:after="60"/>
              <w:rPr>
                <w:i/>
                <w:szCs w:val="22"/>
              </w:rPr>
            </w:pPr>
            <w:r w:rsidRPr="00FD6818">
              <w:rPr>
                <w:i/>
              </w:rPr>
              <w:t>Poremećaji mišićno-koštanog sustava i vezivnog tkiva:</w:t>
            </w:r>
          </w:p>
        </w:tc>
      </w:tr>
      <w:tr w:rsidR="005D20CA" w:rsidRPr="00FD6818" w14:paraId="38BEDDE4" w14:textId="77777777" w:rsidTr="00430BCB">
        <w:trPr>
          <w:cantSplit/>
        </w:trPr>
        <w:tc>
          <w:tcPr>
            <w:tcW w:w="2405" w:type="dxa"/>
          </w:tcPr>
          <w:p w14:paraId="4C73BB81" w14:textId="77777777" w:rsidR="00146932" w:rsidRPr="00FD6818" w:rsidRDefault="005D20CA" w:rsidP="00B635C7">
            <w:pPr>
              <w:spacing w:before="60" w:after="60"/>
              <w:rPr>
                <w:szCs w:val="22"/>
              </w:rPr>
            </w:pPr>
            <w:r w:rsidRPr="00FD6818">
              <w:t>često:</w:t>
            </w:r>
          </w:p>
        </w:tc>
        <w:tc>
          <w:tcPr>
            <w:tcW w:w="5623" w:type="dxa"/>
          </w:tcPr>
          <w:p w14:paraId="0EED1803" w14:textId="77777777" w:rsidR="00146932" w:rsidRPr="00FD6818" w:rsidRDefault="005D20CA" w:rsidP="00B635C7">
            <w:pPr>
              <w:spacing w:before="60" w:after="60"/>
              <w:rPr>
                <w:vertAlign w:val="superscript"/>
              </w:rPr>
            </w:pPr>
            <w:r w:rsidRPr="00FD6818">
              <w:t>artralgija</w:t>
            </w:r>
            <w:r w:rsidR="006D409C" w:rsidRPr="00FD6818">
              <w:rPr>
                <w:vertAlign w:val="superscript"/>
              </w:rPr>
              <w:t>1</w:t>
            </w:r>
            <w:r w:rsidRPr="00FD6818">
              <w:t>, mišićni poremećaji</w:t>
            </w:r>
            <w:r w:rsidRPr="00FD6818">
              <w:rPr>
                <w:vertAlign w:val="superscript"/>
              </w:rPr>
              <w:t>1</w:t>
            </w:r>
            <w:r w:rsidR="006D409C" w:rsidRPr="00FD6818">
              <w:t xml:space="preserve"> (uključujući</w:t>
            </w:r>
            <w:r w:rsidR="008F14E8" w:rsidRPr="00FD6818">
              <w:t xml:space="preserve"> </w:t>
            </w:r>
            <w:r w:rsidR="00455B38" w:rsidRPr="00FD6818">
              <w:t>mi</w:t>
            </w:r>
            <w:r w:rsidR="008F14E8" w:rsidRPr="00FD6818">
              <w:t>j</w:t>
            </w:r>
            <w:r w:rsidR="00455B38" w:rsidRPr="00FD6818">
              <w:t>algiju</w:t>
            </w:r>
            <w:r w:rsidR="00455B38" w:rsidRPr="00FD6818">
              <w:rPr>
                <w:vertAlign w:val="superscript"/>
              </w:rPr>
              <w:t>1</w:t>
            </w:r>
            <w:r w:rsidR="006D409C" w:rsidRPr="00FD6818">
              <w:t>)</w:t>
            </w:r>
          </w:p>
        </w:tc>
      </w:tr>
      <w:tr w:rsidR="005D20CA" w:rsidRPr="00FD6818" w14:paraId="2F9D0A9C" w14:textId="77777777" w:rsidTr="00430BCB">
        <w:trPr>
          <w:cantSplit/>
        </w:trPr>
        <w:tc>
          <w:tcPr>
            <w:tcW w:w="2405" w:type="dxa"/>
          </w:tcPr>
          <w:p w14:paraId="0D535384" w14:textId="77777777" w:rsidR="00146932" w:rsidRPr="00FD6818" w:rsidRDefault="005D20CA" w:rsidP="00B635C7">
            <w:pPr>
              <w:spacing w:before="60" w:after="60"/>
              <w:rPr>
                <w:szCs w:val="22"/>
              </w:rPr>
            </w:pPr>
            <w:r w:rsidRPr="00FD6818">
              <w:t>rijetko:</w:t>
            </w:r>
          </w:p>
        </w:tc>
        <w:tc>
          <w:tcPr>
            <w:tcW w:w="5623" w:type="dxa"/>
          </w:tcPr>
          <w:p w14:paraId="50B7A0B4" w14:textId="77777777" w:rsidR="00146932" w:rsidRPr="00FD6818" w:rsidRDefault="005D20CA" w:rsidP="00B635C7">
            <w:pPr>
              <w:spacing w:before="60" w:after="60"/>
              <w:rPr>
                <w:i/>
                <w:snapToGrid w:val="0"/>
                <w:szCs w:val="22"/>
              </w:rPr>
            </w:pPr>
            <w:r w:rsidRPr="00FD6818">
              <w:t>rabdomioliza</w:t>
            </w:r>
            <w:r w:rsidR="006D409C" w:rsidRPr="00FD6818">
              <w:rPr>
                <w:vertAlign w:val="superscript"/>
              </w:rPr>
              <w:t>1</w:t>
            </w:r>
          </w:p>
        </w:tc>
      </w:tr>
      <w:tr w:rsidR="005D20CA" w:rsidRPr="00FD6818" w14:paraId="1D782316" w14:textId="77777777" w:rsidTr="009E46B9">
        <w:trPr>
          <w:cantSplit/>
        </w:trPr>
        <w:tc>
          <w:tcPr>
            <w:tcW w:w="8028" w:type="dxa"/>
            <w:gridSpan w:val="2"/>
          </w:tcPr>
          <w:p w14:paraId="36ACC7C2" w14:textId="77777777" w:rsidR="00146932" w:rsidRPr="00FD6818" w:rsidRDefault="005D20CA" w:rsidP="00B635C7">
            <w:pPr>
              <w:spacing w:before="60" w:after="60"/>
              <w:rPr>
                <w:i/>
                <w:snapToGrid w:val="0"/>
                <w:szCs w:val="22"/>
              </w:rPr>
            </w:pPr>
            <w:r w:rsidRPr="00FD6818">
              <w:rPr>
                <w:i/>
              </w:rPr>
              <w:t xml:space="preserve">Opći poremećaji i reakcije na mjestu primjene: </w:t>
            </w:r>
          </w:p>
        </w:tc>
      </w:tr>
      <w:tr w:rsidR="005D20CA" w:rsidRPr="00FD6818" w14:paraId="3E040170" w14:textId="77777777" w:rsidTr="00430BCB">
        <w:trPr>
          <w:cantSplit/>
        </w:trPr>
        <w:tc>
          <w:tcPr>
            <w:tcW w:w="2405" w:type="dxa"/>
          </w:tcPr>
          <w:p w14:paraId="24E6D305" w14:textId="77777777" w:rsidR="00146932" w:rsidRPr="00FD6818" w:rsidRDefault="005D20CA" w:rsidP="00B635C7">
            <w:pPr>
              <w:spacing w:before="60" w:after="60"/>
              <w:rPr>
                <w:szCs w:val="22"/>
              </w:rPr>
            </w:pPr>
            <w:r w:rsidRPr="00FD6818">
              <w:t>vrlo često:</w:t>
            </w:r>
          </w:p>
        </w:tc>
        <w:tc>
          <w:tcPr>
            <w:tcW w:w="5623" w:type="dxa"/>
          </w:tcPr>
          <w:p w14:paraId="463A19FE" w14:textId="0EDB6317" w:rsidR="00146932" w:rsidRPr="00FD6818" w:rsidRDefault="00EF7810" w:rsidP="00B635C7">
            <w:pPr>
              <w:spacing w:before="60" w:after="60"/>
              <w:rPr>
                <w:b/>
                <w:i/>
                <w:snapToGrid w:val="0"/>
                <w:szCs w:val="22"/>
                <w:u w:val="single"/>
              </w:rPr>
            </w:pPr>
            <w:r>
              <w:t>u</w:t>
            </w:r>
            <w:r w:rsidR="005D20CA" w:rsidRPr="00FD6818">
              <w:t>mor</w:t>
            </w:r>
          </w:p>
        </w:tc>
      </w:tr>
      <w:tr w:rsidR="005D20CA" w:rsidRPr="00FD6818" w14:paraId="32B49574" w14:textId="77777777" w:rsidTr="00430BCB">
        <w:trPr>
          <w:cantSplit/>
        </w:trPr>
        <w:tc>
          <w:tcPr>
            <w:tcW w:w="2405" w:type="dxa"/>
          </w:tcPr>
          <w:p w14:paraId="3AB7E933" w14:textId="77777777" w:rsidR="00146932" w:rsidRPr="00FD6818" w:rsidRDefault="005D20CA" w:rsidP="00B635C7">
            <w:pPr>
              <w:spacing w:before="60" w:after="60"/>
              <w:rPr>
                <w:szCs w:val="22"/>
              </w:rPr>
            </w:pPr>
            <w:r w:rsidRPr="00FD6818">
              <w:t>često:</w:t>
            </w:r>
          </w:p>
        </w:tc>
        <w:tc>
          <w:tcPr>
            <w:tcW w:w="5623" w:type="dxa"/>
          </w:tcPr>
          <w:p w14:paraId="3C7A1641" w14:textId="77777777" w:rsidR="00146932" w:rsidRPr="00FD6818" w:rsidRDefault="005D20CA" w:rsidP="00B635C7">
            <w:pPr>
              <w:spacing w:before="60" w:after="60"/>
              <w:rPr>
                <w:b/>
                <w:i/>
                <w:snapToGrid w:val="0"/>
                <w:szCs w:val="22"/>
                <w:u w:val="single"/>
              </w:rPr>
            </w:pPr>
            <w:r w:rsidRPr="00FD6818">
              <w:t>astenija, vrućica</w:t>
            </w:r>
            <w:r w:rsidR="006D409C" w:rsidRPr="00FD6818">
              <w:rPr>
                <w:snapToGrid w:val="0"/>
                <w:vertAlign w:val="superscript"/>
              </w:rPr>
              <w:t>1</w:t>
            </w:r>
            <w:r w:rsidRPr="00FD6818">
              <w:t>, malaksalost</w:t>
            </w:r>
            <w:r w:rsidR="006D409C" w:rsidRPr="00FD6818">
              <w:rPr>
                <w:snapToGrid w:val="0"/>
                <w:vertAlign w:val="superscript"/>
              </w:rPr>
              <w:t>1</w:t>
            </w:r>
          </w:p>
        </w:tc>
      </w:tr>
      <w:tr w:rsidR="005D20CA" w:rsidRPr="00FD6818" w14:paraId="3D8088F4" w14:textId="77777777" w:rsidTr="009E46B9">
        <w:trPr>
          <w:cantSplit/>
        </w:trPr>
        <w:tc>
          <w:tcPr>
            <w:tcW w:w="8028" w:type="dxa"/>
            <w:gridSpan w:val="2"/>
          </w:tcPr>
          <w:p w14:paraId="54D654D0" w14:textId="77777777" w:rsidR="00146932" w:rsidRPr="00FD6818" w:rsidRDefault="005D20CA" w:rsidP="00B635C7">
            <w:pPr>
              <w:spacing w:before="60" w:after="60"/>
              <w:rPr>
                <w:i/>
                <w:szCs w:val="22"/>
              </w:rPr>
            </w:pPr>
            <w:r w:rsidRPr="00FD6818">
              <w:rPr>
                <w:i/>
              </w:rPr>
              <w:t>Pretrage:</w:t>
            </w:r>
          </w:p>
        </w:tc>
      </w:tr>
      <w:tr w:rsidR="005D20CA" w:rsidRPr="00FD6818" w14:paraId="75238164" w14:textId="77777777" w:rsidTr="00430BCB">
        <w:trPr>
          <w:cantSplit/>
        </w:trPr>
        <w:tc>
          <w:tcPr>
            <w:tcW w:w="2405" w:type="dxa"/>
          </w:tcPr>
          <w:p w14:paraId="0712C6DF" w14:textId="77777777" w:rsidR="00146932" w:rsidRPr="00FD6818" w:rsidRDefault="005D20CA" w:rsidP="00B635C7">
            <w:pPr>
              <w:spacing w:before="60" w:after="60"/>
              <w:rPr>
                <w:szCs w:val="22"/>
              </w:rPr>
            </w:pPr>
            <w:r w:rsidRPr="00FD6818">
              <w:t>često:</w:t>
            </w:r>
          </w:p>
        </w:tc>
        <w:tc>
          <w:tcPr>
            <w:tcW w:w="5623" w:type="dxa"/>
          </w:tcPr>
          <w:p w14:paraId="7663FE66" w14:textId="39712C5E" w:rsidR="00146932" w:rsidRPr="00FD6818" w:rsidRDefault="005D20CA" w:rsidP="00B635C7">
            <w:pPr>
              <w:spacing w:before="60" w:after="60"/>
              <w:rPr>
                <w:i/>
                <w:snapToGrid w:val="0"/>
                <w:szCs w:val="22"/>
              </w:rPr>
            </w:pPr>
            <w:r w:rsidRPr="00FD6818">
              <w:t>povišene vrijednosti kreatin fosfokinaze</w:t>
            </w:r>
            <w:r w:rsidR="0081003C" w:rsidRPr="00FD6818">
              <w:t xml:space="preserve"> (CPK)</w:t>
            </w:r>
            <w:r w:rsidR="0050266D" w:rsidRPr="00FD6818">
              <w:t>, povećanje tjelesne težine</w:t>
            </w:r>
          </w:p>
        </w:tc>
      </w:tr>
      <w:tr w:rsidR="005D20CA" w:rsidRPr="00FD6818" w14:paraId="0D9A561C" w14:textId="77777777" w:rsidTr="00430BCB">
        <w:trPr>
          <w:cantSplit/>
        </w:trPr>
        <w:tc>
          <w:tcPr>
            <w:tcW w:w="2405" w:type="dxa"/>
          </w:tcPr>
          <w:p w14:paraId="6E27E0B9" w14:textId="77777777" w:rsidR="00146932" w:rsidRPr="00FD6818" w:rsidRDefault="005D20CA" w:rsidP="00B635C7">
            <w:pPr>
              <w:spacing w:before="60" w:after="60"/>
              <w:rPr>
                <w:szCs w:val="22"/>
              </w:rPr>
            </w:pPr>
            <w:r w:rsidRPr="00FD6818">
              <w:t>rijetko:</w:t>
            </w:r>
          </w:p>
        </w:tc>
        <w:tc>
          <w:tcPr>
            <w:tcW w:w="5623" w:type="dxa"/>
          </w:tcPr>
          <w:p w14:paraId="0AE4FBBE" w14:textId="77777777" w:rsidR="00146932" w:rsidRPr="00FD6818" w:rsidRDefault="005D20CA" w:rsidP="00B635C7">
            <w:pPr>
              <w:spacing w:before="60" w:after="60"/>
              <w:rPr>
                <w:snapToGrid w:val="0"/>
                <w:szCs w:val="22"/>
              </w:rPr>
            </w:pPr>
            <w:r w:rsidRPr="00FD6818">
              <w:t>povišene vrijednosti amilaze</w:t>
            </w:r>
            <w:r w:rsidRPr="00FD6818">
              <w:rPr>
                <w:snapToGrid w:val="0"/>
                <w:vertAlign w:val="superscript"/>
              </w:rPr>
              <w:t>1</w:t>
            </w:r>
          </w:p>
        </w:tc>
      </w:tr>
      <w:tr w:rsidR="005D20CA" w:rsidRPr="00FD6818" w14:paraId="3A461C3F" w14:textId="77777777" w:rsidTr="009E46B9">
        <w:trPr>
          <w:cantSplit/>
        </w:trPr>
        <w:tc>
          <w:tcPr>
            <w:tcW w:w="8028" w:type="dxa"/>
            <w:gridSpan w:val="2"/>
          </w:tcPr>
          <w:p w14:paraId="74723E56" w14:textId="77777777" w:rsidR="006D409C" w:rsidRDefault="005D20CA" w:rsidP="00EA6252">
            <w:pPr>
              <w:spacing w:before="60" w:after="60"/>
              <w:rPr>
                <w:color w:val="000000"/>
              </w:rPr>
            </w:pPr>
            <w:r w:rsidRPr="00FD6818">
              <w:rPr>
                <w:color w:val="000000"/>
                <w:vertAlign w:val="superscript"/>
              </w:rPr>
              <w:t>1</w:t>
            </w:r>
            <w:r w:rsidRPr="00FD6818">
              <w:rPr>
                <w:color w:val="000000"/>
              </w:rPr>
              <w:t xml:space="preserve">Ova nuspojava </w:t>
            </w:r>
            <w:r w:rsidR="00592EED" w:rsidRPr="00FD6818">
              <w:rPr>
                <w:color w:val="000000"/>
              </w:rPr>
              <w:t>utvrđena</w:t>
            </w:r>
            <w:r w:rsidR="000A223B" w:rsidRPr="00FD6818">
              <w:rPr>
                <w:color w:val="000000"/>
              </w:rPr>
              <w:t xml:space="preserve"> je</w:t>
            </w:r>
            <w:r w:rsidRPr="00FD6818">
              <w:rPr>
                <w:color w:val="000000"/>
              </w:rPr>
              <w:t xml:space="preserve"> u kliničkim ispitivanjima </w:t>
            </w:r>
            <w:r w:rsidR="00592EED" w:rsidRPr="00FD6818">
              <w:rPr>
                <w:color w:val="000000"/>
              </w:rPr>
              <w:t>i</w:t>
            </w:r>
            <w:r w:rsidR="002B3C81" w:rsidRPr="00FD6818">
              <w:rPr>
                <w:color w:val="000000"/>
              </w:rPr>
              <w:t>li</w:t>
            </w:r>
            <w:r w:rsidR="00592EED" w:rsidRPr="00FD6818">
              <w:rPr>
                <w:color w:val="000000"/>
              </w:rPr>
              <w:t xml:space="preserve"> nakon stavljanja </w:t>
            </w:r>
            <w:r w:rsidR="002B3C81" w:rsidRPr="00FD6818">
              <w:rPr>
                <w:color w:val="000000"/>
              </w:rPr>
              <w:t xml:space="preserve">lijeka </w:t>
            </w:r>
            <w:r w:rsidR="00592EED" w:rsidRPr="00FD6818">
              <w:rPr>
                <w:color w:val="000000"/>
              </w:rPr>
              <w:t xml:space="preserve">u promet </w:t>
            </w:r>
            <w:r w:rsidR="001C20A5" w:rsidRPr="00FD6818">
              <w:rPr>
                <w:color w:val="000000"/>
              </w:rPr>
              <w:t xml:space="preserve">dolutegravira, </w:t>
            </w:r>
            <w:r w:rsidRPr="00FD6818">
              <w:rPr>
                <w:color w:val="000000"/>
              </w:rPr>
              <w:t>abakavira ili lamivudina kada su se primjenjivali s drugim antiretroviroticima</w:t>
            </w:r>
            <w:r w:rsidR="002E68AC" w:rsidRPr="00FD6818">
              <w:rPr>
                <w:color w:val="000000"/>
              </w:rPr>
              <w:t xml:space="preserve"> ili nakon stavljanja u promet lijeka Triumeq</w:t>
            </w:r>
            <w:r w:rsidR="005363DD" w:rsidRPr="00FD6818">
              <w:rPr>
                <w:color w:val="000000"/>
              </w:rPr>
              <w:t>.</w:t>
            </w:r>
          </w:p>
          <w:p w14:paraId="4A4BC3E6" w14:textId="7B177A9F" w:rsidR="007D6696" w:rsidRPr="00FD6818" w:rsidRDefault="00A05627" w:rsidP="00EA6252">
            <w:pPr>
              <w:spacing w:before="60" w:after="60"/>
              <w:rPr>
                <w:color w:val="000000"/>
              </w:rPr>
            </w:pPr>
            <w:r w:rsidRPr="00154F5A">
              <w:rPr>
                <w:color w:val="000000"/>
                <w:vertAlign w:val="superscript"/>
              </w:rPr>
              <w:t>2</w:t>
            </w:r>
            <w:r w:rsidR="007D6696">
              <w:rPr>
                <w:color w:val="000000"/>
              </w:rPr>
              <w:t xml:space="preserve">Kod primjene </w:t>
            </w:r>
            <w:r>
              <w:rPr>
                <w:color w:val="000000"/>
              </w:rPr>
              <w:t>terapijskih režima</w:t>
            </w:r>
            <w:r w:rsidR="007D6696">
              <w:rPr>
                <w:color w:val="000000"/>
              </w:rPr>
              <w:t xml:space="preserve"> koji sadrže dolutegravir prijavljena je reverzibilna sideroblastična anemija. Doprinos dolutegravira </w:t>
            </w:r>
            <w:r>
              <w:rPr>
                <w:color w:val="000000"/>
              </w:rPr>
              <w:t>u tim slučajevima nije razjašnjen.</w:t>
            </w:r>
          </w:p>
          <w:p w14:paraId="74E6187B" w14:textId="585DE0D4" w:rsidR="0081003C" w:rsidRPr="00FD6818" w:rsidRDefault="00002F71" w:rsidP="00EA6252">
            <w:pPr>
              <w:spacing w:before="60" w:after="60"/>
              <w:rPr>
                <w:snapToGrid w:val="0"/>
                <w:szCs w:val="22"/>
              </w:rPr>
            </w:pPr>
            <w:r>
              <w:rPr>
                <w:color w:val="000000"/>
                <w:vertAlign w:val="superscript"/>
              </w:rPr>
              <w:t>3</w:t>
            </w:r>
            <w:r>
              <w:t>U</w:t>
            </w:r>
            <w:r w:rsidR="0081003C" w:rsidRPr="00FD6818">
              <w:t xml:space="preserve"> kombinaciji s povišenim vrijednostima transaminaza.</w:t>
            </w:r>
          </w:p>
        </w:tc>
      </w:tr>
    </w:tbl>
    <w:p w14:paraId="2EB67694" w14:textId="77777777" w:rsidR="00146932" w:rsidRPr="00FD6818" w:rsidRDefault="00146932" w:rsidP="00B635C7">
      <w:pPr>
        <w:rPr>
          <w:iCs/>
          <w:szCs w:val="22"/>
          <w:u w:val="single"/>
        </w:rPr>
      </w:pPr>
    </w:p>
    <w:p w14:paraId="28EFCF81" w14:textId="77777777" w:rsidR="00C644B0" w:rsidRPr="00FD6818" w:rsidRDefault="00B80B50" w:rsidP="00AC2146">
      <w:pPr>
        <w:keepNext/>
        <w:rPr>
          <w:iCs/>
          <w:szCs w:val="22"/>
          <w:u w:val="single"/>
        </w:rPr>
      </w:pPr>
      <w:r w:rsidRPr="00FD6818">
        <w:rPr>
          <w:u w:val="single"/>
        </w:rPr>
        <w:t>Opis odabranih nuspojava</w:t>
      </w:r>
    </w:p>
    <w:p w14:paraId="12F84322" w14:textId="77777777" w:rsidR="00970FEA" w:rsidRPr="00FD6818" w:rsidRDefault="00970FEA" w:rsidP="00AC2146">
      <w:pPr>
        <w:keepNext/>
        <w:rPr>
          <w:b/>
          <w:color w:val="000000"/>
          <w:szCs w:val="22"/>
          <w:u w:val="single"/>
        </w:rPr>
      </w:pPr>
    </w:p>
    <w:p w14:paraId="59343CD4" w14:textId="77777777" w:rsidR="00443AAF" w:rsidRPr="00FD6818" w:rsidRDefault="00146932" w:rsidP="00AC2146">
      <w:pPr>
        <w:keepNext/>
        <w:rPr>
          <w:i/>
          <w:iCs/>
        </w:rPr>
      </w:pPr>
      <w:r w:rsidRPr="00FD6818">
        <w:rPr>
          <w:i/>
        </w:rPr>
        <w:t>Reakcije preosjetljivosti</w:t>
      </w:r>
    </w:p>
    <w:p w14:paraId="440E63D0" w14:textId="77777777" w:rsidR="00146932" w:rsidRPr="00FD6818" w:rsidRDefault="00146932" w:rsidP="00B635C7">
      <w:r w:rsidRPr="00FD6818">
        <w:t>I abakavir i dolutegravir povezuju se s rizikom od reakcija preosjetljivosti, koje su primijećene češće uz primjenu abakavira. Reakcije preosjetljivosti primijećene kod primjene svakog od tih lijekova zasebno (opisane u nastavku) dijele neke značajke, poput vrućice i/ili osipa praćenih drugim simptomima koji upućuju na zahvaćenost većeg broja organa. Vrijeme do nastupa reakcija preosjetljivosti obično je iznosilo 10-14 dana i kod reakcija povezanih s abakavirom i kod onih povezanih s dolutegravirom, ali se reakcije na abakavir mogu javiti u bilo kojem trenutku tijekom liječenja. Ako se klinički ne može isključiti reakcija preosjetljivosti, primjena lijeka Triumeq mora se bez odlaganja obustaviti te se više nikada ne smije ponovno započeti liječenje lijekom Triumeq ili drugim lijekovima koji sadrže abakavir ili dolutegravir. Vidjeti dio 4.4 za dodatne informacije o zbrinjavanju bolesnika u slučaju sumnje na reakciju preosjetljivosti na Triumeq.</w:t>
      </w:r>
    </w:p>
    <w:p w14:paraId="7717F162" w14:textId="77777777" w:rsidR="00146932" w:rsidRPr="00FD6818" w:rsidRDefault="00146932" w:rsidP="00B635C7">
      <w:pPr>
        <w:rPr>
          <w:b/>
        </w:rPr>
      </w:pPr>
    </w:p>
    <w:p w14:paraId="6C944019" w14:textId="77777777" w:rsidR="005A150A" w:rsidRPr="00FD6818" w:rsidRDefault="00146932" w:rsidP="00AC2146">
      <w:pPr>
        <w:keepNext/>
        <w:ind w:right="32"/>
        <w:rPr>
          <w:i/>
          <w:u w:val="single"/>
        </w:rPr>
      </w:pPr>
      <w:r w:rsidRPr="00FD6818">
        <w:rPr>
          <w:i/>
          <w:u w:val="single"/>
        </w:rPr>
        <w:t>Preosjetljivost na dolutegravir</w:t>
      </w:r>
    </w:p>
    <w:p w14:paraId="0E6BF6E5" w14:textId="77777777" w:rsidR="00146932" w:rsidRPr="00FD6818" w:rsidRDefault="005A150A" w:rsidP="00B635C7">
      <w:pPr>
        <w:ind w:right="32"/>
        <w:rPr>
          <w:szCs w:val="22"/>
        </w:rPr>
      </w:pPr>
      <w:r w:rsidRPr="00FD6818">
        <w:t xml:space="preserve">Simptomi su uključivali osip, </w:t>
      </w:r>
      <w:r w:rsidR="00544B2F" w:rsidRPr="00FD6818">
        <w:t xml:space="preserve">opće </w:t>
      </w:r>
      <w:r w:rsidRPr="00FD6818">
        <w:t>simptome te ponekad poremećaj funkcije organa, uključujući teške jetrene reakcije.</w:t>
      </w:r>
    </w:p>
    <w:p w14:paraId="5EEB73C0" w14:textId="77777777" w:rsidR="00146932" w:rsidRPr="00FD6818" w:rsidRDefault="00146932" w:rsidP="00B635C7">
      <w:pPr>
        <w:rPr>
          <w:b/>
          <w:highlight w:val="yellow"/>
        </w:rPr>
      </w:pPr>
    </w:p>
    <w:tbl>
      <w:tblPr>
        <w:tblW w:w="0" w:type="auto"/>
        <w:tblInd w:w="-34" w:type="dxa"/>
        <w:tblLayout w:type="fixed"/>
        <w:tblLook w:val="0000" w:firstRow="0" w:lastRow="0" w:firstColumn="0" w:lastColumn="0" w:noHBand="0" w:noVBand="0"/>
      </w:tblPr>
      <w:tblGrid>
        <w:gridCol w:w="2836"/>
        <w:gridCol w:w="6378"/>
      </w:tblGrid>
      <w:tr w:rsidR="005A150A" w:rsidRPr="00FD6818" w14:paraId="564CBE4F" w14:textId="77777777" w:rsidTr="009E46B9">
        <w:trPr>
          <w:cantSplit/>
        </w:trPr>
        <w:tc>
          <w:tcPr>
            <w:tcW w:w="9214" w:type="dxa"/>
            <w:gridSpan w:val="2"/>
          </w:tcPr>
          <w:p w14:paraId="09C46E4F" w14:textId="77777777" w:rsidR="005A150A" w:rsidRPr="00FD6818" w:rsidRDefault="00146932" w:rsidP="00AC2146">
            <w:pPr>
              <w:keepNext/>
              <w:rPr>
                <w:i/>
                <w:szCs w:val="22"/>
                <w:u w:val="single"/>
              </w:rPr>
            </w:pPr>
            <w:r w:rsidRPr="00FD6818">
              <w:rPr>
                <w:i/>
                <w:u w:val="single"/>
              </w:rPr>
              <w:lastRenderedPageBreak/>
              <w:t>Preosjetljivost na abakavir</w:t>
            </w:r>
          </w:p>
          <w:p w14:paraId="4FC89335" w14:textId="77777777" w:rsidR="00146932" w:rsidRPr="00FD6818" w:rsidRDefault="00FB3968" w:rsidP="00B635C7">
            <w:pPr>
              <w:rPr>
                <w:szCs w:val="22"/>
              </w:rPr>
            </w:pPr>
            <w:r w:rsidRPr="00FD6818">
              <w:t>Znakovi i simptomi te reakcije preosjetljivosti nav</w:t>
            </w:r>
            <w:r w:rsidR="00634BAB" w:rsidRPr="00FD6818">
              <w:t>edeni</w:t>
            </w:r>
            <w:r w:rsidRPr="00FD6818">
              <w:t xml:space="preserve"> s</w:t>
            </w:r>
            <w:r w:rsidR="00634BAB" w:rsidRPr="00FD6818">
              <w:t>u</w:t>
            </w:r>
            <w:r w:rsidRPr="00FD6818">
              <w:t xml:space="preserve"> u nastavku, a </w:t>
            </w:r>
            <w:r w:rsidR="00634BAB" w:rsidRPr="00FD6818">
              <w:t>utvrđeni</w:t>
            </w:r>
            <w:r w:rsidRPr="00FD6818">
              <w:t xml:space="preserve"> su ili u kliničkim ispitivanjima ili nakon stavljanja lijeka u promet. Znakovi i simptomi prijavljeni u </w:t>
            </w:r>
            <w:r w:rsidR="00146932" w:rsidRPr="00FD6818">
              <w:t>najmanje 10% bolesnika</w:t>
            </w:r>
            <w:r w:rsidRPr="00FD6818">
              <w:t xml:space="preserve"> s reakcijom preosjetljivosti otisnuti su masnim tiskom.</w:t>
            </w:r>
          </w:p>
          <w:p w14:paraId="5CC42F2B" w14:textId="77777777" w:rsidR="00146932" w:rsidRPr="00FD6818" w:rsidRDefault="00146932" w:rsidP="00B635C7">
            <w:pPr>
              <w:rPr>
                <w:szCs w:val="22"/>
              </w:rPr>
            </w:pPr>
          </w:p>
          <w:p w14:paraId="6D52796F" w14:textId="77777777" w:rsidR="00146932" w:rsidRPr="00FD6818" w:rsidRDefault="005A150A" w:rsidP="00B635C7">
            <w:pPr>
              <w:rPr>
                <w:szCs w:val="22"/>
              </w:rPr>
            </w:pPr>
            <w:r w:rsidRPr="00FD6818">
              <w:t>Gotovo svi bolesnici u kojih se razviju reakcije preosjetljivosti imat će vrućicu i/ili osip (obično makulopapularni ili urtikarijski) kao dio sindroma, međutim reakcije su se javljale i bez osipa ili vrućice. Drugi glavni simptomi uključuju</w:t>
            </w:r>
            <w:r w:rsidR="00634BAB" w:rsidRPr="00FD6818">
              <w:t xml:space="preserve"> gastrointestinalne, </w:t>
            </w:r>
            <w:r w:rsidR="00EC2FC7" w:rsidRPr="00FD6818">
              <w:t>respiratorne</w:t>
            </w:r>
            <w:r w:rsidRPr="00FD6818">
              <w:t xml:space="preserve"> ili </w:t>
            </w:r>
            <w:r w:rsidR="00544B2F" w:rsidRPr="00FD6818">
              <w:t xml:space="preserve">opće </w:t>
            </w:r>
            <w:r w:rsidRPr="00FD6818">
              <w:t xml:space="preserve">simptome poput letargije i malaksalosti. </w:t>
            </w:r>
          </w:p>
          <w:p w14:paraId="6A46FF52" w14:textId="77777777" w:rsidR="00146932" w:rsidRPr="00FD6818" w:rsidRDefault="00146932" w:rsidP="00B635C7">
            <w:pPr>
              <w:rPr>
                <w:b/>
                <w:szCs w:val="22"/>
              </w:rPr>
            </w:pPr>
          </w:p>
          <w:p w14:paraId="100977FC" w14:textId="5AB8454A" w:rsidR="00A44009" w:rsidRPr="00FD6818" w:rsidRDefault="00A44009" w:rsidP="00B635C7">
            <w:pPr>
              <w:rPr>
                <w:b/>
                <w:szCs w:val="22"/>
              </w:rPr>
            </w:pPr>
          </w:p>
        </w:tc>
      </w:tr>
      <w:tr w:rsidR="005A150A" w:rsidRPr="00FD6818" w14:paraId="035C081E" w14:textId="77777777" w:rsidTr="009E46B9">
        <w:trPr>
          <w:cantSplit/>
          <w:trHeight w:val="264"/>
        </w:trPr>
        <w:tc>
          <w:tcPr>
            <w:tcW w:w="2836" w:type="dxa"/>
          </w:tcPr>
          <w:p w14:paraId="592DCCA4" w14:textId="77777777" w:rsidR="00146932" w:rsidRPr="00FD6818" w:rsidRDefault="005A150A" w:rsidP="00B635C7">
            <w:pPr>
              <w:rPr>
                <w:i/>
                <w:iCs/>
                <w:szCs w:val="22"/>
              </w:rPr>
            </w:pPr>
            <w:r w:rsidRPr="00FD6818">
              <w:rPr>
                <w:i/>
                <w:iCs/>
              </w:rPr>
              <w:t>Koža</w:t>
            </w:r>
          </w:p>
        </w:tc>
        <w:tc>
          <w:tcPr>
            <w:tcW w:w="6378" w:type="dxa"/>
          </w:tcPr>
          <w:p w14:paraId="4D1097A7" w14:textId="77777777" w:rsidR="00146932" w:rsidRPr="00FD6818" w:rsidRDefault="005A150A" w:rsidP="00B635C7">
            <w:pPr>
              <w:rPr>
                <w:szCs w:val="22"/>
              </w:rPr>
            </w:pPr>
            <w:r w:rsidRPr="00FD6818">
              <w:rPr>
                <w:b/>
              </w:rPr>
              <w:t xml:space="preserve">osip </w:t>
            </w:r>
            <w:r w:rsidRPr="00FD6818">
              <w:t>(obično makulopapularni ili urtikarijski)</w:t>
            </w:r>
          </w:p>
          <w:p w14:paraId="1096C6F9" w14:textId="77777777" w:rsidR="00146932" w:rsidRPr="00FD6818" w:rsidRDefault="00146932" w:rsidP="00B635C7">
            <w:pPr>
              <w:rPr>
                <w:b/>
                <w:szCs w:val="22"/>
              </w:rPr>
            </w:pPr>
          </w:p>
        </w:tc>
      </w:tr>
      <w:tr w:rsidR="005A150A" w:rsidRPr="00FD6818" w14:paraId="2417E0EA" w14:textId="77777777" w:rsidTr="009E46B9">
        <w:trPr>
          <w:cantSplit/>
          <w:trHeight w:val="264"/>
        </w:trPr>
        <w:tc>
          <w:tcPr>
            <w:tcW w:w="2836" w:type="dxa"/>
          </w:tcPr>
          <w:p w14:paraId="7CB00936" w14:textId="77777777" w:rsidR="00146932" w:rsidRPr="00FD6818" w:rsidRDefault="005A150A" w:rsidP="00B635C7">
            <w:pPr>
              <w:rPr>
                <w:b/>
                <w:i/>
                <w:szCs w:val="22"/>
              </w:rPr>
            </w:pPr>
            <w:r w:rsidRPr="00FD6818">
              <w:rPr>
                <w:i/>
              </w:rPr>
              <w:t>Probavni sustav</w:t>
            </w:r>
          </w:p>
        </w:tc>
        <w:tc>
          <w:tcPr>
            <w:tcW w:w="6378" w:type="dxa"/>
          </w:tcPr>
          <w:p w14:paraId="085E642B" w14:textId="77777777" w:rsidR="00146932" w:rsidRPr="00FD6818" w:rsidRDefault="005A150A" w:rsidP="00B635C7">
            <w:pPr>
              <w:rPr>
                <w:szCs w:val="22"/>
              </w:rPr>
            </w:pPr>
            <w:r w:rsidRPr="00FD6818">
              <w:rPr>
                <w:b/>
              </w:rPr>
              <w:t>mučnina, povraćanje, proljev, bol u abdomenu</w:t>
            </w:r>
            <w:r w:rsidRPr="00FD6818">
              <w:t>, ulceracija u ustima</w:t>
            </w:r>
          </w:p>
          <w:p w14:paraId="2835695D" w14:textId="77777777" w:rsidR="00146932" w:rsidRPr="00FD6818" w:rsidRDefault="00146932" w:rsidP="00B635C7">
            <w:pPr>
              <w:rPr>
                <w:b/>
                <w:szCs w:val="22"/>
              </w:rPr>
            </w:pPr>
          </w:p>
        </w:tc>
      </w:tr>
      <w:tr w:rsidR="005A150A" w:rsidRPr="00FD6818" w14:paraId="1FE68ACD" w14:textId="77777777" w:rsidTr="009E46B9">
        <w:trPr>
          <w:cantSplit/>
          <w:trHeight w:val="264"/>
        </w:trPr>
        <w:tc>
          <w:tcPr>
            <w:tcW w:w="2836" w:type="dxa"/>
          </w:tcPr>
          <w:p w14:paraId="431C3977" w14:textId="77777777" w:rsidR="00146932" w:rsidRPr="00FD6818" w:rsidRDefault="005A150A" w:rsidP="00B635C7">
            <w:pPr>
              <w:rPr>
                <w:b/>
                <w:i/>
                <w:szCs w:val="22"/>
              </w:rPr>
            </w:pPr>
            <w:r w:rsidRPr="00FD6818">
              <w:rPr>
                <w:i/>
              </w:rPr>
              <w:t>Dišni sustav</w:t>
            </w:r>
          </w:p>
        </w:tc>
        <w:tc>
          <w:tcPr>
            <w:tcW w:w="6378" w:type="dxa"/>
          </w:tcPr>
          <w:p w14:paraId="2CD55682" w14:textId="77777777" w:rsidR="00146932" w:rsidRPr="00FD6818" w:rsidRDefault="005A150A" w:rsidP="00B635C7">
            <w:pPr>
              <w:rPr>
                <w:szCs w:val="22"/>
              </w:rPr>
            </w:pPr>
            <w:r w:rsidRPr="00FD6818">
              <w:rPr>
                <w:b/>
              </w:rPr>
              <w:t>dispneja, kašalj</w:t>
            </w:r>
            <w:r w:rsidRPr="00FD6818">
              <w:t>, grlobolja, sindrom respiratornog distresa u odraslih, zataj</w:t>
            </w:r>
            <w:r w:rsidR="00634BAB" w:rsidRPr="00FD6818">
              <w:t>e</w:t>
            </w:r>
            <w:r w:rsidRPr="00FD6818">
              <w:t>nje di</w:t>
            </w:r>
            <w:r w:rsidR="00634BAB" w:rsidRPr="00FD6818">
              <w:t>sanja</w:t>
            </w:r>
          </w:p>
          <w:p w14:paraId="0F648F9F" w14:textId="77777777" w:rsidR="00146932" w:rsidRPr="00FD6818" w:rsidRDefault="00146932" w:rsidP="00B635C7">
            <w:pPr>
              <w:pStyle w:val="bullethead"/>
              <w:tabs>
                <w:tab w:val="left" w:pos="567"/>
              </w:tabs>
              <w:spacing w:before="0" w:line="260" w:lineRule="exact"/>
              <w:rPr>
                <w:kern w:val="0"/>
                <w:szCs w:val="22"/>
              </w:rPr>
            </w:pPr>
          </w:p>
        </w:tc>
      </w:tr>
      <w:tr w:rsidR="005A150A" w:rsidRPr="00FD6818" w14:paraId="3DA6920C" w14:textId="77777777" w:rsidTr="009E46B9">
        <w:trPr>
          <w:cantSplit/>
          <w:trHeight w:val="264"/>
        </w:trPr>
        <w:tc>
          <w:tcPr>
            <w:tcW w:w="2836" w:type="dxa"/>
          </w:tcPr>
          <w:p w14:paraId="6A678B40" w14:textId="77777777" w:rsidR="00146932" w:rsidRPr="00FD6818" w:rsidRDefault="005A150A" w:rsidP="00B635C7">
            <w:pPr>
              <w:rPr>
                <w:b/>
                <w:i/>
                <w:szCs w:val="22"/>
              </w:rPr>
            </w:pPr>
            <w:r w:rsidRPr="00FD6818">
              <w:rPr>
                <w:i/>
              </w:rPr>
              <w:t>Razno</w:t>
            </w:r>
          </w:p>
        </w:tc>
        <w:tc>
          <w:tcPr>
            <w:tcW w:w="6378" w:type="dxa"/>
          </w:tcPr>
          <w:p w14:paraId="2155F99B" w14:textId="77777777" w:rsidR="00146932" w:rsidRPr="00FD6818" w:rsidRDefault="005A150A" w:rsidP="00B635C7">
            <w:pPr>
              <w:rPr>
                <w:szCs w:val="22"/>
              </w:rPr>
            </w:pPr>
            <w:r w:rsidRPr="00FD6818">
              <w:rPr>
                <w:b/>
              </w:rPr>
              <w:t>vrućica, letargija, malaksalost</w:t>
            </w:r>
            <w:r w:rsidRPr="00FD6818">
              <w:t>, edem, limfadenopatija, hipotenzija, konjunktivitis, anafilaksija</w:t>
            </w:r>
          </w:p>
          <w:p w14:paraId="7A55839A" w14:textId="77777777" w:rsidR="00146932" w:rsidRPr="00FD6818" w:rsidRDefault="00146932" w:rsidP="00B635C7">
            <w:pPr>
              <w:rPr>
                <w:b/>
                <w:szCs w:val="22"/>
              </w:rPr>
            </w:pPr>
          </w:p>
        </w:tc>
      </w:tr>
      <w:tr w:rsidR="005A150A" w:rsidRPr="00FD6818" w14:paraId="5F887E2E" w14:textId="77777777" w:rsidTr="009E46B9">
        <w:trPr>
          <w:cantSplit/>
          <w:trHeight w:val="264"/>
        </w:trPr>
        <w:tc>
          <w:tcPr>
            <w:tcW w:w="2836" w:type="dxa"/>
          </w:tcPr>
          <w:p w14:paraId="3A3DADCD" w14:textId="77777777" w:rsidR="00146932" w:rsidRPr="00FD6818" w:rsidRDefault="005A150A" w:rsidP="00B635C7">
            <w:pPr>
              <w:rPr>
                <w:b/>
                <w:i/>
                <w:szCs w:val="22"/>
              </w:rPr>
            </w:pPr>
            <w:r w:rsidRPr="00FD6818">
              <w:rPr>
                <w:i/>
              </w:rPr>
              <w:t>Neurološki/psihijatrijski simptomi</w:t>
            </w:r>
          </w:p>
        </w:tc>
        <w:tc>
          <w:tcPr>
            <w:tcW w:w="6378" w:type="dxa"/>
          </w:tcPr>
          <w:p w14:paraId="6B416A56" w14:textId="77777777" w:rsidR="00146932" w:rsidRPr="00FD6818" w:rsidRDefault="005A150A" w:rsidP="00B635C7">
            <w:pPr>
              <w:rPr>
                <w:szCs w:val="22"/>
              </w:rPr>
            </w:pPr>
            <w:r w:rsidRPr="00FD6818">
              <w:rPr>
                <w:b/>
              </w:rPr>
              <w:t>glavobolja</w:t>
            </w:r>
            <w:r w:rsidRPr="00FD6818">
              <w:t>, parestezija</w:t>
            </w:r>
          </w:p>
          <w:p w14:paraId="47994F6A" w14:textId="77777777" w:rsidR="00146932" w:rsidRPr="00FD6818" w:rsidRDefault="00146932" w:rsidP="00B635C7">
            <w:pPr>
              <w:rPr>
                <w:b/>
                <w:szCs w:val="22"/>
              </w:rPr>
            </w:pPr>
          </w:p>
        </w:tc>
      </w:tr>
      <w:tr w:rsidR="005A150A" w:rsidRPr="00FD6818" w14:paraId="138A986C" w14:textId="77777777" w:rsidTr="009E46B9">
        <w:trPr>
          <w:cantSplit/>
          <w:trHeight w:val="264"/>
        </w:trPr>
        <w:tc>
          <w:tcPr>
            <w:tcW w:w="2836" w:type="dxa"/>
          </w:tcPr>
          <w:p w14:paraId="125DA167" w14:textId="77777777" w:rsidR="00146932" w:rsidRPr="00FD6818" w:rsidRDefault="005A150A" w:rsidP="00B635C7">
            <w:pPr>
              <w:rPr>
                <w:b/>
                <w:i/>
                <w:szCs w:val="22"/>
              </w:rPr>
            </w:pPr>
            <w:r w:rsidRPr="00FD6818">
              <w:rPr>
                <w:i/>
              </w:rPr>
              <w:t>Hematološki simptomi</w:t>
            </w:r>
          </w:p>
        </w:tc>
        <w:tc>
          <w:tcPr>
            <w:tcW w:w="6378" w:type="dxa"/>
          </w:tcPr>
          <w:p w14:paraId="2D05951B" w14:textId="60A27A1F" w:rsidR="00146932" w:rsidRPr="00FD6818" w:rsidRDefault="00DB43C6" w:rsidP="00B635C7">
            <w:pPr>
              <w:rPr>
                <w:szCs w:val="22"/>
              </w:rPr>
            </w:pPr>
            <w:r w:rsidRPr="00FD6818">
              <w:t>L</w:t>
            </w:r>
            <w:r w:rsidR="005A150A" w:rsidRPr="00FD6818">
              <w:t>imfopenija</w:t>
            </w:r>
          </w:p>
          <w:p w14:paraId="4A35F87C" w14:textId="77777777" w:rsidR="00146932" w:rsidRPr="00FD6818" w:rsidRDefault="00146932" w:rsidP="00B635C7">
            <w:pPr>
              <w:rPr>
                <w:b/>
                <w:szCs w:val="22"/>
              </w:rPr>
            </w:pPr>
          </w:p>
        </w:tc>
      </w:tr>
      <w:tr w:rsidR="005A150A" w:rsidRPr="00FD6818" w14:paraId="75969F5D" w14:textId="77777777" w:rsidTr="009E46B9">
        <w:trPr>
          <w:cantSplit/>
          <w:trHeight w:val="264"/>
        </w:trPr>
        <w:tc>
          <w:tcPr>
            <w:tcW w:w="2836" w:type="dxa"/>
          </w:tcPr>
          <w:p w14:paraId="470625E0" w14:textId="77777777" w:rsidR="00146932" w:rsidRPr="00FD6818" w:rsidRDefault="005A150A" w:rsidP="00B635C7">
            <w:pPr>
              <w:rPr>
                <w:b/>
                <w:i/>
                <w:szCs w:val="22"/>
              </w:rPr>
            </w:pPr>
            <w:r w:rsidRPr="00FD6818">
              <w:rPr>
                <w:i/>
              </w:rPr>
              <w:t>Jetra/gušterača</w:t>
            </w:r>
          </w:p>
        </w:tc>
        <w:tc>
          <w:tcPr>
            <w:tcW w:w="6378" w:type="dxa"/>
          </w:tcPr>
          <w:p w14:paraId="51E7D685" w14:textId="77777777" w:rsidR="00146932" w:rsidRPr="00FD6818" w:rsidRDefault="005A150A" w:rsidP="00B635C7">
            <w:pPr>
              <w:rPr>
                <w:szCs w:val="22"/>
              </w:rPr>
            </w:pPr>
            <w:r w:rsidRPr="00FD6818">
              <w:rPr>
                <w:b/>
              </w:rPr>
              <w:t>povišene razine jetrenih enzima</w:t>
            </w:r>
            <w:r w:rsidRPr="00FD6818">
              <w:t>, hepatitis, zataj</w:t>
            </w:r>
            <w:r w:rsidR="00634BAB" w:rsidRPr="00FD6818">
              <w:t>e</w:t>
            </w:r>
            <w:r w:rsidRPr="00FD6818">
              <w:t>nje jetre</w:t>
            </w:r>
          </w:p>
          <w:p w14:paraId="461D857B" w14:textId="77777777" w:rsidR="00146932" w:rsidRPr="00FD6818" w:rsidRDefault="00146932" w:rsidP="00B635C7">
            <w:pPr>
              <w:rPr>
                <w:b/>
                <w:szCs w:val="22"/>
              </w:rPr>
            </w:pPr>
          </w:p>
        </w:tc>
      </w:tr>
      <w:tr w:rsidR="005A150A" w:rsidRPr="00FD6818" w14:paraId="40CE2DE1" w14:textId="77777777" w:rsidTr="009E46B9">
        <w:trPr>
          <w:cantSplit/>
          <w:trHeight w:val="264"/>
        </w:trPr>
        <w:tc>
          <w:tcPr>
            <w:tcW w:w="2836" w:type="dxa"/>
          </w:tcPr>
          <w:p w14:paraId="2E6CB144" w14:textId="77777777" w:rsidR="00146932" w:rsidRPr="00FD6818" w:rsidRDefault="005A150A" w:rsidP="00B635C7">
            <w:pPr>
              <w:rPr>
                <w:b/>
                <w:i/>
                <w:szCs w:val="22"/>
              </w:rPr>
            </w:pPr>
            <w:r w:rsidRPr="00FD6818">
              <w:rPr>
                <w:i/>
              </w:rPr>
              <w:t>Mišićno-koštani sustav</w:t>
            </w:r>
          </w:p>
        </w:tc>
        <w:tc>
          <w:tcPr>
            <w:tcW w:w="6378" w:type="dxa"/>
          </w:tcPr>
          <w:p w14:paraId="1AD9488F" w14:textId="77777777" w:rsidR="00146932" w:rsidRPr="00FD6818" w:rsidRDefault="005A150A" w:rsidP="00B635C7">
            <w:pPr>
              <w:rPr>
                <w:szCs w:val="22"/>
              </w:rPr>
            </w:pPr>
            <w:r w:rsidRPr="00FD6818">
              <w:rPr>
                <w:b/>
              </w:rPr>
              <w:t>mialgija</w:t>
            </w:r>
            <w:r w:rsidRPr="00FD6818">
              <w:t>, rijetko mioliza, artralgija, povišene razine kreatin fosfokinaze</w:t>
            </w:r>
          </w:p>
          <w:p w14:paraId="1CC15B09" w14:textId="77777777" w:rsidR="00146932" w:rsidRPr="00FD6818" w:rsidRDefault="00146932" w:rsidP="00B635C7">
            <w:pPr>
              <w:rPr>
                <w:b/>
                <w:szCs w:val="22"/>
              </w:rPr>
            </w:pPr>
          </w:p>
        </w:tc>
      </w:tr>
      <w:tr w:rsidR="005A150A" w:rsidRPr="00FD6818" w14:paraId="792E65ED" w14:textId="77777777" w:rsidTr="009E46B9">
        <w:trPr>
          <w:cantSplit/>
          <w:trHeight w:val="264"/>
        </w:trPr>
        <w:tc>
          <w:tcPr>
            <w:tcW w:w="2836" w:type="dxa"/>
          </w:tcPr>
          <w:p w14:paraId="40C2E0C3" w14:textId="77777777" w:rsidR="00146932" w:rsidRPr="00FD6818" w:rsidRDefault="005A150A" w:rsidP="00B635C7">
            <w:pPr>
              <w:rPr>
                <w:i/>
                <w:szCs w:val="22"/>
              </w:rPr>
            </w:pPr>
            <w:r w:rsidRPr="00FD6818">
              <w:rPr>
                <w:i/>
              </w:rPr>
              <w:t>Mokraćni sustav</w:t>
            </w:r>
          </w:p>
        </w:tc>
        <w:tc>
          <w:tcPr>
            <w:tcW w:w="6378" w:type="dxa"/>
          </w:tcPr>
          <w:p w14:paraId="0F357262" w14:textId="77777777" w:rsidR="00146932" w:rsidRPr="00FD6818" w:rsidRDefault="005A150A" w:rsidP="00B635C7">
            <w:pPr>
              <w:rPr>
                <w:szCs w:val="22"/>
              </w:rPr>
            </w:pPr>
            <w:r w:rsidRPr="00FD6818">
              <w:t xml:space="preserve">povišene razine kreatinina, </w:t>
            </w:r>
            <w:r w:rsidR="00634BAB" w:rsidRPr="00FD6818">
              <w:t xml:space="preserve">zatajenje </w:t>
            </w:r>
            <w:r w:rsidRPr="00FD6818">
              <w:t>bubrega</w:t>
            </w:r>
          </w:p>
          <w:p w14:paraId="1071CF67" w14:textId="77777777" w:rsidR="00146932" w:rsidRPr="00FD6818" w:rsidRDefault="00146932" w:rsidP="00B635C7">
            <w:pPr>
              <w:rPr>
                <w:szCs w:val="22"/>
              </w:rPr>
            </w:pPr>
          </w:p>
        </w:tc>
      </w:tr>
    </w:tbl>
    <w:p w14:paraId="04092831" w14:textId="77777777" w:rsidR="00146932" w:rsidRPr="00FD6818" w:rsidRDefault="00FB3968" w:rsidP="00B635C7">
      <w:pPr>
        <w:rPr>
          <w:szCs w:val="22"/>
        </w:rPr>
      </w:pPr>
      <w:r w:rsidRPr="00FD6818">
        <w:t xml:space="preserve">Simptomi povezani s tom reakcijom preosjetljivosti </w:t>
      </w:r>
      <w:r w:rsidR="00634BAB" w:rsidRPr="00FD6818">
        <w:t xml:space="preserve">pogoršavaju </w:t>
      </w:r>
      <w:r w:rsidRPr="00FD6818">
        <w:t>se s nastavkom liječenj</w:t>
      </w:r>
      <w:r w:rsidR="00634BAB" w:rsidRPr="00FD6818">
        <w:t>a</w:t>
      </w:r>
      <w:r w:rsidRPr="00FD6818">
        <w:t xml:space="preserve"> i mogu ugroziti život, a u </w:t>
      </w:r>
      <w:r w:rsidR="00634BAB" w:rsidRPr="00FD6818">
        <w:t xml:space="preserve">rijetkim su slučajevima imali </w:t>
      </w:r>
      <w:r w:rsidRPr="00FD6818">
        <w:t>smrtni ishod.</w:t>
      </w:r>
    </w:p>
    <w:p w14:paraId="6E579346" w14:textId="77777777" w:rsidR="00146932" w:rsidRPr="00FD6818" w:rsidRDefault="00146932" w:rsidP="00B635C7">
      <w:pPr>
        <w:rPr>
          <w:b/>
          <w:highlight w:val="yellow"/>
        </w:rPr>
      </w:pPr>
    </w:p>
    <w:p w14:paraId="30B9DC77" w14:textId="77777777" w:rsidR="00146932" w:rsidRPr="00FD6818" w:rsidRDefault="005A150A" w:rsidP="00B635C7">
      <w:pPr>
        <w:rPr>
          <w:b/>
          <w:szCs w:val="22"/>
        </w:rPr>
      </w:pPr>
      <w:r w:rsidRPr="00FD6818">
        <w:t>Ponovno uvođenje abakavira nakon reakcije preosjetljivosti na abak</w:t>
      </w:r>
      <w:r w:rsidR="00386F97" w:rsidRPr="00FD6818">
        <w:t>a</w:t>
      </w:r>
      <w:r w:rsidRPr="00FD6818">
        <w:t xml:space="preserve">vir dovodi do brzog povratka simptoma unutar nekoliko sati. </w:t>
      </w:r>
      <w:r w:rsidR="006E70FB" w:rsidRPr="00FD6818">
        <w:t>Ta ponovna</w:t>
      </w:r>
      <w:r w:rsidRPr="00FD6818">
        <w:t xml:space="preserve"> reakci</w:t>
      </w:r>
      <w:r w:rsidR="006E70FB" w:rsidRPr="00FD6818">
        <w:t>ja</w:t>
      </w:r>
      <w:r w:rsidRPr="00FD6818">
        <w:t xml:space="preserve"> preosjetljivosti obično je još tež</w:t>
      </w:r>
      <w:r w:rsidR="006E70FB" w:rsidRPr="00FD6818">
        <w:t>a</w:t>
      </w:r>
      <w:r w:rsidRPr="00FD6818">
        <w:t xml:space="preserve"> nego prv</w:t>
      </w:r>
      <w:r w:rsidR="006E70FB" w:rsidRPr="00FD6818">
        <w:t>otna</w:t>
      </w:r>
      <w:r w:rsidRPr="00FD6818">
        <w:t>, a može uključivati po život opasnu hipotenziju i smrt.</w:t>
      </w:r>
      <w:r w:rsidRPr="00FD6818">
        <w:rPr>
          <w:b/>
        </w:rPr>
        <w:t xml:space="preserve"> </w:t>
      </w:r>
      <w:r w:rsidRPr="00FD6818">
        <w:t xml:space="preserve">Slične su se reakcije javljale </w:t>
      </w:r>
      <w:r w:rsidR="00C629B6" w:rsidRPr="00FD6818">
        <w:t>povremeno</w:t>
      </w:r>
      <w:r w:rsidRPr="00FD6818">
        <w:t xml:space="preserve"> i nakon ponovnog uvođenja abakavira u bolesnika koji su prije prekida liječenja abakavirom imali samo jedan od </w:t>
      </w:r>
      <w:r w:rsidR="006E70FB" w:rsidRPr="00FD6818">
        <w:t>ključnih</w:t>
      </w:r>
      <w:r w:rsidRPr="00FD6818">
        <w:t xml:space="preserve"> simptoma preosjetljivosti (vidjeti gore), a u vrlo su se rijetkim slučajevima takve reakcije pojavile </w:t>
      </w:r>
      <w:r w:rsidR="006E70FB" w:rsidRPr="00FD6818">
        <w:t xml:space="preserve">i </w:t>
      </w:r>
      <w:r w:rsidRPr="00FD6818">
        <w:t xml:space="preserve">nakon ponovnog uvođenja terapije u bolesnika koji prethodno nisu imali simptome reakcija preosjetljivosti (tj. bolesnika za koje se prethodno smatralo da dobro podnose abakavir). </w:t>
      </w:r>
    </w:p>
    <w:p w14:paraId="654B9AC5" w14:textId="77777777" w:rsidR="00146932" w:rsidRPr="00FD6818" w:rsidRDefault="00146932" w:rsidP="00B635C7">
      <w:pPr>
        <w:ind w:right="32"/>
        <w:rPr>
          <w:szCs w:val="22"/>
        </w:rPr>
      </w:pPr>
    </w:p>
    <w:p w14:paraId="207D53BB" w14:textId="77777777" w:rsidR="004428D7" w:rsidRPr="00FD6818" w:rsidRDefault="004428D7" w:rsidP="004428D7">
      <w:pPr>
        <w:autoSpaceDE w:val="0"/>
        <w:autoSpaceDN w:val="0"/>
        <w:adjustRightInd w:val="0"/>
        <w:rPr>
          <w:i/>
          <w:szCs w:val="22"/>
        </w:rPr>
      </w:pPr>
      <w:r w:rsidRPr="00FD6818">
        <w:rPr>
          <w:i/>
          <w:szCs w:val="22"/>
        </w:rPr>
        <w:t>Metabolički parametri</w:t>
      </w:r>
    </w:p>
    <w:p w14:paraId="0301F073" w14:textId="77777777" w:rsidR="004428D7" w:rsidRPr="00FD6818" w:rsidRDefault="004428D7" w:rsidP="004428D7">
      <w:r w:rsidRPr="00FD6818">
        <w:t>Tijekom antivirusne terapije mogu se povećati tjelesna težina i povisiti razine lipida i glukoze u krvi (vidjeti dio 4.4).</w:t>
      </w:r>
    </w:p>
    <w:p w14:paraId="7C721223" w14:textId="77777777" w:rsidR="00146932" w:rsidRPr="00FD6818" w:rsidRDefault="00146932" w:rsidP="00B635C7">
      <w:pPr>
        <w:rPr>
          <w:snapToGrid w:val="0"/>
          <w:color w:val="00B050"/>
          <w:szCs w:val="22"/>
        </w:rPr>
      </w:pPr>
    </w:p>
    <w:p w14:paraId="3F2EC8EB" w14:textId="77777777" w:rsidR="00D24F50" w:rsidRPr="00FD6818" w:rsidRDefault="00D24F50" w:rsidP="00AC2146">
      <w:pPr>
        <w:keepNext/>
        <w:rPr>
          <w:i/>
          <w:szCs w:val="22"/>
        </w:rPr>
      </w:pPr>
      <w:r w:rsidRPr="00FD6818">
        <w:rPr>
          <w:i/>
        </w:rPr>
        <w:t>Osteonekroza</w:t>
      </w:r>
    </w:p>
    <w:p w14:paraId="00DEC80D" w14:textId="77777777" w:rsidR="00146932" w:rsidRPr="00FD6818" w:rsidRDefault="00A94FEB" w:rsidP="00B635C7">
      <w:pPr>
        <w:rPr>
          <w:szCs w:val="22"/>
        </w:rPr>
      </w:pPr>
      <w:r w:rsidRPr="00FD6818">
        <w:t>Prijavljeni su slučajevi osteonekroze, osobito u bolesnika s općeprihvaćenim faktorima rizika, uznapredovalom HIV bolešću ili dugotrajnom izloženošću kombiniranoj antiretrovirusnoj terapiji. Učestalost toga nije poznata (vidjeti dio 4.4).</w:t>
      </w:r>
    </w:p>
    <w:p w14:paraId="7DAD44AE" w14:textId="77777777" w:rsidR="00146932" w:rsidRPr="00FD6818" w:rsidRDefault="00146932" w:rsidP="00B635C7">
      <w:pPr>
        <w:rPr>
          <w:color w:val="00B050"/>
          <w:szCs w:val="22"/>
        </w:rPr>
      </w:pPr>
    </w:p>
    <w:p w14:paraId="7B30BC9F" w14:textId="77777777" w:rsidR="00D24F50" w:rsidRPr="00FD6818" w:rsidRDefault="00D24F50" w:rsidP="00154F5A">
      <w:pPr>
        <w:keepNext/>
        <w:autoSpaceDE w:val="0"/>
        <w:autoSpaceDN w:val="0"/>
        <w:adjustRightInd w:val="0"/>
        <w:rPr>
          <w:i/>
          <w:szCs w:val="22"/>
        </w:rPr>
      </w:pPr>
      <w:r w:rsidRPr="00FD6818">
        <w:rPr>
          <w:i/>
        </w:rPr>
        <w:t xml:space="preserve">Sindrom imunološke reaktivacije </w:t>
      </w:r>
    </w:p>
    <w:p w14:paraId="17C11D6B" w14:textId="77777777" w:rsidR="00146932" w:rsidRPr="00FD6818" w:rsidRDefault="0050550E" w:rsidP="00154F5A">
      <w:pPr>
        <w:autoSpaceDE w:val="0"/>
        <w:autoSpaceDN w:val="0"/>
        <w:adjustRightInd w:val="0"/>
        <w:rPr>
          <w:szCs w:val="22"/>
        </w:rPr>
      </w:pPr>
      <w:r w:rsidRPr="00FD6818">
        <w:t>U bolesnika s HIV infekcijom i teškom imunodeficijencijom u trenutku uvođenja kombinirane antiretrovirusne terapije može se razviti upalna reakcija na asimptomatske ili rezidualne oportunističke infekcije. Prijavljeni su i autoimuni poremećaji (</w:t>
      </w:r>
      <w:r w:rsidR="00EB366F" w:rsidRPr="00FD6818">
        <w:rPr>
          <w:color w:val="000000"/>
          <w:szCs w:val="22"/>
          <w:lang w:eastAsia="zh-CN"/>
        </w:rPr>
        <w:t>kao što je</w:t>
      </w:r>
      <w:r w:rsidRPr="00FD6818">
        <w:t xml:space="preserve"> Gravesov</w:t>
      </w:r>
      <w:r w:rsidR="00EB366F" w:rsidRPr="00FD6818">
        <w:t>a</w:t>
      </w:r>
      <w:r w:rsidRPr="00FD6818">
        <w:t xml:space="preserve"> bolest</w:t>
      </w:r>
      <w:r w:rsidR="00EB366F" w:rsidRPr="00FD6818">
        <w:t xml:space="preserve"> i autoimuni hepatitis</w:t>
      </w:r>
      <w:r w:rsidRPr="00FD6818">
        <w:t xml:space="preserve">); </w:t>
      </w:r>
      <w:r w:rsidRPr="00FD6818">
        <w:lastRenderedPageBreak/>
        <w:t>međutim, prijavljeno vrijeme do njihova nastupa je različito pa se ti događaji mogu javiti i mjesecima nakon uvođenja liječenja (vidjeti dio 4.4).</w:t>
      </w:r>
    </w:p>
    <w:p w14:paraId="66925CDF" w14:textId="77777777" w:rsidR="00146932" w:rsidRPr="00FD6818" w:rsidRDefault="00146932" w:rsidP="00154F5A">
      <w:pPr>
        <w:autoSpaceDE w:val="0"/>
        <w:autoSpaceDN w:val="0"/>
        <w:adjustRightInd w:val="0"/>
        <w:rPr>
          <w:szCs w:val="22"/>
          <w:u w:val="single"/>
        </w:rPr>
      </w:pPr>
    </w:p>
    <w:p w14:paraId="1801D066" w14:textId="77777777" w:rsidR="008E7F81" w:rsidRPr="00FD6818" w:rsidRDefault="008E7F81" w:rsidP="00154F5A">
      <w:pPr>
        <w:keepNext/>
        <w:autoSpaceDE w:val="0"/>
        <w:autoSpaceDN w:val="0"/>
        <w:adjustRightInd w:val="0"/>
        <w:rPr>
          <w:szCs w:val="22"/>
          <w:u w:val="single"/>
        </w:rPr>
      </w:pPr>
      <w:r w:rsidRPr="00FD6818">
        <w:rPr>
          <w:u w:val="single"/>
        </w:rPr>
        <w:t>Promjene u laboratorijskim nalazima biokemijskih parametara</w:t>
      </w:r>
    </w:p>
    <w:p w14:paraId="18A4966C" w14:textId="77777777" w:rsidR="00970FEA" w:rsidRPr="00FD6818" w:rsidRDefault="00970FEA" w:rsidP="00154F5A">
      <w:pPr>
        <w:keepNext/>
        <w:autoSpaceDE w:val="0"/>
        <w:autoSpaceDN w:val="0"/>
        <w:adjustRightInd w:val="0"/>
        <w:rPr>
          <w:szCs w:val="22"/>
          <w:u w:val="single"/>
        </w:rPr>
      </w:pPr>
    </w:p>
    <w:p w14:paraId="7D2B7E01" w14:textId="77777777" w:rsidR="00146932" w:rsidRPr="00FD6818" w:rsidRDefault="008E7F81" w:rsidP="00B635C7">
      <w:pPr>
        <w:autoSpaceDE w:val="0"/>
        <w:autoSpaceDN w:val="0"/>
        <w:adjustRightInd w:val="0"/>
        <w:rPr>
          <w:szCs w:val="22"/>
        </w:rPr>
      </w:pPr>
      <w:r w:rsidRPr="00FD6818">
        <w:t>Povećanja koncentracije kreatinina u serumu nastupila su u prvome tjednu liječenja dolutegravirom, nakon čega su vrijednosti bile stabilne do 96. tjedna. U ispitivanju SINGLE je nakon 96 tjedana liječenja primijećena srednja promjena od 12,6 </w:t>
      </w:r>
      <w:r w:rsidR="00883D06" w:rsidRPr="00FD6818">
        <w:rPr>
          <w:szCs w:val="22"/>
        </w:rPr>
        <w:t>µ</w:t>
      </w:r>
      <w:r w:rsidRPr="00FD6818">
        <w:t>mol/l u odnosu na početnu vrijednost. Spomenute promjene ne smatraju se klinički značajnima jer ne odražavaju promjenu u brzini glomerularne filtracije.</w:t>
      </w:r>
    </w:p>
    <w:p w14:paraId="088DE53A" w14:textId="77777777" w:rsidR="00146932" w:rsidRPr="00FD6818" w:rsidRDefault="00146932" w:rsidP="00B635C7">
      <w:pPr>
        <w:autoSpaceDE w:val="0"/>
        <w:autoSpaceDN w:val="0"/>
        <w:adjustRightInd w:val="0"/>
        <w:rPr>
          <w:szCs w:val="22"/>
        </w:rPr>
      </w:pPr>
    </w:p>
    <w:p w14:paraId="469F9519" w14:textId="77777777" w:rsidR="00146932" w:rsidRPr="00FD6818" w:rsidRDefault="00456887" w:rsidP="00B635C7">
      <w:pPr>
        <w:autoSpaceDE w:val="0"/>
        <w:autoSpaceDN w:val="0"/>
        <w:adjustRightInd w:val="0"/>
        <w:jc w:val="both"/>
        <w:rPr>
          <w:szCs w:val="22"/>
        </w:rPr>
      </w:pPr>
      <w:r w:rsidRPr="00FD6818">
        <w:t>Tijekom terapije dolutegravirom prijavljena su i asimptomatska povećanja razine kreatin fosfokinaze, koja su se uglavnom povezivala s tjelovježbom.</w:t>
      </w:r>
    </w:p>
    <w:p w14:paraId="7327AE4E" w14:textId="77777777" w:rsidR="00146932" w:rsidRPr="00FD6818" w:rsidRDefault="00146932" w:rsidP="00B635C7">
      <w:pPr>
        <w:autoSpaceDE w:val="0"/>
        <w:autoSpaceDN w:val="0"/>
        <w:adjustRightInd w:val="0"/>
        <w:jc w:val="both"/>
        <w:rPr>
          <w:szCs w:val="22"/>
        </w:rPr>
      </w:pPr>
    </w:p>
    <w:p w14:paraId="5456D873" w14:textId="77777777" w:rsidR="00BA6DBF" w:rsidRPr="00FD6818" w:rsidRDefault="00BA6DBF" w:rsidP="00AC2146">
      <w:pPr>
        <w:keepNext/>
        <w:autoSpaceDE w:val="0"/>
        <w:autoSpaceDN w:val="0"/>
        <w:adjustRightInd w:val="0"/>
        <w:jc w:val="both"/>
        <w:rPr>
          <w:szCs w:val="22"/>
          <w:u w:val="single"/>
        </w:rPr>
      </w:pPr>
      <w:r w:rsidRPr="00FD6818">
        <w:rPr>
          <w:u w:val="single"/>
        </w:rPr>
        <w:t>Istodobna infekcija hepatitisom B ili C</w:t>
      </w:r>
    </w:p>
    <w:p w14:paraId="22BAA632" w14:textId="77777777" w:rsidR="00BA6DBF" w:rsidRPr="00FD6818" w:rsidRDefault="00BA6DBF" w:rsidP="00AC2146">
      <w:pPr>
        <w:keepNext/>
        <w:autoSpaceDE w:val="0"/>
        <w:autoSpaceDN w:val="0"/>
        <w:adjustRightInd w:val="0"/>
        <w:jc w:val="both"/>
        <w:rPr>
          <w:szCs w:val="22"/>
          <w:u w:val="single"/>
        </w:rPr>
      </w:pPr>
    </w:p>
    <w:p w14:paraId="6D868DA6" w14:textId="77777777" w:rsidR="00146932" w:rsidRPr="00FD6818" w:rsidRDefault="005D76A3" w:rsidP="00B635C7">
      <w:pPr>
        <w:autoSpaceDE w:val="0"/>
        <w:autoSpaceDN w:val="0"/>
        <w:adjustRightInd w:val="0"/>
        <w:rPr>
          <w:szCs w:val="22"/>
        </w:rPr>
      </w:pPr>
      <w:r w:rsidRPr="00FD6818">
        <w:t xml:space="preserve">U ispitivanja dolutegravira faze III mogli su biti uključeni bolesnici s istodobnom infekcijom hepatitisom B i/ili C, pod uvjetom da im nalazi pretraga biokemijskih </w:t>
      </w:r>
      <w:r w:rsidR="00F3644F" w:rsidRPr="00FD6818">
        <w:t xml:space="preserve">pokazatelja </w:t>
      </w:r>
      <w:r w:rsidRPr="00FD6818">
        <w:t>jetre</w:t>
      </w:r>
      <w:r w:rsidR="00F3644F" w:rsidRPr="00FD6818">
        <w:t>ne funkcije</w:t>
      </w:r>
      <w:r w:rsidRPr="00FD6818">
        <w:t xml:space="preserve"> na početku ispitivanja nisu bili viš</w:t>
      </w:r>
      <w:r w:rsidR="00F3644F" w:rsidRPr="00FD6818">
        <w:t>i</w:t>
      </w:r>
      <w:r w:rsidRPr="00FD6818">
        <w:t xml:space="preserve"> od 5 puta iznad gornje granice normale (GGN). Sveukupno je sigurnosni profil u bolesnika s istodobnom infekcijom hepatitisom B i/ili C bio sličan onomu primijećenom u bolesnika koji nisu imali istodobnu infekciju hepatitisom B ili C, premda su u svim liječenim skupinama stope odstupanja u vrijednostima AST</w:t>
      </w:r>
      <w:r w:rsidRPr="00FD6818">
        <w:noBreakHyphen/>
        <w:t>a i ALT</w:t>
      </w:r>
      <w:r w:rsidRPr="00FD6818">
        <w:noBreakHyphen/>
        <w:t>a bile nešto više u podskupini bolesnika s istodobnom infekcijom hepatitisom B i/ili C.</w:t>
      </w:r>
    </w:p>
    <w:p w14:paraId="5DF51011" w14:textId="77777777" w:rsidR="00146932" w:rsidRPr="00FD6818" w:rsidRDefault="00146932" w:rsidP="00B635C7">
      <w:pPr>
        <w:autoSpaceDE w:val="0"/>
        <w:autoSpaceDN w:val="0"/>
        <w:adjustRightInd w:val="0"/>
        <w:rPr>
          <w:color w:val="31849B"/>
          <w:szCs w:val="22"/>
        </w:rPr>
      </w:pPr>
    </w:p>
    <w:p w14:paraId="1D763245" w14:textId="77777777" w:rsidR="008E7F81" w:rsidRPr="00FD6818" w:rsidRDefault="008E7F81" w:rsidP="00AC2146">
      <w:pPr>
        <w:keepNext/>
        <w:rPr>
          <w:szCs w:val="22"/>
          <w:u w:val="single"/>
        </w:rPr>
      </w:pPr>
      <w:r w:rsidRPr="00FD6818">
        <w:rPr>
          <w:u w:val="single"/>
        </w:rPr>
        <w:t>Pedijatrijska populacija</w:t>
      </w:r>
    </w:p>
    <w:p w14:paraId="5A734F97" w14:textId="77777777" w:rsidR="00970FEA" w:rsidRPr="00FD6818" w:rsidRDefault="00970FEA" w:rsidP="00AC2146">
      <w:pPr>
        <w:keepNext/>
        <w:rPr>
          <w:szCs w:val="22"/>
          <w:u w:val="single"/>
        </w:rPr>
      </w:pPr>
    </w:p>
    <w:p w14:paraId="14C13B7C" w14:textId="0BFFD393" w:rsidR="00146932" w:rsidRPr="00FD6818" w:rsidRDefault="00AC423D" w:rsidP="00B635C7">
      <w:pPr>
        <w:rPr>
          <w:szCs w:val="22"/>
        </w:rPr>
      </w:pPr>
      <w:r>
        <w:t xml:space="preserve">Prema podacima iz ispitivanja </w:t>
      </w:r>
      <w:r w:rsidRPr="00AC423D">
        <w:t>IMPAACT 2019</w:t>
      </w:r>
      <w:r w:rsidR="0005403B">
        <w:t>, među</w:t>
      </w:r>
      <w:r w:rsidRPr="00AC423D">
        <w:t xml:space="preserve"> 57</w:t>
      </w:r>
      <w:r>
        <w:t xml:space="preserve"> djece s</w:t>
      </w:r>
      <w:r w:rsidRPr="00AC423D">
        <w:t xml:space="preserve"> HIV-1</w:t>
      </w:r>
      <w:r>
        <w:t xml:space="preserve"> infekcijom </w:t>
      </w:r>
      <w:r w:rsidRPr="00AC423D">
        <w:t>(</w:t>
      </w:r>
      <w:r w:rsidR="0005403B">
        <w:t xml:space="preserve">mlađe od </w:t>
      </w:r>
      <w:r>
        <w:t>1</w:t>
      </w:r>
      <w:r w:rsidRPr="00AC423D">
        <w:t>2</w:t>
      </w:r>
      <w:r>
        <w:t xml:space="preserve"> godina i tjelesne težine od najmanje </w:t>
      </w:r>
      <w:r w:rsidRPr="00AC423D">
        <w:t>6</w:t>
      </w:r>
      <w:r>
        <w:t> </w:t>
      </w:r>
      <w:r w:rsidRPr="00AC423D">
        <w:t xml:space="preserve">kg) </w:t>
      </w:r>
      <w:r>
        <w:t xml:space="preserve">liječene </w:t>
      </w:r>
      <w:r w:rsidR="00964DD4">
        <w:t>preporučenim dozama lijeka Triumeq u obliku filmom obložen</w:t>
      </w:r>
      <w:r w:rsidR="00C63E5A">
        <w:t>ih</w:t>
      </w:r>
      <w:r w:rsidR="00964DD4">
        <w:t xml:space="preserve"> tablet</w:t>
      </w:r>
      <w:r w:rsidR="00C63E5A">
        <w:t>a</w:t>
      </w:r>
      <w:r w:rsidR="00964DD4">
        <w:t xml:space="preserve"> ili </w:t>
      </w:r>
      <w:r w:rsidR="00964DD4">
        <w:rPr>
          <w:color w:val="000000"/>
          <w:szCs w:val="22"/>
        </w:rPr>
        <w:t>tablet</w:t>
      </w:r>
      <w:r w:rsidR="00C63E5A">
        <w:rPr>
          <w:color w:val="000000"/>
          <w:szCs w:val="22"/>
        </w:rPr>
        <w:t>a</w:t>
      </w:r>
      <w:r w:rsidR="00964DD4">
        <w:rPr>
          <w:color w:val="000000"/>
          <w:szCs w:val="22"/>
        </w:rPr>
        <w:t xml:space="preserve"> </w:t>
      </w:r>
      <w:r w:rsidR="00964DD4" w:rsidRPr="00FD6818">
        <w:rPr>
          <w:color w:val="000000"/>
          <w:szCs w:val="22"/>
        </w:rPr>
        <w:t>za oralnu suspenziju</w:t>
      </w:r>
      <w:r w:rsidR="00964DD4">
        <w:rPr>
          <w:color w:val="000000"/>
          <w:szCs w:val="22"/>
        </w:rPr>
        <w:t xml:space="preserve"> nisu zabilježeni dodatni sigurnosni problemi </w:t>
      </w:r>
      <w:r w:rsidR="0005403B">
        <w:rPr>
          <w:color w:val="000000"/>
          <w:szCs w:val="22"/>
        </w:rPr>
        <w:t>osim</w:t>
      </w:r>
      <w:r w:rsidR="00964DD4">
        <w:rPr>
          <w:color w:val="000000"/>
          <w:szCs w:val="22"/>
        </w:rPr>
        <w:t xml:space="preserve"> onih opaženih u odrasloj populaciji</w:t>
      </w:r>
      <w:r w:rsidR="000103DB" w:rsidRPr="00FD6818">
        <w:t>.</w:t>
      </w:r>
    </w:p>
    <w:p w14:paraId="5413BF8A" w14:textId="77777777" w:rsidR="00146932" w:rsidRPr="00FD6818" w:rsidRDefault="00146932" w:rsidP="00B635C7">
      <w:pPr>
        <w:rPr>
          <w:szCs w:val="22"/>
        </w:rPr>
      </w:pPr>
    </w:p>
    <w:p w14:paraId="14A7F384" w14:textId="23BB0BFA" w:rsidR="00146932" w:rsidRPr="00FD6818" w:rsidRDefault="00625472" w:rsidP="00B635C7">
      <w:pPr>
        <w:rPr>
          <w:szCs w:val="22"/>
        </w:rPr>
      </w:pPr>
      <w:r w:rsidRPr="00FD6818">
        <w:t>D</w:t>
      </w:r>
      <w:r w:rsidR="00443865" w:rsidRPr="00FD6818">
        <w:t>ostupni podaci o dolutegraviru primijenjeno</w:t>
      </w:r>
      <w:r w:rsidRPr="00FD6818">
        <w:t>m</w:t>
      </w:r>
      <w:r w:rsidR="00443865" w:rsidRPr="00FD6818">
        <w:t xml:space="preserve"> u kombinaciji s drugim antiretroviroticima za liječenje </w:t>
      </w:r>
      <w:r w:rsidRPr="00FD6818">
        <w:t xml:space="preserve">dojenčadi, djece i </w:t>
      </w:r>
      <w:r w:rsidR="00443865" w:rsidRPr="00FD6818">
        <w:t xml:space="preserve">adolescenata nisu ukazali na dodatne </w:t>
      </w:r>
      <w:r w:rsidR="000C083C" w:rsidRPr="00FD6818">
        <w:t>sigurnosne probleme</w:t>
      </w:r>
      <w:r w:rsidR="00443865" w:rsidRPr="00FD6818">
        <w:t xml:space="preserve"> u odnosu na one primijećene u odrasloj populaciji.</w:t>
      </w:r>
    </w:p>
    <w:p w14:paraId="0A35D564" w14:textId="77777777" w:rsidR="00146932" w:rsidRPr="00FD6818" w:rsidRDefault="00146932" w:rsidP="00B635C7">
      <w:pPr>
        <w:rPr>
          <w:szCs w:val="22"/>
        </w:rPr>
      </w:pPr>
    </w:p>
    <w:p w14:paraId="4E4806EA" w14:textId="77777777" w:rsidR="00146932" w:rsidRPr="00FD6818" w:rsidRDefault="00587CA6" w:rsidP="00B635C7">
      <w:pPr>
        <w:rPr>
          <w:szCs w:val="22"/>
        </w:rPr>
      </w:pPr>
      <w:r w:rsidRPr="00FD6818">
        <w:t>Abakavir i lamivudin su ispitivani odvojeno kao pojedinačn</w:t>
      </w:r>
      <w:r w:rsidR="000A0D51" w:rsidRPr="00FD6818">
        <w:t>i</w:t>
      </w:r>
      <w:r w:rsidRPr="00FD6818">
        <w:t xml:space="preserve"> </w:t>
      </w:r>
      <w:r w:rsidR="000A0D51" w:rsidRPr="00FD6818">
        <w:t>pripravci</w:t>
      </w:r>
      <w:r w:rsidRPr="00FD6818">
        <w:t>, ali i kao dvojna osnovna nukleozidna terapija, u kombinaciji s antiretrovirusnom terapijom za liječenje pedijatrijskih bolesnika s HIV infekcijom, od kojih neki prethodno jesu primali antiretrovirotike, a neki nisu (dostupni su ograničeni podaci o primjeni abakavira i lamivudina u dojenčadi mlađe od tri mjeseca). Nisu primijećene dodatne vrste nuspojava u odnosu na one zabilježene u odrasloj populaciji.</w:t>
      </w:r>
    </w:p>
    <w:p w14:paraId="3C3E1194" w14:textId="77777777" w:rsidR="00146932" w:rsidRPr="00FD6818" w:rsidRDefault="00146932" w:rsidP="00B635C7">
      <w:pPr>
        <w:rPr>
          <w:szCs w:val="22"/>
        </w:rPr>
      </w:pPr>
    </w:p>
    <w:p w14:paraId="34353B0D" w14:textId="77777777" w:rsidR="003A5CD1" w:rsidRPr="00FD6818" w:rsidRDefault="003A5CD1" w:rsidP="00AC2146">
      <w:pPr>
        <w:keepNext/>
        <w:autoSpaceDE w:val="0"/>
        <w:autoSpaceDN w:val="0"/>
        <w:adjustRightInd w:val="0"/>
        <w:rPr>
          <w:szCs w:val="22"/>
          <w:u w:val="single"/>
        </w:rPr>
      </w:pPr>
      <w:r w:rsidRPr="00FD6818">
        <w:rPr>
          <w:u w:val="single"/>
        </w:rPr>
        <w:t>Prijavljivanje sumnji na nuspojavu</w:t>
      </w:r>
    </w:p>
    <w:p w14:paraId="6DBDDC2B" w14:textId="77777777" w:rsidR="00146932" w:rsidRPr="00FD6818" w:rsidRDefault="003A5CD1" w:rsidP="00B635C7">
      <w:pPr>
        <w:autoSpaceDE w:val="0"/>
        <w:autoSpaceDN w:val="0"/>
        <w:adjustRightInd w:val="0"/>
        <w:rPr>
          <w:szCs w:val="22"/>
        </w:rPr>
      </w:pPr>
      <w:r w:rsidRPr="00FD6818">
        <w:t xml:space="preserve">Nakon dobivanja odobrenja lijeka važno je prijavljivanje sumnji na njegove nuspojave. Time se omogućuje kontinuirano praćenje omjera koristi i rizika lijeka. Od zdravstvenih </w:t>
      </w:r>
      <w:r w:rsidR="004428D7" w:rsidRPr="00FD6818">
        <w:t>r</w:t>
      </w:r>
      <w:r w:rsidRPr="00FD6818">
        <w:t>a</w:t>
      </w:r>
      <w:r w:rsidR="004428D7" w:rsidRPr="00FD6818">
        <w:t>d</w:t>
      </w:r>
      <w:r w:rsidRPr="00FD6818">
        <w:t>nika se traži da prijave svaku sumnju na nuspojavu lijeka putem nacionalnog sustava prijave nuspojava</w:t>
      </w:r>
      <w:r w:rsidR="005A67DC" w:rsidRPr="00FD6818">
        <w:t>:</w:t>
      </w:r>
      <w:r w:rsidRPr="00FD6818">
        <w:rPr>
          <w:highlight w:val="lightGray"/>
        </w:rPr>
        <w:t xml:space="preserve"> navedenog u </w:t>
      </w:r>
      <w:hyperlink r:id="rId12">
        <w:r w:rsidRPr="00FD6818">
          <w:rPr>
            <w:rStyle w:val="Hyperlink"/>
            <w:highlight w:val="lightGray"/>
          </w:rPr>
          <w:t>Dodatku V</w:t>
        </w:r>
      </w:hyperlink>
      <w:r w:rsidRPr="00FD6818">
        <w:t>.</w:t>
      </w:r>
    </w:p>
    <w:p w14:paraId="27B44C24" w14:textId="77777777" w:rsidR="00146932" w:rsidRPr="00FD6818" w:rsidRDefault="00146932" w:rsidP="00B635C7">
      <w:pPr>
        <w:rPr>
          <w:snapToGrid w:val="0"/>
          <w:color w:val="000000"/>
          <w:szCs w:val="22"/>
        </w:rPr>
      </w:pPr>
    </w:p>
    <w:p w14:paraId="4AD9D7EB" w14:textId="3F057F8A" w:rsidR="00800C2D" w:rsidRPr="00FD6818" w:rsidRDefault="00800C2D" w:rsidP="00AC2146">
      <w:pPr>
        <w:keepNext/>
        <w:outlineLvl w:val="0"/>
        <w:rPr>
          <w:b/>
          <w:color w:val="000000"/>
          <w:szCs w:val="22"/>
        </w:rPr>
      </w:pPr>
      <w:r w:rsidRPr="00FD6818">
        <w:rPr>
          <w:b/>
          <w:color w:val="000000"/>
        </w:rPr>
        <w:t>4.9</w:t>
      </w:r>
      <w:r w:rsidRPr="00FD6818">
        <w:tab/>
      </w:r>
      <w:r w:rsidRPr="00FD6818">
        <w:rPr>
          <w:b/>
          <w:color w:val="000000"/>
        </w:rPr>
        <w:t>Predoziranje</w:t>
      </w:r>
      <w:r w:rsidR="00792BEF" w:rsidRPr="00FD6818">
        <w:rPr>
          <w:b/>
          <w:color w:val="000000"/>
        </w:rPr>
        <w:fldChar w:fldCharType="begin"/>
      </w:r>
      <w:r w:rsidR="00792BEF" w:rsidRPr="00FD6818">
        <w:rPr>
          <w:b/>
          <w:color w:val="000000"/>
        </w:rPr>
        <w:instrText xml:space="preserve"> DOCVARIABLE vault_nd_4a19cbcd-32a2-47ca-aa95-aed74d73afc8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23D4038" w14:textId="77777777" w:rsidR="00800C2D" w:rsidRPr="00FD6818" w:rsidRDefault="00800C2D" w:rsidP="00AC2146">
      <w:pPr>
        <w:keepNext/>
        <w:rPr>
          <w:color w:val="000000"/>
          <w:szCs w:val="22"/>
        </w:rPr>
      </w:pPr>
    </w:p>
    <w:p w14:paraId="22D562C3" w14:textId="77777777" w:rsidR="00146932" w:rsidRPr="00FD6818" w:rsidRDefault="00800C2D" w:rsidP="00B635C7">
      <w:pPr>
        <w:rPr>
          <w:szCs w:val="22"/>
        </w:rPr>
      </w:pPr>
      <w:r w:rsidRPr="00FD6818">
        <w:t xml:space="preserve">Nakon akutnog predoziranja dolutegravirom, abakavirom ili lamivudinom nisu primijećeni nikakvi posebni simptomi ni znakovi, osim onih </w:t>
      </w:r>
      <w:r w:rsidR="00883D06" w:rsidRPr="00FD6818">
        <w:t>koji su navedeni kao nuspojave</w:t>
      </w:r>
      <w:r w:rsidRPr="00FD6818">
        <w:t>.</w:t>
      </w:r>
    </w:p>
    <w:p w14:paraId="6F3A9214" w14:textId="77777777" w:rsidR="00146932" w:rsidRPr="00FD6818" w:rsidRDefault="00146932" w:rsidP="00B635C7">
      <w:pPr>
        <w:rPr>
          <w:szCs w:val="22"/>
        </w:rPr>
      </w:pPr>
    </w:p>
    <w:p w14:paraId="3502EECB" w14:textId="77777777" w:rsidR="00146932" w:rsidRPr="00FD6818" w:rsidRDefault="00F0012E" w:rsidP="00B635C7">
      <w:pPr>
        <w:rPr>
          <w:szCs w:val="22"/>
        </w:rPr>
      </w:pPr>
      <w:r w:rsidRPr="00FD6818">
        <w:t xml:space="preserve">Daljnje zbrinjavanje mora biti sukladno kliničkoj indikaciji ili preporukama </w:t>
      </w:r>
      <w:r w:rsidR="00883D06" w:rsidRPr="00FD6818">
        <w:t xml:space="preserve">nacionalnog </w:t>
      </w:r>
      <w:r w:rsidRPr="00FD6818">
        <w:t xml:space="preserve">centra za </w:t>
      </w:r>
      <w:r w:rsidR="00806D44" w:rsidRPr="00FD6818">
        <w:t>kontrolu o</w:t>
      </w:r>
      <w:r w:rsidRPr="00FD6818">
        <w:t>trovanja, ako on postoji.</w:t>
      </w:r>
      <w:r w:rsidR="00983582" w:rsidRPr="00FD6818">
        <w:t xml:space="preserve"> </w:t>
      </w:r>
      <w:r w:rsidRPr="00FD6818">
        <w:t xml:space="preserve">Nema specifičnog liječenja za predoziranje lijekom Triumeq. Ako dođe do predoziranja, bolesnika treba liječiti suportivno te po potrebi uvesti odgovarajući nadzor. Budući da se lamivudin može ukloniti dijalizom, predoziranje se može liječiti kontinuiranom </w:t>
      </w:r>
      <w:r w:rsidRPr="00FD6818">
        <w:lastRenderedPageBreak/>
        <w:t>hemodijalizom, premda to nije ispitivano. Nije poznato može li se abakavir ukloniti peritonejskom dijalizom ili hemodijalizom. Budući da se dolutegravir u velikoj mjeri veže za proteine u plazmi, nije vjerojatno da će se značajno ukloniti dijalizom.</w:t>
      </w:r>
    </w:p>
    <w:p w14:paraId="4C8FC061" w14:textId="77777777" w:rsidR="00146932" w:rsidRPr="00FD6818" w:rsidRDefault="00146932" w:rsidP="00B635C7">
      <w:pPr>
        <w:rPr>
          <w:color w:val="000000"/>
          <w:szCs w:val="22"/>
        </w:rPr>
      </w:pPr>
    </w:p>
    <w:p w14:paraId="41D432E3" w14:textId="77777777" w:rsidR="00146932" w:rsidRPr="00FD6818" w:rsidRDefault="00146932" w:rsidP="00B635C7">
      <w:pPr>
        <w:rPr>
          <w:color w:val="000000"/>
          <w:szCs w:val="22"/>
        </w:rPr>
      </w:pPr>
    </w:p>
    <w:p w14:paraId="04B10CA7" w14:textId="44848B72" w:rsidR="00800C2D" w:rsidRPr="00B420B6" w:rsidRDefault="00800C2D" w:rsidP="00AC2146">
      <w:pPr>
        <w:keepNext/>
        <w:outlineLvl w:val="0"/>
        <w:rPr>
          <w:b/>
          <w:caps/>
          <w:color w:val="000000"/>
          <w:szCs w:val="22"/>
        </w:rPr>
      </w:pPr>
      <w:r w:rsidRPr="00B420B6">
        <w:rPr>
          <w:b/>
          <w:caps/>
          <w:color w:val="000000"/>
        </w:rPr>
        <w:t>5.</w:t>
      </w:r>
      <w:r w:rsidRPr="00B420B6">
        <w:rPr>
          <w:caps/>
        </w:rPr>
        <w:tab/>
      </w:r>
      <w:r w:rsidRPr="00B420B6">
        <w:rPr>
          <w:b/>
          <w:caps/>
          <w:color w:val="000000"/>
        </w:rPr>
        <w:t>FARMAKOLOŠKA SVOJSTVA</w:t>
      </w:r>
      <w:r w:rsidR="00792BEF" w:rsidRPr="00B420B6">
        <w:rPr>
          <w:b/>
          <w:caps/>
          <w:color w:val="000000"/>
        </w:rPr>
        <w:fldChar w:fldCharType="begin"/>
      </w:r>
      <w:r w:rsidR="00792BEF" w:rsidRPr="00B420B6">
        <w:rPr>
          <w:b/>
          <w:caps/>
          <w:color w:val="000000"/>
        </w:rPr>
        <w:instrText xml:space="preserve"> DOCVARIABLE VAULT_ND_6096824c-102c-416f-90e9-9c77aafa2063 \* MERGEFORMAT </w:instrText>
      </w:r>
      <w:r w:rsidR="00792BEF" w:rsidRPr="00B420B6">
        <w:rPr>
          <w:b/>
          <w:caps/>
          <w:color w:val="000000"/>
        </w:rPr>
        <w:fldChar w:fldCharType="separate"/>
      </w:r>
      <w:r w:rsidR="00792BEF" w:rsidRPr="00B420B6">
        <w:rPr>
          <w:b/>
          <w:caps/>
          <w:color w:val="000000"/>
        </w:rPr>
        <w:t xml:space="preserve"> </w:t>
      </w:r>
      <w:r w:rsidR="00792BEF" w:rsidRPr="00B420B6">
        <w:rPr>
          <w:b/>
          <w:caps/>
          <w:color w:val="000000"/>
        </w:rPr>
        <w:fldChar w:fldCharType="end"/>
      </w:r>
    </w:p>
    <w:p w14:paraId="173F2282" w14:textId="77777777" w:rsidR="00800C2D" w:rsidRPr="00FD6818" w:rsidRDefault="00800C2D" w:rsidP="00AC2146">
      <w:pPr>
        <w:keepNext/>
        <w:rPr>
          <w:b/>
          <w:caps/>
          <w:color w:val="000000"/>
          <w:szCs w:val="22"/>
        </w:rPr>
      </w:pPr>
    </w:p>
    <w:p w14:paraId="6C1BA5C6" w14:textId="2573DE6D" w:rsidR="00800C2D" w:rsidRPr="00FD6818" w:rsidRDefault="00800C2D" w:rsidP="00AC2146">
      <w:pPr>
        <w:keepNext/>
        <w:outlineLvl w:val="0"/>
        <w:rPr>
          <w:b/>
          <w:szCs w:val="22"/>
        </w:rPr>
      </w:pPr>
      <w:r w:rsidRPr="00FD6818">
        <w:rPr>
          <w:b/>
        </w:rPr>
        <w:t>5.1</w:t>
      </w:r>
      <w:r w:rsidRPr="00FD6818">
        <w:tab/>
      </w:r>
      <w:r w:rsidRPr="00FD6818">
        <w:rPr>
          <w:b/>
        </w:rPr>
        <w:t>Farmakodinamička svojstva</w:t>
      </w:r>
      <w:r w:rsidR="00792BEF" w:rsidRPr="00FD6818">
        <w:rPr>
          <w:b/>
        </w:rPr>
        <w:fldChar w:fldCharType="begin"/>
      </w:r>
      <w:r w:rsidR="00792BEF" w:rsidRPr="00FD6818">
        <w:rPr>
          <w:b/>
        </w:rPr>
        <w:instrText xml:space="preserve"> DOCVARIABLE vault_nd_53c1ef5a-cd47-4586-94be-f52a19272faa \* MERGEFORMAT </w:instrText>
      </w:r>
      <w:r w:rsidR="00792BEF" w:rsidRPr="00FD6818">
        <w:rPr>
          <w:b/>
        </w:rPr>
        <w:fldChar w:fldCharType="separate"/>
      </w:r>
      <w:r w:rsidR="00792BEF" w:rsidRPr="00FD6818">
        <w:rPr>
          <w:b/>
        </w:rPr>
        <w:t xml:space="preserve"> </w:t>
      </w:r>
      <w:r w:rsidR="00792BEF" w:rsidRPr="00FD6818">
        <w:rPr>
          <w:b/>
        </w:rPr>
        <w:fldChar w:fldCharType="end"/>
      </w:r>
    </w:p>
    <w:p w14:paraId="7BB380E1" w14:textId="77777777" w:rsidR="00800C2D" w:rsidRPr="00FD6818" w:rsidRDefault="00800C2D" w:rsidP="00AC2146">
      <w:pPr>
        <w:keepNext/>
        <w:rPr>
          <w:szCs w:val="22"/>
        </w:rPr>
      </w:pPr>
    </w:p>
    <w:p w14:paraId="306443EE" w14:textId="77777777" w:rsidR="00146932" w:rsidRPr="00FD6818" w:rsidRDefault="00800C2D" w:rsidP="00B635C7">
      <w:pPr>
        <w:rPr>
          <w:szCs w:val="22"/>
        </w:rPr>
      </w:pPr>
      <w:r w:rsidRPr="00FD6818">
        <w:t xml:space="preserve">Farmakoterapijska skupina: </w:t>
      </w:r>
      <w:r w:rsidR="003D273F" w:rsidRPr="00FD6818">
        <w:t xml:space="preserve">Antivirotici </w:t>
      </w:r>
      <w:r w:rsidRPr="00FD6818">
        <w:t>za sustavn</w:t>
      </w:r>
      <w:r w:rsidR="003D273F" w:rsidRPr="00FD6818">
        <w:t>u</w:t>
      </w:r>
      <w:r w:rsidRPr="00FD6818">
        <w:t xml:space="preserve"> </w:t>
      </w:r>
      <w:r w:rsidR="003D273F" w:rsidRPr="00FD6818">
        <w:t>primjenu</w:t>
      </w:r>
      <w:r w:rsidRPr="00FD6818">
        <w:t xml:space="preserve">, antivirotici za </w:t>
      </w:r>
      <w:r w:rsidR="003D273F" w:rsidRPr="00FD6818">
        <w:t xml:space="preserve">liječenje </w:t>
      </w:r>
      <w:r w:rsidRPr="00FD6818">
        <w:t>HIV</w:t>
      </w:r>
      <w:r w:rsidR="005C20E3" w:rsidRPr="00FD6818">
        <w:t xml:space="preserve"> infekcije</w:t>
      </w:r>
      <w:r w:rsidRPr="00FD6818">
        <w:t>, kombinacije. ATK oznaka: J05AR13</w:t>
      </w:r>
    </w:p>
    <w:p w14:paraId="118ED59C" w14:textId="77777777" w:rsidR="00146932" w:rsidRPr="00FD6818" w:rsidRDefault="00146932" w:rsidP="00B635C7">
      <w:pPr>
        <w:rPr>
          <w:szCs w:val="22"/>
        </w:rPr>
      </w:pPr>
    </w:p>
    <w:p w14:paraId="2FA57479" w14:textId="77777777" w:rsidR="00003E38" w:rsidRPr="00FD6818" w:rsidRDefault="00800C2D" w:rsidP="00AC2146">
      <w:pPr>
        <w:keepNext/>
        <w:autoSpaceDE w:val="0"/>
        <w:autoSpaceDN w:val="0"/>
        <w:adjustRightInd w:val="0"/>
        <w:rPr>
          <w:szCs w:val="22"/>
          <w:u w:val="single"/>
        </w:rPr>
      </w:pPr>
      <w:r w:rsidRPr="00FD6818">
        <w:rPr>
          <w:u w:val="single"/>
        </w:rPr>
        <w:t>Mehanizam djelovanja</w:t>
      </w:r>
    </w:p>
    <w:p w14:paraId="797225A3" w14:textId="77777777" w:rsidR="00C91F83" w:rsidRPr="00FD6818" w:rsidRDefault="00C91F83" w:rsidP="00AC2146">
      <w:pPr>
        <w:keepNext/>
        <w:autoSpaceDE w:val="0"/>
        <w:autoSpaceDN w:val="0"/>
        <w:adjustRightInd w:val="0"/>
        <w:rPr>
          <w:szCs w:val="22"/>
          <w:u w:val="single"/>
        </w:rPr>
      </w:pPr>
    </w:p>
    <w:p w14:paraId="2B1ADCB2" w14:textId="025A7396" w:rsidR="00146932" w:rsidRPr="00FD6818" w:rsidRDefault="00282F8F" w:rsidP="00B635C7">
      <w:pPr>
        <w:autoSpaceDE w:val="0"/>
        <w:autoSpaceDN w:val="0"/>
        <w:adjustRightInd w:val="0"/>
        <w:rPr>
          <w:szCs w:val="22"/>
        </w:rPr>
      </w:pPr>
      <w:r w:rsidRPr="00FD6818">
        <w:t>Dolutegravir inhibira HIV integrazu vezanjem za aktivno mjesto integraze i blokiranjem</w:t>
      </w:r>
      <w:r w:rsidR="008166E5" w:rsidRPr="00FD6818">
        <w:t xml:space="preserve"> koraka</w:t>
      </w:r>
      <w:r w:rsidRPr="00FD6818">
        <w:t xml:space="preserve"> prijenosa lanca u sklopu integracije retrovirusne deoksiribonukleinske kiseline (DN</w:t>
      </w:r>
      <w:r w:rsidR="00995615" w:rsidRPr="00FD6818">
        <w:t>A</w:t>
      </w:r>
      <w:r w:rsidRPr="00FD6818">
        <w:t>), koji je ključan za ciklus replikacije HIV-a.</w:t>
      </w:r>
    </w:p>
    <w:p w14:paraId="40916385" w14:textId="77777777" w:rsidR="00146932" w:rsidRPr="00FD6818" w:rsidRDefault="00146932" w:rsidP="00B635C7">
      <w:pPr>
        <w:autoSpaceDE w:val="0"/>
        <w:autoSpaceDN w:val="0"/>
        <w:adjustRightInd w:val="0"/>
        <w:rPr>
          <w:szCs w:val="22"/>
        </w:rPr>
      </w:pPr>
    </w:p>
    <w:p w14:paraId="24A3AA67" w14:textId="1998E20B" w:rsidR="00146932" w:rsidRPr="00FD6818" w:rsidRDefault="00800C2D" w:rsidP="00B635C7">
      <w:pPr>
        <w:autoSpaceDE w:val="0"/>
        <w:autoSpaceDN w:val="0"/>
        <w:adjustRightInd w:val="0"/>
        <w:rPr>
          <w:i/>
          <w:szCs w:val="22"/>
          <w:u w:val="single"/>
        </w:rPr>
      </w:pPr>
      <w:r w:rsidRPr="00FD6818">
        <w:t xml:space="preserve">Abakavir i lamivudin su snažni selektivni inhibitori HIV-1 i HIV-2. I abakavir i lamivudin se metaboliziraju </w:t>
      </w:r>
      <w:r w:rsidR="006D0046" w:rsidRPr="00FD6818">
        <w:t>sekvencijski</w:t>
      </w:r>
      <w:r w:rsidRPr="00FD6818">
        <w:t xml:space="preserve"> posredstvom unutarstaničnih kinaza </w:t>
      </w:r>
      <w:r w:rsidR="00370979" w:rsidRPr="00FD6818">
        <w:t xml:space="preserve">u </w:t>
      </w:r>
      <w:r w:rsidR="00C63FEE" w:rsidRPr="00FD6818">
        <w:t xml:space="preserve">odgovarajuće </w:t>
      </w:r>
      <w:r w:rsidRPr="00FD6818">
        <w:t>5'-trifosfat</w:t>
      </w:r>
      <w:r w:rsidR="00370979" w:rsidRPr="00FD6818">
        <w:t>e</w:t>
      </w:r>
      <w:r w:rsidRPr="00FD6818">
        <w:t xml:space="preserve">, </w:t>
      </w:r>
      <w:r w:rsidR="00370979" w:rsidRPr="00FD6818">
        <w:t xml:space="preserve">koji su aktivni spojevi s </w:t>
      </w:r>
      <w:r w:rsidR="006D0046" w:rsidRPr="00FD6818">
        <w:t>pro</w:t>
      </w:r>
      <w:r w:rsidR="00370979" w:rsidRPr="00FD6818">
        <w:t>dulj</w:t>
      </w:r>
      <w:r w:rsidR="006D0046" w:rsidRPr="00FD6818">
        <w:t>en</w:t>
      </w:r>
      <w:r w:rsidR="00370979" w:rsidRPr="00FD6818">
        <w:t>im unutarstaničnim</w:t>
      </w:r>
      <w:r w:rsidRPr="00FD6818">
        <w:t xml:space="preserve"> poluv</w:t>
      </w:r>
      <w:r w:rsidR="00370979" w:rsidRPr="00FD6818">
        <w:t>i</w:t>
      </w:r>
      <w:r w:rsidRPr="00FD6818">
        <w:t>jeko</w:t>
      </w:r>
      <w:r w:rsidR="00370979" w:rsidRPr="00FD6818">
        <w:t>m, što omogućuje doziranje</w:t>
      </w:r>
      <w:r w:rsidRPr="00FD6818">
        <w:t xml:space="preserve"> jedanput na dan (vidjeti dio 5.2). Lamivudintrifosfat (analog za citidin) i karbovirtrifosfat (aktivni trifosfatni oblik abakavira, analog za gvanozin) su supstrati za reverznu transkriptazu HIV-a i njezini kompetitivni inhibitori.</w:t>
      </w:r>
      <w:r w:rsidR="00983582" w:rsidRPr="00FD6818">
        <w:t xml:space="preserve"> </w:t>
      </w:r>
      <w:r w:rsidRPr="00FD6818">
        <w:t>Međutim, glavno antivirusno djelovanje ostvaruju ubacivanjem monofosfatnog oblika u lanac virusne DN</w:t>
      </w:r>
      <w:r w:rsidR="00995615" w:rsidRPr="00FD6818">
        <w:t>A</w:t>
      </w:r>
      <w:r w:rsidRPr="00FD6818">
        <w:t>, što dovodi do prekida tog lanca. Trifosfati abakavira i lamivudina pokazuju značajno manji afinitet za DN</w:t>
      </w:r>
      <w:r w:rsidR="00995615" w:rsidRPr="00FD6818">
        <w:t>A</w:t>
      </w:r>
      <w:r w:rsidRPr="00FD6818">
        <w:t xml:space="preserve"> polimeraze stanice domaćina.</w:t>
      </w:r>
    </w:p>
    <w:p w14:paraId="35CCF707" w14:textId="77777777" w:rsidR="00146932" w:rsidRPr="00FD6818" w:rsidRDefault="00146932" w:rsidP="00B635C7">
      <w:pPr>
        <w:autoSpaceDE w:val="0"/>
        <w:autoSpaceDN w:val="0"/>
        <w:adjustRightInd w:val="0"/>
        <w:rPr>
          <w:szCs w:val="22"/>
        </w:rPr>
      </w:pPr>
    </w:p>
    <w:p w14:paraId="132D9792" w14:textId="77777777" w:rsidR="009B664A" w:rsidRPr="00FD6818" w:rsidRDefault="009B664A" w:rsidP="00AC2146">
      <w:pPr>
        <w:keepNext/>
        <w:autoSpaceDE w:val="0"/>
        <w:autoSpaceDN w:val="0"/>
        <w:adjustRightInd w:val="0"/>
        <w:rPr>
          <w:szCs w:val="22"/>
        </w:rPr>
      </w:pPr>
      <w:r w:rsidRPr="00FD6818">
        <w:rPr>
          <w:u w:val="single"/>
        </w:rPr>
        <w:t>Farmakodinamički učinci</w:t>
      </w:r>
    </w:p>
    <w:p w14:paraId="571C6F37" w14:textId="77777777" w:rsidR="009B664A" w:rsidRPr="00FD6818" w:rsidRDefault="009B664A" w:rsidP="00AC2146">
      <w:pPr>
        <w:keepNext/>
        <w:rPr>
          <w:szCs w:val="22"/>
        </w:rPr>
      </w:pPr>
    </w:p>
    <w:p w14:paraId="78E36D24" w14:textId="70A822B3" w:rsidR="0044256A" w:rsidRPr="00FD6818" w:rsidRDefault="0044256A" w:rsidP="00AC2146">
      <w:pPr>
        <w:keepNext/>
        <w:outlineLvl w:val="0"/>
        <w:rPr>
          <w:i/>
          <w:szCs w:val="22"/>
        </w:rPr>
      </w:pPr>
      <w:r w:rsidRPr="00FD6818">
        <w:rPr>
          <w:i/>
        </w:rPr>
        <w:t>Antivirusno djelovanje in vitro</w:t>
      </w:r>
      <w:r w:rsidR="00792BEF" w:rsidRPr="00FD6818">
        <w:rPr>
          <w:i/>
        </w:rPr>
        <w:fldChar w:fldCharType="begin"/>
      </w:r>
      <w:r w:rsidR="00792BEF" w:rsidRPr="00FD6818">
        <w:rPr>
          <w:i/>
        </w:rPr>
        <w:instrText xml:space="preserve"> DOCVARIABLE vault_nd_5efe3843-8b1d-47f8-8b05-02e83bd3ae64 \* MERGEFORMAT </w:instrText>
      </w:r>
      <w:r w:rsidR="00792BEF" w:rsidRPr="00FD6818">
        <w:rPr>
          <w:i/>
        </w:rPr>
        <w:fldChar w:fldCharType="separate"/>
      </w:r>
      <w:r w:rsidR="00792BEF" w:rsidRPr="00FD6818">
        <w:rPr>
          <w:i/>
        </w:rPr>
        <w:t xml:space="preserve"> </w:t>
      </w:r>
      <w:r w:rsidR="00792BEF" w:rsidRPr="00FD6818">
        <w:rPr>
          <w:i/>
        </w:rPr>
        <w:fldChar w:fldCharType="end"/>
      </w:r>
    </w:p>
    <w:p w14:paraId="47DEE7F4" w14:textId="77777777" w:rsidR="00146932" w:rsidRPr="00FD6818" w:rsidRDefault="005D60E5" w:rsidP="00B635C7">
      <w:r w:rsidRPr="00FD6818">
        <w:t>Pokazalo se da dolutegravir, abakavir i lamivudin inhibiraju replikaciju laboratorijskih sojeva i kliničkih izolata HIV-a u nizu različitih vrsta stanica, uključujući transformirane stanične linije T</w:t>
      </w:r>
      <w:r w:rsidR="009137C1" w:rsidRPr="00FD6818">
        <w:noBreakHyphen/>
      </w:r>
      <w:r w:rsidRPr="00FD6818">
        <w:t>limfocita, stanične linije nastale od monocita/makrofaga te primarne kulture aktiviranih mononuklearnih stanica perife</w:t>
      </w:r>
      <w:r w:rsidR="002A43B0" w:rsidRPr="00FD6818">
        <w:t xml:space="preserve">rne krvi i monocita/makrofaga. </w:t>
      </w:r>
      <w:r w:rsidRPr="00FD6818">
        <w:t xml:space="preserve">Koncentracija </w:t>
      </w:r>
      <w:r w:rsidR="008419B3" w:rsidRPr="00FD6818">
        <w:t xml:space="preserve">djelatne tvari </w:t>
      </w:r>
      <w:r w:rsidRPr="00FD6818">
        <w:t>potrebna da bi se virusna replikacija smanjila za 50% (IC</w:t>
      </w:r>
      <w:r w:rsidRPr="00FD6818">
        <w:rPr>
          <w:vertAlign w:val="subscript"/>
        </w:rPr>
        <w:t>50</w:t>
      </w:r>
      <w:r w:rsidRPr="00FD6818">
        <w:t xml:space="preserve"> - pola maksimalne inhibicijske koncentracije) </w:t>
      </w:r>
      <w:r w:rsidR="0091328D" w:rsidRPr="00FD6818">
        <w:t xml:space="preserve">varirala je </w:t>
      </w:r>
      <w:r w:rsidRPr="00FD6818">
        <w:t>ovis</w:t>
      </w:r>
      <w:r w:rsidR="0091328D" w:rsidRPr="00FD6818">
        <w:t>no</w:t>
      </w:r>
      <w:r w:rsidRPr="00FD6818">
        <w:t xml:space="preserve"> o vrsti virusa i stanic</w:t>
      </w:r>
      <w:r w:rsidR="00DB2C1C" w:rsidRPr="00FD6818">
        <w:t>e</w:t>
      </w:r>
      <w:r w:rsidRPr="00FD6818">
        <w:t xml:space="preserve"> domaćina.</w:t>
      </w:r>
    </w:p>
    <w:p w14:paraId="4D754871" w14:textId="77777777" w:rsidR="00146932" w:rsidRPr="00FD6818" w:rsidRDefault="00146932" w:rsidP="00B635C7">
      <w:pPr>
        <w:autoSpaceDE w:val="0"/>
        <w:autoSpaceDN w:val="0"/>
        <w:adjustRightInd w:val="0"/>
        <w:rPr>
          <w:szCs w:val="22"/>
        </w:rPr>
      </w:pPr>
    </w:p>
    <w:p w14:paraId="2768F7DC" w14:textId="77777777" w:rsidR="00146932" w:rsidRPr="00FD6818" w:rsidRDefault="006D33CC" w:rsidP="00B635C7">
      <w:pPr>
        <w:autoSpaceDE w:val="0"/>
        <w:autoSpaceDN w:val="0"/>
        <w:adjustRightInd w:val="0"/>
        <w:rPr>
          <w:szCs w:val="22"/>
        </w:rPr>
      </w:pPr>
      <w:r w:rsidRPr="00FD6818">
        <w:t>IC</w:t>
      </w:r>
      <w:r w:rsidRPr="00FD6818">
        <w:rPr>
          <w:vertAlign w:val="subscript"/>
        </w:rPr>
        <w:t>50</w:t>
      </w:r>
      <w:r w:rsidRPr="00FD6818">
        <w:t xml:space="preserve"> za dolutegravir u različitim laboratorijskim sojevima na mononuklearnim stanicama periferne krvi iznosio je 0,5 nM, a na MT-4 stanicama kretao se u rasponu od 0,7-2 nM. Slične vrijednosti IC</w:t>
      </w:r>
      <w:r w:rsidRPr="00FD6818">
        <w:rPr>
          <w:vertAlign w:val="subscript"/>
        </w:rPr>
        <w:t>50</w:t>
      </w:r>
      <w:r w:rsidRPr="00FD6818">
        <w:t xml:space="preserve"> viđene su i kod kliničkih izolata, bez većih razlika među podvrstama; na paleti od 24 izolata HIV-1 iz </w:t>
      </w:r>
      <w:r w:rsidR="00DB2C1C" w:rsidRPr="00FD6818">
        <w:t xml:space="preserve">linija </w:t>
      </w:r>
      <w:r w:rsidRPr="00FD6818">
        <w:t>A, B, C, D, E, F i G te skupine O srednja vrijednost IC</w:t>
      </w:r>
      <w:r w:rsidRPr="00FD6818">
        <w:rPr>
          <w:vertAlign w:val="subscript"/>
        </w:rPr>
        <w:t>50</w:t>
      </w:r>
      <w:r w:rsidRPr="00FD6818">
        <w:t xml:space="preserve"> iznosila je 0,2 nM (raspon: 0,02</w:t>
      </w:r>
      <w:r w:rsidR="009137C1" w:rsidRPr="00FD6818">
        <w:noBreakHyphen/>
      </w:r>
      <w:r w:rsidRPr="00FD6818">
        <w:t>2,14). Srednja vrijednost IC</w:t>
      </w:r>
      <w:r w:rsidRPr="00FD6818">
        <w:rPr>
          <w:vertAlign w:val="subscript"/>
        </w:rPr>
        <w:t>50</w:t>
      </w:r>
      <w:r w:rsidRPr="00FD6818">
        <w:t xml:space="preserve"> za 3 izolata HIV-2 iznosila je 0,18 nM (raspon: 0,09-0,61).</w:t>
      </w:r>
    </w:p>
    <w:p w14:paraId="00F9807A" w14:textId="77777777" w:rsidR="00146932" w:rsidRPr="00FD6818" w:rsidRDefault="00146932" w:rsidP="00B635C7">
      <w:pPr>
        <w:autoSpaceDE w:val="0"/>
        <w:autoSpaceDN w:val="0"/>
        <w:adjustRightInd w:val="0"/>
        <w:rPr>
          <w:szCs w:val="22"/>
        </w:rPr>
      </w:pPr>
    </w:p>
    <w:p w14:paraId="7EC27BB8" w14:textId="77777777" w:rsidR="00146932" w:rsidRPr="00FD6818" w:rsidRDefault="00433358" w:rsidP="00B635C7">
      <w:r w:rsidRPr="00FD6818">
        <w:t>Srednja vrijednost IC</w:t>
      </w:r>
      <w:r w:rsidRPr="00FD6818">
        <w:rPr>
          <w:vertAlign w:val="subscript"/>
        </w:rPr>
        <w:t>50</w:t>
      </w:r>
      <w:r w:rsidRPr="00FD6818">
        <w:t xml:space="preserve"> abakavira za laboratorijske sojeve HIV-1IIIB i HIV</w:t>
      </w:r>
      <w:r w:rsidRPr="00FD6818">
        <w:noBreakHyphen/>
        <w:t>1HXB2 kretala se u rasponu od 1,4 do 5,8 </w:t>
      </w:r>
      <w:r w:rsidR="00092D66" w:rsidRPr="00FD6818">
        <w:t>µ</w:t>
      </w:r>
      <w:r w:rsidRPr="00FD6818">
        <w:t>M. Medijani ili srednje vrijednosti IC</w:t>
      </w:r>
      <w:r w:rsidRPr="00FD6818">
        <w:rPr>
          <w:vertAlign w:val="subscript"/>
        </w:rPr>
        <w:t>50</w:t>
      </w:r>
      <w:r w:rsidRPr="00FD6818">
        <w:t xml:space="preserve"> lamivudina za lab</w:t>
      </w:r>
      <w:r w:rsidR="0091328D" w:rsidRPr="00FD6818">
        <w:t>oratorijske sojeve HIV-1 kretali</w:t>
      </w:r>
      <w:r w:rsidRPr="00FD6818">
        <w:t xml:space="preserve"> su se u rasponu od 0,007 do 2,3 </w:t>
      </w:r>
      <w:r w:rsidR="0091328D" w:rsidRPr="00FD6818">
        <w:t>µ</w:t>
      </w:r>
      <w:r w:rsidRPr="00FD6818">
        <w:t>M. Srednja vrijednost IC</w:t>
      </w:r>
      <w:r w:rsidRPr="00FD6818">
        <w:rPr>
          <w:vertAlign w:val="subscript"/>
        </w:rPr>
        <w:t>50</w:t>
      </w:r>
      <w:r w:rsidRPr="00FD6818">
        <w:t xml:space="preserve"> za laboratorijske sojeve HIV-2 (LAV2 i EHO) kretala se u rasponu od 1,57 do 7,5 </w:t>
      </w:r>
      <w:r w:rsidR="0091328D" w:rsidRPr="00FD6818">
        <w:t>µ</w:t>
      </w:r>
      <w:r w:rsidRPr="00FD6818">
        <w:t>M za abakavir te od 0,16 do 0,51 </w:t>
      </w:r>
      <w:r w:rsidR="0091328D" w:rsidRPr="00FD6818">
        <w:t>µ</w:t>
      </w:r>
      <w:r w:rsidRPr="00FD6818">
        <w:t xml:space="preserve">M za lamivudin. </w:t>
      </w:r>
    </w:p>
    <w:p w14:paraId="061132EA" w14:textId="77777777" w:rsidR="00146932" w:rsidRPr="00FD6818" w:rsidRDefault="00146932" w:rsidP="00B635C7">
      <w:pPr>
        <w:autoSpaceDE w:val="0"/>
        <w:autoSpaceDN w:val="0"/>
        <w:adjustRightInd w:val="0"/>
        <w:rPr>
          <w:szCs w:val="22"/>
        </w:rPr>
      </w:pPr>
    </w:p>
    <w:p w14:paraId="5CDAFDC4" w14:textId="77777777" w:rsidR="00146932" w:rsidRPr="00FD6818" w:rsidRDefault="00433358" w:rsidP="00B635C7">
      <w:r w:rsidRPr="00FD6818">
        <w:t>Vrijednosti IC</w:t>
      </w:r>
      <w:r w:rsidRPr="00FD6818">
        <w:rPr>
          <w:vertAlign w:val="subscript"/>
        </w:rPr>
        <w:t>50</w:t>
      </w:r>
      <w:r w:rsidRPr="00FD6818">
        <w:t xml:space="preserve"> abakavira za HIV-1 skupine M</w:t>
      </w:r>
      <w:r w:rsidR="007F76D6" w:rsidRPr="00FD6818">
        <w:t xml:space="preserve"> podvrst</w:t>
      </w:r>
      <w:r w:rsidR="00564D01" w:rsidRPr="00FD6818">
        <w:t>a</w:t>
      </w:r>
      <w:r w:rsidR="007F76D6" w:rsidRPr="00FD6818">
        <w:t xml:space="preserve"> </w:t>
      </w:r>
      <w:r w:rsidR="0091328D" w:rsidRPr="00FD6818">
        <w:t>(A-G)</w:t>
      </w:r>
      <w:r w:rsidR="007F76D6" w:rsidRPr="00FD6818">
        <w:t>,</w:t>
      </w:r>
      <w:r w:rsidR="0091328D" w:rsidRPr="00FD6818">
        <w:t xml:space="preserve"> </w:t>
      </w:r>
      <w:r w:rsidRPr="00FD6818">
        <w:t>kretale su se u rasponu od 0,002 do 1,179 </w:t>
      </w:r>
      <w:r w:rsidR="0091328D" w:rsidRPr="00FD6818">
        <w:t>µ</w:t>
      </w:r>
      <w:r w:rsidRPr="00FD6818">
        <w:t>M, za skupinu O u rasponu od 0,022 do 1,21 </w:t>
      </w:r>
      <w:r w:rsidR="0091328D" w:rsidRPr="00FD6818">
        <w:t>µ</w:t>
      </w:r>
      <w:r w:rsidRPr="00FD6818">
        <w:t>M, a za izolate HIV-2 u rasponu od 0,024 do 0,49 </w:t>
      </w:r>
      <w:r w:rsidR="0091328D" w:rsidRPr="00FD6818">
        <w:t>µ</w:t>
      </w:r>
      <w:r w:rsidRPr="00FD6818">
        <w:t>M. Vrijednosti IC</w:t>
      </w:r>
      <w:r w:rsidRPr="00FD6818">
        <w:rPr>
          <w:vertAlign w:val="subscript"/>
        </w:rPr>
        <w:t>50</w:t>
      </w:r>
      <w:r w:rsidRPr="00FD6818">
        <w:t xml:space="preserve"> lamivudina za HIV-1 </w:t>
      </w:r>
      <w:r w:rsidR="007F76D6" w:rsidRPr="00FD6818">
        <w:t xml:space="preserve">podvrste </w:t>
      </w:r>
      <w:r w:rsidRPr="00FD6818">
        <w:t>(A-G) kretale su se u rasponu od 0,001 do 0,170 </w:t>
      </w:r>
      <w:r w:rsidR="0091328D" w:rsidRPr="00FD6818">
        <w:t>µ</w:t>
      </w:r>
      <w:r w:rsidRPr="00FD6818">
        <w:t>M, za skupinu O u rasponu od 0,030 do 0,160 </w:t>
      </w:r>
      <w:r w:rsidR="0091328D" w:rsidRPr="00FD6818">
        <w:t>µ</w:t>
      </w:r>
      <w:r w:rsidRPr="00FD6818">
        <w:t>M, a za izolate HIV-2 u rasponu od 0,002 do 0,120 </w:t>
      </w:r>
      <w:r w:rsidR="0091328D" w:rsidRPr="00FD6818">
        <w:t>µ</w:t>
      </w:r>
      <w:r w:rsidRPr="00FD6818">
        <w:t>M u mononuklearnim stanicama periferne krvi.</w:t>
      </w:r>
    </w:p>
    <w:p w14:paraId="58464256" w14:textId="77777777" w:rsidR="00146932" w:rsidRPr="00FD6818" w:rsidRDefault="00146932" w:rsidP="00B635C7">
      <w:bookmarkStart w:id="3" w:name="OLE_LINK1"/>
      <w:bookmarkStart w:id="4" w:name="OLE_LINK2"/>
    </w:p>
    <w:p w14:paraId="1A6BB9EE" w14:textId="77777777" w:rsidR="00146932" w:rsidRPr="00FD6818" w:rsidRDefault="00A17BC8" w:rsidP="00B635C7">
      <w:r w:rsidRPr="00FD6818">
        <w:lastRenderedPageBreak/>
        <w:t xml:space="preserve">Izolati HIV-1 (CRF01_AE, n=12; CRF02_AG, n=12; i podvrsta C ili CRF_AC, n=13) prikupljeni u 37 neliječenih bolesnika </w:t>
      </w:r>
      <w:r w:rsidR="0091328D" w:rsidRPr="00FD6818">
        <w:t>u Africi i Aziji</w:t>
      </w:r>
      <w:r w:rsidRPr="00FD6818">
        <w:t xml:space="preserve"> bili su osjetljivi na abakavir (</w:t>
      </w:r>
      <w:r w:rsidR="002A43B0" w:rsidRPr="00FD6818">
        <w:t>pro</w:t>
      </w:r>
      <w:r w:rsidR="007F76D6" w:rsidRPr="00FD6818">
        <w:t>mjen</w:t>
      </w:r>
      <w:r w:rsidR="002A43B0" w:rsidRPr="00FD6818">
        <w:t xml:space="preserve">a </w:t>
      </w:r>
      <w:r w:rsidRPr="00FD6818">
        <w:t>IC</w:t>
      </w:r>
      <w:r w:rsidRPr="00FD6818">
        <w:rPr>
          <w:vertAlign w:val="subscript"/>
        </w:rPr>
        <w:t>50</w:t>
      </w:r>
      <w:r w:rsidRPr="00FD6818">
        <w:t xml:space="preserve"> &lt; 2,5</w:t>
      </w:r>
      <w:r w:rsidR="00322B86" w:rsidRPr="00FD6818">
        <w:t xml:space="preserve"> puta</w:t>
      </w:r>
      <w:r w:rsidRPr="00FD6818">
        <w:t>) i lamivudin (</w:t>
      </w:r>
      <w:r w:rsidR="00322B86" w:rsidRPr="00FD6818">
        <w:t>promjen</w:t>
      </w:r>
      <w:r w:rsidR="002A43B0" w:rsidRPr="00FD6818">
        <w:t>a</w:t>
      </w:r>
      <w:r w:rsidRPr="00FD6818">
        <w:t xml:space="preserve"> IC</w:t>
      </w:r>
      <w:r w:rsidRPr="00FD6818">
        <w:rPr>
          <w:vertAlign w:val="subscript"/>
        </w:rPr>
        <w:t>50</w:t>
      </w:r>
      <w:r w:rsidRPr="00FD6818">
        <w:t xml:space="preserve"> &lt; 3,0</w:t>
      </w:r>
      <w:r w:rsidR="00322B86" w:rsidRPr="00FD6818">
        <w:t xml:space="preserve"> puta</w:t>
      </w:r>
      <w:r w:rsidRPr="00FD6818">
        <w:t xml:space="preserve">), osim dvaju izolata CRF02_AG kod kojih </w:t>
      </w:r>
      <w:r w:rsidR="00564D01" w:rsidRPr="00FD6818">
        <w:t xml:space="preserve">se </w:t>
      </w:r>
      <w:r w:rsidR="002A43B0" w:rsidRPr="00FD6818">
        <w:t xml:space="preserve">vrijednost </w:t>
      </w:r>
      <w:r w:rsidRPr="00FD6818">
        <w:t xml:space="preserve">za abakavir </w:t>
      </w:r>
      <w:r w:rsidR="00A64D6E" w:rsidRPr="00FD6818">
        <w:t xml:space="preserve">promijenila </w:t>
      </w:r>
      <w:r w:rsidRPr="00FD6818">
        <w:t>2,9 i 3,4</w:t>
      </w:r>
      <w:r w:rsidR="00564D01" w:rsidRPr="00FD6818">
        <w:t xml:space="preserve"> puta</w:t>
      </w:r>
      <w:r w:rsidRPr="00FD6818">
        <w:t>.</w:t>
      </w:r>
      <w:r w:rsidR="00983582" w:rsidRPr="00FD6818">
        <w:t xml:space="preserve"> </w:t>
      </w:r>
      <w:r w:rsidRPr="00FD6818">
        <w:t>Izolati skupine O prikupljeni u bolesnika</w:t>
      </w:r>
      <w:r w:rsidR="00A64D6E" w:rsidRPr="00FD6818">
        <w:t xml:space="preserve"> koji nisu liječeni antiviroticima</w:t>
      </w:r>
      <w:r w:rsidRPr="00FD6818">
        <w:t xml:space="preserve"> </w:t>
      </w:r>
      <w:r w:rsidR="00322B86" w:rsidRPr="00FD6818">
        <w:t>pokazali su se</w:t>
      </w:r>
      <w:r w:rsidRPr="00FD6818">
        <w:t xml:space="preserve"> visoko osjetljivi</w:t>
      </w:r>
      <w:r w:rsidR="00322B86" w:rsidRPr="00FD6818">
        <w:t>ma</w:t>
      </w:r>
      <w:r w:rsidRPr="00FD6818">
        <w:t xml:space="preserve"> na djelovanje lamivudina.</w:t>
      </w:r>
    </w:p>
    <w:bookmarkEnd w:id="3"/>
    <w:bookmarkEnd w:id="4"/>
    <w:p w14:paraId="31C8AD63" w14:textId="77777777" w:rsidR="00146932" w:rsidRPr="00FD6818" w:rsidRDefault="00146932" w:rsidP="00B635C7"/>
    <w:p w14:paraId="7AB08534" w14:textId="77777777" w:rsidR="00146932" w:rsidRPr="00FD6818" w:rsidRDefault="00BD73DD" w:rsidP="00B635C7">
      <w:r w:rsidRPr="00FD6818">
        <w:t xml:space="preserve">U staničnoj je kulturi antivirusno djelovanje kombinacije abakavira i lamivudina protiv izolata koji nisu pripadali podvrsti B i izolata HIV-2 bilo ekvivalentno antivirusnom djelovanju protiv izolata podskupine B. </w:t>
      </w:r>
    </w:p>
    <w:p w14:paraId="60F31EB7" w14:textId="77777777" w:rsidR="00146932" w:rsidRPr="00FD6818" w:rsidRDefault="00146932" w:rsidP="00B635C7">
      <w:pPr>
        <w:autoSpaceDE w:val="0"/>
        <w:autoSpaceDN w:val="0"/>
        <w:adjustRightInd w:val="0"/>
        <w:rPr>
          <w:szCs w:val="22"/>
        </w:rPr>
      </w:pPr>
    </w:p>
    <w:p w14:paraId="69EE3203" w14:textId="786BA223" w:rsidR="00B212E4" w:rsidRPr="00FD6818" w:rsidRDefault="00B9181B" w:rsidP="00AC2146">
      <w:pPr>
        <w:keepNext/>
        <w:autoSpaceDE w:val="0"/>
        <w:autoSpaceDN w:val="0"/>
        <w:adjustRightInd w:val="0"/>
        <w:outlineLvl w:val="0"/>
        <w:rPr>
          <w:i/>
          <w:szCs w:val="22"/>
        </w:rPr>
      </w:pPr>
      <w:r w:rsidRPr="00FD6818">
        <w:rPr>
          <w:i/>
        </w:rPr>
        <w:t>Antivirusno djelovanje u kombinaciji s drugim antiviroticima</w:t>
      </w:r>
      <w:r w:rsidR="00792BEF" w:rsidRPr="00FD6818">
        <w:rPr>
          <w:i/>
        </w:rPr>
        <w:fldChar w:fldCharType="begin"/>
      </w:r>
      <w:r w:rsidR="00792BEF" w:rsidRPr="00FD6818">
        <w:rPr>
          <w:i/>
        </w:rPr>
        <w:instrText xml:space="preserve"> DOCVARIABLE vault_nd_a1d17e56-bd77-4e54-83c6-70683b47957a \* MERGEFORMAT </w:instrText>
      </w:r>
      <w:r w:rsidR="00792BEF" w:rsidRPr="00FD6818">
        <w:rPr>
          <w:i/>
        </w:rPr>
        <w:fldChar w:fldCharType="separate"/>
      </w:r>
      <w:r w:rsidR="00792BEF" w:rsidRPr="00FD6818">
        <w:rPr>
          <w:i/>
        </w:rPr>
        <w:t xml:space="preserve"> </w:t>
      </w:r>
      <w:r w:rsidR="00792BEF" w:rsidRPr="00FD6818">
        <w:rPr>
          <w:i/>
        </w:rPr>
        <w:fldChar w:fldCharType="end"/>
      </w:r>
    </w:p>
    <w:p w14:paraId="72018DA1" w14:textId="77777777" w:rsidR="00146932" w:rsidRPr="00FD6818" w:rsidRDefault="00B9181B" w:rsidP="00B635C7">
      <w:pPr>
        <w:autoSpaceDE w:val="0"/>
        <w:autoSpaceDN w:val="0"/>
        <w:adjustRightInd w:val="0"/>
        <w:rPr>
          <w:szCs w:val="22"/>
        </w:rPr>
      </w:pPr>
      <w:r w:rsidRPr="00FD6818">
        <w:t xml:space="preserve">Nisu primijećeni antagonistički učinci </w:t>
      </w:r>
      <w:r w:rsidRPr="00FD6818">
        <w:rPr>
          <w:i/>
        </w:rPr>
        <w:t>in vitro</w:t>
      </w:r>
      <w:r w:rsidRPr="00FD6818">
        <w:t xml:space="preserve"> kod primjene dolutegravira i drugih antivirotika (ispitivani lijekovi: stavudin, abakavir, efavirenz, nevirapin, lopinavir, amprenavir, enfuvirtid, maravirok, adefovir i raltegravir). Osim toga, ribavirin nije </w:t>
      </w:r>
      <w:r w:rsidR="00716687" w:rsidRPr="00FD6818">
        <w:t>primjetno</w:t>
      </w:r>
      <w:r w:rsidRPr="00FD6818">
        <w:t xml:space="preserve"> utjecao na djelovanje dolutegravira.</w:t>
      </w:r>
      <w:r w:rsidR="00983582" w:rsidRPr="00FD6818">
        <w:t xml:space="preserve"> </w:t>
      </w:r>
    </w:p>
    <w:p w14:paraId="40A352F3" w14:textId="77777777" w:rsidR="00146932" w:rsidRPr="00FD6818" w:rsidRDefault="00146932" w:rsidP="00B635C7">
      <w:pPr>
        <w:autoSpaceDE w:val="0"/>
        <w:autoSpaceDN w:val="0"/>
        <w:adjustRightInd w:val="0"/>
        <w:rPr>
          <w:szCs w:val="22"/>
        </w:rPr>
      </w:pPr>
    </w:p>
    <w:p w14:paraId="54B1F8B0" w14:textId="77777777" w:rsidR="00146932" w:rsidRPr="00FD6818" w:rsidRDefault="00FF666B" w:rsidP="00B635C7">
      <w:pPr>
        <w:autoSpaceDE w:val="0"/>
        <w:autoSpaceDN w:val="0"/>
        <w:adjustRightInd w:val="0"/>
        <w:rPr>
          <w:szCs w:val="22"/>
        </w:rPr>
      </w:pPr>
      <w:r w:rsidRPr="00FD6818">
        <w:t xml:space="preserve">Nije primijećen antagonistički učinak na antivirusno djelovanje abakavira u staničnoj kulturi kada se on primjenjivao u kombinaciji s nukleozidnim inhibitorima reverzna transkriptaze (NRTI) didanozinom, emtricitabinom, lamivudinom, stavudinom, tenofovirom, zalcitabinom ili zidovudinom, nenukleozidnim inhibitorom reverzne transkriptaze (NNRTI) nevirapinom ili inhibitorom proteaze (IP) amprenavirom. </w:t>
      </w:r>
    </w:p>
    <w:p w14:paraId="4A9E4B8F" w14:textId="77777777" w:rsidR="00146932" w:rsidRPr="00FD6818" w:rsidRDefault="00146932" w:rsidP="00B635C7">
      <w:pPr>
        <w:autoSpaceDE w:val="0"/>
        <w:autoSpaceDN w:val="0"/>
        <w:adjustRightInd w:val="0"/>
        <w:rPr>
          <w:szCs w:val="22"/>
        </w:rPr>
      </w:pPr>
    </w:p>
    <w:p w14:paraId="35C57BB3" w14:textId="77777777" w:rsidR="00146932" w:rsidRPr="00FD6818" w:rsidRDefault="008E55E0" w:rsidP="00B635C7">
      <w:pPr>
        <w:autoSpaceDE w:val="0"/>
        <w:autoSpaceDN w:val="0"/>
        <w:adjustRightInd w:val="0"/>
        <w:rPr>
          <w:szCs w:val="22"/>
        </w:rPr>
      </w:pPr>
      <w:r w:rsidRPr="00FD6818">
        <w:t xml:space="preserve">Nisu primijećeni antagonistički učinci </w:t>
      </w:r>
      <w:r w:rsidRPr="00FD6818">
        <w:rPr>
          <w:i/>
        </w:rPr>
        <w:t>in vitro</w:t>
      </w:r>
      <w:r w:rsidRPr="00FD6818">
        <w:t xml:space="preserve"> kod primjene lamivudina i drugih antiretrovirotika (ispitivani lijekovi: abakavir, didanozin, nevirapin, zalcitabin i zidovudin).</w:t>
      </w:r>
    </w:p>
    <w:p w14:paraId="74275831" w14:textId="77777777" w:rsidR="00146932" w:rsidRPr="00FD6818" w:rsidRDefault="00146932" w:rsidP="00B635C7">
      <w:pPr>
        <w:autoSpaceDE w:val="0"/>
        <w:autoSpaceDN w:val="0"/>
        <w:adjustRightInd w:val="0"/>
        <w:rPr>
          <w:i/>
          <w:szCs w:val="22"/>
        </w:rPr>
      </w:pPr>
    </w:p>
    <w:p w14:paraId="246F4BA9" w14:textId="20927196" w:rsidR="00020B59" w:rsidRPr="00FD6818" w:rsidRDefault="00B9181B" w:rsidP="00AC2146">
      <w:pPr>
        <w:keepNext/>
        <w:autoSpaceDE w:val="0"/>
        <w:autoSpaceDN w:val="0"/>
        <w:adjustRightInd w:val="0"/>
        <w:outlineLvl w:val="0"/>
        <w:rPr>
          <w:i/>
          <w:szCs w:val="22"/>
        </w:rPr>
      </w:pPr>
      <w:r w:rsidRPr="00FD6818">
        <w:rPr>
          <w:i/>
        </w:rPr>
        <w:t xml:space="preserve">Utjecaj </w:t>
      </w:r>
      <w:r w:rsidR="00716687" w:rsidRPr="00FD6818">
        <w:rPr>
          <w:i/>
        </w:rPr>
        <w:t>ljudskog</w:t>
      </w:r>
      <w:r w:rsidRPr="00FD6818">
        <w:rPr>
          <w:i/>
        </w:rPr>
        <w:t xml:space="preserve"> seruma</w:t>
      </w:r>
      <w:r w:rsidR="00792BEF" w:rsidRPr="00FD6818">
        <w:rPr>
          <w:i/>
        </w:rPr>
        <w:fldChar w:fldCharType="begin"/>
      </w:r>
      <w:r w:rsidR="00792BEF" w:rsidRPr="00FD6818">
        <w:rPr>
          <w:i/>
        </w:rPr>
        <w:instrText xml:space="preserve"> DOCVARIABLE vault_nd_70dd33db-97fb-4548-ab32-31ec610fab3b \* MERGEFORMAT </w:instrText>
      </w:r>
      <w:r w:rsidR="00792BEF" w:rsidRPr="00FD6818">
        <w:rPr>
          <w:i/>
        </w:rPr>
        <w:fldChar w:fldCharType="separate"/>
      </w:r>
      <w:r w:rsidR="00792BEF" w:rsidRPr="00FD6818">
        <w:rPr>
          <w:i/>
        </w:rPr>
        <w:t xml:space="preserve"> </w:t>
      </w:r>
      <w:r w:rsidR="00792BEF" w:rsidRPr="00FD6818">
        <w:rPr>
          <w:i/>
        </w:rPr>
        <w:fldChar w:fldCharType="end"/>
      </w:r>
    </w:p>
    <w:p w14:paraId="5CB64F9C" w14:textId="77777777" w:rsidR="00146932" w:rsidRPr="00FD6818" w:rsidRDefault="000A1729" w:rsidP="00B635C7">
      <w:pPr>
        <w:rPr>
          <w:szCs w:val="22"/>
        </w:rPr>
      </w:pPr>
      <w:r w:rsidRPr="00FD6818">
        <w:t xml:space="preserve">U </w:t>
      </w:r>
      <w:r w:rsidR="00716687" w:rsidRPr="00FD6818">
        <w:t>100%-</w:t>
      </w:r>
      <w:r w:rsidRPr="00FD6818">
        <w:t xml:space="preserve">tnom </w:t>
      </w:r>
      <w:r w:rsidR="00716687" w:rsidRPr="00FD6818">
        <w:t>ljudskom serumu srednja vrijednost</w:t>
      </w:r>
      <w:r w:rsidRPr="00FD6818">
        <w:t xml:space="preserve"> promjene </w:t>
      </w:r>
      <w:r w:rsidR="00716687" w:rsidRPr="00FD6818">
        <w:t xml:space="preserve">aktivnosti dolutegravira </w:t>
      </w:r>
      <w:r w:rsidR="002A43B0" w:rsidRPr="00FD6818">
        <w:t xml:space="preserve">iznosila </w:t>
      </w:r>
      <w:r w:rsidRPr="00FD6818">
        <w:t>je 75</w:t>
      </w:r>
      <w:r w:rsidR="001E49F8" w:rsidRPr="00FD6818">
        <w:t xml:space="preserve"> </w:t>
      </w:r>
      <w:r w:rsidR="002A43B0" w:rsidRPr="00FD6818">
        <w:t>puta</w:t>
      </w:r>
      <w:r w:rsidRPr="00FD6818">
        <w:t>, što je za posljedicu imalo vrijednost IC</w:t>
      </w:r>
      <w:r w:rsidRPr="00FD6818">
        <w:rPr>
          <w:vertAlign w:val="subscript"/>
        </w:rPr>
        <w:t>90</w:t>
      </w:r>
      <w:r w:rsidRPr="00FD6818">
        <w:t xml:space="preserve"> prilagođenu za proteine od 0,064 μg/ml. Ispitivanja vezivanja za proteine u plazmi </w:t>
      </w:r>
      <w:r w:rsidR="00716687" w:rsidRPr="00FD6818">
        <w:rPr>
          <w:i/>
        </w:rPr>
        <w:t>in vitro</w:t>
      </w:r>
      <w:r w:rsidR="00716687" w:rsidRPr="00FD6818">
        <w:t xml:space="preserve"> </w:t>
      </w:r>
      <w:r w:rsidRPr="00FD6818">
        <w:t xml:space="preserve">pokazuju da se abakavir u terapijskim koncentracijama </w:t>
      </w:r>
      <w:r w:rsidR="00716687" w:rsidRPr="00FD6818">
        <w:t xml:space="preserve">tek malo do umjereno (~49%) </w:t>
      </w:r>
      <w:r w:rsidRPr="00FD6818">
        <w:t>ve</w:t>
      </w:r>
      <w:r w:rsidR="00716687" w:rsidRPr="00FD6818">
        <w:t>zuje za proteine u plazmi ljudi</w:t>
      </w:r>
      <w:r w:rsidRPr="00FD6818">
        <w:t>.</w:t>
      </w:r>
      <w:r w:rsidR="00983582" w:rsidRPr="00FD6818">
        <w:t xml:space="preserve"> </w:t>
      </w:r>
      <w:r w:rsidRPr="00FD6818">
        <w:t>Lamivudin pokazuje linearnu farmakokinetiku u cijelom rasponu terapijskih doza te se u maloj mjeri veže za proteine u plazmi (manje od 36%).</w:t>
      </w:r>
    </w:p>
    <w:p w14:paraId="5918FCDF" w14:textId="77777777" w:rsidR="00146932" w:rsidRPr="00FD6818" w:rsidRDefault="00146932" w:rsidP="00B635C7">
      <w:pPr>
        <w:rPr>
          <w:color w:val="31849B"/>
          <w:u w:val="single"/>
        </w:rPr>
      </w:pPr>
    </w:p>
    <w:p w14:paraId="2EA9D1C0" w14:textId="54F9DA21" w:rsidR="0044256A" w:rsidRPr="00FD6818" w:rsidRDefault="0044256A" w:rsidP="00AC2146">
      <w:pPr>
        <w:keepNext/>
        <w:outlineLvl w:val="0"/>
        <w:rPr>
          <w:u w:val="single"/>
        </w:rPr>
      </w:pPr>
      <w:r w:rsidRPr="00FD6818">
        <w:rPr>
          <w:u w:val="single"/>
        </w:rPr>
        <w:t>Rezistencija</w:t>
      </w:r>
      <w:r w:rsidR="00792BEF" w:rsidRPr="00FD6818">
        <w:rPr>
          <w:u w:val="single"/>
        </w:rPr>
        <w:fldChar w:fldCharType="begin"/>
      </w:r>
      <w:r w:rsidR="00792BEF" w:rsidRPr="00FD6818">
        <w:rPr>
          <w:u w:val="single"/>
        </w:rPr>
        <w:instrText xml:space="preserve"> DOCVARIABLE vault_nd_ab02cdbc-2d52-4776-8e3f-78df241a5fbb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43E08B51" w14:textId="77777777" w:rsidR="0044256A" w:rsidRPr="00FD6818" w:rsidRDefault="0044256A" w:rsidP="00AC2146">
      <w:pPr>
        <w:keepNext/>
        <w:rPr>
          <w:szCs w:val="22"/>
        </w:rPr>
      </w:pPr>
    </w:p>
    <w:p w14:paraId="184D70BB" w14:textId="3620997D" w:rsidR="00003E38" w:rsidRPr="00FD6818" w:rsidRDefault="00433358" w:rsidP="00AC2146">
      <w:pPr>
        <w:keepNext/>
        <w:outlineLvl w:val="0"/>
        <w:rPr>
          <w:i/>
          <w:iCs/>
          <w:szCs w:val="22"/>
        </w:rPr>
      </w:pPr>
      <w:r w:rsidRPr="00FD6818">
        <w:rPr>
          <w:i/>
        </w:rPr>
        <w:t>Rezistencija in vitro:</w:t>
      </w:r>
      <w:r w:rsidRPr="00FD6818">
        <w:t xml:space="preserve"> </w:t>
      </w:r>
      <w:r w:rsidRPr="00FD6818">
        <w:rPr>
          <w:i/>
        </w:rPr>
        <w:t>(dolutegravir)</w:t>
      </w:r>
      <w:r w:rsidR="00792BEF" w:rsidRPr="00FD6818">
        <w:rPr>
          <w:i/>
        </w:rPr>
        <w:fldChar w:fldCharType="begin"/>
      </w:r>
      <w:r w:rsidR="00792BEF" w:rsidRPr="00FD6818">
        <w:rPr>
          <w:i/>
        </w:rPr>
        <w:instrText xml:space="preserve"> DOCVARIABLE vault_nd_9cc9e832-aa83-4f0c-a07b-9c74c8528d30 \* MERGEFORMAT </w:instrText>
      </w:r>
      <w:r w:rsidR="00792BEF" w:rsidRPr="00FD6818">
        <w:rPr>
          <w:i/>
        </w:rPr>
        <w:fldChar w:fldCharType="separate"/>
      </w:r>
      <w:r w:rsidR="00792BEF" w:rsidRPr="00FD6818">
        <w:rPr>
          <w:i/>
        </w:rPr>
        <w:t xml:space="preserve"> </w:t>
      </w:r>
      <w:r w:rsidR="00792BEF" w:rsidRPr="00FD6818">
        <w:rPr>
          <w:i/>
        </w:rPr>
        <w:fldChar w:fldCharType="end"/>
      </w:r>
    </w:p>
    <w:p w14:paraId="6DEA624A" w14:textId="77777777" w:rsidR="00146932" w:rsidRPr="00FD6818" w:rsidRDefault="008E75E7" w:rsidP="00B635C7">
      <w:pPr>
        <w:rPr>
          <w:iCs/>
          <w:szCs w:val="22"/>
        </w:rPr>
      </w:pPr>
      <w:r w:rsidRPr="00FD6818">
        <w:t>Za ispitivanje razvoja rezistencije</w:t>
      </w:r>
      <w:r w:rsidRPr="00FD6818">
        <w:rPr>
          <w:i/>
        </w:rPr>
        <w:t xml:space="preserve"> in vitro</w:t>
      </w:r>
      <w:r w:rsidRPr="00FD6818">
        <w:t xml:space="preserve"> koristi se metoda serijske pasaže. Pri korištenju laboratorijskog soja HIVIII za vrijeme pasaže tijekom 112 dana, odabrane mutacije pojavljivale su se polako, sa supstitucijama na položajima S153Y i F. Spomenute mutacije nisu izdvojene u bolesnika koji su </w:t>
      </w:r>
      <w:r w:rsidR="005633FF" w:rsidRPr="00FD6818">
        <w:t xml:space="preserve">liječeni </w:t>
      </w:r>
      <w:r w:rsidRPr="00FD6818">
        <w:t>dolutegr</w:t>
      </w:r>
      <w:r w:rsidR="00716687" w:rsidRPr="00FD6818">
        <w:t>avir</w:t>
      </w:r>
      <w:r w:rsidR="005633FF" w:rsidRPr="00FD6818">
        <w:t>om</w:t>
      </w:r>
      <w:r w:rsidR="00716687" w:rsidRPr="00FD6818">
        <w:t xml:space="preserve"> u kliničkim ispitivanjima. </w:t>
      </w:r>
      <w:r w:rsidRPr="00FD6818">
        <w:t xml:space="preserve">Kada se koristio soj NL432, </w:t>
      </w:r>
      <w:r w:rsidR="002A43B0" w:rsidRPr="00FD6818">
        <w:t>odabrane</w:t>
      </w:r>
      <w:r w:rsidRPr="00FD6818">
        <w:t xml:space="preserve"> su mutacije E92Q (</w:t>
      </w:r>
      <w:r w:rsidR="002A43B0" w:rsidRPr="00FD6818">
        <w:t>vrijednost</w:t>
      </w:r>
      <w:r w:rsidR="00A2567A" w:rsidRPr="00FD6818">
        <w:t xml:space="preserve"> promjene</w:t>
      </w:r>
      <w:r w:rsidRPr="00FD6818">
        <w:t xml:space="preserve"> 3) i G193E (</w:t>
      </w:r>
      <w:r w:rsidR="002A43B0" w:rsidRPr="00FD6818">
        <w:t xml:space="preserve">vrijednost </w:t>
      </w:r>
      <w:r w:rsidR="00A2567A" w:rsidRPr="00FD6818">
        <w:t>promjene</w:t>
      </w:r>
      <w:r w:rsidRPr="00FD6818">
        <w:t xml:space="preserve"> 3). Te su mutacije izdvojene u bolesnika s već postojećom rezistencijom na raltegravir koji su liječeni dolutegravirom (navodi se kao sekundarna mutacija dolutegravira). </w:t>
      </w:r>
    </w:p>
    <w:p w14:paraId="53C99F1A" w14:textId="77777777" w:rsidR="00146932" w:rsidRPr="00FD6818" w:rsidRDefault="00146932" w:rsidP="00B635C7">
      <w:pPr>
        <w:rPr>
          <w:iCs/>
          <w:szCs w:val="22"/>
        </w:rPr>
      </w:pPr>
    </w:p>
    <w:p w14:paraId="78E989C6" w14:textId="77777777" w:rsidR="00146932" w:rsidRPr="00FD6818" w:rsidRDefault="003A4CDA" w:rsidP="00B635C7">
      <w:pPr>
        <w:rPr>
          <w:iCs/>
          <w:szCs w:val="22"/>
        </w:rPr>
      </w:pPr>
      <w:r w:rsidRPr="00FD6818">
        <w:t>U daljnjim selekcijskim pokusima na kliničkim izolatima podvrste B, mutacija R263K primijećena je kod svih pet izolata (od 20. tjedna nadalje). U izolatima podvrste C (n=2) i A/G (n=2), supstitucija R263 na integrazi izdvojena je u jednom izolatu, a supstitucija G118R u dvama izolatima.</w:t>
      </w:r>
      <w:r w:rsidR="00983582" w:rsidRPr="00FD6818">
        <w:t xml:space="preserve"> </w:t>
      </w:r>
      <w:r w:rsidRPr="00FD6818">
        <w:t>U kliničkom je programu mutacija R263K prijavljena u dva bolesnika s podvrstom B i podvrstom C koji su prethodno primali antiretrovirotike, ali ne i inhibitore integraze, no ona nije utjecala na osjetljivost na dolutegravir</w:t>
      </w:r>
      <w:r w:rsidRPr="00FD6818">
        <w:rPr>
          <w:i/>
        </w:rPr>
        <w:t xml:space="preserve"> in vitro</w:t>
      </w:r>
      <w:r w:rsidRPr="00FD6818">
        <w:t>.</w:t>
      </w:r>
      <w:r w:rsidR="00983582" w:rsidRPr="00FD6818">
        <w:t xml:space="preserve"> </w:t>
      </w:r>
      <w:r w:rsidRPr="00FD6818">
        <w:t>Mutacija G118R smanjuje osjetljivost izolata s ciljanom mutagenezom (engl.</w:t>
      </w:r>
      <w:r w:rsidR="009137C1" w:rsidRPr="00FD6818">
        <w:t> </w:t>
      </w:r>
      <w:r w:rsidRPr="00FD6818">
        <w:rPr>
          <w:i/>
        </w:rPr>
        <w:t>site directed mutants</w:t>
      </w:r>
      <w:r w:rsidRPr="00FD6818">
        <w:t>) na dolutegravir (</w:t>
      </w:r>
      <w:r w:rsidR="0071298C" w:rsidRPr="00FD6818">
        <w:t xml:space="preserve">vrijednost </w:t>
      </w:r>
      <w:r w:rsidR="00A2567A" w:rsidRPr="00FD6818">
        <w:t>promjene</w:t>
      </w:r>
      <w:r w:rsidRPr="00FD6818">
        <w:t xml:space="preserve"> 10), ali nije pronađena u bolesnika koji su primali dolutegravir u programu faze III.</w:t>
      </w:r>
      <w:r w:rsidR="00983582" w:rsidRPr="00FD6818">
        <w:t xml:space="preserve"> </w:t>
      </w:r>
    </w:p>
    <w:p w14:paraId="32576F43" w14:textId="77777777" w:rsidR="00146932" w:rsidRPr="00FD6818" w:rsidRDefault="00146932" w:rsidP="00B635C7">
      <w:pPr>
        <w:rPr>
          <w:iCs/>
          <w:szCs w:val="22"/>
        </w:rPr>
      </w:pPr>
    </w:p>
    <w:p w14:paraId="5F541A68" w14:textId="77777777" w:rsidR="00146932" w:rsidRPr="00FD6818" w:rsidRDefault="003A4CDA" w:rsidP="00B635C7">
      <w:pPr>
        <w:rPr>
          <w:iCs/>
          <w:szCs w:val="22"/>
        </w:rPr>
      </w:pPr>
      <w:r w:rsidRPr="00FD6818">
        <w:t xml:space="preserve">Kao pojedinačne mutacije, primarne mutacije raltegravira/elvitegravira (Q148H/R/K, N155H, Y143R/H/C, E92Q i T66I) ne utječu na osjetljivost na dolutegravir </w:t>
      </w:r>
      <w:r w:rsidRPr="00FD6818">
        <w:rPr>
          <w:i/>
        </w:rPr>
        <w:t>in vitro</w:t>
      </w:r>
      <w:r w:rsidRPr="00FD6818">
        <w:t>. Kada se u pokusima na izolatima s ciljanom mutagenezom primarnim mutacijama</w:t>
      </w:r>
      <w:r w:rsidR="00E040BE" w:rsidRPr="00FD6818">
        <w:t xml:space="preserve"> (</w:t>
      </w:r>
      <w:r w:rsidR="00330172" w:rsidRPr="00FD6818">
        <w:t xml:space="preserve">osim </w:t>
      </w:r>
      <w:r w:rsidR="00E040BE" w:rsidRPr="00FD6818">
        <w:t>Q148)</w:t>
      </w:r>
      <w:r w:rsidRPr="00FD6818">
        <w:t xml:space="preserve"> dodaju mutacije navedene kao </w:t>
      </w:r>
      <w:r w:rsidRPr="00FD6818">
        <w:lastRenderedPageBreak/>
        <w:t>sekundarne mutacije povezane s inhibitorima integraze (raltegravirom/elvitegravirom),</w:t>
      </w:r>
      <w:r w:rsidR="0071298C" w:rsidRPr="00FD6818">
        <w:t xml:space="preserve"> </w:t>
      </w:r>
      <w:r w:rsidRPr="00FD6818">
        <w:t xml:space="preserve">osjetljivost na dolutegravir ostaje </w:t>
      </w:r>
      <w:r w:rsidR="0071298C" w:rsidRPr="00FD6818">
        <w:t>na istoj ili sličnoj razini kao osjetljivost</w:t>
      </w:r>
      <w:r w:rsidRPr="00FD6818">
        <w:t xml:space="preserve"> virusa divljeg tipa.</w:t>
      </w:r>
      <w:r w:rsidR="00983582" w:rsidRPr="00FD6818">
        <w:t xml:space="preserve"> </w:t>
      </w:r>
      <w:r w:rsidRPr="00FD6818">
        <w:t xml:space="preserve">Kod virusa s mutacijom Q148 </w:t>
      </w:r>
      <w:r w:rsidR="0071298C" w:rsidRPr="00FD6818">
        <w:t xml:space="preserve">primijećen </w:t>
      </w:r>
      <w:r w:rsidRPr="00FD6818">
        <w:t xml:space="preserve">je porast </w:t>
      </w:r>
      <w:r w:rsidR="0071298C" w:rsidRPr="00FD6818">
        <w:t>vrijednosti promjene</w:t>
      </w:r>
      <w:r w:rsidR="00A63EC3" w:rsidRPr="00FD6818">
        <w:t xml:space="preserve"> za dolutegravir</w:t>
      </w:r>
      <w:r w:rsidR="0071298C" w:rsidRPr="00FD6818">
        <w:t xml:space="preserve"> kako raste broj </w:t>
      </w:r>
      <w:r w:rsidRPr="00FD6818">
        <w:t>sekund</w:t>
      </w:r>
      <w:r w:rsidR="0071298C" w:rsidRPr="00FD6818">
        <w:t>arnih mutacija</w:t>
      </w:r>
      <w:r w:rsidR="007B5D32" w:rsidRPr="00FD6818">
        <w:t xml:space="preserve">. </w:t>
      </w:r>
      <w:r w:rsidRPr="00FD6818">
        <w:t xml:space="preserve">Učinak mutacija Q148 (H/R/K) bio je u skladu i s pokusima pasaže </w:t>
      </w:r>
      <w:r w:rsidRPr="00FD6818">
        <w:rPr>
          <w:i/>
        </w:rPr>
        <w:t>in vitro</w:t>
      </w:r>
      <w:r w:rsidRPr="00FD6818">
        <w:t xml:space="preserve"> na izo</w:t>
      </w:r>
      <w:r w:rsidR="007B5D32" w:rsidRPr="00FD6818">
        <w:t xml:space="preserve">latima s ciljanom mutagenezom. </w:t>
      </w:r>
      <w:r w:rsidRPr="00FD6818">
        <w:t>U serijskoj pasaži s</w:t>
      </w:r>
      <w:r w:rsidR="007B5D32" w:rsidRPr="00FD6818">
        <w:t xml:space="preserve"> </w:t>
      </w:r>
      <w:r w:rsidRPr="00FD6818">
        <w:t>izolatima</w:t>
      </w:r>
      <w:r w:rsidR="00A63EC3" w:rsidRPr="00FD6818">
        <w:t xml:space="preserve"> na bazi soja NL432</w:t>
      </w:r>
      <w:r w:rsidRPr="00FD6818">
        <w:t xml:space="preserve"> s ciljanom mutagenezom na N155H ili E92Q, nije primijećena daljnja selekcija rezistencije (</w:t>
      </w:r>
      <w:r w:rsidR="0071298C" w:rsidRPr="00FD6818">
        <w:t>vrijednost</w:t>
      </w:r>
      <w:r w:rsidR="00A2567A" w:rsidRPr="00FD6818">
        <w:t xml:space="preserve"> promjene</w:t>
      </w:r>
      <w:r w:rsidRPr="00FD6818">
        <w:t xml:space="preserve"> od približno 1 </w:t>
      </w:r>
      <w:r w:rsidR="0071298C" w:rsidRPr="00FD6818">
        <w:t>ostala</w:t>
      </w:r>
      <w:r w:rsidRPr="00FD6818">
        <w:t xml:space="preserve"> je nepromijenjen</w:t>
      </w:r>
      <w:r w:rsidR="0071298C" w:rsidRPr="00FD6818">
        <w:t>a</w:t>
      </w:r>
      <w:r w:rsidRPr="00FD6818">
        <w:t>). Nasuprot tome, ako je pasaža započela s mutantima koji su imali mutaciju Q148H (</w:t>
      </w:r>
      <w:r w:rsidR="0071298C" w:rsidRPr="00FD6818">
        <w:t xml:space="preserve">vrijednost </w:t>
      </w:r>
      <w:r w:rsidR="00A2567A" w:rsidRPr="00FD6818">
        <w:t>promjene</w:t>
      </w:r>
      <w:r w:rsidRPr="00FD6818">
        <w:t xml:space="preserve"> 1), </w:t>
      </w:r>
      <w:r w:rsidR="001E3391" w:rsidRPr="00FD6818">
        <w:t>a</w:t>
      </w:r>
      <w:r w:rsidRPr="00FD6818">
        <w:t xml:space="preserve">kumulirao se niz različitih sekundarnih mutacija </w:t>
      </w:r>
      <w:r w:rsidR="001E3391" w:rsidRPr="00FD6818">
        <w:t>povezanih s</w:t>
      </w:r>
      <w:r w:rsidRPr="00FD6818">
        <w:t xml:space="preserve"> primjenom raltegravira, što je za posljedicu imalo porast </w:t>
      </w:r>
      <w:r w:rsidR="007B5D32" w:rsidRPr="00FD6818">
        <w:t xml:space="preserve">vrijednosti </w:t>
      </w:r>
      <w:r w:rsidRPr="00FD6818">
        <w:t xml:space="preserve">promjene na &gt;10. </w:t>
      </w:r>
    </w:p>
    <w:p w14:paraId="3885E30B" w14:textId="77777777" w:rsidR="00146932" w:rsidRPr="00FD6818" w:rsidRDefault="00DC0D87" w:rsidP="00B635C7">
      <w:pPr>
        <w:rPr>
          <w:iCs/>
          <w:szCs w:val="22"/>
        </w:rPr>
      </w:pPr>
      <w:r w:rsidRPr="00FD6818">
        <w:t>Klinički značajna fenotipska granična vrijednost (</w:t>
      </w:r>
      <w:r w:rsidR="007B5D32" w:rsidRPr="00FD6818">
        <w:t xml:space="preserve">vrijednost </w:t>
      </w:r>
      <w:r w:rsidR="00A2567A" w:rsidRPr="00FD6818">
        <w:t>promjene</w:t>
      </w:r>
      <w:r w:rsidRPr="00FD6818">
        <w:t xml:space="preserve"> u odnosu na virus divljeg tipa) nije utvrđena; genotipska rezistencija bila je bolji pretkazatelj ishoda.</w:t>
      </w:r>
    </w:p>
    <w:p w14:paraId="0363FFFB" w14:textId="77777777" w:rsidR="00146932" w:rsidRPr="00FD6818" w:rsidRDefault="00146932" w:rsidP="00B635C7">
      <w:pPr>
        <w:rPr>
          <w:iCs/>
          <w:szCs w:val="22"/>
        </w:rPr>
      </w:pPr>
    </w:p>
    <w:p w14:paraId="2E5FF1A3" w14:textId="77777777" w:rsidR="00146932" w:rsidRPr="00FD6818" w:rsidRDefault="00DC0D87" w:rsidP="00B635C7">
      <w:pPr>
        <w:rPr>
          <w:iCs/>
          <w:szCs w:val="22"/>
        </w:rPr>
      </w:pPr>
      <w:r w:rsidRPr="00FD6818">
        <w:t xml:space="preserve">Osjetljivost na dolutegravir analizirana je u 705 izolata rezistentnih na raltegravir prikupljenih u bolesnika koji su prethodno primali raltegravir. </w:t>
      </w:r>
      <w:r w:rsidR="007B5D32" w:rsidRPr="00FD6818">
        <w:t xml:space="preserve">Vrijednost </w:t>
      </w:r>
      <w:r w:rsidR="00A2567A" w:rsidRPr="00FD6818">
        <w:t>promjene</w:t>
      </w:r>
      <w:r w:rsidRPr="00FD6818">
        <w:t xml:space="preserve"> </w:t>
      </w:r>
      <w:r w:rsidR="009F559C" w:rsidRPr="00FD6818">
        <w:t xml:space="preserve">osjetljivosti </w:t>
      </w:r>
      <w:r w:rsidRPr="00FD6818">
        <w:t>za dolutegravir iznosi</w:t>
      </w:r>
      <w:r w:rsidR="007B5D32" w:rsidRPr="00FD6818">
        <w:t>la</w:t>
      </w:r>
      <w:r w:rsidRPr="00FD6818">
        <w:t xml:space="preserve"> je &lt;10</w:t>
      </w:r>
      <w:r w:rsidR="009F559C" w:rsidRPr="00FD6818">
        <w:t xml:space="preserve"> puta</w:t>
      </w:r>
      <w:r w:rsidRPr="00FD6818">
        <w:t xml:space="preserve"> u 94% od 705 kliničkih izolata.</w:t>
      </w:r>
    </w:p>
    <w:p w14:paraId="31C5CF8F" w14:textId="77777777" w:rsidR="00146932" w:rsidRPr="00FD6818" w:rsidRDefault="00146932" w:rsidP="00B635C7">
      <w:pPr>
        <w:rPr>
          <w:szCs w:val="22"/>
        </w:rPr>
      </w:pPr>
    </w:p>
    <w:p w14:paraId="0CB87685" w14:textId="77777777" w:rsidR="00146932" w:rsidRPr="00FD6818" w:rsidRDefault="00E368DD" w:rsidP="00B635C7">
      <w:pPr>
        <w:rPr>
          <w:i/>
          <w:iCs/>
          <w:szCs w:val="22"/>
        </w:rPr>
      </w:pPr>
      <w:r w:rsidRPr="00FD6818">
        <w:rPr>
          <w:i/>
        </w:rPr>
        <w:t>Rezistencija in vivo: (dolutegravir)</w:t>
      </w:r>
    </w:p>
    <w:p w14:paraId="1BA7906E" w14:textId="77777777" w:rsidR="00146932" w:rsidRPr="00FD6818" w:rsidRDefault="003E7A1D" w:rsidP="00B635C7">
      <w:pPr>
        <w:rPr>
          <w:iCs/>
          <w:szCs w:val="22"/>
        </w:rPr>
      </w:pPr>
      <w:r w:rsidRPr="00FD6818">
        <w:t>U prethodno neliječenih bolesnika koji su u ispitivanjima faze IIb i faze III primali dolutegravir + 2 nukleozidna inhibitora reverzne transkriptaze (NRTI) nije primijećen razvoj rezistencije na skupinu inhibitora integraze niti na skupinu NRTI-ja (n</w:t>
      </w:r>
      <w:r w:rsidR="009137C1" w:rsidRPr="00FD6818">
        <w:t>=876, praćenje u trajanju od 48</w:t>
      </w:r>
      <w:r w:rsidR="009137C1" w:rsidRPr="00FD6818">
        <w:noBreakHyphen/>
      </w:r>
      <w:r w:rsidRPr="00FD6818">
        <w:t xml:space="preserve">96 tjedana). </w:t>
      </w:r>
    </w:p>
    <w:p w14:paraId="065C83B6" w14:textId="77777777" w:rsidR="00146932" w:rsidRPr="00FD6818" w:rsidRDefault="00146932" w:rsidP="00B635C7">
      <w:pPr>
        <w:rPr>
          <w:iCs/>
          <w:szCs w:val="22"/>
        </w:rPr>
      </w:pPr>
    </w:p>
    <w:p w14:paraId="263595FD" w14:textId="77777777" w:rsidR="00146932" w:rsidRPr="00FD6818" w:rsidRDefault="003E7A1D" w:rsidP="00B635C7">
      <w:pPr>
        <w:rPr>
          <w:iCs/>
          <w:szCs w:val="22"/>
        </w:rPr>
      </w:pPr>
      <w:r w:rsidRPr="00FD6818">
        <w:t xml:space="preserve">U bolesnika koji su neuspješno odgovorili na prethodne terapije, ali nisu primali lijekove iz skupine inhibitora integraze (ispitivanje SAILING), supstitucije uzrokovane inhibitorom integraze primijećene su u 4/354 bolesnika (praćenje od 48 tjedana) liječenih dolutegravirom, koji se primjenjivao u kombinaciji s osnovnim režimom liječenja po izboru ispitivača. Od ta četiri ispitanika, dva su imala jedinstvenu supstituciju R263K na integrazi uz </w:t>
      </w:r>
      <w:r w:rsidR="00956976" w:rsidRPr="00FD6818">
        <w:t xml:space="preserve">najvišu </w:t>
      </w:r>
      <w:r w:rsidR="001E3391" w:rsidRPr="00FD6818">
        <w:t>vrijednost</w:t>
      </w:r>
      <w:r w:rsidR="00A2567A" w:rsidRPr="00FD6818">
        <w:t xml:space="preserve"> promjene</w:t>
      </w:r>
      <w:r w:rsidRPr="00FD6818">
        <w:t xml:space="preserve"> 1,93, jedan je imao polimorfnu supstituciju V151V/I na integrazi uz </w:t>
      </w:r>
      <w:r w:rsidR="00956976" w:rsidRPr="00FD6818">
        <w:t xml:space="preserve">najvišu </w:t>
      </w:r>
      <w:r w:rsidR="001E3391" w:rsidRPr="00FD6818">
        <w:t xml:space="preserve">vrijednost </w:t>
      </w:r>
      <w:r w:rsidR="00A2567A" w:rsidRPr="00FD6818">
        <w:t>promjene</w:t>
      </w:r>
      <w:r w:rsidRPr="00FD6818">
        <w:t xml:space="preserve"> 0,92, a jedan je ispitanik imao otprije postojeće mutacije integraze te se pretpostavlja da je prethodno primao </w:t>
      </w:r>
      <w:r w:rsidR="00AA59E7" w:rsidRPr="00FD6818">
        <w:t xml:space="preserve">inhibitore </w:t>
      </w:r>
      <w:r w:rsidRPr="00FD6818">
        <w:t xml:space="preserve">integraze ili da je prijenosom bio zaražen virusom rezistentnim na </w:t>
      </w:r>
      <w:r w:rsidR="00AA59E7" w:rsidRPr="00FD6818">
        <w:t xml:space="preserve">inhibitore </w:t>
      </w:r>
      <w:r w:rsidRPr="00FD6818">
        <w:t xml:space="preserve">integraze. Mutacija R263K također je bila izdvojena </w:t>
      </w:r>
      <w:r w:rsidRPr="00FD6818">
        <w:rPr>
          <w:i/>
        </w:rPr>
        <w:t>in vitro</w:t>
      </w:r>
      <w:r w:rsidRPr="00FD6818">
        <w:t xml:space="preserve"> (vidjeti gore).</w:t>
      </w:r>
    </w:p>
    <w:p w14:paraId="70C7DF94" w14:textId="77777777" w:rsidR="00146932" w:rsidRPr="00FD6818" w:rsidRDefault="00146932" w:rsidP="00B635C7">
      <w:pPr>
        <w:rPr>
          <w:iCs/>
          <w:szCs w:val="22"/>
        </w:rPr>
      </w:pPr>
    </w:p>
    <w:p w14:paraId="3ED91459" w14:textId="77777777" w:rsidR="00146932" w:rsidRPr="00FD6818" w:rsidRDefault="00B15301" w:rsidP="00B635C7">
      <w:pPr>
        <w:rPr>
          <w:szCs w:val="22"/>
        </w:rPr>
      </w:pPr>
      <w:r w:rsidRPr="00FD6818">
        <w:rPr>
          <w:i/>
        </w:rPr>
        <w:t>Rezistencija in vitro i in vivo: (abakavir and lamivudin)</w:t>
      </w:r>
    </w:p>
    <w:p w14:paraId="28EE5D3F" w14:textId="77777777" w:rsidR="00146932" w:rsidRPr="00FD6818" w:rsidRDefault="00B15301" w:rsidP="00B635C7">
      <w:r w:rsidRPr="00FD6818">
        <w:t xml:space="preserve">Izolati HIV-1 rezistentni na abakavir izdvojeni su </w:t>
      </w:r>
      <w:r w:rsidRPr="00FD6818">
        <w:rPr>
          <w:i/>
        </w:rPr>
        <w:t>in vitro</w:t>
      </w:r>
      <w:r w:rsidRPr="00FD6818">
        <w:t xml:space="preserve"> i </w:t>
      </w:r>
      <w:r w:rsidRPr="00FD6818">
        <w:rPr>
          <w:i/>
        </w:rPr>
        <w:t>in vivo</w:t>
      </w:r>
      <w:r w:rsidRPr="00FD6818">
        <w:t>, a povezuju se sa specifičnim genotipskim promjenama regije</w:t>
      </w:r>
      <w:r w:rsidR="00956976" w:rsidRPr="00FD6818">
        <w:t xml:space="preserve"> kodona</w:t>
      </w:r>
      <w:r w:rsidRPr="00FD6818">
        <w:t xml:space="preserve"> </w:t>
      </w:r>
      <w:r w:rsidR="007967A7" w:rsidRPr="00FD6818">
        <w:t>reverzne transkriptaze (</w:t>
      </w:r>
      <w:r w:rsidRPr="00FD6818">
        <w:t>RT</w:t>
      </w:r>
      <w:r w:rsidR="007967A7" w:rsidRPr="00FD6818">
        <w:t xml:space="preserve">) </w:t>
      </w:r>
      <w:r w:rsidRPr="00FD6818">
        <w:t>(kodoni M184V, K65R, L74V i Y115).</w:t>
      </w:r>
      <w:r w:rsidRPr="00FD6818">
        <w:rPr>
          <w:color w:val="00B050"/>
        </w:rPr>
        <w:t xml:space="preserve"> </w:t>
      </w:r>
      <w:r w:rsidRPr="00FD6818">
        <w:t xml:space="preserve">Tijekom izdvajanja abakavirom </w:t>
      </w:r>
      <w:r w:rsidRPr="00FD6818">
        <w:rPr>
          <w:i/>
        </w:rPr>
        <w:t>in vitro</w:t>
      </w:r>
      <w:r w:rsidRPr="00FD6818">
        <w:t xml:space="preserve"> prvo je nastupila mutacija M184V</w:t>
      </w:r>
      <w:r w:rsidR="00C258A7" w:rsidRPr="00FD6818">
        <w:t xml:space="preserve"> i</w:t>
      </w:r>
      <w:r w:rsidRPr="00FD6818">
        <w:t xml:space="preserve"> </w:t>
      </w:r>
      <w:r w:rsidR="007967A7" w:rsidRPr="00FD6818">
        <w:t xml:space="preserve">rezultirala </w:t>
      </w:r>
      <w:r w:rsidRPr="00FD6818">
        <w:t xml:space="preserve">približno </w:t>
      </w:r>
      <w:r w:rsidR="007967A7" w:rsidRPr="00FD6818">
        <w:t>dvostrukim po</w:t>
      </w:r>
      <w:r w:rsidR="006C1B59" w:rsidRPr="00FD6818">
        <w:t>većanjem</w:t>
      </w:r>
      <w:r w:rsidRPr="00FD6818">
        <w:t xml:space="preserve"> IC</w:t>
      </w:r>
      <w:r w:rsidRPr="00FD6818">
        <w:rPr>
          <w:vertAlign w:val="subscript"/>
        </w:rPr>
        <w:t>50</w:t>
      </w:r>
      <w:r w:rsidRPr="00FD6818">
        <w:t xml:space="preserve">, što je ispod kliničke granične vrijednosti </w:t>
      </w:r>
      <w:r w:rsidR="00A2567A" w:rsidRPr="00FD6818">
        <w:t>promjene</w:t>
      </w:r>
      <w:r w:rsidRPr="00FD6818">
        <w:t xml:space="preserve"> za abakavir od 4,5.</w:t>
      </w:r>
      <w:r w:rsidR="00983582" w:rsidRPr="00FD6818">
        <w:t xml:space="preserve"> </w:t>
      </w:r>
      <w:r w:rsidRPr="00FD6818">
        <w:t xml:space="preserve">Daljnja pasaža uz povećanje koncentracija lijeka dovela je do izdvajanja dvostrukih mutanata RT-a 65R/184V i 74V/184V ili trostrukog mutanta RT-a 74V/115Y/184V. Dvije mutacije dovele su do </w:t>
      </w:r>
      <w:r w:rsidR="00AD2805" w:rsidRPr="00FD6818">
        <w:t>promjene</w:t>
      </w:r>
      <w:r w:rsidR="00C258A7" w:rsidRPr="00FD6818">
        <w:t xml:space="preserve"> </w:t>
      </w:r>
      <w:r w:rsidRPr="00FD6818">
        <w:t xml:space="preserve">osjetljivosti na abakavir </w:t>
      </w:r>
      <w:r w:rsidR="00C258A7" w:rsidRPr="00FD6818">
        <w:t>za</w:t>
      </w:r>
      <w:r w:rsidRPr="00FD6818">
        <w:t xml:space="preserve"> 7</w:t>
      </w:r>
      <w:r w:rsidRPr="00FD6818">
        <w:noBreakHyphen/>
        <w:t>8</w:t>
      </w:r>
      <w:r w:rsidR="00C258A7" w:rsidRPr="00FD6818">
        <w:t xml:space="preserve"> puta</w:t>
      </w:r>
      <w:r w:rsidRPr="00FD6818">
        <w:t xml:space="preserve">, </w:t>
      </w:r>
      <w:r w:rsidR="00815F8F" w:rsidRPr="00FD6818">
        <w:t>dok je</w:t>
      </w:r>
      <w:r w:rsidRPr="00FD6818">
        <w:t xml:space="preserve"> za </w:t>
      </w:r>
      <w:r w:rsidR="00AD2805" w:rsidRPr="00FD6818">
        <w:t>promjenu</w:t>
      </w:r>
      <w:r w:rsidRPr="00FD6818">
        <w:t xml:space="preserve"> osjetljivosti </w:t>
      </w:r>
      <w:r w:rsidR="00C258A7" w:rsidRPr="00FD6818">
        <w:t>za više od</w:t>
      </w:r>
      <w:r w:rsidRPr="00FD6818">
        <w:t xml:space="preserve"> 8 </w:t>
      </w:r>
      <w:r w:rsidR="00815F8F" w:rsidRPr="00FD6818">
        <w:t xml:space="preserve">puta </w:t>
      </w:r>
      <w:r w:rsidRPr="00FD6818">
        <w:t>bila je potrebna kombinacija triju mutacija.</w:t>
      </w:r>
    </w:p>
    <w:p w14:paraId="5B7BF53B" w14:textId="77777777" w:rsidR="00146932" w:rsidRPr="00FD6818" w:rsidRDefault="00B15301" w:rsidP="00B635C7">
      <w:r w:rsidRPr="00FD6818">
        <w:t xml:space="preserve"> </w:t>
      </w:r>
    </w:p>
    <w:p w14:paraId="3D7BACE1" w14:textId="77777777" w:rsidR="00146932" w:rsidRPr="00FD6818" w:rsidRDefault="00B15301" w:rsidP="00B635C7">
      <w:r w:rsidRPr="00FD6818">
        <w:t>Rezistencija HIV-1 na lamivudin uključuje razvoj promjene na aminokiselini M184I ili M184V u blizini aktivnog mjesta virusn</w:t>
      </w:r>
      <w:r w:rsidR="00815F8F" w:rsidRPr="00FD6818">
        <w:t>e reverzne transkriptaze</w:t>
      </w:r>
      <w:r w:rsidRPr="00FD6818">
        <w:t>. T</w:t>
      </w:r>
      <w:r w:rsidR="00815F8F" w:rsidRPr="00FD6818">
        <w:t>a</w:t>
      </w:r>
      <w:r w:rsidRPr="00FD6818">
        <w:t xml:space="preserve"> </w:t>
      </w:r>
      <w:r w:rsidR="00815F8F" w:rsidRPr="00FD6818">
        <w:t xml:space="preserve">se </w:t>
      </w:r>
      <w:r w:rsidRPr="00FD6818">
        <w:t>varijant</w:t>
      </w:r>
      <w:r w:rsidR="00815F8F" w:rsidRPr="00FD6818">
        <w:t>a</w:t>
      </w:r>
      <w:r w:rsidRPr="00FD6818">
        <w:t xml:space="preserve"> </w:t>
      </w:r>
      <w:r w:rsidR="00815F8F" w:rsidRPr="00FD6818">
        <w:t xml:space="preserve">pojavljuje </w:t>
      </w:r>
      <w:r w:rsidRPr="00FD6818">
        <w:t xml:space="preserve">i </w:t>
      </w:r>
      <w:r w:rsidRPr="00FD6818">
        <w:rPr>
          <w:i/>
        </w:rPr>
        <w:t>in vitro</w:t>
      </w:r>
      <w:r w:rsidRPr="00FD6818">
        <w:t xml:space="preserve"> i u bolesnika s HIV-1 infekcijom liječenih antiretrovirusnom terapijom koja sadrži lamivudin. Mutanti M148V pokazuju uvelike smanjenu osjetljivost na lamivudin i smanjenu sposobnost virusne replikacije</w:t>
      </w:r>
      <w:r w:rsidRPr="00FD6818">
        <w:rPr>
          <w:i/>
        </w:rPr>
        <w:t xml:space="preserve"> in vitro</w:t>
      </w:r>
      <w:r w:rsidRPr="00FD6818">
        <w:t>. M184V se povezuje s približno dvostrukim povećanjem rezistencije na abakavir, ali ne uzrokuje kliničku rez</w:t>
      </w:r>
      <w:r w:rsidR="00386F97" w:rsidRPr="00FD6818">
        <w:t>i</w:t>
      </w:r>
      <w:r w:rsidRPr="00FD6818">
        <w:t>stenciju na abakavir.</w:t>
      </w:r>
    </w:p>
    <w:p w14:paraId="4CA4026A" w14:textId="77777777" w:rsidR="00146932" w:rsidRPr="00FD6818" w:rsidRDefault="00146932" w:rsidP="00B635C7"/>
    <w:p w14:paraId="4AFD6BB5" w14:textId="77777777" w:rsidR="00146932" w:rsidRPr="00FD6818" w:rsidRDefault="00B15301" w:rsidP="00B635C7">
      <w:r w:rsidRPr="00FD6818">
        <w:t>Izolati rezistentni na abakavir mogu pokazivati i smanjenu osjetljivost na lamivudin.</w:t>
      </w:r>
      <w:r w:rsidR="00983582" w:rsidRPr="00FD6818">
        <w:t xml:space="preserve"> </w:t>
      </w:r>
      <w:r w:rsidRPr="00FD6818">
        <w:t>Kombinacija abakavir/lamivudin pokazala je smanjenu osjetljivost na viruse s</w:t>
      </w:r>
      <w:r w:rsidR="00815F8F" w:rsidRPr="00FD6818">
        <w:t>a</w:t>
      </w:r>
      <w:r w:rsidRPr="00FD6818">
        <w:t xml:space="preserve"> supstitucijama</w:t>
      </w:r>
      <w:r w:rsidR="00815F8F" w:rsidRPr="00FD6818">
        <w:t xml:space="preserve"> K65R</w:t>
      </w:r>
      <w:r w:rsidRPr="00FD6818">
        <w:t xml:space="preserve">, koji mogu </w:t>
      </w:r>
      <w:r w:rsidR="00815F8F" w:rsidRPr="00FD6818">
        <w:t>il</w:t>
      </w:r>
      <w:r w:rsidRPr="00FD6818">
        <w:t>i ne moraju imati supstituciju M184V/I, te na viruse sa supstitucij</w:t>
      </w:r>
      <w:r w:rsidR="00815F8F" w:rsidRPr="00FD6818">
        <w:t>om</w:t>
      </w:r>
      <w:r w:rsidRPr="00FD6818">
        <w:t xml:space="preserve"> L74V i M184V/I.</w:t>
      </w:r>
    </w:p>
    <w:p w14:paraId="7719D85D" w14:textId="77777777" w:rsidR="00146932" w:rsidRPr="00FD6818" w:rsidRDefault="00146932" w:rsidP="00B635C7">
      <w:pPr>
        <w:tabs>
          <w:tab w:val="left" w:pos="951"/>
        </w:tabs>
        <w:rPr>
          <w:b/>
          <w:color w:val="00B050"/>
          <w:szCs w:val="22"/>
        </w:rPr>
      </w:pPr>
    </w:p>
    <w:p w14:paraId="358E7148" w14:textId="77777777" w:rsidR="00146932" w:rsidRPr="00FD6818" w:rsidRDefault="00800C2D" w:rsidP="00B635C7">
      <w:pPr>
        <w:rPr>
          <w:snapToGrid w:val="0"/>
          <w:szCs w:val="22"/>
        </w:rPr>
      </w:pPr>
      <w:r w:rsidRPr="00FD6818">
        <w:t xml:space="preserve">Nije vjerojatna križna rezistencija između dolutegravira ili abakavira ili lamivudina i antiretrovirotika iz drugih skupina, npr. IP-a ili NNRTI-ja. </w:t>
      </w:r>
    </w:p>
    <w:p w14:paraId="349C969F" w14:textId="77777777" w:rsidR="00146932" w:rsidRPr="00FD6818" w:rsidRDefault="00146932" w:rsidP="00B635C7">
      <w:pPr>
        <w:rPr>
          <w:szCs w:val="22"/>
        </w:rPr>
      </w:pPr>
    </w:p>
    <w:p w14:paraId="764B25D4" w14:textId="70929185" w:rsidR="00EE3B59" w:rsidRPr="00FD6818" w:rsidRDefault="007D7AAB" w:rsidP="00AC2146">
      <w:pPr>
        <w:keepNext/>
        <w:autoSpaceDE w:val="0"/>
        <w:autoSpaceDN w:val="0"/>
        <w:adjustRightInd w:val="0"/>
        <w:outlineLvl w:val="0"/>
        <w:rPr>
          <w:szCs w:val="22"/>
          <w:u w:val="single"/>
        </w:rPr>
      </w:pPr>
      <w:r w:rsidRPr="00FD6818">
        <w:rPr>
          <w:u w:val="single"/>
        </w:rPr>
        <w:lastRenderedPageBreak/>
        <w:t>Učinci na elektrokardiogram</w:t>
      </w:r>
      <w:r w:rsidR="00792BEF" w:rsidRPr="00FD6818">
        <w:rPr>
          <w:u w:val="single"/>
        </w:rPr>
        <w:fldChar w:fldCharType="begin"/>
      </w:r>
      <w:r w:rsidR="00792BEF" w:rsidRPr="00FD6818">
        <w:rPr>
          <w:u w:val="single"/>
        </w:rPr>
        <w:instrText xml:space="preserve"> DOCVARIABLE vault_nd_a584b573-fe06-4504-8408-08d731fb71a5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3BF72E93" w14:textId="77777777" w:rsidR="00D35E85" w:rsidRPr="00FD6818" w:rsidRDefault="00D35E85" w:rsidP="00AC2146">
      <w:pPr>
        <w:keepNext/>
        <w:autoSpaceDE w:val="0"/>
        <w:autoSpaceDN w:val="0"/>
        <w:adjustRightInd w:val="0"/>
        <w:outlineLvl w:val="0"/>
        <w:rPr>
          <w:szCs w:val="22"/>
          <w:u w:val="single"/>
        </w:rPr>
      </w:pPr>
    </w:p>
    <w:p w14:paraId="14C2A149" w14:textId="77777777" w:rsidR="00146932" w:rsidRPr="00FD6818" w:rsidRDefault="00E368DD" w:rsidP="00B635C7">
      <w:pPr>
        <w:rPr>
          <w:rFonts w:eastAsia="MS Mincho"/>
        </w:rPr>
      </w:pPr>
      <w:r w:rsidRPr="00FD6818">
        <w:t>Nisu primijećeni značajni učinci na QTc interval pri primjeni doza dolutegravira približno trostruko većih od kliničkih doza.</w:t>
      </w:r>
      <w:r w:rsidR="00983582" w:rsidRPr="00FD6818">
        <w:t xml:space="preserve"> </w:t>
      </w:r>
      <w:r w:rsidRPr="00FD6818">
        <w:t>Nisu provedena slična ispitivanja s abakavirom ni lamivudinom.</w:t>
      </w:r>
    </w:p>
    <w:p w14:paraId="09B225DF" w14:textId="77777777" w:rsidR="00146932" w:rsidRPr="00FD6818" w:rsidRDefault="00146932" w:rsidP="00B635C7">
      <w:pPr>
        <w:rPr>
          <w:szCs w:val="22"/>
        </w:rPr>
      </w:pPr>
    </w:p>
    <w:p w14:paraId="12637FE8" w14:textId="77777777" w:rsidR="006C4C75" w:rsidRPr="00FD6818" w:rsidRDefault="006C2F6B" w:rsidP="00AC2146">
      <w:pPr>
        <w:keepNext/>
        <w:autoSpaceDE w:val="0"/>
        <w:autoSpaceDN w:val="0"/>
        <w:adjustRightInd w:val="0"/>
        <w:jc w:val="both"/>
        <w:rPr>
          <w:szCs w:val="22"/>
        </w:rPr>
      </w:pPr>
      <w:r w:rsidRPr="00FD6818">
        <w:rPr>
          <w:u w:val="single"/>
        </w:rPr>
        <w:t>Klinička djelotvornost i sigurnost</w:t>
      </w:r>
    </w:p>
    <w:p w14:paraId="0E2E9AFC" w14:textId="77777777" w:rsidR="00C56E70" w:rsidRPr="00FD6818" w:rsidRDefault="00C56E70" w:rsidP="00AC2146">
      <w:pPr>
        <w:keepNext/>
        <w:rPr>
          <w:color w:val="C00000"/>
          <w:szCs w:val="22"/>
        </w:rPr>
      </w:pPr>
    </w:p>
    <w:p w14:paraId="2CFC75C3" w14:textId="77777777" w:rsidR="00146932" w:rsidRPr="00FD6818" w:rsidRDefault="00CC500E" w:rsidP="00B635C7">
      <w:r w:rsidRPr="00FD6818">
        <w:t xml:space="preserve">Djelotvornost lijeka Triumeq u bolesnika s HIV infekcijom koji prethodno nisu bili liječeni temelji se na analizi podataka prikupljenih u </w:t>
      </w:r>
      <w:r w:rsidR="00114260" w:rsidRPr="00FD6818">
        <w:t>više</w:t>
      </w:r>
      <w:r w:rsidR="009F3DA5" w:rsidRPr="00FD6818">
        <w:t xml:space="preserve"> ispitivanja. Analiz</w:t>
      </w:r>
      <w:r w:rsidR="00114260" w:rsidRPr="00FD6818">
        <w:t>e su obuhvatile</w:t>
      </w:r>
      <w:r w:rsidR="009F3DA5" w:rsidRPr="00FD6818">
        <w:t xml:space="preserve"> </w:t>
      </w:r>
      <w:r w:rsidR="00022AFE" w:rsidRPr="00FD6818">
        <w:t xml:space="preserve">dva </w:t>
      </w:r>
      <w:r w:rsidRPr="00FD6818">
        <w:t>randomiziran</w:t>
      </w:r>
      <w:r w:rsidR="009F3DA5" w:rsidRPr="00FD6818">
        <w:t>a</w:t>
      </w:r>
      <w:r w:rsidRPr="00FD6818">
        <w:t>, međunarodn</w:t>
      </w:r>
      <w:r w:rsidR="009F3DA5" w:rsidRPr="00FD6818">
        <w:t>a</w:t>
      </w:r>
      <w:r w:rsidRPr="00FD6818">
        <w:t>, dvostruko slijep</w:t>
      </w:r>
      <w:r w:rsidR="009F3DA5" w:rsidRPr="00FD6818">
        <w:t>a</w:t>
      </w:r>
      <w:r w:rsidRPr="00FD6818">
        <w:t xml:space="preserve"> aktivno kontroliran</w:t>
      </w:r>
      <w:r w:rsidR="009F3DA5" w:rsidRPr="00FD6818">
        <w:t>a</w:t>
      </w:r>
      <w:r w:rsidRPr="00FD6818">
        <w:t xml:space="preserve"> ispitivanja</w:t>
      </w:r>
      <w:r w:rsidR="00114260" w:rsidRPr="00FD6818">
        <w:t xml:space="preserve"> -</w:t>
      </w:r>
      <w:r w:rsidRPr="00FD6818">
        <w:t xml:space="preserve"> SINGLE (ING114467)</w:t>
      </w:r>
      <w:r w:rsidR="00114260" w:rsidRPr="00FD6818">
        <w:t xml:space="preserve"> i</w:t>
      </w:r>
      <w:r w:rsidRPr="00FD6818">
        <w:t xml:space="preserve"> SPRING-2 (ING113086)</w:t>
      </w:r>
      <w:r w:rsidR="0034353D" w:rsidRPr="00FD6818">
        <w:t>,</w:t>
      </w:r>
      <w:r w:rsidR="00022AFE" w:rsidRPr="00FD6818">
        <w:t xml:space="preserve"> međunarodno, otvoreno, aktivn</w:t>
      </w:r>
      <w:r w:rsidR="003269A6" w:rsidRPr="00FD6818">
        <w:t>o</w:t>
      </w:r>
      <w:r w:rsidR="00022AFE" w:rsidRPr="00FD6818">
        <w:t xml:space="preserve"> kontrolirano ispitivanj</w:t>
      </w:r>
      <w:r w:rsidR="009F3DA5" w:rsidRPr="00FD6818">
        <w:t>e</w:t>
      </w:r>
      <w:r w:rsidRPr="00FD6818">
        <w:t xml:space="preserve"> FLAMINGO (ING114915)</w:t>
      </w:r>
      <w:r w:rsidR="009F3DA5" w:rsidRPr="00FD6818">
        <w:t xml:space="preserve"> te randomizirano, otvoreno, aktivno kontrolirano, multicentrično ispitivanje neinferiornosti ARIA (ING117172)</w:t>
      </w:r>
      <w:r w:rsidRPr="00FD6818">
        <w:t>.</w:t>
      </w:r>
    </w:p>
    <w:p w14:paraId="6C3E86DD" w14:textId="77777777" w:rsidR="009F3DA5" w:rsidRPr="00FD6818" w:rsidRDefault="009F3DA5" w:rsidP="00B635C7"/>
    <w:p w14:paraId="35C8C200" w14:textId="77777777" w:rsidR="009F3DA5" w:rsidRPr="00FD6818" w:rsidRDefault="009F3DA5" w:rsidP="00B635C7">
      <w:pPr>
        <w:rPr>
          <w:rFonts w:eastAsia="MS Mincho"/>
        </w:rPr>
      </w:pPr>
      <w:r w:rsidRPr="00FD6818">
        <w:t xml:space="preserve">Ispitivanje STRIIVING (201147) bilo je randomizirano, otvoreno, aktivno kontrolirano, multicentrično ispitivanje neinferiornosti uz </w:t>
      </w:r>
      <w:r w:rsidR="00AF0A2D" w:rsidRPr="00FD6818">
        <w:t>prebacivanje</w:t>
      </w:r>
      <w:r w:rsidR="00DE6617" w:rsidRPr="00FD6818">
        <w:t xml:space="preserve"> na drugu terapiju</w:t>
      </w:r>
      <w:r w:rsidRPr="00FD6818">
        <w:t>, provedeno</w:t>
      </w:r>
      <w:r w:rsidR="00594276" w:rsidRPr="00FD6818">
        <w:t xml:space="preserve"> u ispitanika s virusnom supresijom koji u anamnezi nisu imali dokumentiranu rezistenciju ni na koji razred lijekova.</w:t>
      </w:r>
    </w:p>
    <w:p w14:paraId="71C73B43" w14:textId="77777777" w:rsidR="00146932" w:rsidRPr="00FD6818" w:rsidRDefault="00146932" w:rsidP="00B635C7">
      <w:pPr>
        <w:rPr>
          <w:rFonts w:eastAsia="MS Mincho"/>
        </w:rPr>
      </w:pPr>
    </w:p>
    <w:p w14:paraId="03395B33" w14:textId="59C74A90" w:rsidR="00146932" w:rsidRPr="00FD6818" w:rsidRDefault="003D0068" w:rsidP="00B635C7">
      <w:r w:rsidRPr="00FD6818">
        <w:t>U ispitivanju SINGLE</w:t>
      </w:r>
      <w:r w:rsidR="002754AC" w:rsidRPr="00FD6818">
        <w:t>,</w:t>
      </w:r>
      <w:r w:rsidRPr="00FD6818">
        <w:t xml:space="preserve"> 833 </w:t>
      </w:r>
      <w:r w:rsidR="00022AFE" w:rsidRPr="00FD6818">
        <w:t>bolesnika liječen</w:t>
      </w:r>
      <w:r w:rsidR="002754AC" w:rsidRPr="00FD6818">
        <w:t>a</w:t>
      </w:r>
      <w:r w:rsidR="00022AFE" w:rsidRPr="00FD6818">
        <w:t xml:space="preserve"> </w:t>
      </w:r>
      <w:r w:rsidR="002754AC" w:rsidRPr="00FD6818">
        <w:t>su</w:t>
      </w:r>
      <w:r w:rsidR="00022AFE" w:rsidRPr="00FD6818">
        <w:t xml:space="preserve"> ili </w:t>
      </w:r>
      <w:r w:rsidRPr="00FD6818">
        <w:t>dolutegravir</w:t>
      </w:r>
      <w:r w:rsidR="00022AFE" w:rsidRPr="00FD6818">
        <w:t>om</w:t>
      </w:r>
      <w:r w:rsidRPr="00FD6818">
        <w:t xml:space="preserve"> </w:t>
      </w:r>
      <w:r w:rsidR="002754AC" w:rsidRPr="00FD6818">
        <w:t xml:space="preserve">u </w:t>
      </w:r>
      <w:r w:rsidR="00942085" w:rsidRPr="00FD6818">
        <w:t xml:space="preserve">obliku filmom obloženih tableta </w:t>
      </w:r>
      <w:r w:rsidRPr="00FD6818">
        <w:t>od 50 mg jedanput na dan u kombinaciji s fiksnom dozom abakavira-lamivudina (DTG</w:t>
      </w:r>
      <w:r w:rsidR="009137C1" w:rsidRPr="00FD6818">
        <w:t> </w:t>
      </w:r>
      <w:r w:rsidRPr="00FD6818">
        <w:t>+ ABC/3TC) ili fiksn</w:t>
      </w:r>
      <w:r w:rsidR="00022AFE" w:rsidRPr="00FD6818">
        <w:t>om</w:t>
      </w:r>
      <w:r w:rsidRPr="00FD6818">
        <w:t xml:space="preserve"> doz</w:t>
      </w:r>
      <w:r w:rsidR="00022AFE" w:rsidRPr="00FD6818">
        <w:t>om</w:t>
      </w:r>
      <w:r w:rsidRPr="00FD6818">
        <w:t xml:space="preserve"> efavirenza-tenofovira-emtricitabina (EFV/TDF/FTC). Na početku ispitivanja medijan dobi bolesnika iznosio je 35 godina, 16% bolesnika bile su žene, 32% bolesnika nisu bili bijelci, 7% bolesnika imalo je istodobnu infekciju hepatitisom C, a 4% bolesnika </w:t>
      </w:r>
      <w:r w:rsidR="00B25F80" w:rsidRPr="00FD6818">
        <w:t>imalo</w:t>
      </w:r>
      <w:r w:rsidR="003269A6" w:rsidRPr="00FD6818">
        <w:t xml:space="preserve"> </w:t>
      </w:r>
      <w:r w:rsidRPr="00FD6818">
        <w:t xml:space="preserve">je </w:t>
      </w:r>
      <w:r w:rsidR="00B25F80" w:rsidRPr="00FD6818">
        <w:t xml:space="preserve">HIV infekciju </w:t>
      </w:r>
      <w:r w:rsidRPr="00FD6818">
        <w:t>kategorije C prema CDC klasifikaciji; ove značajke bile su slične u obje liječene skupine. Ishodi nakon 48 tjedana (uključujući ishode prema ključnim kovarijantama s početka ispitivanja) prikazani su u Tablici 3.</w:t>
      </w:r>
    </w:p>
    <w:p w14:paraId="575556DC" w14:textId="7FF21168" w:rsidR="006C4EE6" w:rsidRPr="00FD6818" w:rsidRDefault="006C4EE6" w:rsidP="00B635C7"/>
    <w:p w14:paraId="3D05D409" w14:textId="77777777" w:rsidR="006F63DD" w:rsidRPr="00FD6818" w:rsidRDefault="00465206" w:rsidP="00AC2146">
      <w:pPr>
        <w:keepNext/>
        <w:rPr>
          <w:szCs w:val="22"/>
        </w:rPr>
      </w:pPr>
      <w:bookmarkStart w:id="5" w:name="_Ref318205365"/>
      <w:r w:rsidRPr="00FD6818">
        <w:t xml:space="preserve">Tablica </w:t>
      </w:r>
      <w:bookmarkEnd w:id="5"/>
      <w:r w:rsidRPr="00FD6818">
        <w:t xml:space="preserve">3: </w:t>
      </w:r>
      <w:r w:rsidRPr="00FD6818">
        <w:tab/>
        <w:t xml:space="preserve">Virološki ishodi randomiziranog liječenja u ispitivanju SINGLE nakon 48 tjedana </w:t>
      </w:r>
      <w:r w:rsidR="003C4DBA" w:rsidRPr="00FD6818">
        <w:tab/>
      </w:r>
      <w:r w:rsidR="003C4DBA" w:rsidRPr="00FD6818">
        <w:tab/>
      </w:r>
      <w:r w:rsidR="003C4DBA" w:rsidRPr="00FD6818">
        <w:tab/>
      </w:r>
      <w:r w:rsidRPr="00FD6818">
        <w:t>(</w:t>
      </w:r>
      <w:r w:rsidRPr="00FD6818">
        <w:rPr>
          <w:i/>
        </w:rPr>
        <w:t xml:space="preserve">snapshot </w:t>
      </w:r>
      <w:r w:rsidRPr="00FD6818">
        <w:t>algorit</w:t>
      </w:r>
      <w:r w:rsidR="00A86631" w:rsidRPr="00FD6818">
        <w:t>a</w:t>
      </w:r>
      <w:r w:rsidRPr="00FD6818">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FA595C" w:rsidRPr="00FD6818" w14:paraId="65E48C7A" w14:textId="77777777" w:rsidTr="009E46B9">
        <w:trPr>
          <w:cantSplit/>
        </w:trPr>
        <w:tc>
          <w:tcPr>
            <w:tcW w:w="2802" w:type="dxa"/>
          </w:tcPr>
          <w:p w14:paraId="6E9DD66F" w14:textId="77777777" w:rsidR="00146932" w:rsidRPr="00FD6818" w:rsidRDefault="00146932" w:rsidP="00B635C7">
            <w:pPr>
              <w:pStyle w:val="tabletextNS"/>
              <w:rPr>
                <w:rFonts w:ascii="Times New Roman" w:hAnsi="Times New Roman"/>
                <w:sz w:val="22"/>
                <w:szCs w:val="22"/>
                <w:lang w:val="hr-HR" w:bidi="hr-HR"/>
              </w:rPr>
            </w:pPr>
          </w:p>
        </w:tc>
        <w:tc>
          <w:tcPr>
            <w:tcW w:w="6057" w:type="dxa"/>
            <w:gridSpan w:val="3"/>
          </w:tcPr>
          <w:p w14:paraId="383860C1" w14:textId="77777777" w:rsidR="00146932" w:rsidRPr="00FD6818" w:rsidRDefault="00FA595C"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48 tjedana</w:t>
            </w:r>
          </w:p>
        </w:tc>
      </w:tr>
      <w:tr w:rsidR="00FA595C" w:rsidRPr="00FD6818" w14:paraId="514FCF9D" w14:textId="77777777" w:rsidTr="009E46B9">
        <w:trPr>
          <w:cantSplit/>
        </w:trPr>
        <w:tc>
          <w:tcPr>
            <w:tcW w:w="2802" w:type="dxa"/>
          </w:tcPr>
          <w:p w14:paraId="0BEDFF49" w14:textId="77777777" w:rsidR="00146932" w:rsidRPr="00FD6818" w:rsidRDefault="00146932" w:rsidP="00B635C7">
            <w:pPr>
              <w:pStyle w:val="tabletextNS"/>
              <w:rPr>
                <w:rFonts w:ascii="Times New Roman" w:hAnsi="Times New Roman"/>
                <w:sz w:val="22"/>
                <w:szCs w:val="22"/>
                <w:lang w:val="hr-HR" w:bidi="hr-HR"/>
              </w:rPr>
            </w:pPr>
          </w:p>
        </w:tc>
        <w:tc>
          <w:tcPr>
            <w:tcW w:w="2976" w:type="dxa"/>
          </w:tcPr>
          <w:p w14:paraId="44675AA0" w14:textId="77777777" w:rsidR="00146932" w:rsidRPr="00FD6818" w:rsidRDefault="00FA595C"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DTG 50 mg + ABC/3TC</w:t>
            </w:r>
          </w:p>
          <w:p w14:paraId="4C0C946D" w14:textId="77777777" w:rsidR="00146932" w:rsidRPr="00FD6818" w:rsidRDefault="00D35E85"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19A6ED72" w14:textId="77777777" w:rsidR="00146932" w:rsidRPr="00FD6818" w:rsidRDefault="00FA595C"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N=414</w:t>
            </w:r>
          </w:p>
        </w:tc>
        <w:tc>
          <w:tcPr>
            <w:tcW w:w="3081" w:type="dxa"/>
            <w:gridSpan w:val="2"/>
            <w:tcBorders>
              <w:bottom w:val="single" w:sz="4" w:space="0" w:color="auto"/>
            </w:tcBorders>
          </w:tcPr>
          <w:p w14:paraId="33EFEBB5" w14:textId="77777777" w:rsidR="00146932" w:rsidRPr="00FD6818" w:rsidRDefault="00FA595C"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EFV/TDF/FTC</w:t>
            </w:r>
          </w:p>
          <w:p w14:paraId="16324890" w14:textId="77777777" w:rsidR="00146932" w:rsidRPr="00FD6818" w:rsidRDefault="00D35E85"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22166C92" w14:textId="77777777" w:rsidR="00146932" w:rsidRPr="00FD6818" w:rsidRDefault="00FA595C" w:rsidP="00B635C7">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N=419</w:t>
            </w:r>
          </w:p>
        </w:tc>
      </w:tr>
      <w:tr w:rsidR="00FA595C" w:rsidRPr="00FD6818" w14:paraId="025B6DE9" w14:textId="77777777" w:rsidTr="009E46B9">
        <w:trPr>
          <w:cantSplit/>
        </w:trPr>
        <w:tc>
          <w:tcPr>
            <w:tcW w:w="2802" w:type="dxa"/>
            <w:vAlign w:val="center"/>
          </w:tcPr>
          <w:p w14:paraId="7DDCAB2C" w14:textId="0AFBB5D9" w:rsidR="00146932" w:rsidRPr="00FD6818" w:rsidRDefault="00FA595C" w:rsidP="00B635C7">
            <w:pPr>
              <w:pStyle w:val="tabletextNS"/>
              <w:rPr>
                <w:rFonts w:ascii="Times New Roman" w:hAnsi="Times New Roman"/>
                <w:sz w:val="22"/>
                <w:szCs w:val="22"/>
                <w:lang w:val="hr-HR" w:bidi="hr-HR"/>
              </w:rPr>
            </w:pPr>
            <w:r w:rsidRPr="00FD6818">
              <w:rPr>
                <w:rFonts w:ascii="Times New Roman" w:hAnsi="Times New Roman" w:cs="Arial Narrow"/>
                <w:b/>
                <w:sz w:val="22"/>
                <w:lang w:val="hr-HR" w:bidi="hr-HR"/>
              </w:rPr>
              <w:t>HIV-1 RN</w:t>
            </w:r>
            <w:r w:rsidR="00782E2E" w:rsidRPr="00FD6818">
              <w:rPr>
                <w:rFonts w:ascii="Times New Roman" w:hAnsi="Times New Roman" w:cs="Arial Narrow"/>
                <w:b/>
                <w:sz w:val="22"/>
                <w:lang w:val="hr-HR" w:bidi="hr-HR"/>
              </w:rPr>
              <w:t>A</w:t>
            </w:r>
            <w:r w:rsidRPr="00FD6818">
              <w:rPr>
                <w:rFonts w:ascii="Times New Roman" w:hAnsi="Times New Roman" w:cs="Arial Narrow"/>
                <w:b/>
                <w:sz w:val="22"/>
                <w:lang w:val="hr-HR" w:bidi="hr-HR"/>
              </w:rPr>
              <w:t xml:space="preserve"> &lt;50 kopija/ml</w:t>
            </w:r>
          </w:p>
        </w:tc>
        <w:tc>
          <w:tcPr>
            <w:tcW w:w="2976" w:type="dxa"/>
          </w:tcPr>
          <w:p w14:paraId="159FC1D4"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88%</w:t>
            </w:r>
          </w:p>
        </w:tc>
        <w:tc>
          <w:tcPr>
            <w:tcW w:w="3081" w:type="dxa"/>
            <w:gridSpan w:val="2"/>
          </w:tcPr>
          <w:p w14:paraId="2CDBABD2"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81%</w:t>
            </w:r>
          </w:p>
        </w:tc>
      </w:tr>
      <w:tr w:rsidR="00FA595C" w:rsidRPr="00FD6818" w14:paraId="0EB9D786" w14:textId="77777777" w:rsidTr="009E46B9">
        <w:trPr>
          <w:cantSplit/>
        </w:trPr>
        <w:tc>
          <w:tcPr>
            <w:tcW w:w="2802" w:type="dxa"/>
            <w:vAlign w:val="center"/>
          </w:tcPr>
          <w:p w14:paraId="0894363A" w14:textId="77777777" w:rsidR="00146932" w:rsidRPr="00FD6818" w:rsidRDefault="00FA595C" w:rsidP="00B635C7">
            <w:pPr>
              <w:pStyle w:val="tabletextNS"/>
              <w:rPr>
                <w:rFonts w:ascii="Times New Roman" w:hAnsi="Times New Roman"/>
                <w:b/>
                <w:bCs/>
                <w:sz w:val="22"/>
                <w:szCs w:val="22"/>
                <w:lang w:val="hr-HR" w:bidi="hr-HR"/>
              </w:rPr>
            </w:pPr>
            <w:r w:rsidRPr="00FD6818">
              <w:rPr>
                <w:rFonts w:ascii="Times New Roman" w:hAnsi="Times New Roman" w:cs="Arial Narrow"/>
                <w:b/>
                <w:sz w:val="22"/>
                <w:lang w:val="hr-HR" w:bidi="hr-HR"/>
              </w:rPr>
              <w:t>Razlika između liječenja</w:t>
            </w:r>
            <w:r w:rsidRPr="00FD6818">
              <w:rPr>
                <w:rFonts w:ascii="Times New Roman" w:hAnsi="Times New Roman" w:cs="Arial Narrow"/>
                <w:sz w:val="22"/>
                <w:lang w:val="hr-HR" w:bidi="hr-HR"/>
              </w:rPr>
              <w:t>*</w:t>
            </w:r>
          </w:p>
        </w:tc>
        <w:tc>
          <w:tcPr>
            <w:tcW w:w="6057" w:type="dxa"/>
            <w:gridSpan w:val="3"/>
          </w:tcPr>
          <w:p w14:paraId="38F0F37D"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7,4% (95% CI: 2,5%; 12,3%)</w:t>
            </w:r>
          </w:p>
        </w:tc>
      </w:tr>
      <w:tr w:rsidR="00FA595C" w:rsidRPr="00FD6818" w14:paraId="220925C8" w14:textId="77777777" w:rsidTr="009E46B9">
        <w:trPr>
          <w:cantSplit/>
        </w:trPr>
        <w:tc>
          <w:tcPr>
            <w:tcW w:w="2802" w:type="dxa"/>
            <w:tcBorders>
              <w:bottom w:val="single" w:sz="4" w:space="0" w:color="auto"/>
            </w:tcBorders>
          </w:tcPr>
          <w:p w14:paraId="0A8DE110" w14:textId="77777777" w:rsidR="00146932" w:rsidRPr="00FD6818" w:rsidRDefault="00FA595C" w:rsidP="00B635C7">
            <w:pPr>
              <w:pStyle w:val="tabletextNS"/>
              <w:rPr>
                <w:rFonts w:ascii="Times New Roman" w:hAnsi="Times New Roman"/>
                <w:sz w:val="22"/>
                <w:szCs w:val="22"/>
                <w:lang w:val="hr-HR" w:bidi="hr-HR"/>
              </w:rPr>
            </w:pPr>
            <w:r w:rsidRPr="00FD6818">
              <w:rPr>
                <w:rFonts w:ascii="Times New Roman" w:hAnsi="Times New Roman" w:cs="Arial Narrow"/>
                <w:b/>
                <w:sz w:val="22"/>
                <w:lang w:val="hr-HR" w:bidi="hr-HR"/>
              </w:rPr>
              <w:t xml:space="preserve">Izostanak virološkog odgovora† </w:t>
            </w:r>
          </w:p>
        </w:tc>
        <w:tc>
          <w:tcPr>
            <w:tcW w:w="2976" w:type="dxa"/>
            <w:tcBorders>
              <w:bottom w:val="single" w:sz="4" w:space="0" w:color="auto"/>
            </w:tcBorders>
          </w:tcPr>
          <w:p w14:paraId="7FFFCAD2"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c>
          <w:tcPr>
            <w:tcW w:w="3081" w:type="dxa"/>
            <w:gridSpan w:val="2"/>
            <w:tcBorders>
              <w:bottom w:val="single" w:sz="4" w:space="0" w:color="auto"/>
            </w:tcBorders>
          </w:tcPr>
          <w:p w14:paraId="1314DA58"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6%</w:t>
            </w:r>
          </w:p>
        </w:tc>
      </w:tr>
      <w:tr w:rsidR="00FA595C" w:rsidRPr="00FD6818" w14:paraId="4D971535" w14:textId="77777777" w:rsidTr="009E46B9">
        <w:trPr>
          <w:cantSplit/>
        </w:trPr>
        <w:tc>
          <w:tcPr>
            <w:tcW w:w="2802" w:type="dxa"/>
            <w:tcBorders>
              <w:bottom w:val="single" w:sz="4" w:space="0" w:color="auto"/>
            </w:tcBorders>
          </w:tcPr>
          <w:p w14:paraId="53FB2BE4" w14:textId="77777777" w:rsidR="00146932" w:rsidRPr="00FD6818" w:rsidRDefault="00FA595C" w:rsidP="00B635C7">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 xml:space="preserve">Nema viroloških podataka </w:t>
            </w:r>
            <w:r w:rsidR="00012484" w:rsidRPr="00FD6818">
              <w:rPr>
                <w:rFonts w:ascii="Times New Roman" w:hAnsi="Times New Roman" w:cs="Arial Narrow"/>
                <w:b/>
                <w:sz w:val="22"/>
                <w:lang w:val="hr-HR" w:bidi="hr-HR"/>
              </w:rPr>
              <w:t>unutar</w:t>
            </w:r>
            <w:r w:rsidRPr="00FD6818">
              <w:rPr>
                <w:rFonts w:ascii="Times New Roman" w:hAnsi="Times New Roman" w:cs="Arial Narrow"/>
                <w:b/>
                <w:sz w:val="22"/>
                <w:lang w:val="hr-HR" w:bidi="hr-HR"/>
              </w:rPr>
              <w:t xml:space="preserve"> 48 tjedan</w:t>
            </w:r>
            <w:r w:rsidR="00012484" w:rsidRPr="00FD6818">
              <w:rPr>
                <w:rFonts w:ascii="Times New Roman" w:hAnsi="Times New Roman" w:cs="Arial Narrow"/>
                <w:b/>
                <w:sz w:val="22"/>
                <w:lang w:val="hr-HR" w:bidi="hr-HR"/>
              </w:rPr>
              <w:t>a</w:t>
            </w:r>
            <w:r w:rsidRPr="00FD6818">
              <w:rPr>
                <w:rFonts w:ascii="Times New Roman" w:hAnsi="Times New Roman" w:cs="Arial Narrow"/>
                <w:b/>
                <w:sz w:val="22"/>
                <w:lang w:val="hr-HR" w:bidi="hr-HR"/>
              </w:rPr>
              <w:t xml:space="preserve"> </w:t>
            </w:r>
          </w:p>
        </w:tc>
        <w:tc>
          <w:tcPr>
            <w:tcW w:w="2976" w:type="dxa"/>
            <w:tcBorders>
              <w:bottom w:val="single" w:sz="4" w:space="0" w:color="auto"/>
            </w:tcBorders>
            <w:vAlign w:val="center"/>
          </w:tcPr>
          <w:p w14:paraId="65CFB98B"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c>
          <w:tcPr>
            <w:tcW w:w="3081" w:type="dxa"/>
            <w:gridSpan w:val="2"/>
            <w:tcBorders>
              <w:bottom w:val="single" w:sz="4" w:space="0" w:color="auto"/>
            </w:tcBorders>
            <w:vAlign w:val="center"/>
          </w:tcPr>
          <w:p w14:paraId="6D0E0307" w14:textId="77777777" w:rsidR="00146932" w:rsidRPr="00FD6818" w:rsidRDefault="00FA595C"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13%</w:t>
            </w:r>
          </w:p>
        </w:tc>
      </w:tr>
      <w:tr w:rsidR="00FA595C" w:rsidRPr="00FD6818" w14:paraId="04E37141" w14:textId="77777777" w:rsidTr="009E46B9">
        <w:trPr>
          <w:cantSplit/>
        </w:trPr>
        <w:tc>
          <w:tcPr>
            <w:tcW w:w="2802" w:type="dxa"/>
          </w:tcPr>
          <w:p w14:paraId="38158139" w14:textId="77777777" w:rsidR="00146932" w:rsidRPr="00FD6818" w:rsidRDefault="00FA595C" w:rsidP="00B635C7">
            <w:pPr>
              <w:pStyle w:val="tabletextNS"/>
              <w:rPr>
                <w:rFonts w:ascii="Times New Roman" w:hAnsi="Times New Roman"/>
                <w:b/>
                <w:sz w:val="22"/>
                <w:szCs w:val="22"/>
                <w:lang w:val="hr-HR" w:bidi="hr-HR"/>
              </w:rPr>
            </w:pPr>
            <w:r w:rsidRPr="00FD6818">
              <w:rPr>
                <w:rFonts w:ascii="Times New Roman" w:hAnsi="Times New Roman" w:cs="Arial Narrow"/>
                <w:sz w:val="22"/>
                <w:u w:val="single"/>
                <w:lang w:val="hr-HR" w:bidi="hr-HR"/>
              </w:rPr>
              <w:t>Razlozi</w:t>
            </w:r>
          </w:p>
        </w:tc>
        <w:tc>
          <w:tcPr>
            <w:tcW w:w="2976" w:type="dxa"/>
            <w:vAlign w:val="center"/>
          </w:tcPr>
          <w:p w14:paraId="2C0B41EC" w14:textId="77777777" w:rsidR="00146932" w:rsidRPr="00FD6818" w:rsidRDefault="00146932" w:rsidP="00B635C7">
            <w:pPr>
              <w:pStyle w:val="tabletextNS"/>
              <w:jc w:val="center"/>
              <w:rPr>
                <w:rFonts w:ascii="Times New Roman" w:hAnsi="Times New Roman"/>
                <w:sz w:val="22"/>
                <w:szCs w:val="22"/>
                <w:lang w:val="hr-HR" w:bidi="hr-HR"/>
              </w:rPr>
            </w:pPr>
          </w:p>
        </w:tc>
        <w:tc>
          <w:tcPr>
            <w:tcW w:w="3081" w:type="dxa"/>
            <w:gridSpan w:val="2"/>
            <w:vAlign w:val="center"/>
          </w:tcPr>
          <w:p w14:paraId="46ECC8E2" w14:textId="77777777" w:rsidR="00146932" w:rsidRPr="00FD6818" w:rsidRDefault="00146932" w:rsidP="00B635C7">
            <w:pPr>
              <w:pStyle w:val="tabletextNS"/>
              <w:jc w:val="center"/>
              <w:rPr>
                <w:rFonts w:ascii="Times New Roman" w:hAnsi="Times New Roman"/>
                <w:sz w:val="22"/>
                <w:szCs w:val="22"/>
                <w:lang w:val="hr-HR" w:bidi="hr-HR"/>
              </w:rPr>
            </w:pPr>
          </w:p>
        </w:tc>
      </w:tr>
      <w:tr w:rsidR="00F002B9" w:rsidRPr="00FD6818" w14:paraId="2351EFB1" w14:textId="77777777" w:rsidTr="009E46B9">
        <w:trPr>
          <w:cantSplit/>
        </w:trPr>
        <w:tc>
          <w:tcPr>
            <w:tcW w:w="2802" w:type="dxa"/>
            <w:tcBorders>
              <w:bottom w:val="single" w:sz="4" w:space="0" w:color="auto"/>
            </w:tcBorders>
          </w:tcPr>
          <w:p w14:paraId="247C745A" w14:textId="77777777" w:rsidR="00146932" w:rsidRPr="00FD6818" w:rsidRDefault="00F002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Prekid sudjelovanja u ispitivanju/primjene ispitivanog lijeka zbog nuspojave ili smrti‡ </w:t>
            </w:r>
          </w:p>
        </w:tc>
        <w:tc>
          <w:tcPr>
            <w:tcW w:w="2976" w:type="dxa"/>
            <w:tcBorders>
              <w:bottom w:val="single" w:sz="4" w:space="0" w:color="auto"/>
            </w:tcBorders>
            <w:vAlign w:val="center"/>
          </w:tcPr>
          <w:p w14:paraId="55885AD7" w14:textId="77777777" w:rsidR="00146932" w:rsidRPr="00FD6818" w:rsidRDefault="00F002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3081" w:type="dxa"/>
            <w:gridSpan w:val="2"/>
            <w:tcBorders>
              <w:bottom w:val="single" w:sz="4" w:space="0" w:color="auto"/>
            </w:tcBorders>
            <w:vAlign w:val="center"/>
          </w:tcPr>
          <w:p w14:paraId="6B11C225" w14:textId="77777777" w:rsidR="00146932" w:rsidRPr="00FD6818" w:rsidRDefault="00F002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10%</w:t>
            </w:r>
          </w:p>
        </w:tc>
      </w:tr>
      <w:tr w:rsidR="009E46B9" w:rsidRPr="00FD6818" w14:paraId="66326EB1" w14:textId="77777777" w:rsidTr="009E46B9">
        <w:trPr>
          <w:cantSplit/>
        </w:trPr>
        <w:tc>
          <w:tcPr>
            <w:tcW w:w="2802" w:type="dxa"/>
            <w:tcBorders>
              <w:top w:val="single" w:sz="4" w:space="0" w:color="auto"/>
              <w:left w:val="single" w:sz="4" w:space="0" w:color="auto"/>
              <w:bottom w:val="single" w:sz="4" w:space="0" w:color="auto"/>
              <w:right w:val="single" w:sz="4" w:space="0" w:color="auto"/>
            </w:tcBorders>
          </w:tcPr>
          <w:p w14:paraId="196522A9" w14:textId="77777777" w:rsidR="00146932" w:rsidRPr="00FD6818" w:rsidRDefault="009E46B9" w:rsidP="00B635C7">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Prekid sudjelovanja u ispitivanju/primjene ispitivanog lijeka zbog drugih razloga§</w:t>
            </w:r>
          </w:p>
        </w:tc>
        <w:tc>
          <w:tcPr>
            <w:tcW w:w="2976" w:type="dxa"/>
            <w:tcBorders>
              <w:top w:val="single" w:sz="4" w:space="0" w:color="auto"/>
              <w:left w:val="single" w:sz="4" w:space="0" w:color="auto"/>
              <w:bottom w:val="single" w:sz="4" w:space="0" w:color="auto"/>
              <w:right w:val="single" w:sz="4" w:space="0" w:color="auto"/>
            </w:tcBorders>
            <w:vAlign w:val="center"/>
          </w:tcPr>
          <w:p w14:paraId="57EF5A33" w14:textId="77777777" w:rsidR="00146932" w:rsidRPr="00FD6818" w:rsidRDefault="009E46B9" w:rsidP="00B635C7">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5%</w:t>
            </w:r>
          </w:p>
        </w:tc>
        <w:tc>
          <w:tcPr>
            <w:tcW w:w="3081" w:type="dxa"/>
            <w:gridSpan w:val="2"/>
            <w:tcBorders>
              <w:top w:val="single" w:sz="4" w:space="0" w:color="auto"/>
              <w:left w:val="single" w:sz="4" w:space="0" w:color="auto"/>
              <w:bottom w:val="single" w:sz="4" w:space="0" w:color="auto"/>
              <w:right w:val="single" w:sz="4" w:space="0" w:color="auto"/>
            </w:tcBorders>
            <w:vAlign w:val="center"/>
          </w:tcPr>
          <w:p w14:paraId="14644832" w14:textId="77777777" w:rsidR="00146932" w:rsidRPr="00FD6818" w:rsidRDefault="009E46B9" w:rsidP="00B635C7">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3%</w:t>
            </w:r>
          </w:p>
        </w:tc>
      </w:tr>
      <w:tr w:rsidR="009E46B9" w:rsidRPr="00FD6818" w14:paraId="7E8CE046" w14:textId="77777777" w:rsidTr="009E46B9">
        <w:trPr>
          <w:cantSplit/>
        </w:trPr>
        <w:tc>
          <w:tcPr>
            <w:tcW w:w="2802" w:type="dxa"/>
            <w:tcBorders>
              <w:top w:val="single" w:sz="4" w:space="0" w:color="auto"/>
              <w:left w:val="single" w:sz="4" w:space="0" w:color="auto"/>
              <w:bottom w:val="single" w:sz="4" w:space="0" w:color="auto"/>
              <w:right w:val="single" w:sz="4" w:space="0" w:color="auto"/>
            </w:tcBorders>
          </w:tcPr>
          <w:p w14:paraId="37CD75E9" w14:textId="77777777" w:rsidR="00146932" w:rsidRPr="00FD6818" w:rsidRDefault="009E46B9" w:rsidP="00B635C7">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 xml:space="preserve">Nema podataka za </w:t>
            </w:r>
            <w:r w:rsidR="00CB6D70" w:rsidRPr="00FD6818">
              <w:rPr>
                <w:rFonts w:ascii="Times New Roman" w:hAnsi="Times New Roman" w:cs="Arial Narrow"/>
                <w:sz w:val="22"/>
                <w:lang w:val="hr-HR" w:bidi="hr-HR"/>
              </w:rPr>
              <w:t>promatrano</w:t>
            </w:r>
            <w:r w:rsidRPr="00FD6818">
              <w:rPr>
                <w:rFonts w:ascii="Times New Roman" w:hAnsi="Times New Roman" w:cs="Arial Narrow"/>
                <w:sz w:val="22"/>
                <w:lang w:val="hr-HR" w:bidi="hr-HR"/>
              </w:rPr>
              <w:t xml:space="preserve"> razdoblje, ali bolesnik sudjeluje u ispitivanju</w:t>
            </w:r>
          </w:p>
        </w:tc>
        <w:tc>
          <w:tcPr>
            <w:tcW w:w="2976" w:type="dxa"/>
            <w:tcBorders>
              <w:top w:val="single" w:sz="4" w:space="0" w:color="auto"/>
              <w:left w:val="single" w:sz="4" w:space="0" w:color="auto"/>
              <w:bottom w:val="single" w:sz="4" w:space="0" w:color="auto"/>
              <w:right w:val="single" w:sz="4" w:space="0" w:color="auto"/>
            </w:tcBorders>
            <w:vAlign w:val="center"/>
          </w:tcPr>
          <w:p w14:paraId="60313DEA" w14:textId="77777777" w:rsidR="00146932" w:rsidRPr="00FD6818" w:rsidRDefault="009E46B9" w:rsidP="00B635C7">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0</w:t>
            </w:r>
          </w:p>
        </w:tc>
        <w:tc>
          <w:tcPr>
            <w:tcW w:w="3081" w:type="dxa"/>
            <w:gridSpan w:val="2"/>
            <w:tcBorders>
              <w:top w:val="single" w:sz="4" w:space="0" w:color="auto"/>
              <w:left w:val="single" w:sz="4" w:space="0" w:color="auto"/>
              <w:bottom w:val="single" w:sz="4" w:space="0" w:color="auto"/>
              <w:right w:val="single" w:sz="4" w:space="0" w:color="auto"/>
            </w:tcBorders>
            <w:vAlign w:val="center"/>
          </w:tcPr>
          <w:p w14:paraId="5C2124C7" w14:textId="77777777" w:rsidR="00146932" w:rsidRPr="00FD6818" w:rsidRDefault="009E46B9" w:rsidP="00B635C7">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&lt;1%</w:t>
            </w:r>
          </w:p>
        </w:tc>
      </w:tr>
      <w:tr w:rsidR="009E46B9" w:rsidRPr="00FD6818" w14:paraId="6B8DF4BC" w14:textId="77777777" w:rsidTr="009E46B9">
        <w:trPr>
          <w:cantSplit/>
        </w:trPr>
        <w:tc>
          <w:tcPr>
            <w:tcW w:w="8859" w:type="dxa"/>
            <w:gridSpan w:val="4"/>
            <w:tcBorders>
              <w:top w:val="single" w:sz="4" w:space="0" w:color="auto"/>
            </w:tcBorders>
          </w:tcPr>
          <w:p w14:paraId="7D84D28A" w14:textId="757BF063" w:rsidR="009E46B9" w:rsidRPr="00FD6818" w:rsidRDefault="009E46B9"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 50 kopija/ml prema početnim kovarijantama</w:t>
            </w:r>
          </w:p>
        </w:tc>
      </w:tr>
      <w:tr w:rsidR="009E46B9" w:rsidRPr="00FD6818" w14:paraId="0750FF4B" w14:textId="77777777" w:rsidTr="009E46B9">
        <w:trPr>
          <w:cantSplit/>
        </w:trPr>
        <w:tc>
          <w:tcPr>
            <w:tcW w:w="2802" w:type="dxa"/>
            <w:tcBorders>
              <w:bottom w:val="single" w:sz="4" w:space="0" w:color="auto"/>
            </w:tcBorders>
          </w:tcPr>
          <w:p w14:paraId="3FF2D332"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Virusno opterećenje u plazmi na početku liječenja (kopija/ml)</w:t>
            </w:r>
          </w:p>
        </w:tc>
        <w:tc>
          <w:tcPr>
            <w:tcW w:w="2976" w:type="dxa"/>
            <w:tcBorders>
              <w:bottom w:val="single" w:sz="4" w:space="0" w:color="auto"/>
            </w:tcBorders>
            <w:vAlign w:val="center"/>
          </w:tcPr>
          <w:p w14:paraId="619D0B97"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n / N (%)</w:t>
            </w:r>
          </w:p>
        </w:tc>
        <w:tc>
          <w:tcPr>
            <w:tcW w:w="3081" w:type="dxa"/>
            <w:gridSpan w:val="2"/>
            <w:tcBorders>
              <w:bottom w:val="single" w:sz="4" w:space="0" w:color="auto"/>
            </w:tcBorders>
            <w:vAlign w:val="center"/>
          </w:tcPr>
          <w:p w14:paraId="60D2854F"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n / N (%)</w:t>
            </w:r>
          </w:p>
        </w:tc>
      </w:tr>
      <w:tr w:rsidR="009E46B9" w:rsidRPr="00FD6818" w14:paraId="3A4BE292" w14:textId="77777777" w:rsidTr="009E46B9">
        <w:trPr>
          <w:cantSplit/>
        </w:trPr>
        <w:tc>
          <w:tcPr>
            <w:tcW w:w="2802" w:type="dxa"/>
            <w:tcBorders>
              <w:bottom w:val="nil"/>
            </w:tcBorders>
          </w:tcPr>
          <w:p w14:paraId="495EA0AF"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 xml:space="preserve">  </w:t>
            </w:r>
            <w:r w:rsidRPr="00FD6818">
              <w:rPr>
                <w:rFonts w:ascii="Times New Roman" w:hAnsi="Times New Roman"/>
                <w:sz w:val="22"/>
                <w:szCs w:val="22"/>
                <w:lang w:val="hr-HR" w:bidi="hr-HR"/>
              </w:rPr>
              <w:sym w:font="Symbol" w:char="F0A3"/>
            </w:r>
            <w:r w:rsidRPr="00FD6818">
              <w:rPr>
                <w:rFonts w:ascii="Times New Roman" w:hAnsi="Times New Roman" w:cs="Arial Narrow"/>
                <w:sz w:val="22"/>
                <w:lang w:val="hr-HR" w:bidi="hr-HR"/>
              </w:rPr>
              <w:t xml:space="preserve">100 000 </w:t>
            </w:r>
          </w:p>
        </w:tc>
        <w:tc>
          <w:tcPr>
            <w:tcW w:w="2976" w:type="dxa"/>
            <w:tcBorders>
              <w:bottom w:val="nil"/>
            </w:tcBorders>
            <w:vAlign w:val="center"/>
          </w:tcPr>
          <w:p w14:paraId="4E473B81"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253 / 280 (90%)</w:t>
            </w:r>
          </w:p>
        </w:tc>
        <w:tc>
          <w:tcPr>
            <w:tcW w:w="2835" w:type="dxa"/>
            <w:tcBorders>
              <w:bottom w:val="nil"/>
              <w:right w:val="nil"/>
            </w:tcBorders>
            <w:vAlign w:val="center"/>
          </w:tcPr>
          <w:p w14:paraId="1DC2AD37"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238 / 288 (83%)</w:t>
            </w:r>
          </w:p>
        </w:tc>
        <w:tc>
          <w:tcPr>
            <w:tcW w:w="246" w:type="dxa"/>
            <w:vMerge w:val="restart"/>
            <w:tcBorders>
              <w:left w:val="nil"/>
            </w:tcBorders>
          </w:tcPr>
          <w:p w14:paraId="507BD94B"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393E7C41" w14:textId="77777777" w:rsidTr="009E46B9">
        <w:trPr>
          <w:cantSplit/>
        </w:trPr>
        <w:tc>
          <w:tcPr>
            <w:tcW w:w="2802" w:type="dxa"/>
            <w:tcBorders>
              <w:top w:val="nil"/>
              <w:bottom w:val="nil"/>
            </w:tcBorders>
            <w:vAlign w:val="center"/>
          </w:tcPr>
          <w:p w14:paraId="0C3FCA18"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&gt;100 000 </w:t>
            </w:r>
          </w:p>
        </w:tc>
        <w:tc>
          <w:tcPr>
            <w:tcW w:w="2976" w:type="dxa"/>
            <w:tcBorders>
              <w:top w:val="nil"/>
              <w:bottom w:val="nil"/>
            </w:tcBorders>
            <w:vAlign w:val="center"/>
          </w:tcPr>
          <w:p w14:paraId="0638A009"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111 / 134 (83%)</w:t>
            </w:r>
          </w:p>
        </w:tc>
        <w:tc>
          <w:tcPr>
            <w:tcW w:w="2835" w:type="dxa"/>
            <w:tcBorders>
              <w:top w:val="nil"/>
              <w:bottom w:val="single" w:sz="4" w:space="0" w:color="auto"/>
              <w:right w:val="nil"/>
            </w:tcBorders>
            <w:vAlign w:val="center"/>
          </w:tcPr>
          <w:p w14:paraId="45603E47"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100 / 131 (76%)</w:t>
            </w:r>
          </w:p>
        </w:tc>
        <w:tc>
          <w:tcPr>
            <w:tcW w:w="246" w:type="dxa"/>
            <w:vMerge/>
            <w:tcBorders>
              <w:left w:val="nil"/>
              <w:bottom w:val="single" w:sz="4" w:space="0" w:color="auto"/>
            </w:tcBorders>
          </w:tcPr>
          <w:p w14:paraId="18420ECD"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0AC53B0B" w14:textId="77777777" w:rsidTr="009E46B9">
        <w:trPr>
          <w:cantSplit/>
        </w:trPr>
        <w:tc>
          <w:tcPr>
            <w:tcW w:w="2802" w:type="dxa"/>
            <w:tcBorders>
              <w:bottom w:val="single" w:sz="4" w:space="0" w:color="auto"/>
            </w:tcBorders>
          </w:tcPr>
          <w:p w14:paraId="2D31A2C8"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CD4+ na početku liječenja (stanice/mm</w:t>
            </w:r>
            <w:r w:rsidRPr="00FD6818">
              <w:rPr>
                <w:rFonts w:ascii="Times New Roman" w:hAnsi="Times New Roman" w:cs="Arial Narrow"/>
                <w:b/>
                <w:sz w:val="22"/>
                <w:vertAlign w:val="superscript"/>
                <w:lang w:val="hr-HR" w:bidi="hr-HR"/>
              </w:rPr>
              <w:t>3</w:t>
            </w:r>
            <w:r w:rsidRPr="00FD6818">
              <w:rPr>
                <w:rFonts w:ascii="Times New Roman" w:hAnsi="Times New Roman" w:cs="Arial Narrow"/>
                <w:b/>
                <w:sz w:val="22"/>
                <w:lang w:val="hr-HR" w:bidi="hr-HR"/>
              </w:rPr>
              <w:t>)</w:t>
            </w:r>
          </w:p>
        </w:tc>
        <w:tc>
          <w:tcPr>
            <w:tcW w:w="2976" w:type="dxa"/>
            <w:tcBorders>
              <w:bottom w:val="single" w:sz="4" w:space="0" w:color="auto"/>
            </w:tcBorders>
            <w:vAlign w:val="center"/>
          </w:tcPr>
          <w:p w14:paraId="643E8BF9" w14:textId="77777777" w:rsidR="00146932" w:rsidRPr="00FD6818" w:rsidRDefault="00146932" w:rsidP="00B635C7">
            <w:pPr>
              <w:pStyle w:val="tabletextNS"/>
              <w:jc w:val="center"/>
              <w:rPr>
                <w:rFonts w:ascii="Times New Roman" w:hAnsi="Times New Roman"/>
                <w:sz w:val="22"/>
                <w:szCs w:val="22"/>
                <w:lang w:val="hr-HR" w:bidi="hr-HR"/>
              </w:rPr>
            </w:pPr>
          </w:p>
        </w:tc>
        <w:tc>
          <w:tcPr>
            <w:tcW w:w="3081" w:type="dxa"/>
            <w:gridSpan w:val="2"/>
            <w:tcBorders>
              <w:bottom w:val="single" w:sz="4" w:space="0" w:color="auto"/>
            </w:tcBorders>
            <w:vAlign w:val="center"/>
          </w:tcPr>
          <w:p w14:paraId="4E8CCDEF"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403C5C46" w14:textId="77777777" w:rsidTr="009E46B9">
        <w:trPr>
          <w:cantSplit/>
        </w:trPr>
        <w:tc>
          <w:tcPr>
            <w:tcW w:w="2802" w:type="dxa"/>
            <w:tcBorders>
              <w:top w:val="single" w:sz="4" w:space="0" w:color="auto"/>
              <w:bottom w:val="nil"/>
            </w:tcBorders>
          </w:tcPr>
          <w:p w14:paraId="4B76DA14"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&lt;200 </w:t>
            </w:r>
          </w:p>
        </w:tc>
        <w:tc>
          <w:tcPr>
            <w:tcW w:w="2976" w:type="dxa"/>
            <w:tcBorders>
              <w:top w:val="single" w:sz="4" w:space="0" w:color="auto"/>
              <w:bottom w:val="nil"/>
            </w:tcBorders>
          </w:tcPr>
          <w:p w14:paraId="29991D3D" w14:textId="77777777" w:rsidR="00146932" w:rsidRPr="00FD6818" w:rsidRDefault="009E46B9" w:rsidP="00B635C7">
            <w:pPr>
              <w:autoSpaceDE w:val="0"/>
              <w:autoSpaceDN w:val="0"/>
              <w:adjustRightInd w:val="0"/>
              <w:jc w:val="center"/>
              <w:rPr>
                <w:szCs w:val="22"/>
              </w:rPr>
            </w:pPr>
            <w:r w:rsidRPr="00FD6818">
              <w:t>45 / 57 (79%)</w:t>
            </w:r>
          </w:p>
        </w:tc>
        <w:tc>
          <w:tcPr>
            <w:tcW w:w="2835" w:type="dxa"/>
            <w:tcBorders>
              <w:top w:val="single" w:sz="4" w:space="0" w:color="auto"/>
              <w:bottom w:val="nil"/>
              <w:right w:val="nil"/>
            </w:tcBorders>
          </w:tcPr>
          <w:p w14:paraId="72037D2E" w14:textId="77777777" w:rsidR="00146932" w:rsidRPr="00FD6818" w:rsidRDefault="009E46B9" w:rsidP="00B635C7">
            <w:pPr>
              <w:autoSpaceDE w:val="0"/>
              <w:autoSpaceDN w:val="0"/>
              <w:adjustRightInd w:val="0"/>
              <w:jc w:val="center"/>
              <w:rPr>
                <w:szCs w:val="22"/>
              </w:rPr>
            </w:pPr>
            <w:r w:rsidRPr="00FD6818">
              <w:t>48 / 62 (77%)</w:t>
            </w:r>
          </w:p>
        </w:tc>
        <w:tc>
          <w:tcPr>
            <w:tcW w:w="246" w:type="dxa"/>
            <w:vMerge w:val="restart"/>
            <w:tcBorders>
              <w:left w:val="nil"/>
            </w:tcBorders>
          </w:tcPr>
          <w:p w14:paraId="0AE64D9E" w14:textId="77777777" w:rsidR="00146932" w:rsidRPr="00FD6818" w:rsidRDefault="00146932" w:rsidP="00B635C7">
            <w:pPr>
              <w:autoSpaceDE w:val="0"/>
              <w:autoSpaceDN w:val="0"/>
              <w:adjustRightInd w:val="0"/>
              <w:jc w:val="center"/>
              <w:rPr>
                <w:szCs w:val="22"/>
              </w:rPr>
            </w:pPr>
          </w:p>
        </w:tc>
      </w:tr>
      <w:tr w:rsidR="009E46B9" w:rsidRPr="00FD6818" w14:paraId="2A440663" w14:textId="77777777" w:rsidTr="009E46B9">
        <w:trPr>
          <w:cantSplit/>
        </w:trPr>
        <w:tc>
          <w:tcPr>
            <w:tcW w:w="2802" w:type="dxa"/>
            <w:tcBorders>
              <w:top w:val="nil"/>
              <w:bottom w:val="nil"/>
            </w:tcBorders>
          </w:tcPr>
          <w:p w14:paraId="66ACB3E8"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200 do &lt;350 </w:t>
            </w:r>
          </w:p>
        </w:tc>
        <w:tc>
          <w:tcPr>
            <w:tcW w:w="2976" w:type="dxa"/>
            <w:tcBorders>
              <w:top w:val="nil"/>
              <w:bottom w:val="nil"/>
            </w:tcBorders>
          </w:tcPr>
          <w:p w14:paraId="0A7EBA41" w14:textId="77777777" w:rsidR="00146932" w:rsidRPr="00FD6818" w:rsidRDefault="009E46B9" w:rsidP="00B635C7">
            <w:pPr>
              <w:autoSpaceDE w:val="0"/>
              <w:autoSpaceDN w:val="0"/>
              <w:adjustRightInd w:val="0"/>
              <w:jc w:val="center"/>
              <w:rPr>
                <w:szCs w:val="22"/>
              </w:rPr>
            </w:pPr>
            <w:r w:rsidRPr="00FD6818">
              <w:t>143 / 163 (88%)</w:t>
            </w:r>
          </w:p>
        </w:tc>
        <w:tc>
          <w:tcPr>
            <w:tcW w:w="2835" w:type="dxa"/>
            <w:tcBorders>
              <w:top w:val="nil"/>
              <w:bottom w:val="nil"/>
              <w:right w:val="nil"/>
            </w:tcBorders>
          </w:tcPr>
          <w:p w14:paraId="3ABC0377" w14:textId="77777777" w:rsidR="00146932" w:rsidRPr="00FD6818" w:rsidRDefault="009E46B9" w:rsidP="00B635C7">
            <w:pPr>
              <w:autoSpaceDE w:val="0"/>
              <w:autoSpaceDN w:val="0"/>
              <w:adjustRightInd w:val="0"/>
              <w:jc w:val="center"/>
              <w:rPr>
                <w:szCs w:val="22"/>
              </w:rPr>
            </w:pPr>
            <w:r w:rsidRPr="00FD6818">
              <w:t>126 / 159 (79%)</w:t>
            </w:r>
          </w:p>
        </w:tc>
        <w:tc>
          <w:tcPr>
            <w:tcW w:w="246" w:type="dxa"/>
            <w:vMerge/>
            <w:tcBorders>
              <w:left w:val="nil"/>
            </w:tcBorders>
          </w:tcPr>
          <w:p w14:paraId="59DDBA61" w14:textId="77777777" w:rsidR="00146932" w:rsidRPr="00FD6818" w:rsidRDefault="00146932" w:rsidP="00B635C7">
            <w:pPr>
              <w:autoSpaceDE w:val="0"/>
              <w:autoSpaceDN w:val="0"/>
              <w:adjustRightInd w:val="0"/>
              <w:jc w:val="center"/>
              <w:rPr>
                <w:szCs w:val="22"/>
              </w:rPr>
            </w:pPr>
          </w:p>
        </w:tc>
      </w:tr>
      <w:tr w:rsidR="009E46B9" w:rsidRPr="00FD6818" w14:paraId="6221C7C7" w14:textId="77777777" w:rsidTr="009E46B9">
        <w:trPr>
          <w:cantSplit/>
        </w:trPr>
        <w:tc>
          <w:tcPr>
            <w:tcW w:w="2802" w:type="dxa"/>
            <w:tcBorders>
              <w:top w:val="nil"/>
              <w:bottom w:val="single" w:sz="4" w:space="0" w:color="auto"/>
            </w:tcBorders>
          </w:tcPr>
          <w:p w14:paraId="0EB5D411"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B3"/>
            </w:r>
            <w:r w:rsidRPr="00FD6818">
              <w:rPr>
                <w:rFonts w:ascii="Times New Roman" w:hAnsi="Times New Roman" w:cs="Arial Narrow"/>
                <w:sz w:val="22"/>
                <w:lang w:val="hr-HR" w:bidi="hr-HR"/>
              </w:rPr>
              <w:t>350</w:t>
            </w:r>
          </w:p>
        </w:tc>
        <w:tc>
          <w:tcPr>
            <w:tcW w:w="2976" w:type="dxa"/>
            <w:tcBorders>
              <w:top w:val="nil"/>
              <w:bottom w:val="single" w:sz="4" w:space="0" w:color="auto"/>
            </w:tcBorders>
          </w:tcPr>
          <w:p w14:paraId="70954A51" w14:textId="77777777" w:rsidR="00146932" w:rsidRPr="00FD6818" w:rsidRDefault="009E46B9" w:rsidP="00B635C7">
            <w:pPr>
              <w:autoSpaceDE w:val="0"/>
              <w:autoSpaceDN w:val="0"/>
              <w:adjustRightInd w:val="0"/>
              <w:jc w:val="center"/>
              <w:rPr>
                <w:szCs w:val="22"/>
              </w:rPr>
            </w:pPr>
            <w:r w:rsidRPr="00FD6818">
              <w:t>176 / 194 (91%)</w:t>
            </w:r>
          </w:p>
        </w:tc>
        <w:tc>
          <w:tcPr>
            <w:tcW w:w="2835" w:type="dxa"/>
            <w:tcBorders>
              <w:top w:val="nil"/>
              <w:bottom w:val="single" w:sz="4" w:space="0" w:color="auto"/>
              <w:right w:val="nil"/>
            </w:tcBorders>
          </w:tcPr>
          <w:p w14:paraId="2A5103D5" w14:textId="77777777" w:rsidR="00146932" w:rsidRPr="00FD6818" w:rsidRDefault="009E46B9" w:rsidP="00B635C7">
            <w:pPr>
              <w:autoSpaceDE w:val="0"/>
              <w:autoSpaceDN w:val="0"/>
              <w:adjustRightInd w:val="0"/>
              <w:jc w:val="center"/>
              <w:rPr>
                <w:szCs w:val="22"/>
              </w:rPr>
            </w:pPr>
            <w:r w:rsidRPr="00FD6818">
              <w:t>164 / 198 (83%)</w:t>
            </w:r>
          </w:p>
        </w:tc>
        <w:tc>
          <w:tcPr>
            <w:tcW w:w="246" w:type="dxa"/>
            <w:vMerge/>
            <w:tcBorders>
              <w:left w:val="nil"/>
            </w:tcBorders>
          </w:tcPr>
          <w:p w14:paraId="010CC658" w14:textId="77777777" w:rsidR="00146932" w:rsidRPr="00FD6818" w:rsidRDefault="00146932" w:rsidP="00B635C7">
            <w:pPr>
              <w:autoSpaceDE w:val="0"/>
              <w:autoSpaceDN w:val="0"/>
              <w:adjustRightInd w:val="0"/>
              <w:jc w:val="center"/>
              <w:rPr>
                <w:szCs w:val="22"/>
              </w:rPr>
            </w:pPr>
          </w:p>
        </w:tc>
      </w:tr>
      <w:tr w:rsidR="009E46B9" w:rsidRPr="00FD6818" w14:paraId="017DED71" w14:textId="77777777" w:rsidTr="009E46B9">
        <w:trPr>
          <w:cantSplit/>
          <w:trHeight w:val="210"/>
        </w:trPr>
        <w:tc>
          <w:tcPr>
            <w:tcW w:w="2802" w:type="dxa"/>
            <w:tcBorders>
              <w:top w:val="single" w:sz="4" w:space="0" w:color="auto"/>
              <w:bottom w:val="single" w:sz="4" w:space="0" w:color="auto"/>
            </w:tcBorders>
            <w:vAlign w:val="center"/>
          </w:tcPr>
          <w:p w14:paraId="44FA04C5"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Spol</w:t>
            </w:r>
          </w:p>
        </w:tc>
        <w:tc>
          <w:tcPr>
            <w:tcW w:w="2976" w:type="dxa"/>
            <w:tcBorders>
              <w:top w:val="nil"/>
              <w:left w:val="single" w:sz="4" w:space="0" w:color="auto"/>
              <w:bottom w:val="single" w:sz="4" w:space="0" w:color="auto"/>
              <w:right w:val="single" w:sz="4" w:space="0" w:color="auto"/>
            </w:tcBorders>
            <w:vAlign w:val="center"/>
          </w:tcPr>
          <w:p w14:paraId="4695D8F3" w14:textId="77777777" w:rsidR="00146932" w:rsidRPr="00FD6818" w:rsidRDefault="00146932" w:rsidP="00B635C7">
            <w:pPr>
              <w:pStyle w:val="tabletextNS"/>
              <w:jc w:val="center"/>
              <w:rPr>
                <w:rFonts w:ascii="Times New Roman" w:hAnsi="Times New Roman"/>
                <w:sz w:val="22"/>
                <w:szCs w:val="22"/>
                <w:lang w:val="hr-HR" w:bidi="hr-HR"/>
              </w:rPr>
            </w:pPr>
          </w:p>
        </w:tc>
        <w:tc>
          <w:tcPr>
            <w:tcW w:w="3081" w:type="dxa"/>
            <w:gridSpan w:val="2"/>
            <w:tcBorders>
              <w:top w:val="single" w:sz="4" w:space="0" w:color="auto"/>
              <w:left w:val="single" w:sz="4" w:space="0" w:color="auto"/>
              <w:bottom w:val="single" w:sz="4" w:space="0" w:color="auto"/>
            </w:tcBorders>
            <w:vAlign w:val="center"/>
          </w:tcPr>
          <w:p w14:paraId="7DB0C4E1"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5DB5B9E3" w14:textId="77777777" w:rsidTr="009E46B9">
        <w:trPr>
          <w:cantSplit/>
          <w:trHeight w:val="210"/>
        </w:trPr>
        <w:tc>
          <w:tcPr>
            <w:tcW w:w="2802" w:type="dxa"/>
            <w:tcBorders>
              <w:top w:val="single" w:sz="4" w:space="0" w:color="auto"/>
              <w:left w:val="single" w:sz="4" w:space="0" w:color="auto"/>
              <w:bottom w:val="nil"/>
              <w:right w:val="single" w:sz="4" w:space="0" w:color="auto"/>
            </w:tcBorders>
            <w:vAlign w:val="center"/>
          </w:tcPr>
          <w:p w14:paraId="570ACBB6"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sz w:val="22"/>
                <w:lang w:val="hr-HR" w:bidi="hr-HR"/>
              </w:rPr>
              <w:t xml:space="preserve">  muškarci </w:t>
            </w:r>
          </w:p>
        </w:tc>
        <w:tc>
          <w:tcPr>
            <w:tcW w:w="2976" w:type="dxa"/>
            <w:tcBorders>
              <w:top w:val="single" w:sz="4" w:space="0" w:color="auto"/>
              <w:left w:val="single" w:sz="4" w:space="0" w:color="auto"/>
              <w:bottom w:val="nil"/>
              <w:right w:val="single" w:sz="4" w:space="0" w:color="auto"/>
            </w:tcBorders>
            <w:vAlign w:val="center"/>
          </w:tcPr>
          <w:p w14:paraId="5435DFC8"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307 / 347 (88%)</w:t>
            </w:r>
          </w:p>
        </w:tc>
        <w:tc>
          <w:tcPr>
            <w:tcW w:w="2835" w:type="dxa"/>
            <w:tcBorders>
              <w:top w:val="single" w:sz="4" w:space="0" w:color="auto"/>
              <w:left w:val="single" w:sz="4" w:space="0" w:color="auto"/>
              <w:bottom w:val="nil"/>
              <w:right w:val="nil"/>
            </w:tcBorders>
            <w:vAlign w:val="center"/>
          </w:tcPr>
          <w:p w14:paraId="31D6D8B8"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291 / 356 (82%)</w:t>
            </w:r>
          </w:p>
        </w:tc>
        <w:tc>
          <w:tcPr>
            <w:tcW w:w="246" w:type="dxa"/>
            <w:vMerge w:val="restart"/>
            <w:tcBorders>
              <w:left w:val="nil"/>
            </w:tcBorders>
          </w:tcPr>
          <w:p w14:paraId="1A44D540"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6E93ED84" w14:textId="77777777" w:rsidTr="009E46B9">
        <w:trPr>
          <w:cantSplit/>
          <w:trHeight w:val="210"/>
        </w:trPr>
        <w:tc>
          <w:tcPr>
            <w:tcW w:w="2802" w:type="dxa"/>
            <w:tcBorders>
              <w:top w:val="nil"/>
              <w:left w:val="single" w:sz="4" w:space="0" w:color="auto"/>
              <w:bottom w:val="single" w:sz="4" w:space="0" w:color="auto"/>
              <w:right w:val="single" w:sz="4" w:space="0" w:color="auto"/>
            </w:tcBorders>
            <w:vAlign w:val="center"/>
          </w:tcPr>
          <w:p w14:paraId="1FA917CD"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sz w:val="22"/>
                <w:lang w:val="hr-HR" w:bidi="hr-HR"/>
              </w:rPr>
              <w:t xml:space="preserve">  žene </w:t>
            </w:r>
          </w:p>
        </w:tc>
        <w:tc>
          <w:tcPr>
            <w:tcW w:w="2976" w:type="dxa"/>
            <w:tcBorders>
              <w:top w:val="nil"/>
              <w:left w:val="single" w:sz="4" w:space="0" w:color="auto"/>
              <w:bottom w:val="single" w:sz="4" w:space="0" w:color="auto"/>
              <w:right w:val="single" w:sz="4" w:space="0" w:color="auto"/>
            </w:tcBorders>
            <w:vAlign w:val="center"/>
          </w:tcPr>
          <w:p w14:paraId="3502E140"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57 / 67 (85%)</w:t>
            </w:r>
          </w:p>
        </w:tc>
        <w:tc>
          <w:tcPr>
            <w:tcW w:w="2835" w:type="dxa"/>
            <w:tcBorders>
              <w:top w:val="nil"/>
              <w:left w:val="single" w:sz="4" w:space="0" w:color="auto"/>
              <w:bottom w:val="single" w:sz="4" w:space="0" w:color="auto"/>
              <w:right w:val="nil"/>
            </w:tcBorders>
            <w:vAlign w:val="center"/>
          </w:tcPr>
          <w:p w14:paraId="4A881C8E"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47 / 63 (75%)</w:t>
            </w:r>
          </w:p>
        </w:tc>
        <w:tc>
          <w:tcPr>
            <w:tcW w:w="246" w:type="dxa"/>
            <w:vMerge/>
            <w:tcBorders>
              <w:left w:val="nil"/>
            </w:tcBorders>
          </w:tcPr>
          <w:p w14:paraId="62BC584A"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3A1A6821" w14:textId="77777777" w:rsidTr="009E46B9">
        <w:trPr>
          <w:cantSplit/>
          <w:trHeight w:val="210"/>
        </w:trPr>
        <w:tc>
          <w:tcPr>
            <w:tcW w:w="2802" w:type="dxa"/>
            <w:tcBorders>
              <w:top w:val="single" w:sz="4" w:space="0" w:color="auto"/>
              <w:bottom w:val="single" w:sz="4" w:space="0" w:color="auto"/>
            </w:tcBorders>
            <w:vAlign w:val="center"/>
          </w:tcPr>
          <w:p w14:paraId="3C0BCA9A"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 xml:space="preserve">Rasa </w:t>
            </w:r>
          </w:p>
        </w:tc>
        <w:tc>
          <w:tcPr>
            <w:tcW w:w="2976" w:type="dxa"/>
            <w:tcBorders>
              <w:top w:val="single" w:sz="4" w:space="0" w:color="auto"/>
              <w:left w:val="single" w:sz="4" w:space="0" w:color="auto"/>
              <w:bottom w:val="single" w:sz="4" w:space="0" w:color="auto"/>
              <w:right w:val="single" w:sz="4" w:space="0" w:color="auto"/>
            </w:tcBorders>
            <w:vAlign w:val="center"/>
          </w:tcPr>
          <w:p w14:paraId="2B685448" w14:textId="77777777" w:rsidR="00146932" w:rsidRPr="00FD6818" w:rsidRDefault="00146932" w:rsidP="00B635C7">
            <w:pPr>
              <w:pStyle w:val="tabletextNS"/>
              <w:jc w:val="center"/>
              <w:rPr>
                <w:rFonts w:ascii="Times New Roman" w:hAnsi="Times New Roman"/>
                <w:sz w:val="22"/>
                <w:szCs w:val="22"/>
                <w:lang w:val="hr-HR" w:bidi="hr-HR"/>
              </w:rPr>
            </w:pPr>
          </w:p>
        </w:tc>
        <w:tc>
          <w:tcPr>
            <w:tcW w:w="3081" w:type="dxa"/>
            <w:gridSpan w:val="2"/>
            <w:tcBorders>
              <w:top w:val="single" w:sz="4" w:space="0" w:color="auto"/>
              <w:left w:val="single" w:sz="4" w:space="0" w:color="auto"/>
              <w:bottom w:val="single" w:sz="4" w:space="0" w:color="auto"/>
            </w:tcBorders>
            <w:vAlign w:val="center"/>
          </w:tcPr>
          <w:p w14:paraId="5C761BEE"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474A4748" w14:textId="77777777" w:rsidTr="009E46B9">
        <w:trPr>
          <w:cantSplit/>
          <w:trHeight w:val="210"/>
        </w:trPr>
        <w:tc>
          <w:tcPr>
            <w:tcW w:w="2802" w:type="dxa"/>
            <w:tcBorders>
              <w:top w:val="single" w:sz="4" w:space="0" w:color="auto"/>
              <w:left w:val="single" w:sz="4" w:space="0" w:color="auto"/>
              <w:bottom w:val="nil"/>
              <w:right w:val="single" w:sz="4" w:space="0" w:color="auto"/>
            </w:tcBorders>
            <w:vAlign w:val="center"/>
          </w:tcPr>
          <w:p w14:paraId="22199EB2"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sz w:val="22"/>
                <w:lang w:val="hr-HR" w:bidi="hr-HR"/>
              </w:rPr>
              <w:t xml:space="preserve">  bijelci </w:t>
            </w:r>
          </w:p>
        </w:tc>
        <w:tc>
          <w:tcPr>
            <w:tcW w:w="2976" w:type="dxa"/>
            <w:tcBorders>
              <w:top w:val="single" w:sz="4" w:space="0" w:color="auto"/>
              <w:left w:val="single" w:sz="4" w:space="0" w:color="auto"/>
              <w:bottom w:val="nil"/>
              <w:right w:val="single" w:sz="4" w:space="0" w:color="auto"/>
            </w:tcBorders>
            <w:vAlign w:val="center"/>
          </w:tcPr>
          <w:p w14:paraId="4BE9CAEF"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255 / 284 (90%)</w:t>
            </w:r>
          </w:p>
        </w:tc>
        <w:tc>
          <w:tcPr>
            <w:tcW w:w="2835" w:type="dxa"/>
            <w:tcBorders>
              <w:top w:val="single" w:sz="4" w:space="0" w:color="auto"/>
              <w:left w:val="single" w:sz="4" w:space="0" w:color="auto"/>
              <w:bottom w:val="nil"/>
              <w:right w:val="nil"/>
            </w:tcBorders>
            <w:vAlign w:val="center"/>
          </w:tcPr>
          <w:p w14:paraId="631B1C79"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238 / 285 (84%)</w:t>
            </w:r>
          </w:p>
        </w:tc>
        <w:tc>
          <w:tcPr>
            <w:tcW w:w="246" w:type="dxa"/>
            <w:vMerge w:val="restart"/>
            <w:tcBorders>
              <w:left w:val="nil"/>
            </w:tcBorders>
          </w:tcPr>
          <w:p w14:paraId="22202C25"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266892AF" w14:textId="77777777" w:rsidTr="009E46B9">
        <w:trPr>
          <w:cantSplit/>
          <w:trHeight w:val="210"/>
        </w:trPr>
        <w:tc>
          <w:tcPr>
            <w:tcW w:w="2802" w:type="dxa"/>
            <w:tcBorders>
              <w:top w:val="nil"/>
              <w:left w:val="single" w:sz="4" w:space="0" w:color="auto"/>
              <w:bottom w:val="single" w:sz="4" w:space="0" w:color="auto"/>
              <w:right w:val="single" w:sz="4" w:space="0" w:color="auto"/>
            </w:tcBorders>
            <w:vAlign w:val="center"/>
          </w:tcPr>
          <w:p w14:paraId="079D65B5"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Afroamerikanci/</w:t>
            </w:r>
            <w:r w:rsidR="00012484" w:rsidRPr="00FD6818">
              <w:rPr>
                <w:rFonts w:ascii="Times New Roman" w:hAnsi="Times New Roman" w:cs="Arial Narrow"/>
                <w:sz w:val="22"/>
                <w:lang w:val="hr-HR" w:bidi="hr-HR"/>
              </w:rPr>
              <w:t>a</w:t>
            </w:r>
            <w:r w:rsidRPr="00FD6818">
              <w:rPr>
                <w:rFonts w:ascii="Times New Roman" w:hAnsi="Times New Roman" w:cs="Arial Narrow"/>
                <w:sz w:val="22"/>
                <w:lang w:val="hr-HR" w:bidi="hr-HR"/>
              </w:rPr>
              <w:t>fri</w:t>
            </w:r>
            <w:r w:rsidR="00012484" w:rsidRPr="00FD6818">
              <w:rPr>
                <w:rFonts w:ascii="Times New Roman" w:hAnsi="Times New Roman" w:cs="Arial Narrow"/>
                <w:sz w:val="22"/>
                <w:lang w:val="hr-HR" w:bidi="hr-HR"/>
              </w:rPr>
              <w:t>čko</w:t>
            </w:r>
            <w:r w:rsidRPr="00FD6818">
              <w:rPr>
                <w:rFonts w:ascii="Times New Roman" w:hAnsi="Times New Roman" w:cs="Arial Narrow"/>
                <w:sz w:val="22"/>
                <w:lang w:val="hr-HR" w:bidi="hr-HR"/>
              </w:rPr>
              <w:t xml:space="preserve">  </w:t>
            </w:r>
          </w:p>
          <w:p w14:paraId="3C538E58"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podrijetlo/ostalo</w:t>
            </w:r>
          </w:p>
        </w:tc>
        <w:tc>
          <w:tcPr>
            <w:tcW w:w="2976" w:type="dxa"/>
            <w:tcBorders>
              <w:top w:val="nil"/>
              <w:left w:val="single" w:sz="4" w:space="0" w:color="auto"/>
              <w:bottom w:val="single" w:sz="4" w:space="0" w:color="auto"/>
              <w:right w:val="single" w:sz="4" w:space="0" w:color="auto"/>
            </w:tcBorders>
            <w:vAlign w:val="center"/>
          </w:tcPr>
          <w:p w14:paraId="6C88ABA5"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109 / 130 (84%)</w:t>
            </w:r>
          </w:p>
        </w:tc>
        <w:tc>
          <w:tcPr>
            <w:tcW w:w="2835" w:type="dxa"/>
            <w:tcBorders>
              <w:top w:val="nil"/>
              <w:left w:val="single" w:sz="4" w:space="0" w:color="auto"/>
              <w:bottom w:val="single" w:sz="4" w:space="0" w:color="auto"/>
              <w:right w:val="nil"/>
            </w:tcBorders>
            <w:vAlign w:val="center"/>
          </w:tcPr>
          <w:p w14:paraId="522DC570"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99 / 133 (74%)</w:t>
            </w:r>
          </w:p>
        </w:tc>
        <w:tc>
          <w:tcPr>
            <w:tcW w:w="246" w:type="dxa"/>
            <w:vMerge/>
            <w:tcBorders>
              <w:left w:val="nil"/>
            </w:tcBorders>
          </w:tcPr>
          <w:p w14:paraId="40FC3420"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4CA2E43C" w14:textId="77777777" w:rsidTr="009E46B9">
        <w:trPr>
          <w:cantSplit/>
          <w:trHeight w:val="210"/>
        </w:trPr>
        <w:tc>
          <w:tcPr>
            <w:tcW w:w="2802" w:type="dxa"/>
            <w:tcBorders>
              <w:top w:val="single" w:sz="4" w:space="0" w:color="auto"/>
              <w:bottom w:val="single" w:sz="4" w:space="0" w:color="auto"/>
            </w:tcBorders>
            <w:vAlign w:val="center"/>
          </w:tcPr>
          <w:p w14:paraId="14CFFC00" w14:textId="77777777" w:rsidR="00146932" w:rsidRPr="00FD6818" w:rsidRDefault="009E46B9" w:rsidP="00B635C7">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Dob (godine)</w:t>
            </w:r>
          </w:p>
        </w:tc>
        <w:tc>
          <w:tcPr>
            <w:tcW w:w="2976" w:type="dxa"/>
            <w:tcBorders>
              <w:top w:val="single" w:sz="4" w:space="0" w:color="auto"/>
              <w:left w:val="single" w:sz="4" w:space="0" w:color="auto"/>
              <w:bottom w:val="single" w:sz="4" w:space="0" w:color="auto"/>
              <w:right w:val="single" w:sz="4" w:space="0" w:color="auto"/>
            </w:tcBorders>
            <w:vAlign w:val="center"/>
          </w:tcPr>
          <w:p w14:paraId="0A0336DD" w14:textId="77777777" w:rsidR="00146932" w:rsidRPr="00FD6818" w:rsidRDefault="00146932" w:rsidP="00B635C7">
            <w:pPr>
              <w:pStyle w:val="tabletextNS"/>
              <w:jc w:val="center"/>
              <w:rPr>
                <w:rFonts w:ascii="Times New Roman" w:hAnsi="Times New Roman"/>
                <w:sz w:val="22"/>
                <w:szCs w:val="22"/>
                <w:lang w:val="hr-HR" w:bidi="hr-HR"/>
              </w:rPr>
            </w:pPr>
          </w:p>
        </w:tc>
        <w:tc>
          <w:tcPr>
            <w:tcW w:w="3081" w:type="dxa"/>
            <w:gridSpan w:val="2"/>
            <w:tcBorders>
              <w:top w:val="single" w:sz="4" w:space="0" w:color="auto"/>
              <w:left w:val="single" w:sz="4" w:space="0" w:color="auto"/>
              <w:bottom w:val="single" w:sz="4" w:space="0" w:color="auto"/>
            </w:tcBorders>
            <w:vAlign w:val="center"/>
          </w:tcPr>
          <w:p w14:paraId="385C6BDE"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3BC05A42" w14:textId="77777777" w:rsidTr="009E46B9">
        <w:trPr>
          <w:cantSplit/>
          <w:trHeight w:val="210"/>
        </w:trPr>
        <w:tc>
          <w:tcPr>
            <w:tcW w:w="2802" w:type="dxa"/>
            <w:tcBorders>
              <w:top w:val="single" w:sz="4" w:space="0" w:color="auto"/>
              <w:left w:val="single" w:sz="4" w:space="0" w:color="auto"/>
              <w:bottom w:val="nil"/>
              <w:right w:val="single" w:sz="4" w:space="0" w:color="auto"/>
            </w:tcBorders>
            <w:vAlign w:val="center"/>
          </w:tcPr>
          <w:p w14:paraId="201AC1AB"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&lt;50</w:t>
            </w:r>
          </w:p>
        </w:tc>
        <w:tc>
          <w:tcPr>
            <w:tcW w:w="2976" w:type="dxa"/>
            <w:tcBorders>
              <w:top w:val="single" w:sz="4" w:space="0" w:color="auto"/>
              <w:left w:val="single" w:sz="4" w:space="0" w:color="auto"/>
              <w:bottom w:val="nil"/>
              <w:right w:val="single" w:sz="4" w:space="0" w:color="auto"/>
            </w:tcBorders>
            <w:vAlign w:val="center"/>
          </w:tcPr>
          <w:p w14:paraId="3D8477DE"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319 / 361 (88%)</w:t>
            </w:r>
          </w:p>
        </w:tc>
        <w:tc>
          <w:tcPr>
            <w:tcW w:w="2835" w:type="dxa"/>
            <w:tcBorders>
              <w:top w:val="single" w:sz="4" w:space="0" w:color="auto"/>
              <w:left w:val="single" w:sz="4" w:space="0" w:color="auto"/>
              <w:bottom w:val="nil"/>
              <w:right w:val="nil"/>
            </w:tcBorders>
            <w:vAlign w:val="center"/>
          </w:tcPr>
          <w:p w14:paraId="1DF742B6"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302 / 375 (81%)</w:t>
            </w:r>
          </w:p>
        </w:tc>
        <w:tc>
          <w:tcPr>
            <w:tcW w:w="246" w:type="dxa"/>
            <w:vMerge w:val="restart"/>
            <w:tcBorders>
              <w:left w:val="nil"/>
            </w:tcBorders>
          </w:tcPr>
          <w:p w14:paraId="31C70966"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44BABF09" w14:textId="77777777" w:rsidTr="009E46B9">
        <w:trPr>
          <w:cantSplit/>
          <w:trHeight w:val="210"/>
        </w:trPr>
        <w:tc>
          <w:tcPr>
            <w:tcW w:w="2802" w:type="dxa"/>
            <w:tcBorders>
              <w:top w:val="nil"/>
              <w:left w:val="single" w:sz="4" w:space="0" w:color="auto"/>
              <w:bottom w:val="single" w:sz="4" w:space="0" w:color="auto"/>
              <w:right w:val="single" w:sz="4" w:space="0" w:color="auto"/>
            </w:tcBorders>
            <w:vAlign w:val="center"/>
          </w:tcPr>
          <w:p w14:paraId="5D536566"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B3"/>
            </w:r>
            <w:r w:rsidRPr="00FD6818">
              <w:rPr>
                <w:rFonts w:ascii="Times New Roman" w:hAnsi="Times New Roman" w:cs="Arial Narrow"/>
                <w:sz w:val="22"/>
                <w:lang w:val="hr-HR" w:bidi="hr-HR"/>
              </w:rPr>
              <w:t>50</w:t>
            </w:r>
          </w:p>
        </w:tc>
        <w:tc>
          <w:tcPr>
            <w:tcW w:w="2976" w:type="dxa"/>
            <w:tcBorders>
              <w:top w:val="nil"/>
              <w:left w:val="single" w:sz="4" w:space="0" w:color="auto"/>
              <w:bottom w:val="single" w:sz="4" w:space="0" w:color="auto"/>
              <w:right w:val="single" w:sz="4" w:space="0" w:color="auto"/>
            </w:tcBorders>
            <w:vAlign w:val="center"/>
          </w:tcPr>
          <w:p w14:paraId="6365E892"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45 / 53 (85%)</w:t>
            </w:r>
          </w:p>
        </w:tc>
        <w:tc>
          <w:tcPr>
            <w:tcW w:w="2835" w:type="dxa"/>
            <w:tcBorders>
              <w:top w:val="nil"/>
              <w:left w:val="single" w:sz="4" w:space="0" w:color="auto"/>
              <w:bottom w:val="single" w:sz="4" w:space="0" w:color="auto"/>
              <w:right w:val="nil"/>
            </w:tcBorders>
            <w:vAlign w:val="center"/>
          </w:tcPr>
          <w:p w14:paraId="5798262B" w14:textId="77777777" w:rsidR="00146932" w:rsidRPr="00FD6818" w:rsidRDefault="009E46B9" w:rsidP="00B635C7">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36 / 44 (82%)</w:t>
            </w:r>
          </w:p>
        </w:tc>
        <w:tc>
          <w:tcPr>
            <w:tcW w:w="246" w:type="dxa"/>
            <w:vMerge/>
            <w:tcBorders>
              <w:left w:val="nil"/>
              <w:bottom w:val="single" w:sz="4" w:space="0" w:color="auto"/>
            </w:tcBorders>
          </w:tcPr>
          <w:p w14:paraId="02FD2680" w14:textId="77777777" w:rsidR="00146932" w:rsidRPr="00FD6818" w:rsidRDefault="00146932" w:rsidP="00B635C7">
            <w:pPr>
              <w:pStyle w:val="tabletextNS"/>
              <w:jc w:val="center"/>
              <w:rPr>
                <w:rFonts w:ascii="Times New Roman" w:hAnsi="Times New Roman"/>
                <w:sz w:val="22"/>
                <w:szCs w:val="22"/>
                <w:lang w:val="hr-HR" w:bidi="hr-HR"/>
              </w:rPr>
            </w:pPr>
          </w:p>
        </w:tc>
      </w:tr>
      <w:tr w:rsidR="009E46B9" w:rsidRPr="00FD6818" w14:paraId="627FC4CF" w14:textId="77777777" w:rsidTr="009E46B9">
        <w:trPr>
          <w:cantSplit/>
          <w:trHeight w:val="3386"/>
        </w:trPr>
        <w:tc>
          <w:tcPr>
            <w:tcW w:w="8859" w:type="dxa"/>
            <w:gridSpan w:val="4"/>
            <w:tcBorders>
              <w:top w:val="nil"/>
              <w:left w:val="single" w:sz="4" w:space="0" w:color="auto"/>
              <w:right w:val="single" w:sz="4" w:space="0" w:color="auto"/>
            </w:tcBorders>
            <w:vAlign w:val="center"/>
          </w:tcPr>
          <w:p w14:paraId="4B3FA180"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Prilagođeno za početne faktore stratifikacije.</w:t>
            </w:r>
          </w:p>
          <w:p w14:paraId="63238530"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prije 48. tjedna zbog nedostatka ili gubitka djelotvornosti te ispitanike s </w:t>
            </w:r>
            <w:r w:rsidRPr="00FD6818">
              <w:rPr>
                <w:rFonts w:ascii="Times New Roman" w:hAnsi="Times New Roman"/>
                <w:sz w:val="22"/>
                <w:szCs w:val="22"/>
                <w:lang w:val="hr-HR" w:bidi="hr-HR"/>
              </w:rPr>
              <w:sym w:font="Symbol" w:char="F0B3"/>
            </w:r>
            <w:r w:rsidR="00012484" w:rsidRPr="00FD6818">
              <w:rPr>
                <w:rFonts w:ascii="Times New Roman" w:hAnsi="Times New Roman"/>
                <w:sz w:val="22"/>
                <w:szCs w:val="22"/>
                <w:lang w:val="hr-HR" w:bidi="hr-HR"/>
              </w:rPr>
              <w:t> </w:t>
            </w:r>
            <w:r w:rsidR="00012484" w:rsidRPr="00FD6818">
              <w:rPr>
                <w:rFonts w:ascii="Times New Roman" w:hAnsi="Times New Roman" w:cs="Arial Narrow"/>
                <w:sz w:val="22"/>
                <w:lang w:val="hr-HR" w:bidi="hr-HR"/>
              </w:rPr>
              <w:t xml:space="preserve">50 kopija </w:t>
            </w:r>
            <w:r w:rsidR="00A2567A" w:rsidRPr="00FD6818">
              <w:rPr>
                <w:rFonts w:ascii="Times New Roman" w:hAnsi="Times New Roman" w:cs="Arial Narrow"/>
                <w:sz w:val="22"/>
                <w:lang w:val="hr-HR" w:bidi="hr-HR"/>
              </w:rPr>
              <w:t>unutar 48 tjedana</w:t>
            </w:r>
            <w:r w:rsidR="00012484" w:rsidRPr="00FD6818">
              <w:rPr>
                <w:rFonts w:ascii="Times New Roman" w:hAnsi="Times New Roman" w:cs="Arial Narrow"/>
                <w:sz w:val="22"/>
                <w:lang w:val="hr-HR" w:bidi="hr-HR"/>
              </w:rPr>
              <w:t>.</w:t>
            </w:r>
          </w:p>
          <w:p w14:paraId="64B96C89"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zbog nuspojave ili smrti u bilo kojem trenutku od 1. dana do analize </w:t>
            </w:r>
            <w:r w:rsidR="00CB6D70" w:rsidRPr="00FD6818">
              <w:rPr>
                <w:rFonts w:ascii="Times New Roman" w:hAnsi="Times New Roman" w:cs="Arial Narrow"/>
                <w:sz w:val="22"/>
                <w:lang w:val="hr-HR" w:bidi="hr-HR"/>
              </w:rPr>
              <w:t>nakon</w:t>
            </w:r>
            <w:r w:rsidRPr="00FD6818">
              <w:rPr>
                <w:rFonts w:ascii="Times New Roman" w:hAnsi="Times New Roman" w:cs="Arial Narrow"/>
                <w:sz w:val="22"/>
                <w:lang w:val="hr-HR" w:bidi="hr-HR"/>
              </w:rPr>
              <w:t xml:space="preserve"> 48 tjed</w:t>
            </w:r>
            <w:r w:rsidR="00CB6D70" w:rsidRPr="00FD6818">
              <w:rPr>
                <w:rFonts w:ascii="Times New Roman" w:hAnsi="Times New Roman" w:cs="Arial Narrow"/>
                <w:sz w:val="22"/>
                <w:lang w:val="hr-HR" w:bidi="hr-HR"/>
              </w:rPr>
              <w:t>a</w:t>
            </w:r>
            <w:r w:rsidRPr="00FD6818">
              <w:rPr>
                <w:rFonts w:ascii="Times New Roman" w:hAnsi="Times New Roman" w:cs="Arial Narrow"/>
                <w:sz w:val="22"/>
                <w:lang w:val="hr-HR" w:bidi="hr-HR"/>
              </w:rPr>
              <w:t>n</w:t>
            </w:r>
            <w:r w:rsidR="00CB6D70"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ako zbog toga nisu bili dostupni virološki podaci o liječenju tijekom razdoblja koje </w:t>
            </w:r>
            <w:r w:rsidR="00012484" w:rsidRPr="00FD6818">
              <w:rPr>
                <w:rFonts w:ascii="Times New Roman" w:hAnsi="Times New Roman" w:cs="Arial Narrow"/>
                <w:sz w:val="22"/>
                <w:lang w:val="hr-HR" w:bidi="hr-HR"/>
              </w:rPr>
              <w:t>j</w:t>
            </w:r>
            <w:r w:rsidRPr="00FD6818">
              <w:rPr>
                <w:rFonts w:ascii="Times New Roman" w:hAnsi="Times New Roman" w:cs="Arial Narrow"/>
                <w:sz w:val="22"/>
                <w:lang w:val="hr-HR" w:bidi="hr-HR"/>
              </w:rPr>
              <w:t xml:space="preserve">e </w:t>
            </w:r>
            <w:r w:rsidR="004F0A9D" w:rsidRPr="00FD6818">
              <w:rPr>
                <w:rFonts w:ascii="Times New Roman" w:hAnsi="Times New Roman" w:cs="Arial Narrow"/>
                <w:sz w:val="22"/>
                <w:lang w:val="hr-HR" w:bidi="hr-HR"/>
              </w:rPr>
              <w:t>obuhvaćeno analizom</w:t>
            </w:r>
            <w:r w:rsidRPr="00FD6818">
              <w:rPr>
                <w:rFonts w:ascii="Times New Roman" w:hAnsi="Times New Roman" w:cs="Arial Narrow"/>
                <w:sz w:val="22"/>
                <w:lang w:val="hr-HR" w:bidi="hr-HR"/>
              </w:rPr>
              <w:t xml:space="preserve">. </w:t>
            </w:r>
          </w:p>
          <w:p w14:paraId="3885A567"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razloge poput povlačenja pristanka, gubitka </w:t>
            </w:r>
            <w:r w:rsidR="00B25F80" w:rsidRPr="00FD6818">
              <w:rPr>
                <w:rFonts w:ascii="Times New Roman" w:hAnsi="Times New Roman" w:cs="Arial Narrow"/>
                <w:sz w:val="22"/>
                <w:lang w:val="hr-HR" w:bidi="hr-HR"/>
              </w:rPr>
              <w:t>iz</w:t>
            </w:r>
            <w:r w:rsidR="004D144A"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praćenja, pre</w:t>
            </w:r>
            <w:r w:rsidR="00012484" w:rsidRPr="00FD6818">
              <w:rPr>
                <w:rFonts w:ascii="Times New Roman" w:hAnsi="Times New Roman" w:cs="Arial Narrow"/>
                <w:sz w:val="22"/>
                <w:lang w:val="hr-HR" w:bidi="hr-HR"/>
              </w:rPr>
              <w:t>seljenja</w:t>
            </w:r>
            <w:r w:rsidRPr="00FD6818">
              <w:rPr>
                <w:rFonts w:ascii="Times New Roman" w:hAnsi="Times New Roman" w:cs="Arial Narrow"/>
                <w:sz w:val="22"/>
                <w:lang w:val="hr-HR" w:bidi="hr-HR"/>
              </w:rPr>
              <w:t xml:space="preserve">, odstupanja od protokola. </w:t>
            </w:r>
          </w:p>
          <w:p w14:paraId="7A272DE4" w14:textId="77777777" w:rsidR="00146932" w:rsidRPr="00FD6818" w:rsidRDefault="009E46B9"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Napomene: ABC/3TC = abakavir 600 mg, lamivudin 300 mg u obliku kombinacije fiksnih doza Kivexa/Epzicom.</w:t>
            </w:r>
          </w:p>
          <w:p w14:paraId="4C187CFD" w14:textId="77777777" w:rsidR="00146932" w:rsidRPr="00FD6818" w:rsidRDefault="009E46B9">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EFV/TDF/FTC = efavirenz 600 mg, tenofovir</w:t>
            </w:r>
            <w:r w:rsidR="008108C2" w:rsidRPr="00FD6818">
              <w:rPr>
                <w:rFonts w:ascii="Times New Roman" w:hAnsi="Times New Roman" w:cs="Arial Narrow"/>
                <w:sz w:val="22"/>
                <w:lang w:val="hr-HR" w:bidi="hr-HR"/>
              </w:rPr>
              <w:t>dizoproksil</w:t>
            </w:r>
            <w:r w:rsidRPr="00FD6818">
              <w:rPr>
                <w:rFonts w:ascii="Times New Roman" w:hAnsi="Times New Roman" w:cs="Arial Narrow"/>
                <w:sz w:val="22"/>
                <w:lang w:val="hr-HR" w:bidi="hr-HR"/>
              </w:rPr>
              <w:t xml:space="preserve"> </w:t>
            </w:r>
            <w:r w:rsidR="008108C2" w:rsidRPr="00FD6818">
              <w:rPr>
                <w:rFonts w:ascii="Times New Roman" w:hAnsi="Times New Roman" w:cs="Arial Narrow"/>
                <w:sz w:val="22"/>
                <w:lang w:val="hr-HR" w:bidi="hr-HR"/>
              </w:rPr>
              <w:t>245</w:t>
            </w:r>
            <w:r w:rsidRPr="00FD6818">
              <w:rPr>
                <w:rFonts w:ascii="Times New Roman" w:hAnsi="Times New Roman" w:cs="Arial Narrow"/>
                <w:sz w:val="22"/>
                <w:lang w:val="hr-HR" w:bidi="hr-HR"/>
              </w:rPr>
              <w:t> mg, emtricitabin 200 mg u obliku kombinacije fiksnih doza Atripla.</w:t>
            </w:r>
          </w:p>
        </w:tc>
      </w:tr>
    </w:tbl>
    <w:p w14:paraId="5AAE1D4D" w14:textId="77777777" w:rsidR="00146932" w:rsidRPr="00FD6818" w:rsidRDefault="00146932" w:rsidP="00B635C7"/>
    <w:p w14:paraId="64A70696" w14:textId="2EC20CC3" w:rsidR="00461BE0" w:rsidRPr="00FD6818" w:rsidRDefault="003D0068" w:rsidP="00461BE0">
      <w:r w:rsidRPr="00FD6818">
        <w:t>U primarnoj analizi 48</w:t>
      </w:r>
      <w:r w:rsidR="00CB6D70" w:rsidRPr="00FD6818">
        <w:t xml:space="preserve"> </w:t>
      </w:r>
      <w:r w:rsidRPr="00FD6818">
        <w:t>tjed</w:t>
      </w:r>
      <w:r w:rsidR="00CB6D70" w:rsidRPr="00FD6818">
        <w:t>ana</w:t>
      </w:r>
      <w:r w:rsidRPr="00FD6818">
        <w:t xml:space="preserve"> liječenja, udio bolesnika s virološkom supresijom u skupini liječenoj kombinacijom dolutegravir + ABC/3TC bio je superioran u odnosu na skupinu koja je primala EFV/TDF/FTC (p=0,003), a ista razlika između liječenja primijećena je i među </w:t>
      </w:r>
      <w:r w:rsidR="00CB6D70" w:rsidRPr="00FD6818">
        <w:t>ispitanicima</w:t>
      </w:r>
      <w:r w:rsidRPr="00FD6818">
        <w:t xml:space="preserve"> grupiranima prema početnoj razini HIV RN</w:t>
      </w:r>
      <w:r w:rsidR="00782E2E" w:rsidRPr="00FD6818">
        <w:t>A</w:t>
      </w:r>
      <w:r w:rsidRPr="00FD6818">
        <w:t xml:space="preserve"> (&lt; ili &gt; 100 000 kopija/ml). Medijan vremena do virusne supresije bio je kraći u skupini koja je primala ABC/3TC + DTG (28 naspram 84 dana, p&lt;0,0001). Prilagođena srednja </w:t>
      </w:r>
      <w:r w:rsidR="00CB6D70" w:rsidRPr="00FD6818">
        <w:t>vrijednost promjene</w:t>
      </w:r>
      <w:r w:rsidRPr="00FD6818">
        <w:t xml:space="preserve"> broja CD4+ T-stanica u odnosu na početnu vrijednost iznosila je 267 </w:t>
      </w:r>
      <w:r w:rsidR="00FD2D8F" w:rsidRPr="00FD6818">
        <w:t xml:space="preserve">stanica </w:t>
      </w:r>
      <w:r w:rsidRPr="00FD6818">
        <w:t>naspram 20</w:t>
      </w:r>
      <w:r w:rsidR="00CB6D70" w:rsidRPr="00FD6818">
        <w:t>8</w:t>
      </w:r>
      <w:r w:rsidRPr="00FD6818">
        <w:t> stanica/mm</w:t>
      </w:r>
      <w:r w:rsidRPr="00FD6818">
        <w:rPr>
          <w:vertAlign w:val="superscript"/>
        </w:rPr>
        <w:t>3</w:t>
      </w:r>
      <w:r w:rsidRPr="00FD6818">
        <w:t xml:space="preserve"> (p&lt;0,001). I analiza vremena do virusne progresije i analiza promjene od početne vrijednosti bile su unaprijed određene i prilagođene za multiplicitet. Nakon 96 tjedana odgovor je postiglo 80% naspram 72% bolesnika. Razlika u ishod</w:t>
      </w:r>
      <w:r w:rsidR="00FD2D8F" w:rsidRPr="00FD6818">
        <w:t>u</w:t>
      </w:r>
      <w:r w:rsidRPr="00FD6818">
        <w:t xml:space="preserve"> ostala je statistički značaj</w:t>
      </w:r>
      <w:r w:rsidR="00CB6D70" w:rsidRPr="00FD6818">
        <w:t>na</w:t>
      </w:r>
      <w:r w:rsidR="00983582" w:rsidRPr="00FD6818">
        <w:t xml:space="preserve"> </w:t>
      </w:r>
      <w:r w:rsidR="00890D27" w:rsidRPr="00FD6818">
        <w:t>(</w:t>
      </w:r>
      <w:r w:rsidR="00CB6D70" w:rsidRPr="00FD6818">
        <w:t>p=0,006</w:t>
      </w:r>
      <w:r w:rsidR="00890D27" w:rsidRPr="00FD6818">
        <w:t>)</w:t>
      </w:r>
      <w:r w:rsidR="00CB6D70" w:rsidRPr="00FD6818">
        <w:t>.</w:t>
      </w:r>
      <w:r w:rsidR="00983582" w:rsidRPr="00FD6818">
        <w:t xml:space="preserve"> </w:t>
      </w:r>
      <w:r w:rsidR="00CB6D70" w:rsidRPr="00FD6818">
        <w:t>Statistički veći</w:t>
      </w:r>
      <w:r w:rsidRPr="00FD6818">
        <w:t xml:space="preserve"> </w:t>
      </w:r>
      <w:r w:rsidR="00CB6D70" w:rsidRPr="00FD6818">
        <w:t>odgovori</w:t>
      </w:r>
      <w:r w:rsidRPr="00FD6818">
        <w:t xml:space="preserve"> na DTG+ABC/3TC posljedica </w:t>
      </w:r>
      <w:r w:rsidR="00CB6D70" w:rsidRPr="00FD6818">
        <w:t>su</w:t>
      </w:r>
      <w:r w:rsidRPr="00FD6818">
        <w:t xml:space="preserve"> veće stope povlačenja iz ispitivanja zbog nuspojava u skupini liječenoj kombinacijom EFV/TDF/FTC, neovisno o </w:t>
      </w:r>
      <w:r w:rsidR="0070315E" w:rsidRPr="00FD6818">
        <w:t xml:space="preserve">stratumu </w:t>
      </w:r>
      <w:r w:rsidRPr="00FD6818">
        <w:t>virusno</w:t>
      </w:r>
      <w:r w:rsidR="0070315E" w:rsidRPr="00FD6818">
        <w:t>g</w:t>
      </w:r>
      <w:r w:rsidRPr="00FD6818">
        <w:t xml:space="preserve"> opterećenj</w:t>
      </w:r>
      <w:r w:rsidR="0070315E" w:rsidRPr="00FD6818">
        <w:t>a</w:t>
      </w:r>
      <w:r w:rsidRPr="00FD6818">
        <w:t>. Ukupne razlike između liječenja u 96. tjednu odnose se na bolesnike s visokim i niskim virusnim opterećenjem na početku ispitivanja.</w:t>
      </w:r>
      <w:r w:rsidR="00461BE0" w:rsidRPr="00FD6818">
        <w:t xml:space="preserve"> </w:t>
      </w:r>
      <w:r w:rsidR="009527CC" w:rsidRPr="00FD6818">
        <w:t>U</w:t>
      </w:r>
      <w:r w:rsidR="00461BE0" w:rsidRPr="00FD6818">
        <w:t xml:space="preserve"> 144</w:t>
      </w:r>
      <w:r w:rsidR="009527CC" w:rsidRPr="00FD6818">
        <w:t>.</w:t>
      </w:r>
      <w:r w:rsidR="00461BE0" w:rsidRPr="00FD6818">
        <w:t xml:space="preserve"> tjedn</w:t>
      </w:r>
      <w:r w:rsidR="009527CC" w:rsidRPr="00FD6818">
        <w:t>u</w:t>
      </w:r>
      <w:r w:rsidR="00461BE0" w:rsidRPr="00FD6818">
        <w:t xml:space="preserve"> otvoren</w:t>
      </w:r>
      <w:r w:rsidR="006B2353" w:rsidRPr="00FD6818">
        <w:t>e</w:t>
      </w:r>
      <w:r w:rsidR="00461BE0" w:rsidRPr="00FD6818">
        <w:t xml:space="preserve"> faz</w:t>
      </w:r>
      <w:r w:rsidR="006B2353" w:rsidRPr="00FD6818">
        <w:t>e</w:t>
      </w:r>
      <w:r w:rsidR="00461BE0" w:rsidRPr="00FD6818">
        <w:t xml:space="preserve"> ispitivanja SINGLE, </w:t>
      </w:r>
      <w:r w:rsidR="006B2353" w:rsidRPr="00FD6818">
        <w:t>virološka</w:t>
      </w:r>
      <w:r w:rsidR="00461BE0" w:rsidRPr="00FD6818">
        <w:t xml:space="preserve"> supresija bila</w:t>
      </w:r>
      <w:r w:rsidR="00842395" w:rsidRPr="00FD6818">
        <w:t xml:space="preserve"> je</w:t>
      </w:r>
      <w:r w:rsidR="00461BE0" w:rsidRPr="00FD6818">
        <w:t xml:space="preserve"> održana, DTG + ABC/3TC skupina (71%) bila je superiorna u odnosu na  EFV/TDF/FTC skupinu (63%), razlika između liječenja bila je 8,3% (2,0</w:t>
      </w:r>
      <w:r w:rsidR="00460C56" w:rsidRPr="00FD6818">
        <w:t xml:space="preserve">; </w:t>
      </w:r>
      <w:r w:rsidR="00461BE0" w:rsidRPr="00FD6818">
        <w:t xml:space="preserve"> 14,6).</w:t>
      </w:r>
    </w:p>
    <w:p w14:paraId="76B48CBE" w14:textId="77777777" w:rsidR="00146932" w:rsidRPr="00FD6818" w:rsidRDefault="00146932" w:rsidP="00B635C7"/>
    <w:p w14:paraId="07885694" w14:textId="4D8460DC" w:rsidR="00146932" w:rsidRPr="00FD6818" w:rsidRDefault="003B752A" w:rsidP="00B635C7">
      <w:pPr>
        <w:rPr>
          <w:rFonts w:eastAsia="Calibri"/>
        </w:rPr>
      </w:pPr>
      <w:r w:rsidRPr="00FD6818">
        <w:t>U ispitivanju SPRING-2</w:t>
      </w:r>
      <w:r w:rsidR="0084690D" w:rsidRPr="00FD6818">
        <w:t>,</w:t>
      </w:r>
      <w:r w:rsidR="00022AFE" w:rsidRPr="00FD6818">
        <w:t xml:space="preserve"> 822 bolesnika liječen</w:t>
      </w:r>
      <w:r w:rsidR="003C4DBA" w:rsidRPr="00FD6818">
        <w:t>a su</w:t>
      </w:r>
      <w:r w:rsidR="00022AFE" w:rsidRPr="00FD6818">
        <w:t xml:space="preserve"> ili dolutegravirom u </w:t>
      </w:r>
      <w:r w:rsidR="003B184E" w:rsidRPr="00FD6818">
        <w:t xml:space="preserve">obliku filmom obloženih tableta </w:t>
      </w:r>
      <w:r w:rsidR="00022AFE" w:rsidRPr="00FD6818">
        <w:t xml:space="preserve">od 50 mg jedanput na dan ili raltegravirom u dozi od 400 mg dvaput na dan (slijepo liječenje); oba su se lijeka primjenjivala u kombinaciji s fiksnom dozom ABC/3TC (približno 40%) ili TDF/FTC (približno 60%), koja se </w:t>
      </w:r>
      <w:r w:rsidR="003C4DBA" w:rsidRPr="00FD6818">
        <w:t>davala</w:t>
      </w:r>
      <w:r w:rsidR="00022AFE" w:rsidRPr="00FD6818">
        <w:t xml:space="preserve"> otvoreno. Početne demografske značajke i ishodi sažeto su prikazani u Tablici 4. Dolutegravir je bio neinferioran u odnosu na raltegravir, uključujući </w:t>
      </w:r>
      <w:r w:rsidR="003C4DBA" w:rsidRPr="00FD6818">
        <w:t xml:space="preserve">i </w:t>
      </w:r>
      <w:r w:rsidR="00022AFE" w:rsidRPr="00FD6818">
        <w:t>u podskupini bolesnika koji su primali abakavir/lamivudin kao osnovno liječenje.</w:t>
      </w:r>
    </w:p>
    <w:p w14:paraId="146E217E" w14:textId="77777777" w:rsidR="00146932" w:rsidRPr="00FD6818" w:rsidRDefault="00146932" w:rsidP="00B635C7"/>
    <w:p w14:paraId="60079B50" w14:textId="77777777" w:rsidR="002C16B6" w:rsidRPr="00FD6818" w:rsidRDefault="002C16B6" w:rsidP="00AC2146">
      <w:pPr>
        <w:keepNext/>
        <w:rPr>
          <w:szCs w:val="22"/>
        </w:rPr>
      </w:pPr>
      <w:r w:rsidRPr="00FD6818">
        <w:lastRenderedPageBreak/>
        <w:t>Tablica 4:</w:t>
      </w:r>
      <w:r w:rsidR="00983582" w:rsidRPr="00FD6818">
        <w:t xml:space="preserve"> </w:t>
      </w:r>
      <w:r w:rsidRPr="00FD6818">
        <w:t>Demografske značajke i virološki ishodi randomiziranog liječenja u ispitivanju SPRING-2 (</w:t>
      </w:r>
      <w:r w:rsidR="00A86631" w:rsidRPr="00FD6818">
        <w:rPr>
          <w:i/>
        </w:rPr>
        <w:t xml:space="preserve">snapshot </w:t>
      </w:r>
      <w:r w:rsidR="00A86631" w:rsidRPr="00FD6818">
        <w:t>algoritam</w:t>
      </w:r>
      <w:r w:rsidRPr="00FD6818">
        <w:t>)</w:t>
      </w:r>
    </w:p>
    <w:p w14:paraId="1EDE4347" w14:textId="77777777" w:rsidR="00311C27" w:rsidRPr="00FD6818" w:rsidRDefault="00311C27" w:rsidP="00AC2146">
      <w:pPr>
        <w:keepNext/>
      </w:pPr>
    </w:p>
    <w:tbl>
      <w:tblPr>
        <w:tblW w:w="0" w:type="auto"/>
        <w:tblCellMar>
          <w:left w:w="10" w:type="dxa"/>
          <w:right w:w="10" w:type="dxa"/>
        </w:tblCellMar>
        <w:tblLook w:val="0000" w:firstRow="0" w:lastRow="0" w:firstColumn="0" w:lastColumn="0" w:noHBand="0" w:noVBand="0"/>
      </w:tblPr>
      <w:tblGrid>
        <w:gridCol w:w="5971"/>
        <w:gridCol w:w="1637"/>
        <w:gridCol w:w="1453"/>
      </w:tblGrid>
      <w:tr w:rsidR="001B24D2" w:rsidRPr="00FD6818" w14:paraId="0C8365FE"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ADE5" w14:textId="77777777" w:rsidR="001B24D2" w:rsidRPr="00FD6818" w:rsidRDefault="001B24D2" w:rsidP="00AC2146">
            <w:pPr>
              <w:pStyle w:val="tabletextNS"/>
              <w:keepNext/>
              <w:rPr>
                <w:rFonts w:ascii="Times New Roman" w:hAnsi="Times New Roman"/>
                <w:sz w:val="22"/>
                <w:szCs w:val="22"/>
                <w:lang w:val="hr-HR" w:bidi="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6FF63"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DTG 50 mg</w:t>
            </w:r>
          </w:p>
          <w:p w14:paraId="1C604099"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339AF9EF"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+ 2 NRTI </w:t>
            </w:r>
          </w:p>
          <w:p w14:paraId="5B73232F"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A859"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RAL 400</w:t>
            </w:r>
            <w:r w:rsidR="00386F97" w:rsidRPr="00FD6818">
              <w:rPr>
                <w:rFonts w:ascii="Times New Roman" w:hAnsi="Times New Roman" w:cs="Arial Narrow"/>
                <w:b/>
                <w:sz w:val="22"/>
                <w:lang w:val="hr-HR" w:bidi="hr-HR"/>
              </w:rPr>
              <w:t> </w:t>
            </w:r>
            <w:r w:rsidRPr="00FD6818">
              <w:rPr>
                <w:rFonts w:ascii="Times New Roman" w:hAnsi="Times New Roman" w:cs="Arial Narrow"/>
                <w:b/>
                <w:sz w:val="22"/>
                <w:lang w:val="hr-HR" w:bidi="hr-HR"/>
              </w:rPr>
              <w:t>mg</w:t>
            </w:r>
          </w:p>
          <w:p w14:paraId="525C5C36"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 dvaput na dan</w:t>
            </w:r>
          </w:p>
          <w:p w14:paraId="3C4A6373"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+ 2 NRTI</w:t>
            </w:r>
          </w:p>
          <w:p w14:paraId="0CD618D5"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N=411</w:t>
            </w:r>
          </w:p>
        </w:tc>
      </w:tr>
      <w:tr w:rsidR="001B24D2" w:rsidRPr="00FD6818" w14:paraId="3807FBBD" w14:textId="77777777" w:rsidTr="009E46B9">
        <w:trPr>
          <w:cantSplit/>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871C" w14:textId="77777777" w:rsidR="001B24D2" w:rsidRPr="00FD6818" w:rsidRDefault="001B24D2" w:rsidP="00AC2146">
            <w:pPr>
              <w:pStyle w:val="tabletextNS"/>
              <w:keepNext/>
              <w:rPr>
                <w:rFonts w:cs="Arial Narrow"/>
                <w:lang w:val="hr-HR" w:bidi="hr-HR"/>
              </w:rPr>
            </w:pPr>
            <w:r w:rsidRPr="00FD6818">
              <w:rPr>
                <w:rFonts w:ascii="Times New Roman" w:hAnsi="Times New Roman" w:cs="Arial Narrow"/>
                <w:b/>
                <w:sz w:val="22"/>
                <w:szCs w:val="22"/>
                <w:lang w:val="hr-HR" w:bidi="hr-HR"/>
              </w:rPr>
              <w:t>Demografske</w:t>
            </w:r>
            <w:r w:rsidRPr="00FD6818">
              <w:rPr>
                <w:rFonts w:ascii="Times New Roman" w:hAnsi="Times New Roman" w:cs="Arial Narrow"/>
                <w:b/>
                <w:lang w:val="hr-HR" w:bidi="hr-HR"/>
              </w:rPr>
              <w:t xml:space="preserve"> </w:t>
            </w:r>
            <w:r w:rsidRPr="00FD6818">
              <w:rPr>
                <w:rFonts w:ascii="Times New Roman" w:hAnsi="Times New Roman" w:cs="Arial Narrow"/>
                <w:b/>
                <w:sz w:val="22"/>
                <w:szCs w:val="22"/>
                <w:lang w:val="hr-HR" w:bidi="hr-HR"/>
              </w:rPr>
              <w:t>značajke</w:t>
            </w:r>
          </w:p>
        </w:tc>
      </w:tr>
      <w:tr w:rsidR="001B24D2" w:rsidRPr="00FD6818" w14:paraId="5D5F12D5"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4ED7"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medijan dobi (godine)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4507"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FCDA"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35</w:t>
            </w:r>
          </w:p>
        </w:tc>
      </w:tr>
      <w:tr w:rsidR="001B24D2" w:rsidRPr="00FD6818" w14:paraId="378006E7"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254D7"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žene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7F52"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1DA5"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14%</w:t>
            </w:r>
          </w:p>
        </w:tc>
      </w:tr>
      <w:tr w:rsidR="001B24D2" w:rsidRPr="00FD6818" w14:paraId="290A9E3C"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59C17"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ispitanici koji nisu bijelci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205D6"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904C"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14%</w:t>
            </w:r>
          </w:p>
        </w:tc>
      </w:tr>
      <w:tr w:rsidR="001B24D2" w:rsidRPr="00FD6818" w14:paraId="5D77813D"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5297C"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hepatitis B i/ili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52AAD"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30444"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11%</w:t>
            </w:r>
          </w:p>
        </w:tc>
      </w:tr>
      <w:tr w:rsidR="001B24D2" w:rsidRPr="00FD6818" w14:paraId="104AD477"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5E783"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kategorija C prema CDC klasifikaciji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6B14"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939D"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r>
      <w:tr w:rsidR="001B24D2" w:rsidRPr="00FD6818" w14:paraId="4959F290"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59852"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osnovno liječenje kombinacijom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15962"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C509"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40%</w:t>
            </w:r>
          </w:p>
        </w:tc>
      </w:tr>
      <w:tr w:rsidR="001B24D2" w:rsidRPr="00FD6818" w14:paraId="228786F1" w14:textId="77777777" w:rsidTr="009E46B9">
        <w:trPr>
          <w:cantSplit/>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7BD" w14:textId="77777777" w:rsidR="001B24D2" w:rsidRPr="00FD6818" w:rsidRDefault="001B24D2" w:rsidP="00AC2146">
            <w:pPr>
              <w:pStyle w:val="tabletextNS"/>
              <w:keepNext/>
              <w:rPr>
                <w:rFonts w:ascii="Times New Roman" w:hAnsi="Times New Roman"/>
                <w:b/>
                <w:sz w:val="22"/>
                <w:szCs w:val="22"/>
                <w:lang w:val="hr-HR" w:bidi="hr-HR"/>
              </w:rPr>
            </w:pPr>
            <w:r w:rsidRPr="00FD6818">
              <w:rPr>
                <w:rFonts w:ascii="Times New Roman" w:hAnsi="Times New Roman" w:cs="Arial Narrow"/>
                <w:b/>
                <w:sz w:val="22"/>
                <w:lang w:val="hr-HR" w:bidi="hr-HR"/>
              </w:rPr>
              <w:t>Rezultati za djelotvornost nakon 48 tjedana</w:t>
            </w:r>
          </w:p>
        </w:tc>
      </w:tr>
      <w:tr w:rsidR="001B24D2" w:rsidRPr="00FD6818" w14:paraId="562191A6"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097C1" w14:textId="657065FC" w:rsidR="001B24D2" w:rsidRPr="00FD6818" w:rsidRDefault="001B24D2" w:rsidP="00AC2146">
            <w:pPr>
              <w:pStyle w:val="tabletextNS"/>
              <w:keepNext/>
              <w:rPr>
                <w:rFonts w:cs="Arial Narrow"/>
                <w:lang w:val="hr-HR" w:bidi="hr-HR"/>
              </w:rPr>
            </w:pP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w:t>
            </w:r>
            <w:r w:rsidR="00CB6D70" w:rsidRPr="00FD6818">
              <w:rPr>
                <w:rFonts w:ascii="Times New Roman" w:hAnsi="Times New Roman" w:cs="Arial Narrow"/>
                <w:sz w:val="22"/>
                <w:lang w:val="hr-HR" w:bidi="hr-HR"/>
              </w:rPr>
              <w:t> </w:t>
            </w:r>
            <w:r w:rsidRPr="00FD6818">
              <w:rPr>
                <w:rFonts w:ascii="Times New Roman" w:hAnsi="Times New Roman" w:cs="Arial Narrow"/>
                <w:sz w:val="22"/>
                <w:lang w:val="hr-HR" w:bidi="hr-HR"/>
              </w:rPr>
              <w:t>50 kopija/ml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9689"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F449"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85%</w:t>
            </w:r>
          </w:p>
        </w:tc>
      </w:tr>
      <w:tr w:rsidR="001B24D2" w:rsidRPr="00FD6818" w14:paraId="56D4A6AE"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D7454" w14:textId="77777777" w:rsidR="001B24D2" w:rsidRPr="00FD6818" w:rsidRDefault="001B24D2" w:rsidP="00AC2146">
            <w:pPr>
              <w:pStyle w:val="tabletextNS"/>
              <w:keepNext/>
              <w:rPr>
                <w:rFonts w:cs="Arial Narrow"/>
                <w:lang w:val="hr-HR" w:bidi="hr-HR"/>
              </w:rPr>
            </w:pPr>
            <w:r w:rsidRPr="00FD6818">
              <w:rPr>
                <w:rFonts w:ascii="Times New Roman" w:hAnsi="Times New Roman" w:cs="Arial Narrow"/>
                <w:sz w:val="22"/>
                <w:lang w:val="hr-HR" w:bidi="hr-HR"/>
              </w:rPr>
              <w:t>Razlika između liječenja*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4B15A"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2,5% (95% CI: -2,2%; 7,1%)</w:t>
            </w:r>
          </w:p>
        </w:tc>
      </w:tr>
      <w:tr w:rsidR="001B24D2" w:rsidRPr="00FD6818" w14:paraId="35BD460B"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4B03" w14:textId="77777777" w:rsidR="001B24D2" w:rsidRPr="00FD6818" w:rsidRDefault="001B24D2" w:rsidP="00AC2146">
            <w:pPr>
              <w:pStyle w:val="tabletextNS"/>
              <w:keepNext/>
              <w:rPr>
                <w:rFonts w:cs="Arial Narrow"/>
                <w:lang w:val="hr-HR" w:bidi="hr-HR"/>
              </w:rPr>
            </w:pPr>
            <w:r w:rsidRPr="00FD6818">
              <w:rPr>
                <w:rFonts w:ascii="Times New Roman" w:hAnsi="Times New Roman" w:cs="Arial Narrow"/>
                <w:sz w:val="22"/>
                <w:lang w:val="hr-HR" w:bidi="hr-HR"/>
              </w:rPr>
              <w:t xml:space="preserve">     Izostanak virološkog odgovora†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77D9"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79DCA"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w:t>
            </w:r>
          </w:p>
        </w:tc>
      </w:tr>
      <w:tr w:rsidR="001B24D2" w:rsidRPr="00FD6818" w14:paraId="649FE917"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4F0E8" w14:textId="77777777" w:rsidR="001B24D2" w:rsidRPr="00FD6818" w:rsidRDefault="001B24D2" w:rsidP="00AC2146">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 xml:space="preserve">     Nema viroloških podataka </w:t>
            </w:r>
            <w:r w:rsidR="00CB6D70" w:rsidRPr="00FD6818">
              <w:rPr>
                <w:rFonts w:ascii="Times New Roman" w:hAnsi="Times New Roman" w:cs="Arial Narrow"/>
                <w:sz w:val="22"/>
                <w:lang w:val="hr-HR" w:bidi="hr-HR"/>
              </w:rPr>
              <w:t>unutar 48</w:t>
            </w:r>
            <w:r w:rsidRPr="00FD6818">
              <w:rPr>
                <w:rFonts w:ascii="Times New Roman" w:hAnsi="Times New Roman" w:cs="Arial Narrow"/>
                <w:sz w:val="22"/>
                <w:lang w:val="hr-HR" w:bidi="hr-HR"/>
              </w:rPr>
              <w:t xml:space="preserve"> tjedan</w:t>
            </w:r>
            <w:r w:rsidR="00CB6D70"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AD71D"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B3D6B"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r>
      <w:tr w:rsidR="001B24D2" w:rsidRPr="00FD6818" w14:paraId="172F6BD0"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E1289" w14:textId="77777777" w:rsidR="001B24D2" w:rsidRPr="00FD6818" w:rsidRDefault="001B24D2" w:rsidP="00AC2146">
            <w:pPr>
              <w:pStyle w:val="tabletextNS"/>
              <w:keepNext/>
              <w:rPr>
                <w:rFonts w:cs="Arial Narrow"/>
                <w:lang w:val="hr-HR" w:bidi="hr-HR"/>
              </w:rPr>
            </w:pPr>
            <w:r w:rsidRPr="00FD6818">
              <w:rPr>
                <w:rFonts w:ascii="Times New Roman" w:hAnsi="Times New Roman" w:cs="Arial Narrow"/>
                <w:sz w:val="22"/>
                <w:lang w:val="hr-HR" w:bidi="hr-HR"/>
              </w:rPr>
              <w:t xml:space="preserve">         </w:t>
            </w:r>
            <w:r w:rsidRPr="00FD6818">
              <w:rPr>
                <w:rFonts w:ascii="Times New Roman" w:hAnsi="Times New Roman" w:cs="Arial Narrow"/>
                <w:sz w:val="22"/>
                <w:u w:val="single"/>
                <w:lang w:val="hr-HR" w:bidi="hr-HR"/>
              </w:rPr>
              <w:t>Razlozi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A0349" w14:textId="77777777" w:rsidR="001B24D2" w:rsidRPr="00FD6818" w:rsidRDefault="001B24D2" w:rsidP="00AC2146">
            <w:pPr>
              <w:pStyle w:val="tabletextNS"/>
              <w:keepNext/>
              <w:jc w:val="center"/>
              <w:rPr>
                <w:rFonts w:ascii="Times New Roman" w:hAnsi="Times New Roman"/>
                <w:sz w:val="22"/>
                <w:szCs w:val="22"/>
                <w:lang w:val="hr-HR" w:bidi="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CE87B" w14:textId="77777777" w:rsidR="001B24D2" w:rsidRPr="00FD6818" w:rsidRDefault="001B24D2" w:rsidP="00AC2146">
            <w:pPr>
              <w:pStyle w:val="tabletextNS"/>
              <w:keepNext/>
              <w:jc w:val="center"/>
              <w:rPr>
                <w:rFonts w:ascii="Times New Roman" w:hAnsi="Times New Roman"/>
                <w:sz w:val="22"/>
                <w:szCs w:val="22"/>
                <w:lang w:val="hr-HR" w:bidi="hr-HR"/>
              </w:rPr>
            </w:pPr>
          </w:p>
        </w:tc>
      </w:tr>
      <w:tr w:rsidR="001B24D2" w:rsidRPr="00FD6818" w14:paraId="6532FB49"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5B9" w14:textId="77777777" w:rsidR="001B24D2" w:rsidRPr="00FD6818" w:rsidRDefault="001B24D2" w:rsidP="00AC2146">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 xml:space="preserve">Prekid sudjelovanja u ispitivanju/primjene ispitivanog lijeka zbog nuspojave ili smrti‡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345AA"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43ADE"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w:t>
            </w:r>
          </w:p>
        </w:tc>
      </w:tr>
      <w:tr w:rsidR="001B24D2" w:rsidRPr="00FD6818" w14:paraId="7BAEBFA1"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18E7" w14:textId="77777777" w:rsidR="001B24D2" w:rsidRPr="00FD6818" w:rsidRDefault="001B24D2" w:rsidP="00AC2146">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Prekid sudjelovanja u ispitivanju/primjene ispitivanog lijeka zbog drugih razloga§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B39A5"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F6626"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6%</w:t>
            </w:r>
          </w:p>
        </w:tc>
      </w:tr>
      <w:tr w:rsidR="001B24D2" w:rsidRPr="00FD6818" w14:paraId="6E3D93A6" w14:textId="77777777" w:rsidTr="009E46B9">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A7F31" w14:textId="240569E3" w:rsidR="001B24D2" w:rsidRPr="00FD6818" w:rsidRDefault="001B24D2" w:rsidP="00AC2146">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w:t>
            </w:r>
            <w:r w:rsidR="00CB6D70" w:rsidRPr="00FD6818">
              <w:rPr>
                <w:rFonts w:ascii="Times New Roman" w:hAnsi="Times New Roman" w:cs="Arial Narrow"/>
                <w:sz w:val="22"/>
                <w:lang w:val="hr-HR" w:bidi="hr-HR"/>
              </w:rPr>
              <w:t> </w:t>
            </w:r>
            <w:r w:rsidRPr="00FD6818">
              <w:rPr>
                <w:rFonts w:ascii="Times New Roman" w:hAnsi="Times New Roman" w:cs="Arial Narrow"/>
                <w:sz w:val="22"/>
                <w:lang w:val="hr-HR" w:bidi="hr-HR"/>
              </w:rPr>
              <w:t>50 kopija/ml u bolesnika koji primaju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E76CF" w14:textId="77777777" w:rsidR="001B24D2" w:rsidRPr="00FD6818" w:rsidRDefault="001B24D2" w:rsidP="00AC2146">
            <w:pPr>
              <w:pStyle w:val="tabletextNS"/>
              <w:keepNext/>
              <w:jc w:val="center"/>
              <w:rPr>
                <w:rFonts w:ascii="Times New Roman" w:hAnsi="Times New Roman"/>
                <w:sz w:val="22"/>
                <w:szCs w:val="22"/>
                <w:shd w:val="clear" w:color="auto" w:fill="FFFF00"/>
                <w:lang w:val="hr-HR" w:bidi="hr-HR"/>
              </w:rPr>
            </w:pPr>
            <w:r w:rsidRPr="00FD6818">
              <w:rPr>
                <w:rFonts w:ascii="Times New Roman" w:hAnsi="Times New Roman" w:cs="Arial Narrow"/>
                <w:sz w:val="22"/>
                <w:lang w:val="hr-HR" w:bidi="hr-H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0AE5A" w14:textId="77777777" w:rsidR="001B24D2" w:rsidRPr="00FD6818" w:rsidRDefault="001B24D2" w:rsidP="00AC2146">
            <w:pPr>
              <w:pStyle w:val="tabletextNS"/>
              <w:keepNext/>
              <w:jc w:val="center"/>
              <w:rPr>
                <w:rFonts w:ascii="Times New Roman" w:hAnsi="Times New Roman"/>
                <w:sz w:val="22"/>
                <w:szCs w:val="22"/>
                <w:shd w:val="clear" w:color="auto" w:fill="FFFF00"/>
                <w:lang w:val="hr-HR" w:bidi="hr-HR"/>
              </w:rPr>
            </w:pPr>
            <w:r w:rsidRPr="00FD6818">
              <w:rPr>
                <w:rFonts w:ascii="Times New Roman" w:hAnsi="Times New Roman" w:cs="Arial Narrow"/>
                <w:sz w:val="22"/>
                <w:lang w:val="hr-HR" w:bidi="hr-HR"/>
              </w:rPr>
              <w:t>87%</w:t>
            </w:r>
          </w:p>
        </w:tc>
      </w:tr>
      <w:tr w:rsidR="001B24D2" w:rsidRPr="00FD6818" w14:paraId="484714DF" w14:textId="77777777" w:rsidTr="009E46B9">
        <w:trPr>
          <w:cantSplit/>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494E" w14:textId="77777777" w:rsidR="001B24D2" w:rsidRPr="00FD6818" w:rsidRDefault="001B24D2" w:rsidP="00AC2146">
            <w:pPr>
              <w:pStyle w:val="tabletextNS"/>
              <w:keepNext/>
              <w:rPr>
                <w:rFonts w:ascii="Times New Roman" w:hAnsi="Times New Roman"/>
                <w:sz w:val="22"/>
                <w:szCs w:val="22"/>
                <w:lang w:val="hr-HR" w:bidi="hr-HR"/>
              </w:rPr>
            </w:pPr>
            <w:r w:rsidRPr="00FD6818">
              <w:rPr>
                <w:rFonts w:ascii="Times New Roman" w:hAnsi="Times New Roman" w:cs="Arial Narrow"/>
                <w:b/>
                <w:sz w:val="22"/>
                <w:lang w:val="hr-HR" w:bidi="hr-HR"/>
              </w:rPr>
              <w:t>Rezultati za djelotvornost nakon 96 tjedana</w:t>
            </w:r>
          </w:p>
        </w:tc>
      </w:tr>
      <w:tr w:rsidR="001B24D2" w:rsidRPr="00FD6818" w14:paraId="6552BD7A" w14:textId="77777777" w:rsidTr="009E46B9">
        <w:trPr>
          <w:cantSplit/>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87930" w14:textId="7EBBEE2C" w:rsidR="001B24D2" w:rsidRPr="00FD6818" w:rsidRDefault="001B24D2" w:rsidP="00AC2146">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w:t>
            </w:r>
            <w:r w:rsidR="00CB6D70" w:rsidRPr="00FD6818">
              <w:rPr>
                <w:rFonts w:ascii="Times New Roman" w:hAnsi="Times New Roman" w:cs="Arial Narrow"/>
                <w:sz w:val="22"/>
                <w:lang w:val="hr-HR" w:bidi="hr-HR"/>
              </w:rPr>
              <w:t> </w:t>
            </w:r>
            <w:r w:rsidRPr="00FD6818">
              <w:rPr>
                <w:rFonts w:ascii="Times New Roman" w:hAnsi="Times New Roman" w:cs="Arial Narrow"/>
                <w:sz w:val="22"/>
                <w:lang w:val="hr-HR" w:bidi="hr-HR"/>
              </w:rPr>
              <w:t>50 kopija/ml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E1FE5"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A7EE3"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76%</w:t>
            </w:r>
          </w:p>
        </w:tc>
      </w:tr>
      <w:tr w:rsidR="001B24D2" w:rsidRPr="00FD6818" w14:paraId="499AA541" w14:textId="77777777" w:rsidTr="009E46B9">
        <w:trPr>
          <w:cantSplit/>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BEA8E" w14:textId="77777777" w:rsidR="001B24D2" w:rsidRPr="00FD6818" w:rsidRDefault="001B24D2" w:rsidP="00AC2146">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Razlika između liječenja*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21F61"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4,5% (95% CI: -1,1%; 10,0%)</w:t>
            </w:r>
          </w:p>
        </w:tc>
      </w:tr>
      <w:tr w:rsidR="001B24D2" w:rsidRPr="00FD6818" w14:paraId="53FEAFF7" w14:textId="77777777" w:rsidTr="009E46B9">
        <w:trPr>
          <w:cantSplit/>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CC2805C" w14:textId="0AACFD7B" w:rsidR="001B24D2" w:rsidRPr="00FD6818" w:rsidRDefault="001B24D2" w:rsidP="00AC2146">
            <w:pPr>
              <w:pStyle w:val="tabletextNS"/>
              <w:keepNext/>
              <w:rPr>
                <w:rFonts w:cs="Arial Narrow"/>
                <w:sz w:val="22"/>
                <w:szCs w:val="22"/>
                <w:lang w:val="hr-HR" w:bidi="hr-HR"/>
              </w:rPr>
            </w:pPr>
            <w:r w:rsidRPr="00FD6818">
              <w:rPr>
                <w:rFonts w:ascii="Times New Roman" w:hAnsi="Times New Roman" w:cs="Arial Narrow"/>
                <w:b/>
                <w:lang w:val="hr-HR" w:bidi="hr-HR"/>
              </w:rPr>
              <w:t xml:space="preserve">  </w:t>
            </w: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w:t>
            </w:r>
            <w:r w:rsidR="00CB6D70" w:rsidRPr="00FD6818">
              <w:rPr>
                <w:rFonts w:ascii="Times New Roman" w:hAnsi="Times New Roman" w:cs="Arial Narrow"/>
                <w:sz w:val="22"/>
                <w:lang w:val="hr-HR" w:bidi="hr-HR"/>
              </w:rPr>
              <w:t> </w:t>
            </w:r>
            <w:r w:rsidRPr="00FD6818">
              <w:rPr>
                <w:rFonts w:ascii="Times New Roman" w:hAnsi="Times New Roman" w:cs="Arial Narrow"/>
                <w:sz w:val="22"/>
                <w:lang w:val="hr-HR" w:bidi="hr-HR"/>
              </w:rPr>
              <w:t>50 kopija/ml u bolesnika koji primaju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CC329C7"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26A7C3"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76%</w:t>
            </w:r>
          </w:p>
        </w:tc>
      </w:tr>
      <w:tr w:rsidR="001B24D2" w:rsidRPr="00FD6818" w14:paraId="06409C46" w14:textId="77777777" w:rsidTr="009E46B9">
        <w:trPr>
          <w:cantSplit/>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1858C" w14:textId="77777777" w:rsidR="00146932" w:rsidRPr="00FD6818" w:rsidRDefault="001B24D2"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Prilagođeno za početne faktore stratifikacije.</w:t>
            </w:r>
          </w:p>
          <w:p w14:paraId="715D3E7F" w14:textId="77777777" w:rsidR="00146932" w:rsidRPr="00FD6818" w:rsidRDefault="001B24D2" w:rsidP="00B635C7">
            <w:pPr>
              <w:pStyle w:val="tabletextNS"/>
              <w:rPr>
                <w:rFonts w:cs="Arial Narrow"/>
                <w:lang w:val="hr-HR" w:bidi="hr-HR"/>
              </w:rPr>
            </w:pPr>
            <w:r w:rsidRPr="00FD6818">
              <w:rPr>
                <w:rFonts w:ascii="Times New Roman" w:hAnsi="Times New Roman" w:cs="Arial Narrow"/>
                <w:sz w:val="22"/>
                <w:lang w:val="hr-HR" w:bidi="hr-HR"/>
              </w:rPr>
              <w:t xml:space="preserve">† Uključuje ispitanike koji su prekinuli liječenje prije 48. tjedna zbog nedostatka ili gubitka djelotvornosti te ispitanike s </w:t>
            </w:r>
            <w:r w:rsidRPr="00FD6818">
              <w:rPr>
                <w:rFonts w:ascii="Symbol" w:eastAsia="Symbol" w:hAnsi="Symbol" w:cs="Symbol"/>
                <w:sz w:val="22"/>
                <w:szCs w:val="22"/>
                <w:lang w:val="hr-HR" w:bidi="hr-HR"/>
              </w:rPr>
              <w:t></w:t>
            </w:r>
            <w:r w:rsidRPr="00FD6818">
              <w:rPr>
                <w:rFonts w:ascii="Times New Roman" w:hAnsi="Times New Roman" w:cs="Arial Narrow"/>
                <w:sz w:val="22"/>
                <w:lang w:val="hr-HR" w:bidi="hr-HR"/>
              </w:rPr>
              <w:t>50 kopija u</w:t>
            </w:r>
            <w:r w:rsidR="00CB6D70" w:rsidRPr="00FD6818">
              <w:rPr>
                <w:rFonts w:ascii="Times New Roman" w:hAnsi="Times New Roman" w:cs="Arial Narrow"/>
                <w:sz w:val="22"/>
                <w:lang w:val="hr-HR" w:bidi="hr-HR"/>
              </w:rPr>
              <w:t>nutar</w:t>
            </w:r>
            <w:r w:rsidRPr="00FD6818">
              <w:rPr>
                <w:rFonts w:ascii="Times New Roman" w:hAnsi="Times New Roman" w:cs="Arial Narrow"/>
                <w:sz w:val="22"/>
                <w:lang w:val="hr-HR" w:bidi="hr-HR"/>
              </w:rPr>
              <w:t xml:space="preserve"> 48 tjed</w:t>
            </w:r>
            <w:r w:rsidR="00CB6D70" w:rsidRPr="00FD6818">
              <w:rPr>
                <w:rFonts w:ascii="Times New Roman" w:hAnsi="Times New Roman" w:cs="Arial Narrow"/>
                <w:sz w:val="22"/>
                <w:lang w:val="hr-HR" w:bidi="hr-HR"/>
              </w:rPr>
              <w:t>ana</w:t>
            </w:r>
            <w:r w:rsidRPr="00FD6818">
              <w:rPr>
                <w:rFonts w:ascii="Times New Roman" w:hAnsi="Times New Roman" w:cs="Arial Narrow"/>
                <w:sz w:val="22"/>
                <w:lang w:val="hr-HR" w:bidi="hr-HR"/>
              </w:rPr>
              <w:t xml:space="preserve">. </w:t>
            </w:r>
          </w:p>
          <w:p w14:paraId="21338B0B" w14:textId="77777777" w:rsidR="00146932" w:rsidRPr="00FD6818" w:rsidRDefault="001B24D2"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zbog nuspojave ili smrti u bilo kojem trenutku od 1. dana do analize </w:t>
            </w:r>
            <w:r w:rsidR="00CB6D70" w:rsidRPr="00FD6818">
              <w:rPr>
                <w:rFonts w:ascii="Times New Roman" w:hAnsi="Times New Roman" w:cs="Arial Narrow"/>
                <w:sz w:val="22"/>
                <w:lang w:val="hr-HR" w:bidi="hr-HR"/>
              </w:rPr>
              <w:t>nakon</w:t>
            </w:r>
            <w:r w:rsidRPr="00FD6818">
              <w:rPr>
                <w:rFonts w:ascii="Times New Roman" w:hAnsi="Times New Roman" w:cs="Arial Narrow"/>
                <w:sz w:val="22"/>
                <w:lang w:val="hr-HR" w:bidi="hr-HR"/>
              </w:rPr>
              <w:t xml:space="preserve"> 48</w:t>
            </w:r>
            <w:r w:rsidR="00CB6D70" w:rsidRPr="00FD6818">
              <w:rPr>
                <w:rFonts w:ascii="Times New Roman" w:hAnsi="Times New Roman" w:cs="Arial Narrow"/>
                <w:sz w:val="22"/>
                <w:lang w:val="hr-HR" w:bidi="hr-HR"/>
              </w:rPr>
              <w:t> tjedana</w:t>
            </w:r>
            <w:r w:rsidRPr="00FD6818">
              <w:rPr>
                <w:rFonts w:ascii="Times New Roman" w:hAnsi="Times New Roman" w:cs="Arial Narrow"/>
                <w:sz w:val="22"/>
                <w:lang w:val="hr-HR" w:bidi="hr-HR"/>
              </w:rPr>
              <w:t xml:space="preserve"> ako zbog toga nisu bili dostupni virološki podaci o liječenju tijekom razdoblja koje </w:t>
            </w:r>
            <w:r w:rsidR="004F0A9D" w:rsidRPr="00FD6818">
              <w:rPr>
                <w:rFonts w:ascii="Times New Roman" w:hAnsi="Times New Roman" w:cs="Arial Narrow"/>
                <w:sz w:val="22"/>
                <w:lang w:val="hr-HR" w:bidi="hr-HR"/>
              </w:rPr>
              <w:t>j</w:t>
            </w:r>
            <w:r w:rsidRPr="00FD6818">
              <w:rPr>
                <w:rFonts w:ascii="Times New Roman" w:hAnsi="Times New Roman" w:cs="Arial Narrow"/>
                <w:sz w:val="22"/>
                <w:lang w:val="hr-HR" w:bidi="hr-HR"/>
              </w:rPr>
              <w:t xml:space="preserve">e </w:t>
            </w:r>
            <w:r w:rsidR="004F0A9D" w:rsidRPr="00FD6818">
              <w:rPr>
                <w:rFonts w:ascii="Times New Roman" w:hAnsi="Times New Roman" w:cs="Arial Narrow"/>
                <w:sz w:val="22"/>
                <w:lang w:val="hr-HR" w:bidi="hr-HR"/>
              </w:rPr>
              <w:t>obuhvaćeno analizom</w:t>
            </w:r>
            <w:r w:rsidRPr="00FD6818">
              <w:rPr>
                <w:rFonts w:ascii="Times New Roman" w:hAnsi="Times New Roman" w:cs="Arial Narrow"/>
                <w:sz w:val="22"/>
                <w:lang w:val="hr-HR" w:bidi="hr-HR"/>
              </w:rPr>
              <w:t xml:space="preserve">. </w:t>
            </w:r>
          </w:p>
          <w:p w14:paraId="5169F70B" w14:textId="77777777" w:rsidR="00146932" w:rsidRPr="00FD6818" w:rsidRDefault="001B24D2" w:rsidP="00B635C7">
            <w:pPr>
              <w:pStyle w:val="tabletextNS"/>
              <w:rPr>
                <w:rFonts w:cs="Arial Narrow"/>
                <w:lang w:val="hr-HR" w:bidi="hr-HR"/>
              </w:rPr>
            </w:pPr>
            <w:r w:rsidRPr="00FD6818">
              <w:rPr>
                <w:rFonts w:ascii="Times New Roman" w:hAnsi="Times New Roman" w:cs="Arial Narrow"/>
                <w:sz w:val="22"/>
                <w:lang w:val="hr-HR" w:bidi="hr-HR"/>
              </w:rPr>
              <w:t xml:space="preserve">§ Uključuje razloge poput odstupanja od protokola, gubitka </w:t>
            </w:r>
            <w:r w:rsidR="00B25F80" w:rsidRPr="00FD6818">
              <w:rPr>
                <w:rFonts w:ascii="Times New Roman" w:hAnsi="Times New Roman" w:cs="Arial Narrow"/>
                <w:sz w:val="22"/>
                <w:lang w:val="hr-HR" w:bidi="hr-HR"/>
              </w:rPr>
              <w:t>iz</w:t>
            </w:r>
            <w:r w:rsidR="0099554C"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 xml:space="preserve">praćenja i povlačenja pristanka. </w:t>
            </w:r>
          </w:p>
          <w:p w14:paraId="693736DD" w14:textId="77777777" w:rsidR="00146932" w:rsidRPr="00FD6818" w:rsidRDefault="001B24D2" w:rsidP="00B635C7">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Napomene: DTG = dolutegravir, RAL =</w:t>
            </w:r>
            <w:r w:rsidR="00983582"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raltegravir.</w:t>
            </w:r>
          </w:p>
        </w:tc>
      </w:tr>
    </w:tbl>
    <w:p w14:paraId="77B7D0B0" w14:textId="77777777" w:rsidR="00146932" w:rsidRPr="00FD6818" w:rsidRDefault="00146932" w:rsidP="00B635C7">
      <w:pPr>
        <w:rPr>
          <w:bCs/>
          <w:szCs w:val="22"/>
        </w:rPr>
      </w:pPr>
    </w:p>
    <w:p w14:paraId="61CDF708" w14:textId="6A84BCFF" w:rsidR="00146932" w:rsidRPr="00FD6818" w:rsidRDefault="003B752A" w:rsidP="00B635C7">
      <w:pPr>
        <w:rPr>
          <w:bCs/>
          <w:szCs w:val="22"/>
        </w:rPr>
      </w:pPr>
      <w:r w:rsidRPr="00FD6818">
        <w:rPr>
          <w:bCs/>
          <w:szCs w:val="22"/>
        </w:rPr>
        <w:t>U ispitivanju FLAM</w:t>
      </w:r>
      <w:r w:rsidR="003C4DBA" w:rsidRPr="00FD6818">
        <w:rPr>
          <w:bCs/>
          <w:szCs w:val="22"/>
        </w:rPr>
        <w:t>I</w:t>
      </w:r>
      <w:r w:rsidRPr="00FD6818">
        <w:rPr>
          <w:bCs/>
          <w:szCs w:val="22"/>
        </w:rPr>
        <w:t>NGO</w:t>
      </w:r>
      <w:r w:rsidR="003C4DBA" w:rsidRPr="00FD6818">
        <w:rPr>
          <w:bCs/>
          <w:szCs w:val="22"/>
        </w:rPr>
        <w:t>,</w:t>
      </w:r>
      <w:r w:rsidRPr="00FD6818">
        <w:rPr>
          <w:bCs/>
          <w:szCs w:val="22"/>
        </w:rPr>
        <w:t xml:space="preserve"> 485 bolesnika liječeno je ili dolutegravirom u </w:t>
      </w:r>
      <w:r w:rsidR="00B00B40" w:rsidRPr="00FD6818">
        <w:rPr>
          <w:bCs/>
          <w:szCs w:val="22"/>
        </w:rPr>
        <w:t xml:space="preserve">obliku filmom obloženih tableta </w:t>
      </w:r>
      <w:r w:rsidRPr="00FD6818">
        <w:rPr>
          <w:bCs/>
          <w:szCs w:val="22"/>
        </w:rPr>
        <w:t>od 50 mg jedanput na dan ili darunavirom/ritonavirom (DRV/r) u dozi od 800 mg/100 mg jedanput na dan; oba su se režima primjenjivala u kombinaciji s ABC/3TC (približno 33%) ili TDF/FTC (približno 67%). Sve su se terapije primjenjivale otvoreno. Glavne demografske značajke i ishodi sažeto su prikazani u Tablici 5.</w:t>
      </w:r>
    </w:p>
    <w:p w14:paraId="358ADAEE" w14:textId="77777777" w:rsidR="002C16B6" w:rsidRPr="00FD6818" w:rsidRDefault="002C16B6" w:rsidP="00AC2146">
      <w:pPr>
        <w:keepNext/>
      </w:pPr>
      <w:r w:rsidRPr="00FD6818">
        <w:lastRenderedPageBreak/>
        <w:t>Tablica 5:</w:t>
      </w:r>
      <w:r w:rsidR="00983582" w:rsidRPr="00FD6818">
        <w:t xml:space="preserve"> </w:t>
      </w:r>
      <w:r w:rsidRPr="00FD6818">
        <w:t xml:space="preserve">Demografske značajke i virološki ishodi </w:t>
      </w:r>
      <w:r w:rsidR="00461BE0" w:rsidRPr="00FD6818">
        <w:t xml:space="preserve"> u 48. tjednu </w:t>
      </w:r>
      <w:r w:rsidRPr="00FD6818">
        <w:t>randomiziranog liječenja u ispitivanju FLAMINGO (</w:t>
      </w:r>
      <w:r w:rsidR="00A86631" w:rsidRPr="00FD6818">
        <w:rPr>
          <w:i/>
        </w:rPr>
        <w:t xml:space="preserve">snapshot </w:t>
      </w:r>
      <w:r w:rsidR="00A86631" w:rsidRPr="00FD6818">
        <w:t>algoritam</w:t>
      </w:r>
      <w:r w:rsidRPr="00FD6818">
        <w:t xml:space="preserve">) </w:t>
      </w:r>
    </w:p>
    <w:p w14:paraId="2AFD9AF4" w14:textId="77777777" w:rsidR="001B24D2" w:rsidRPr="00FD6818" w:rsidRDefault="001B24D2" w:rsidP="00AC2146">
      <w:pPr>
        <w:keepNext/>
      </w:pPr>
    </w:p>
    <w:tbl>
      <w:tblPr>
        <w:tblW w:w="9464" w:type="dxa"/>
        <w:tblCellMar>
          <w:left w:w="720" w:type="dxa"/>
          <w:right w:w="10" w:type="dxa"/>
        </w:tblCellMar>
        <w:tblLook w:val="0000" w:firstRow="0" w:lastRow="0" w:firstColumn="0" w:lastColumn="0" w:noHBand="0" w:noVBand="0"/>
      </w:tblPr>
      <w:tblGrid>
        <w:gridCol w:w="5968"/>
        <w:gridCol w:w="1688"/>
        <w:gridCol w:w="1808"/>
      </w:tblGrid>
      <w:tr w:rsidR="001B24D2" w:rsidRPr="00FD6818" w14:paraId="3EA92548"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48D9" w14:textId="77777777" w:rsidR="001B24D2" w:rsidRPr="00FD6818" w:rsidRDefault="001B24D2" w:rsidP="00AC2146">
            <w:pPr>
              <w:pStyle w:val="tabletextNS"/>
              <w:keepNext/>
              <w:rPr>
                <w:rFonts w:ascii="Times New Roman" w:hAnsi="Times New Roman"/>
                <w:sz w:val="22"/>
                <w:szCs w:val="22"/>
                <w:lang w:val="hr-HR" w:bidi="hr-HR"/>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8E3D"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DTG 50 mg </w:t>
            </w:r>
          </w:p>
          <w:p w14:paraId="0D369919"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029C0CE2"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 + 2 NRTI</w:t>
            </w:r>
          </w:p>
          <w:p w14:paraId="37A6E171" w14:textId="77777777" w:rsidR="001B24D2" w:rsidRPr="00FD6818" w:rsidRDefault="001B24D2" w:rsidP="00AC2146">
            <w:pPr>
              <w:pStyle w:val="tabletextNS"/>
              <w:keepNext/>
              <w:jc w:val="center"/>
              <w:rPr>
                <w:rFonts w:ascii="Times New Roman" w:hAnsi="Times New Roman"/>
                <w:b/>
                <w:sz w:val="22"/>
                <w:szCs w:val="22"/>
                <w:lang w:val="hr-HR" w:bidi="hr-HR"/>
              </w:rPr>
            </w:pPr>
          </w:p>
          <w:p w14:paraId="18236D65"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N=242</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86ECB"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DRV+RTV</w:t>
            </w:r>
          </w:p>
          <w:p w14:paraId="042F36F2"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800 mg + 100 mg</w:t>
            </w:r>
          </w:p>
          <w:p w14:paraId="225B832F"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2BC46E6D"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+ 2 NRTI</w:t>
            </w:r>
          </w:p>
          <w:p w14:paraId="29CD28F6" w14:textId="77777777" w:rsidR="001B24D2" w:rsidRPr="00FD6818" w:rsidRDefault="001B24D2" w:rsidP="00AC2146">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N=242</w:t>
            </w:r>
          </w:p>
        </w:tc>
      </w:tr>
      <w:tr w:rsidR="001B24D2" w:rsidRPr="00FD6818" w14:paraId="6867798D"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812AB" w14:textId="77777777" w:rsidR="001B24D2" w:rsidRPr="00FD6818" w:rsidRDefault="001B24D2" w:rsidP="00AC2146">
            <w:pPr>
              <w:pStyle w:val="tabletextNS"/>
              <w:keepNext/>
              <w:rPr>
                <w:rFonts w:cs="Arial Narrow"/>
                <w:sz w:val="22"/>
                <w:szCs w:val="22"/>
                <w:lang w:val="hr-HR" w:bidi="hr-HR"/>
              </w:rPr>
            </w:pPr>
            <w:r w:rsidRPr="00FD6818">
              <w:rPr>
                <w:rFonts w:ascii="Times New Roman" w:hAnsi="Times New Roman" w:cs="Arial Narrow"/>
                <w:b/>
                <w:sz w:val="22"/>
                <w:szCs w:val="22"/>
                <w:lang w:val="hr-HR" w:bidi="hr-HR"/>
              </w:rPr>
              <w:t>Demografske značajke</w:t>
            </w:r>
          </w:p>
        </w:tc>
        <w:tc>
          <w:tcPr>
            <w:tcW w:w="3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13052" w14:textId="77777777" w:rsidR="001B24D2" w:rsidRPr="00FD6818" w:rsidRDefault="001B24D2" w:rsidP="00AC2146">
            <w:pPr>
              <w:pStyle w:val="tabletextNS"/>
              <w:keepNext/>
              <w:rPr>
                <w:rFonts w:cs="Arial Narrow"/>
                <w:lang w:val="hr-HR" w:bidi="hr-HR"/>
              </w:rPr>
            </w:pPr>
          </w:p>
        </w:tc>
      </w:tr>
      <w:tr w:rsidR="001B24D2" w:rsidRPr="00FD6818" w14:paraId="6344D7BA"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AF062A"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medijan dobi (godine)</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6156"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34</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EDF30"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34</w:t>
            </w:r>
          </w:p>
        </w:tc>
      </w:tr>
      <w:tr w:rsidR="001B24D2" w:rsidRPr="00FD6818" w14:paraId="2F6F1309"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14E99D"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žene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0D38"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13%</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E75F"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17%</w:t>
            </w:r>
          </w:p>
        </w:tc>
      </w:tr>
      <w:tr w:rsidR="001B24D2" w:rsidRPr="00FD6818" w14:paraId="6B527A88"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3A0CEC"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ispitanici koji nisu bijelci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8C9A"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28%</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EC1A"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27%</w:t>
            </w:r>
          </w:p>
        </w:tc>
      </w:tr>
      <w:tr w:rsidR="001B24D2" w:rsidRPr="00FD6818" w14:paraId="119CEA9C"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33B27C" w14:textId="77777777" w:rsidR="001B24D2" w:rsidRPr="00FD6818" w:rsidRDefault="001B24D2"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hepatitis B i/ili C</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31B49"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11%</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8A00" w14:textId="77777777" w:rsidR="001B24D2" w:rsidRPr="00FD6818" w:rsidRDefault="001B24D2"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w:t>
            </w:r>
          </w:p>
        </w:tc>
      </w:tr>
      <w:tr w:rsidR="00F002B9" w:rsidRPr="00FD6818" w14:paraId="44AFEB5B"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E11686" w14:textId="77777777" w:rsidR="00F002B9" w:rsidRPr="00FD6818" w:rsidRDefault="00F002B9"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kategorija C prema CDC klasifikaciji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E0D5" w14:textId="77777777" w:rsidR="00F002B9" w:rsidRPr="00FD6818" w:rsidRDefault="00F002B9"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102B" w14:textId="77777777" w:rsidR="00F002B9" w:rsidRPr="00FD6818" w:rsidRDefault="00F002B9"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r>
      <w:tr w:rsidR="00F002B9" w:rsidRPr="00FD6818" w14:paraId="67FC1592"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E4E292" w14:textId="77777777" w:rsidR="00F002B9" w:rsidRPr="00FD6818" w:rsidRDefault="00F002B9" w:rsidP="00AC2146">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osnovno liječenje kombinacijom ABC/3TC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C3B9" w14:textId="77777777" w:rsidR="00F002B9" w:rsidRPr="00FD6818" w:rsidRDefault="00F002B9"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33%</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4B07" w14:textId="77777777" w:rsidR="00F002B9" w:rsidRPr="00FD6818" w:rsidRDefault="00F002B9" w:rsidP="00AC2146">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33%</w:t>
            </w:r>
          </w:p>
        </w:tc>
      </w:tr>
      <w:tr w:rsidR="007D3CA1" w:rsidRPr="00FD6818" w14:paraId="0EE7BEDA"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D46D90" w14:textId="77777777" w:rsidR="007D3CA1" w:rsidRPr="00FD6818" w:rsidRDefault="007D3CA1" w:rsidP="00323068">
            <w:pPr>
              <w:pStyle w:val="tabletextNS"/>
              <w:keepNext/>
              <w:rPr>
                <w:rFonts w:ascii="Times New Roman" w:hAnsi="Times New Roman" w:cs="Arial Narrow"/>
                <w:b/>
                <w:sz w:val="22"/>
                <w:lang w:val="hr-HR" w:bidi="hr-HR"/>
              </w:rPr>
            </w:pPr>
            <w:r w:rsidRPr="00FD6818">
              <w:rPr>
                <w:rFonts w:ascii="Times New Roman" w:hAnsi="Times New Roman" w:cs="Arial Narrow"/>
                <w:b/>
                <w:sz w:val="22"/>
                <w:lang w:val="hr-HR" w:bidi="hr-HR"/>
              </w:rPr>
              <w:t>Rezultati za djelotvornost nakon 48 tjedana</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F9E5" w14:textId="77777777" w:rsidR="007D3CA1" w:rsidRPr="00FD6818" w:rsidRDefault="007D3CA1" w:rsidP="00323068">
            <w:pPr>
              <w:pStyle w:val="tabletextNS"/>
              <w:keepNext/>
              <w:jc w:val="center"/>
              <w:rPr>
                <w:rFonts w:ascii="Times New Roman" w:hAnsi="Times New Roman" w:cs="Arial Narrow"/>
                <w:sz w:val="22"/>
                <w:lang w:val="hr-HR" w:bidi="hr-HR"/>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E6BBC" w14:textId="77777777" w:rsidR="007D3CA1" w:rsidRPr="00FD6818" w:rsidRDefault="007D3CA1" w:rsidP="00323068">
            <w:pPr>
              <w:pStyle w:val="tabletextNS"/>
              <w:keepNext/>
              <w:jc w:val="center"/>
              <w:rPr>
                <w:rFonts w:ascii="Times New Roman" w:hAnsi="Times New Roman" w:cs="Arial Narrow"/>
                <w:sz w:val="22"/>
                <w:lang w:val="hr-HR" w:bidi="hr-HR"/>
              </w:rPr>
            </w:pPr>
          </w:p>
        </w:tc>
      </w:tr>
      <w:tr w:rsidR="007D3CA1" w:rsidRPr="00FD6818" w14:paraId="5BAF4F75"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916378" w14:textId="298515F3" w:rsidR="007D3CA1" w:rsidRPr="00FD6818" w:rsidRDefault="007D3CA1" w:rsidP="00323068">
            <w:pPr>
              <w:pStyle w:val="tabletextNS"/>
              <w:keepNext/>
              <w:rPr>
                <w:rFonts w:ascii="Times New Roman" w:hAnsi="Times New Roman" w:cs="Arial Narrow"/>
                <w:sz w:val="22"/>
                <w:lang w:val="hr-HR" w:bidi="hr-HR"/>
              </w:rPr>
            </w:pP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&lt;50 kopija/ml</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1EE3A" w14:textId="77777777" w:rsidR="007D3CA1" w:rsidRPr="00FD6818" w:rsidRDefault="007D3CA1" w:rsidP="00323068">
            <w:pPr>
              <w:pStyle w:val="tabletextNS"/>
              <w:keepNext/>
              <w:jc w:val="center"/>
              <w:rPr>
                <w:rFonts w:ascii="Times New Roman" w:hAnsi="Times New Roman" w:cs="Arial Narrow"/>
                <w:sz w:val="22"/>
                <w:lang w:val="hr-HR" w:bidi="hr-HR"/>
              </w:rPr>
            </w:pPr>
            <w:r w:rsidRPr="00FD6818">
              <w:rPr>
                <w:rFonts w:ascii="Times New Roman" w:hAnsi="Times New Roman" w:cs="Arial Narrow"/>
                <w:sz w:val="22"/>
                <w:lang w:val="hr-HR" w:bidi="hr-HR"/>
              </w:rPr>
              <w:t>90%</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CF5D2" w14:textId="77777777" w:rsidR="007D3CA1" w:rsidRPr="00FD6818" w:rsidRDefault="007D3CA1" w:rsidP="00323068">
            <w:pPr>
              <w:pStyle w:val="tabletextNS"/>
              <w:keepNext/>
              <w:jc w:val="center"/>
              <w:rPr>
                <w:rFonts w:ascii="Times New Roman" w:hAnsi="Times New Roman" w:cs="Arial Narrow"/>
                <w:sz w:val="22"/>
                <w:lang w:val="hr-HR" w:bidi="hr-HR"/>
              </w:rPr>
            </w:pPr>
            <w:r w:rsidRPr="00FD6818">
              <w:rPr>
                <w:rFonts w:ascii="Times New Roman" w:hAnsi="Times New Roman" w:cs="Arial Narrow"/>
                <w:sz w:val="22"/>
                <w:lang w:val="hr-HR" w:bidi="hr-HR"/>
              </w:rPr>
              <w:t>83%</w:t>
            </w:r>
          </w:p>
        </w:tc>
      </w:tr>
      <w:tr w:rsidR="007D3CA1" w:rsidRPr="00FD6818" w14:paraId="08234950"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810FF" w14:textId="77777777" w:rsidR="007D3CA1" w:rsidRPr="00FD6818" w:rsidRDefault="007D3CA1" w:rsidP="00323068">
            <w:pPr>
              <w:pStyle w:val="tabletextNS"/>
              <w:keepNext/>
              <w:rPr>
                <w:rFonts w:cs="Arial Narrow"/>
                <w:lang w:val="hr-HR" w:bidi="hr-HR"/>
              </w:rPr>
            </w:pPr>
            <w:r w:rsidRPr="00FD6818">
              <w:rPr>
                <w:rFonts w:ascii="Times New Roman" w:hAnsi="Times New Roman" w:cs="Arial Narrow"/>
                <w:sz w:val="22"/>
                <w:lang w:val="hr-HR" w:bidi="hr-HR"/>
              </w:rPr>
              <w:t>Razlika između liječenja*</w:t>
            </w:r>
          </w:p>
        </w:tc>
        <w:tc>
          <w:tcPr>
            <w:tcW w:w="3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0EA24"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7,1% (95% CI: 0,9%; 13,2%)</w:t>
            </w:r>
          </w:p>
        </w:tc>
      </w:tr>
      <w:tr w:rsidR="007D3CA1" w:rsidRPr="00FD6818" w14:paraId="757914E1"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03A8F" w14:textId="77777777" w:rsidR="007D3CA1" w:rsidRPr="00FD6818" w:rsidRDefault="007D3CA1" w:rsidP="00323068">
            <w:pPr>
              <w:pStyle w:val="tabletextNS"/>
              <w:keepNext/>
              <w:rPr>
                <w:rFonts w:cs="Arial Narrow"/>
                <w:lang w:val="hr-HR" w:bidi="hr-HR"/>
              </w:rPr>
            </w:pPr>
            <w:r w:rsidRPr="00FD6818">
              <w:rPr>
                <w:rFonts w:ascii="Times New Roman" w:hAnsi="Times New Roman" w:cs="Arial Narrow"/>
                <w:sz w:val="22"/>
                <w:lang w:val="hr-HR" w:bidi="hr-HR"/>
              </w:rPr>
              <w:t xml:space="preserve">      Izostanak virološkog odgovora†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35825"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6%</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92EE7"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r>
      <w:tr w:rsidR="007D3CA1" w:rsidRPr="00FD6818" w14:paraId="50B01CE3"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E816" w14:textId="77777777" w:rsidR="007D3CA1" w:rsidRPr="00FD6818" w:rsidRDefault="007D3CA1" w:rsidP="00323068">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 xml:space="preserve">      Nema viroloških podataka unutar 48 tjedana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E6C08"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5927"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10%</w:t>
            </w:r>
          </w:p>
        </w:tc>
      </w:tr>
      <w:tr w:rsidR="007D3CA1" w:rsidRPr="00FD6818" w14:paraId="73917D13"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3A3" w14:textId="77777777" w:rsidR="007D3CA1" w:rsidRPr="00FD6818" w:rsidRDefault="007D3CA1" w:rsidP="00323068">
            <w:pPr>
              <w:pStyle w:val="tabletextNS"/>
              <w:keepNext/>
              <w:ind w:left="567"/>
              <w:rPr>
                <w:rFonts w:cs="Arial Narrow"/>
                <w:lang w:val="hr-HR" w:bidi="hr-HR"/>
              </w:rPr>
            </w:pPr>
            <w:r w:rsidRPr="00FD6818">
              <w:rPr>
                <w:rFonts w:ascii="Times New Roman" w:hAnsi="Times New Roman" w:cs="Arial Narrow"/>
                <w:sz w:val="22"/>
                <w:u w:val="single"/>
                <w:lang w:val="hr-HR" w:bidi="hr-HR"/>
              </w:rPr>
              <w:t>Razlozi</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54F85" w14:textId="77777777" w:rsidR="007D3CA1" w:rsidRPr="00FD6818" w:rsidRDefault="007D3CA1" w:rsidP="00323068">
            <w:pPr>
              <w:pStyle w:val="tabletextNS"/>
              <w:keepNext/>
              <w:jc w:val="center"/>
              <w:rPr>
                <w:rFonts w:ascii="Times New Roman" w:hAnsi="Times New Roman"/>
                <w:sz w:val="22"/>
                <w:szCs w:val="22"/>
                <w:lang w:val="hr-HR" w:bidi="hr-HR"/>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69DA" w14:textId="77777777" w:rsidR="007D3CA1" w:rsidRPr="00FD6818" w:rsidRDefault="007D3CA1" w:rsidP="00323068">
            <w:pPr>
              <w:pStyle w:val="tabletextNS"/>
              <w:keepNext/>
              <w:jc w:val="center"/>
              <w:rPr>
                <w:rFonts w:ascii="Times New Roman" w:hAnsi="Times New Roman"/>
                <w:sz w:val="22"/>
                <w:szCs w:val="22"/>
                <w:lang w:val="hr-HR" w:bidi="hr-HR"/>
              </w:rPr>
            </w:pPr>
          </w:p>
        </w:tc>
      </w:tr>
      <w:tr w:rsidR="007D3CA1" w:rsidRPr="00FD6818" w14:paraId="06DDCD6F"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3A8A" w14:textId="77777777" w:rsidR="007D3CA1" w:rsidRPr="00FD6818" w:rsidRDefault="007D3CA1" w:rsidP="00323068">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 xml:space="preserve">Prekid sudjelovanja u ispitivanju/primjene ispitivanog lijeka zbog nuspojave ili smrti‡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A84B1"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15BDC"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w:t>
            </w:r>
          </w:p>
        </w:tc>
      </w:tr>
      <w:tr w:rsidR="007D3CA1" w:rsidRPr="00FD6818" w14:paraId="14AE35B3"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CBE2" w14:textId="77777777" w:rsidR="007D3CA1" w:rsidRPr="00FD6818" w:rsidRDefault="007D3CA1" w:rsidP="00323068">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Prekid sudjelovanja u ispitivanju/primjene ispitivanog lijeka zbog drugih razloga§</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04530"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B2318"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r>
      <w:tr w:rsidR="007D3CA1" w:rsidRPr="00FD6818" w14:paraId="2867EF18"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CFAB" w14:textId="77777777" w:rsidR="007D3CA1" w:rsidRPr="00FD6818" w:rsidRDefault="007D3CA1" w:rsidP="00323068">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Nema podataka za željeno razdoblje, ali bolesnik sudjeluje u ispitivanju</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1C370"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&lt;1%</w:t>
            </w:r>
          </w:p>
        </w:tc>
        <w:tc>
          <w:tcPr>
            <w:tcW w:w="18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38451"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r>
      <w:tr w:rsidR="007D3CA1" w:rsidRPr="00FD6818" w14:paraId="598A3D83"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3320" w14:textId="71A7E2F1" w:rsidR="007D3CA1" w:rsidRPr="00FD6818" w:rsidRDefault="007D3CA1" w:rsidP="00323068">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HIV-1 RN</w:t>
            </w:r>
            <w:r w:rsidR="00782E2E" w:rsidRPr="00FD6818">
              <w:rPr>
                <w:rFonts w:ascii="Times New Roman" w:hAnsi="Times New Roman" w:cs="Arial Narrow"/>
                <w:sz w:val="22"/>
                <w:lang w:val="hr-HR" w:bidi="hr-HR"/>
              </w:rPr>
              <w:t>A</w:t>
            </w:r>
            <w:r w:rsidRPr="00FD6818">
              <w:rPr>
                <w:rFonts w:ascii="Times New Roman" w:hAnsi="Times New Roman" w:cs="Arial Narrow"/>
                <w:sz w:val="22"/>
                <w:lang w:val="hr-HR" w:bidi="hr-HR"/>
              </w:rPr>
              <w:t xml:space="preserve"> &lt;50 kopija/ml u bolesnika koji primaju ABC/3TC</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23070"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90%</w:t>
            </w:r>
          </w:p>
        </w:tc>
        <w:tc>
          <w:tcPr>
            <w:tcW w:w="18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8FC0D"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85%</w:t>
            </w:r>
          </w:p>
        </w:tc>
      </w:tr>
      <w:tr w:rsidR="007D3CA1" w:rsidRPr="00FD6818" w14:paraId="4B282027" w14:textId="77777777" w:rsidTr="007D3CA1">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ACAD" w14:textId="77777777" w:rsidR="007D3CA1" w:rsidRPr="00FD6818" w:rsidRDefault="007D3CA1" w:rsidP="00323068">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Medijan vremena do virusne supresije**</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B210C"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28 dana</w:t>
            </w:r>
          </w:p>
        </w:tc>
        <w:tc>
          <w:tcPr>
            <w:tcW w:w="18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F85AD" w14:textId="77777777" w:rsidR="007D3CA1" w:rsidRPr="00FD6818" w:rsidRDefault="007D3CA1" w:rsidP="00323068">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85 dana</w:t>
            </w:r>
          </w:p>
        </w:tc>
      </w:tr>
      <w:tr w:rsidR="007D3CA1" w:rsidRPr="00FD6818" w14:paraId="0D74C328" w14:textId="77777777" w:rsidTr="00323068">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65DFE" w14:textId="77777777" w:rsidR="007D3CA1" w:rsidRPr="00FD6818" w:rsidRDefault="007D3CA1" w:rsidP="00323068">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Prilagođeno za početne faktore stratifikacije, p=0,025.</w:t>
            </w:r>
          </w:p>
          <w:p w14:paraId="3B30D3B5" w14:textId="77777777" w:rsidR="007D3CA1" w:rsidRPr="00FD6818" w:rsidRDefault="007D3CA1" w:rsidP="00323068">
            <w:pPr>
              <w:pStyle w:val="tabletextNS"/>
              <w:rPr>
                <w:rFonts w:cs="Arial Narrow"/>
                <w:lang w:val="hr-HR" w:bidi="hr-HR"/>
              </w:rPr>
            </w:pPr>
            <w:r w:rsidRPr="00FD6818">
              <w:rPr>
                <w:rFonts w:ascii="Times New Roman" w:hAnsi="Times New Roman" w:cs="Arial Narrow"/>
                <w:sz w:val="22"/>
                <w:lang w:val="hr-HR" w:bidi="hr-HR"/>
              </w:rPr>
              <w:t xml:space="preserve">† Uključuje ispitanike koji su prekinuli liječenje prije 48. tjedna zbog nedostatka ili gubitka djelotvornosti te ispitanike s </w:t>
            </w:r>
            <w:r w:rsidRPr="00FD6818">
              <w:rPr>
                <w:rFonts w:ascii="Symbol" w:eastAsia="Symbol" w:hAnsi="Symbol" w:cs="Symbol"/>
                <w:sz w:val="22"/>
                <w:szCs w:val="22"/>
                <w:lang w:val="hr-HR" w:bidi="hr-HR"/>
              </w:rPr>
              <w:t></w:t>
            </w:r>
            <w:r w:rsidRPr="00FD6818">
              <w:rPr>
                <w:rFonts w:ascii="Times New Roman" w:hAnsi="Times New Roman" w:cs="Arial Narrow"/>
                <w:sz w:val="22"/>
                <w:lang w:val="hr-HR" w:bidi="hr-HR"/>
              </w:rPr>
              <w:t xml:space="preserve">50 kopija unutar 48 tjedana. </w:t>
            </w:r>
          </w:p>
          <w:p w14:paraId="5B3698F3" w14:textId="77777777" w:rsidR="007D3CA1" w:rsidRPr="00FD6818" w:rsidRDefault="007D3CA1" w:rsidP="00323068">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zbog nuspojave ili smrti u bilo kojem trenutku od 1. dana do analize nakon 48 tjedana ako zbog toga nisu bili dostupni virološki podaci o liječenju tijekom razdoblja koje je obuhvaćeno analizom. </w:t>
            </w:r>
          </w:p>
          <w:p w14:paraId="58968615" w14:textId="77777777" w:rsidR="007D3CA1" w:rsidRPr="00FD6818" w:rsidRDefault="007D3CA1" w:rsidP="00323068">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razloge poput povlačenja pristanka, gubitka </w:t>
            </w:r>
            <w:r w:rsidR="00B25F80" w:rsidRPr="00FD6818">
              <w:rPr>
                <w:rFonts w:ascii="Times New Roman" w:hAnsi="Times New Roman" w:cs="Arial Narrow"/>
                <w:sz w:val="22"/>
                <w:lang w:val="hr-HR" w:bidi="hr-HR"/>
              </w:rPr>
              <w:t>iz</w:t>
            </w:r>
            <w:r w:rsidR="0099554C" w:rsidRPr="00FD6818">
              <w:rPr>
                <w:rFonts w:ascii="Times New Roman" w:hAnsi="Times New Roman" w:cs="Arial Narrow"/>
                <w:sz w:val="22"/>
                <w:lang w:val="hr-HR" w:bidi="hr-HR"/>
              </w:rPr>
              <w:t xml:space="preserve"> </w:t>
            </w:r>
            <w:r w:rsidRPr="00FD6818">
              <w:rPr>
                <w:rFonts w:ascii="Times New Roman" w:hAnsi="Times New Roman" w:cs="Arial Narrow"/>
                <w:sz w:val="22"/>
                <w:lang w:val="hr-HR" w:bidi="hr-HR"/>
              </w:rPr>
              <w:t>praćenja, odstupanja od protokola.</w:t>
            </w:r>
          </w:p>
          <w:p w14:paraId="21A2AB5F" w14:textId="77777777" w:rsidR="007D3CA1" w:rsidRPr="00FD6818" w:rsidRDefault="007D3CA1" w:rsidP="00323068">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p&lt;0,001.</w:t>
            </w:r>
          </w:p>
          <w:p w14:paraId="789529E2" w14:textId="77777777" w:rsidR="007D3CA1" w:rsidRPr="00FD6818" w:rsidRDefault="007D3CA1" w:rsidP="00323068">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Napomene: DRV+RTV =darunavir + ritonavir, DTG = dolutegravir.</w:t>
            </w:r>
          </w:p>
        </w:tc>
      </w:tr>
    </w:tbl>
    <w:p w14:paraId="536F9957" w14:textId="77777777" w:rsidR="00707124" w:rsidRPr="00FD6818" w:rsidRDefault="00707124" w:rsidP="00AC2146">
      <w:pPr>
        <w:keepNext/>
      </w:pPr>
    </w:p>
    <w:p w14:paraId="7B5A8734" w14:textId="77777777" w:rsidR="00461BE0" w:rsidRPr="00FD6818" w:rsidRDefault="00F73482" w:rsidP="00461BE0">
      <w:pPr>
        <w:rPr>
          <w:szCs w:val="22"/>
        </w:rPr>
      </w:pPr>
      <w:r w:rsidRPr="00FD6818">
        <w:t>U</w:t>
      </w:r>
      <w:r w:rsidR="00461BE0" w:rsidRPr="00FD6818">
        <w:t xml:space="preserve"> 96</w:t>
      </w:r>
      <w:r w:rsidRPr="00FD6818">
        <w:t>.</w:t>
      </w:r>
      <w:r w:rsidR="00461BE0" w:rsidRPr="00FD6818">
        <w:t xml:space="preserve"> tjedn</w:t>
      </w:r>
      <w:r w:rsidRPr="00FD6818">
        <w:t>u</w:t>
      </w:r>
      <w:r w:rsidR="00461BE0" w:rsidRPr="00FD6818">
        <w:t xml:space="preserve">, </w:t>
      </w:r>
      <w:r w:rsidRPr="00FD6818">
        <w:t>virološka</w:t>
      </w:r>
      <w:r w:rsidR="00461BE0" w:rsidRPr="00FD6818">
        <w:t xml:space="preserve"> supresija u dolutegravir skupini (80%) bila je superiorna u odnosu na DRV/r skupinu (68 %) (prilagođena razlika između liječenja [DTG-(DRV+RTV)]: 12,4%; 95% CI: [4,7</w:t>
      </w:r>
      <w:r w:rsidR="00504338" w:rsidRPr="00FD6818">
        <w:t>;</w:t>
      </w:r>
      <w:r w:rsidR="00461BE0" w:rsidRPr="00FD6818">
        <w:t xml:space="preserve"> 20,2]). </w:t>
      </w:r>
      <w:r w:rsidRPr="00FD6818">
        <w:t>Stope o</w:t>
      </w:r>
      <w:r w:rsidR="00595E6E" w:rsidRPr="00FD6818">
        <w:t>dgovor</w:t>
      </w:r>
      <w:r w:rsidRPr="00FD6818">
        <w:t>a</w:t>
      </w:r>
      <w:r w:rsidR="00595E6E" w:rsidRPr="00FD6818">
        <w:t xml:space="preserve"> na </w:t>
      </w:r>
      <w:r w:rsidRPr="00FD6818">
        <w:t>liječenje</w:t>
      </w:r>
      <w:r w:rsidR="0085764D" w:rsidRPr="00FD6818">
        <w:t xml:space="preserve"> </w:t>
      </w:r>
      <w:r w:rsidRPr="00FD6818">
        <w:t>u</w:t>
      </w:r>
      <w:r w:rsidR="0085764D" w:rsidRPr="00FD6818">
        <w:t xml:space="preserve"> </w:t>
      </w:r>
      <w:r w:rsidR="00595E6E" w:rsidRPr="00FD6818">
        <w:t>96</w:t>
      </w:r>
      <w:r w:rsidRPr="00FD6818">
        <w:t>.</w:t>
      </w:r>
      <w:r w:rsidR="00595E6E" w:rsidRPr="00FD6818">
        <w:t xml:space="preserve"> tjedn</w:t>
      </w:r>
      <w:r w:rsidRPr="00FD6818">
        <w:t>u</w:t>
      </w:r>
      <w:r w:rsidR="00595E6E" w:rsidRPr="00FD6818">
        <w:t xml:space="preserve"> </w:t>
      </w:r>
      <w:r w:rsidRPr="00FD6818">
        <w:t>bile su</w:t>
      </w:r>
      <w:r w:rsidR="00595E6E" w:rsidRPr="00FD6818">
        <w:t xml:space="preserve"> 82% za </w:t>
      </w:r>
      <w:r w:rsidR="00595E6E" w:rsidRPr="00FD6818">
        <w:rPr>
          <w:szCs w:val="22"/>
        </w:rPr>
        <w:t>DTG+ABC/3TC i 75% za</w:t>
      </w:r>
      <w:r w:rsidR="00461BE0" w:rsidRPr="00FD6818">
        <w:t xml:space="preserve"> </w:t>
      </w:r>
      <w:r w:rsidR="00595E6E" w:rsidRPr="00FD6818">
        <w:rPr>
          <w:szCs w:val="22"/>
        </w:rPr>
        <w:t>DRV/r+ABC/3TC.</w:t>
      </w:r>
    </w:p>
    <w:p w14:paraId="5B01C59B" w14:textId="77777777" w:rsidR="00594276" w:rsidRPr="00FD6818" w:rsidRDefault="00594276" w:rsidP="00461BE0">
      <w:pPr>
        <w:rPr>
          <w:szCs w:val="22"/>
        </w:rPr>
      </w:pPr>
    </w:p>
    <w:p w14:paraId="6E06C4EA" w14:textId="7C002193" w:rsidR="00594276" w:rsidRPr="00FD6818" w:rsidRDefault="00320858" w:rsidP="00EA6252">
      <w:pPr>
        <w:widowControl w:val="0"/>
        <w:rPr>
          <w:szCs w:val="22"/>
          <w:lang w:eastAsia="ja-JP" w:bidi="ar-SA"/>
        </w:rPr>
      </w:pPr>
      <w:r w:rsidRPr="00FD6818">
        <w:rPr>
          <w:szCs w:val="22"/>
          <w:lang w:eastAsia="ja-JP" w:bidi="ar-SA"/>
        </w:rPr>
        <w:t xml:space="preserve">U ispitivanju </w:t>
      </w:r>
      <w:r w:rsidR="00AF0A2D" w:rsidRPr="00FD6818">
        <w:rPr>
          <w:szCs w:val="22"/>
          <w:lang w:eastAsia="ja-JP" w:bidi="ar-SA"/>
        </w:rPr>
        <w:t xml:space="preserve">ARIA </w:t>
      </w:r>
      <w:r w:rsidR="00594276" w:rsidRPr="00FD6818">
        <w:rPr>
          <w:szCs w:val="22"/>
          <w:lang w:eastAsia="ja-JP" w:bidi="ar-SA"/>
        </w:rPr>
        <w:t xml:space="preserve">(ING117172), </w:t>
      </w:r>
      <w:r w:rsidRPr="00FD6818">
        <w:rPr>
          <w:szCs w:val="22"/>
          <w:lang w:eastAsia="ja-JP" w:bidi="ar-SA"/>
        </w:rPr>
        <w:t>randomiziranom, otvorenom, aktivno kontroliranom, multicentričnom ispitivanju neinferiornosti s paralelnim skupinama, 499 odraslih žena s HIV</w:t>
      </w:r>
      <w:r w:rsidRPr="00FD6818">
        <w:rPr>
          <w:szCs w:val="22"/>
          <w:lang w:eastAsia="ja-JP" w:bidi="ar-SA"/>
        </w:rPr>
        <w:noBreakHyphen/>
        <w:t>1 infekcijom</w:t>
      </w:r>
      <w:r w:rsidR="00F46866" w:rsidRPr="00FD6818">
        <w:rPr>
          <w:szCs w:val="22"/>
          <w:lang w:eastAsia="ja-JP" w:bidi="ar-SA"/>
        </w:rPr>
        <w:t xml:space="preserve"> </w:t>
      </w:r>
      <w:r w:rsidR="00AF0A2D" w:rsidRPr="00FD6818">
        <w:rPr>
          <w:szCs w:val="22"/>
          <w:lang w:eastAsia="ja-JP" w:bidi="ar-SA"/>
        </w:rPr>
        <w:t xml:space="preserve">koje </w:t>
      </w:r>
      <w:r w:rsidR="00F46866" w:rsidRPr="00FD6818">
        <w:rPr>
          <w:szCs w:val="22"/>
          <w:lang w:eastAsia="ja-JP" w:bidi="ar-SA"/>
        </w:rPr>
        <w:t>prethodno n</w:t>
      </w:r>
      <w:r w:rsidR="00AF0A2D" w:rsidRPr="00FD6818">
        <w:rPr>
          <w:szCs w:val="22"/>
          <w:lang w:eastAsia="ja-JP" w:bidi="ar-SA"/>
        </w:rPr>
        <w:t xml:space="preserve">isu primale </w:t>
      </w:r>
      <w:r w:rsidR="00F46866" w:rsidRPr="00FD6818">
        <w:rPr>
          <w:szCs w:val="22"/>
          <w:lang w:eastAsia="ja-JP" w:bidi="ar-SA"/>
        </w:rPr>
        <w:t>antiretrovirusn</w:t>
      </w:r>
      <w:r w:rsidR="00AF0A2D" w:rsidRPr="00FD6818">
        <w:rPr>
          <w:szCs w:val="22"/>
          <w:lang w:eastAsia="ja-JP" w:bidi="ar-SA"/>
        </w:rPr>
        <w:t>u terapiju</w:t>
      </w:r>
      <w:r w:rsidR="00F46866" w:rsidRPr="00FD6818">
        <w:rPr>
          <w:szCs w:val="22"/>
          <w:lang w:eastAsia="ja-JP" w:bidi="ar-SA"/>
        </w:rPr>
        <w:t xml:space="preserve"> bilo je randomizirano u omjeru 1:1 za primanje f</w:t>
      </w:r>
      <w:r w:rsidR="00DC7547" w:rsidRPr="00FD6818">
        <w:rPr>
          <w:szCs w:val="22"/>
          <w:lang w:eastAsia="ja-JP" w:bidi="ar-SA"/>
        </w:rPr>
        <w:t xml:space="preserve">iksne kombinacije </w:t>
      </w:r>
      <w:r w:rsidR="00F46866" w:rsidRPr="00FD6818">
        <w:rPr>
          <w:szCs w:val="22"/>
          <w:lang w:eastAsia="ja-JP" w:bidi="ar-SA"/>
        </w:rPr>
        <w:t>DTG</w:t>
      </w:r>
      <w:r w:rsidR="00DE6617" w:rsidRPr="00FD6818">
        <w:rPr>
          <w:szCs w:val="22"/>
          <w:lang w:eastAsia="ja-JP" w:bidi="ar-SA"/>
        </w:rPr>
        <w:t>/ABC/3TC</w:t>
      </w:r>
      <w:r w:rsidR="006B2DCF" w:rsidRPr="00FD6818">
        <w:rPr>
          <w:szCs w:val="22"/>
          <w:lang w:eastAsia="ja-JP" w:bidi="ar-SA"/>
        </w:rPr>
        <w:t xml:space="preserve"> u </w:t>
      </w:r>
      <w:r w:rsidR="00105F37" w:rsidRPr="00FD6818">
        <w:rPr>
          <w:szCs w:val="22"/>
          <w:lang w:eastAsia="ja-JP" w:bidi="ar-SA"/>
        </w:rPr>
        <w:t xml:space="preserve">obliku filmom obloženih tableta </w:t>
      </w:r>
      <w:r w:rsidR="00F46866" w:rsidRPr="00FD6818">
        <w:rPr>
          <w:szCs w:val="22"/>
          <w:lang w:eastAsia="ja-JP" w:bidi="ar-SA"/>
        </w:rPr>
        <w:t xml:space="preserve">od 50 mg/600 mg/300 mg ili </w:t>
      </w:r>
      <w:r w:rsidR="00D33F48" w:rsidRPr="00FD6818">
        <w:rPr>
          <w:szCs w:val="22"/>
          <w:lang w:eastAsia="ja-JP" w:bidi="ar-SA"/>
        </w:rPr>
        <w:t xml:space="preserve">za primanje </w:t>
      </w:r>
      <w:r w:rsidR="00F46866" w:rsidRPr="00FD6818">
        <w:rPr>
          <w:szCs w:val="22"/>
          <w:lang w:eastAsia="ja-JP" w:bidi="ar-SA"/>
        </w:rPr>
        <w:t>atazanavira</w:t>
      </w:r>
      <w:r w:rsidR="00DC7547" w:rsidRPr="00FD6818">
        <w:rPr>
          <w:szCs w:val="22"/>
          <w:lang w:eastAsia="ja-JP" w:bidi="ar-SA"/>
        </w:rPr>
        <w:t xml:space="preserve"> u dozi od</w:t>
      </w:r>
      <w:r w:rsidR="00F46866" w:rsidRPr="00FD6818">
        <w:rPr>
          <w:szCs w:val="22"/>
          <w:lang w:eastAsia="ja-JP" w:bidi="ar-SA"/>
        </w:rPr>
        <w:t xml:space="preserve"> 300 mg plus ritonavira </w:t>
      </w:r>
      <w:r w:rsidR="00DC7547" w:rsidRPr="00FD6818">
        <w:rPr>
          <w:szCs w:val="22"/>
          <w:lang w:eastAsia="ja-JP" w:bidi="ar-SA"/>
        </w:rPr>
        <w:t xml:space="preserve">u dozi od </w:t>
      </w:r>
      <w:r w:rsidR="00F46866" w:rsidRPr="00FD6818">
        <w:rPr>
          <w:szCs w:val="22"/>
          <w:lang w:eastAsia="ja-JP" w:bidi="ar-SA"/>
        </w:rPr>
        <w:t xml:space="preserve">100 mg plus </w:t>
      </w:r>
      <w:r w:rsidR="00D33F48" w:rsidRPr="00FD6818">
        <w:rPr>
          <w:szCs w:val="22"/>
          <w:lang w:eastAsia="ja-JP" w:bidi="ar-SA"/>
        </w:rPr>
        <w:t xml:space="preserve">fiksne kombinacije </w:t>
      </w:r>
      <w:r w:rsidR="00F46866" w:rsidRPr="00FD6818">
        <w:rPr>
          <w:szCs w:val="22"/>
          <w:lang w:eastAsia="en-US" w:bidi="ar-SA"/>
        </w:rPr>
        <w:t>tenofovirdiz</w:t>
      </w:r>
      <w:r w:rsidR="008108C2" w:rsidRPr="00FD6818">
        <w:rPr>
          <w:szCs w:val="22"/>
          <w:lang w:eastAsia="en-US" w:bidi="ar-SA"/>
        </w:rPr>
        <w:t>o</w:t>
      </w:r>
      <w:r w:rsidR="00F46866" w:rsidRPr="00FD6818">
        <w:rPr>
          <w:szCs w:val="22"/>
          <w:lang w:eastAsia="en-US" w:bidi="ar-SA"/>
        </w:rPr>
        <w:t>proksil</w:t>
      </w:r>
      <w:r w:rsidR="00DC7547" w:rsidRPr="00FD6818">
        <w:rPr>
          <w:szCs w:val="22"/>
          <w:lang w:eastAsia="en-US" w:bidi="ar-SA"/>
        </w:rPr>
        <w:t>a</w:t>
      </w:r>
      <w:r w:rsidR="00F46866" w:rsidRPr="00FD6818">
        <w:rPr>
          <w:szCs w:val="22"/>
          <w:lang w:eastAsia="en-US" w:bidi="ar-SA"/>
        </w:rPr>
        <w:t>/emtricitabin</w:t>
      </w:r>
      <w:r w:rsidR="00DC7547" w:rsidRPr="00FD6818">
        <w:rPr>
          <w:szCs w:val="22"/>
          <w:lang w:eastAsia="en-US" w:bidi="ar-SA"/>
        </w:rPr>
        <w:t>a</w:t>
      </w:r>
      <w:r w:rsidR="00F46866" w:rsidRPr="00FD6818">
        <w:rPr>
          <w:szCs w:val="22"/>
          <w:lang w:eastAsia="en-US" w:bidi="ar-SA"/>
        </w:rPr>
        <w:t xml:space="preserve"> </w:t>
      </w:r>
      <w:r w:rsidR="006B2DCF" w:rsidRPr="00FD6818">
        <w:rPr>
          <w:szCs w:val="22"/>
          <w:lang w:eastAsia="en-US" w:bidi="ar-SA"/>
        </w:rPr>
        <w:t xml:space="preserve">u dozi </w:t>
      </w:r>
      <w:r w:rsidR="00DC7547" w:rsidRPr="00FD6818">
        <w:rPr>
          <w:szCs w:val="22"/>
          <w:lang w:eastAsia="en-US" w:bidi="ar-SA"/>
        </w:rPr>
        <w:t xml:space="preserve">od </w:t>
      </w:r>
      <w:r w:rsidR="008108C2" w:rsidRPr="00FD6818">
        <w:rPr>
          <w:szCs w:val="22"/>
          <w:lang w:eastAsia="en-US" w:bidi="ar-SA"/>
        </w:rPr>
        <w:t>245</w:t>
      </w:r>
      <w:r w:rsidR="00F46866" w:rsidRPr="00FD6818">
        <w:rPr>
          <w:szCs w:val="22"/>
          <w:lang w:eastAsia="ja-JP" w:bidi="ar-SA"/>
        </w:rPr>
        <w:t> mg/200 mg (</w:t>
      </w:r>
      <w:r w:rsidR="00F46866" w:rsidRPr="00FD6818">
        <w:rPr>
          <w:szCs w:val="22"/>
          <w:lang w:eastAsia="en-US" w:bidi="ar-SA"/>
        </w:rPr>
        <w:t>ATV+RTV+</w:t>
      </w:r>
      <w:r w:rsidR="00EF3A26" w:rsidRPr="00FD6818">
        <w:rPr>
          <w:szCs w:val="22"/>
          <w:lang w:eastAsia="en-US" w:bidi="ar-SA"/>
        </w:rPr>
        <w:t> </w:t>
      </w:r>
      <w:r w:rsidR="00D33F48" w:rsidRPr="00FD6818">
        <w:rPr>
          <w:szCs w:val="22"/>
          <w:lang w:eastAsia="en-US" w:bidi="ar-SA"/>
        </w:rPr>
        <w:t xml:space="preserve">fiksna kombinacija </w:t>
      </w:r>
      <w:r w:rsidR="00F46866" w:rsidRPr="00FD6818">
        <w:rPr>
          <w:szCs w:val="22"/>
          <w:lang w:eastAsia="en-US" w:bidi="ar-SA"/>
        </w:rPr>
        <w:t>TDF/</w:t>
      </w:r>
      <w:r w:rsidR="00DC7547" w:rsidRPr="00FD6818">
        <w:rPr>
          <w:szCs w:val="22"/>
          <w:lang w:eastAsia="en-US" w:bidi="ar-SA"/>
        </w:rPr>
        <w:t>FTC</w:t>
      </w:r>
      <w:r w:rsidR="00F46866" w:rsidRPr="00FD6818">
        <w:rPr>
          <w:szCs w:val="22"/>
          <w:lang w:eastAsia="ja-JP" w:bidi="ar-SA"/>
        </w:rPr>
        <w:t>)</w:t>
      </w:r>
      <w:r w:rsidR="006B2DCF" w:rsidRPr="00FD6818">
        <w:rPr>
          <w:szCs w:val="22"/>
          <w:lang w:eastAsia="ja-JP" w:bidi="ar-SA"/>
        </w:rPr>
        <w:t xml:space="preserve">; svi </w:t>
      </w:r>
      <w:r w:rsidR="00D33F48" w:rsidRPr="00FD6818">
        <w:rPr>
          <w:szCs w:val="22"/>
          <w:lang w:eastAsia="ja-JP" w:bidi="ar-SA"/>
        </w:rPr>
        <w:t xml:space="preserve">ti </w:t>
      </w:r>
      <w:r w:rsidR="006B2DCF" w:rsidRPr="00FD6818">
        <w:rPr>
          <w:szCs w:val="22"/>
          <w:lang w:eastAsia="ja-JP" w:bidi="ar-SA"/>
        </w:rPr>
        <w:t>lijekovi</w:t>
      </w:r>
      <w:r w:rsidR="00196E33" w:rsidRPr="00FD6818">
        <w:rPr>
          <w:szCs w:val="22"/>
          <w:lang w:eastAsia="ja-JP" w:bidi="ar-SA"/>
        </w:rPr>
        <w:t xml:space="preserve"> </w:t>
      </w:r>
      <w:r w:rsidR="00D33F48" w:rsidRPr="00FD6818">
        <w:rPr>
          <w:szCs w:val="22"/>
          <w:lang w:eastAsia="ja-JP" w:bidi="ar-SA"/>
        </w:rPr>
        <w:t>primjenjivali su</w:t>
      </w:r>
      <w:r w:rsidR="00F46866" w:rsidRPr="00FD6818">
        <w:rPr>
          <w:szCs w:val="22"/>
          <w:lang w:eastAsia="ja-JP" w:bidi="ar-SA"/>
        </w:rPr>
        <w:t xml:space="preserve"> </w:t>
      </w:r>
      <w:r w:rsidR="006B2DCF" w:rsidRPr="00FD6818">
        <w:rPr>
          <w:szCs w:val="22"/>
          <w:lang w:eastAsia="ja-JP" w:bidi="ar-SA"/>
        </w:rPr>
        <w:t xml:space="preserve">se </w:t>
      </w:r>
      <w:r w:rsidR="00F46866" w:rsidRPr="00FD6818">
        <w:rPr>
          <w:szCs w:val="22"/>
          <w:lang w:eastAsia="ja-JP" w:bidi="ar-SA"/>
        </w:rPr>
        <w:t>jedanput na dan</w:t>
      </w:r>
      <w:r w:rsidR="00196E33" w:rsidRPr="00FD6818">
        <w:rPr>
          <w:szCs w:val="22"/>
          <w:lang w:eastAsia="ja-JP" w:bidi="ar-SA"/>
        </w:rPr>
        <w:t>.</w:t>
      </w:r>
      <w:r w:rsidR="00594276" w:rsidRPr="00FD6818" w:rsidDel="00C72178">
        <w:rPr>
          <w:b/>
          <w:i/>
          <w:szCs w:val="22"/>
          <w:lang w:eastAsia="ja-JP" w:bidi="ar-SA"/>
        </w:rPr>
        <w:t xml:space="preserve"> </w:t>
      </w:r>
    </w:p>
    <w:p w14:paraId="14BD3DA5" w14:textId="77777777" w:rsidR="00594276" w:rsidRPr="00FD6818" w:rsidRDefault="00594276" w:rsidP="00594276">
      <w:pPr>
        <w:widowControl w:val="0"/>
        <w:rPr>
          <w:szCs w:val="22"/>
          <w:lang w:eastAsia="ja-JP" w:bidi="ar-SA"/>
        </w:rPr>
      </w:pPr>
    </w:p>
    <w:p w14:paraId="3AF2A780" w14:textId="77777777" w:rsidR="00594276" w:rsidRPr="00FD6818" w:rsidRDefault="00196E33" w:rsidP="00EE26F9">
      <w:pPr>
        <w:keepNext/>
        <w:ind w:left="1134" w:hanging="1134"/>
        <w:rPr>
          <w:szCs w:val="22"/>
          <w:lang w:eastAsia="en-US" w:bidi="ar-SA"/>
        </w:rPr>
      </w:pPr>
      <w:r w:rsidRPr="00FD6818">
        <w:rPr>
          <w:szCs w:val="22"/>
          <w:lang w:eastAsia="ja-JP" w:bidi="ar-SA"/>
        </w:rPr>
        <w:lastRenderedPageBreak/>
        <w:t>Tablica </w:t>
      </w:r>
      <w:r w:rsidR="00EE26F9" w:rsidRPr="00FD6818">
        <w:rPr>
          <w:szCs w:val="22"/>
          <w:lang w:eastAsia="ja-JP" w:bidi="ar-SA"/>
        </w:rPr>
        <w:t>6:</w:t>
      </w:r>
      <w:r w:rsidR="00EE26F9" w:rsidRPr="00FD6818">
        <w:rPr>
          <w:szCs w:val="22"/>
          <w:lang w:eastAsia="ja-JP" w:bidi="ar-SA"/>
        </w:rPr>
        <w:tab/>
      </w:r>
      <w:r w:rsidRPr="00FD6818">
        <w:rPr>
          <w:szCs w:val="22"/>
          <w:lang w:eastAsia="ja-JP" w:bidi="ar-SA"/>
        </w:rPr>
        <w:t>Demografske značajke i virološki ishodi</w:t>
      </w:r>
      <w:r w:rsidRPr="00FD6818">
        <w:rPr>
          <w:szCs w:val="22"/>
          <w:lang w:eastAsia="ja-JP"/>
        </w:rPr>
        <w:t xml:space="preserve"> </w:t>
      </w:r>
      <w:r w:rsidR="00AF0A2D" w:rsidRPr="00FD6818">
        <w:rPr>
          <w:szCs w:val="22"/>
          <w:lang w:eastAsia="ja-JP"/>
        </w:rPr>
        <w:t xml:space="preserve">u 48. tjednu </w:t>
      </w:r>
      <w:r w:rsidRPr="00FD6818">
        <w:rPr>
          <w:szCs w:val="22"/>
          <w:lang w:eastAsia="ja-JP"/>
        </w:rPr>
        <w:t xml:space="preserve">randomiziranog liječenja u ispitivanju </w:t>
      </w:r>
      <w:r w:rsidR="00EE26F9" w:rsidRPr="00FD6818">
        <w:rPr>
          <w:szCs w:val="22"/>
          <w:lang w:eastAsia="ja-JP"/>
        </w:rPr>
        <w:t>ARIA</w:t>
      </w:r>
      <w:r w:rsidRPr="00FD6818">
        <w:rPr>
          <w:szCs w:val="22"/>
          <w:lang w:eastAsia="ja-JP"/>
        </w:rPr>
        <w:t xml:space="preserve"> (</w:t>
      </w:r>
      <w:r w:rsidR="00A86631" w:rsidRPr="00FD6818">
        <w:rPr>
          <w:i/>
        </w:rPr>
        <w:t xml:space="preserve">snapshot </w:t>
      </w:r>
      <w:r w:rsidR="00A86631" w:rsidRPr="00FD6818">
        <w:t>algoritam</w:t>
      </w:r>
      <w:r w:rsidR="00594276" w:rsidRPr="00FD6818">
        <w:rPr>
          <w:szCs w:val="22"/>
          <w:lang w:eastAsia="en-US" w:bidi="ar-SA"/>
        </w:rPr>
        <w:t>)</w:t>
      </w:r>
    </w:p>
    <w:p w14:paraId="0A10BB0F" w14:textId="77777777" w:rsidR="00594276" w:rsidRPr="00FD6818" w:rsidRDefault="00594276" w:rsidP="00EE26F9">
      <w:pPr>
        <w:keepNext/>
        <w:rPr>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696"/>
        <w:gridCol w:w="2693"/>
      </w:tblGrid>
      <w:tr w:rsidR="00594276" w:rsidRPr="00FD6818" w14:paraId="0FCFABC9" w14:textId="77777777" w:rsidTr="00EE26F9">
        <w:trPr>
          <w:cantSplit/>
        </w:trPr>
        <w:tc>
          <w:tcPr>
            <w:tcW w:w="2584" w:type="pct"/>
            <w:tcBorders>
              <w:bottom w:val="single" w:sz="4" w:space="0" w:color="auto"/>
              <w:right w:val="single" w:sz="4" w:space="0" w:color="auto"/>
            </w:tcBorders>
          </w:tcPr>
          <w:p w14:paraId="3EE4F4F5" w14:textId="77777777" w:rsidR="00594276" w:rsidRPr="00FD6818" w:rsidRDefault="00594276" w:rsidP="00EA6252">
            <w:pPr>
              <w:keepNext/>
              <w:tabs>
                <w:tab w:val="clear" w:pos="567"/>
              </w:tabs>
              <w:spacing w:line="240" w:lineRule="auto"/>
              <w:rPr>
                <w:szCs w:val="22"/>
                <w:lang w:eastAsia="en-US" w:bidi="ar-SA"/>
              </w:rPr>
            </w:pPr>
          </w:p>
        </w:tc>
        <w:tc>
          <w:tcPr>
            <w:tcW w:w="924" w:type="pct"/>
            <w:tcBorders>
              <w:left w:val="single" w:sz="4" w:space="0" w:color="auto"/>
              <w:bottom w:val="single" w:sz="4" w:space="0" w:color="auto"/>
              <w:right w:val="single" w:sz="4" w:space="0" w:color="auto"/>
            </w:tcBorders>
          </w:tcPr>
          <w:p w14:paraId="709631EB" w14:textId="77777777" w:rsidR="00594276" w:rsidRPr="00FD6818" w:rsidRDefault="00D33F48" w:rsidP="007062AF">
            <w:pPr>
              <w:keepNext/>
              <w:tabs>
                <w:tab w:val="clear" w:pos="567"/>
              </w:tabs>
              <w:spacing w:line="240" w:lineRule="auto"/>
              <w:jc w:val="center"/>
              <w:rPr>
                <w:b/>
                <w:szCs w:val="22"/>
                <w:lang w:eastAsia="en-US" w:bidi="ar-SA"/>
              </w:rPr>
            </w:pPr>
            <w:r w:rsidRPr="00FD6818">
              <w:rPr>
                <w:b/>
                <w:szCs w:val="22"/>
                <w:lang w:eastAsia="en-US" w:bidi="ar-SA"/>
              </w:rPr>
              <w:t>Fiksna kombinacija DTG/ABC/3TC</w:t>
            </w:r>
            <w:r w:rsidR="00594276" w:rsidRPr="00FD6818">
              <w:rPr>
                <w:b/>
                <w:szCs w:val="22"/>
                <w:lang w:eastAsia="en-US" w:bidi="ar-SA"/>
              </w:rPr>
              <w:br/>
              <w:t>N=248</w:t>
            </w:r>
          </w:p>
        </w:tc>
        <w:tc>
          <w:tcPr>
            <w:tcW w:w="1492" w:type="pct"/>
            <w:tcBorders>
              <w:left w:val="single" w:sz="4" w:space="0" w:color="auto"/>
              <w:bottom w:val="single" w:sz="4" w:space="0" w:color="auto"/>
              <w:right w:val="single" w:sz="4" w:space="0" w:color="auto"/>
            </w:tcBorders>
          </w:tcPr>
          <w:p w14:paraId="4D05F92F" w14:textId="77777777" w:rsidR="00594276" w:rsidRPr="00FD6818" w:rsidRDefault="00594276" w:rsidP="00EE26F9">
            <w:pPr>
              <w:keepNext/>
              <w:tabs>
                <w:tab w:val="clear" w:pos="567"/>
              </w:tabs>
              <w:spacing w:line="240" w:lineRule="auto"/>
              <w:jc w:val="center"/>
              <w:rPr>
                <w:b/>
                <w:szCs w:val="22"/>
                <w:lang w:eastAsia="en-US" w:bidi="ar-SA"/>
              </w:rPr>
            </w:pPr>
            <w:r w:rsidRPr="00FD6818">
              <w:rPr>
                <w:b/>
                <w:szCs w:val="22"/>
                <w:lang w:eastAsia="en-US" w:bidi="ar-SA"/>
              </w:rPr>
              <w:t>ATV</w:t>
            </w:r>
            <w:r w:rsidR="00D33F48" w:rsidRPr="00FD6818">
              <w:rPr>
                <w:b/>
                <w:szCs w:val="22"/>
                <w:lang w:eastAsia="en-US" w:bidi="ar-SA"/>
              </w:rPr>
              <w:t xml:space="preserve"> </w:t>
            </w:r>
            <w:r w:rsidRPr="00FD6818">
              <w:rPr>
                <w:b/>
                <w:szCs w:val="22"/>
                <w:lang w:eastAsia="en-US" w:bidi="ar-SA"/>
              </w:rPr>
              <w:t>+</w:t>
            </w:r>
            <w:r w:rsidR="00D33F48" w:rsidRPr="00FD6818">
              <w:rPr>
                <w:b/>
                <w:szCs w:val="22"/>
                <w:lang w:eastAsia="en-US" w:bidi="ar-SA"/>
              </w:rPr>
              <w:t xml:space="preserve"> </w:t>
            </w:r>
            <w:r w:rsidRPr="00FD6818">
              <w:rPr>
                <w:b/>
                <w:szCs w:val="22"/>
                <w:lang w:eastAsia="en-US" w:bidi="ar-SA"/>
              </w:rPr>
              <w:t>RTV</w:t>
            </w:r>
            <w:r w:rsidR="00D33F48" w:rsidRPr="00FD6818">
              <w:rPr>
                <w:b/>
                <w:szCs w:val="22"/>
                <w:lang w:eastAsia="en-US" w:bidi="ar-SA"/>
              </w:rPr>
              <w:t xml:space="preserve"> </w:t>
            </w:r>
            <w:r w:rsidRPr="00FD6818">
              <w:rPr>
                <w:b/>
                <w:szCs w:val="22"/>
                <w:lang w:eastAsia="en-US" w:bidi="ar-SA"/>
              </w:rPr>
              <w:t>+</w:t>
            </w:r>
            <w:r w:rsidR="00D33F48" w:rsidRPr="00FD6818">
              <w:rPr>
                <w:b/>
                <w:szCs w:val="22"/>
                <w:lang w:eastAsia="en-US" w:bidi="ar-SA"/>
              </w:rPr>
              <w:t xml:space="preserve"> fiksna kombinacija TDF/FTC</w:t>
            </w:r>
          </w:p>
          <w:p w14:paraId="793560CE" w14:textId="77777777" w:rsidR="00594276" w:rsidRPr="00FD6818" w:rsidRDefault="00594276" w:rsidP="00EE26F9">
            <w:pPr>
              <w:keepNext/>
              <w:tabs>
                <w:tab w:val="clear" w:pos="567"/>
              </w:tabs>
              <w:spacing w:line="240" w:lineRule="auto"/>
              <w:jc w:val="center"/>
              <w:rPr>
                <w:b/>
                <w:szCs w:val="22"/>
                <w:lang w:eastAsia="en-US" w:bidi="ar-SA"/>
              </w:rPr>
            </w:pPr>
            <w:r w:rsidRPr="00FD6818">
              <w:rPr>
                <w:b/>
                <w:szCs w:val="22"/>
                <w:lang w:eastAsia="en-US" w:bidi="ar-SA"/>
              </w:rPr>
              <w:t>N=247</w:t>
            </w:r>
          </w:p>
        </w:tc>
      </w:tr>
      <w:tr w:rsidR="00EE26F9" w:rsidRPr="00FD6818" w14:paraId="542CB66F" w14:textId="77777777" w:rsidTr="00EE26F9">
        <w:trPr>
          <w:cantSplit/>
        </w:trPr>
        <w:tc>
          <w:tcPr>
            <w:tcW w:w="2584" w:type="pct"/>
            <w:tcBorders>
              <w:bottom w:val="single" w:sz="4" w:space="0" w:color="auto"/>
              <w:right w:val="single" w:sz="4" w:space="0" w:color="auto"/>
            </w:tcBorders>
            <w:vAlign w:val="center"/>
          </w:tcPr>
          <w:p w14:paraId="2CFDF5B1" w14:textId="77777777" w:rsidR="00EE26F9" w:rsidRPr="00FD6818" w:rsidRDefault="00EE26F9" w:rsidP="00EA6252">
            <w:pPr>
              <w:keepNext/>
              <w:tabs>
                <w:tab w:val="clear" w:pos="567"/>
              </w:tabs>
              <w:spacing w:line="240" w:lineRule="auto"/>
              <w:rPr>
                <w:b/>
                <w:szCs w:val="22"/>
                <w:lang w:eastAsia="en-US" w:bidi="ar-SA"/>
              </w:rPr>
            </w:pPr>
            <w:r w:rsidRPr="00FD6818">
              <w:rPr>
                <w:rFonts w:cs="Arial Narrow"/>
                <w:b/>
                <w:szCs w:val="22"/>
              </w:rPr>
              <w:t>Demografske značajke</w:t>
            </w:r>
          </w:p>
        </w:tc>
        <w:tc>
          <w:tcPr>
            <w:tcW w:w="924" w:type="pct"/>
            <w:tcBorders>
              <w:left w:val="single" w:sz="4" w:space="0" w:color="auto"/>
              <w:bottom w:val="single" w:sz="4" w:space="0" w:color="auto"/>
              <w:right w:val="single" w:sz="4" w:space="0" w:color="auto"/>
            </w:tcBorders>
          </w:tcPr>
          <w:p w14:paraId="25C75F91" w14:textId="77777777" w:rsidR="00EE26F9" w:rsidRPr="00FD6818" w:rsidRDefault="00EE26F9" w:rsidP="007062AF">
            <w:pPr>
              <w:keepNext/>
              <w:tabs>
                <w:tab w:val="clear" w:pos="567"/>
              </w:tabs>
              <w:spacing w:line="240" w:lineRule="auto"/>
              <w:jc w:val="center"/>
              <w:rPr>
                <w:szCs w:val="22"/>
                <w:lang w:eastAsia="en-US" w:bidi="ar-SA"/>
              </w:rPr>
            </w:pPr>
          </w:p>
        </w:tc>
        <w:tc>
          <w:tcPr>
            <w:tcW w:w="1492" w:type="pct"/>
            <w:tcBorders>
              <w:left w:val="single" w:sz="4" w:space="0" w:color="auto"/>
              <w:bottom w:val="single" w:sz="4" w:space="0" w:color="auto"/>
              <w:right w:val="single" w:sz="4" w:space="0" w:color="auto"/>
            </w:tcBorders>
          </w:tcPr>
          <w:p w14:paraId="6CAA1677" w14:textId="77777777" w:rsidR="00EE26F9" w:rsidRPr="00FD6818" w:rsidRDefault="00EE26F9" w:rsidP="00EE26F9">
            <w:pPr>
              <w:keepNext/>
              <w:tabs>
                <w:tab w:val="clear" w:pos="567"/>
              </w:tabs>
              <w:spacing w:line="240" w:lineRule="auto"/>
              <w:jc w:val="center"/>
              <w:rPr>
                <w:szCs w:val="22"/>
                <w:lang w:eastAsia="en-US" w:bidi="ar-SA"/>
              </w:rPr>
            </w:pPr>
          </w:p>
        </w:tc>
      </w:tr>
      <w:tr w:rsidR="00EE26F9" w:rsidRPr="00FD6818" w14:paraId="6A390184" w14:textId="77777777" w:rsidTr="00EE26F9">
        <w:trPr>
          <w:cantSplit/>
        </w:trPr>
        <w:tc>
          <w:tcPr>
            <w:tcW w:w="2584" w:type="pct"/>
            <w:tcBorders>
              <w:bottom w:val="single" w:sz="4" w:space="0" w:color="auto"/>
              <w:right w:val="single" w:sz="4" w:space="0" w:color="auto"/>
            </w:tcBorders>
            <w:vAlign w:val="bottom"/>
          </w:tcPr>
          <w:p w14:paraId="525FAD0B" w14:textId="77777777" w:rsidR="00EE26F9" w:rsidRPr="00FD6818" w:rsidRDefault="00EE26F9" w:rsidP="00D35705">
            <w:pPr>
              <w:keepNext/>
              <w:tabs>
                <w:tab w:val="clear" w:pos="567"/>
              </w:tabs>
              <w:spacing w:line="240" w:lineRule="auto"/>
              <w:ind w:left="284"/>
              <w:rPr>
                <w:szCs w:val="22"/>
                <w:vertAlign w:val="superscript"/>
                <w:lang w:eastAsia="en-US" w:bidi="ar-SA"/>
              </w:rPr>
            </w:pPr>
            <w:r w:rsidRPr="00FD6818">
              <w:rPr>
                <w:rFonts w:cs="Arial Narrow"/>
              </w:rPr>
              <w:t>medijan dobi (godine)</w:t>
            </w:r>
          </w:p>
        </w:tc>
        <w:tc>
          <w:tcPr>
            <w:tcW w:w="924" w:type="pct"/>
            <w:tcBorders>
              <w:left w:val="single" w:sz="4" w:space="0" w:color="auto"/>
              <w:bottom w:val="single" w:sz="4" w:space="0" w:color="auto"/>
              <w:right w:val="single" w:sz="4" w:space="0" w:color="auto"/>
            </w:tcBorders>
          </w:tcPr>
          <w:p w14:paraId="3B7E6E57" w14:textId="77777777" w:rsidR="00EE26F9" w:rsidRPr="00FD6818" w:rsidRDefault="00EE26F9" w:rsidP="00EA6252">
            <w:pPr>
              <w:keepNext/>
              <w:tabs>
                <w:tab w:val="clear" w:pos="567"/>
              </w:tabs>
              <w:spacing w:line="240" w:lineRule="auto"/>
              <w:jc w:val="center"/>
              <w:rPr>
                <w:szCs w:val="22"/>
                <w:lang w:eastAsia="en-US" w:bidi="ar-SA"/>
              </w:rPr>
            </w:pPr>
            <w:r w:rsidRPr="00FD6818">
              <w:rPr>
                <w:szCs w:val="22"/>
                <w:lang w:eastAsia="en-US" w:bidi="ar-SA"/>
              </w:rPr>
              <w:t>37</w:t>
            </w:r>
          </w:p>
        </w:tc>
        <w:tc>
          <w:tcPr>
            <w:tcW w:w="1492" w:type="pct"/>
            <w:tcBorders>
              <w:left w:val="single" w:sz="4" w:space="0" w:color="auto"/>
              <w:bottom w:val="single" w:sz="4" w:space="0" w:color="auto"/>
              <w:right w:val="single" w:sz="4" w:space="0" w:color="auto"/>
            </w:tcBorders>
          </w:tcPr>
          <w:p w14:paraId="7C5BD64B" w14:textId="77777777" w:rsidR="00EE26F9" w:rsidRPr="00FD6818" w:rsidRDefault="00EE26F9" w:rsidP="007062AF">
            <w:pPr>
              <w:keepNext/>
              <w:tabs>
                <w:tab w:val="clear" w:pos="567"/>
              </w:tabs>
              <w:spacing w:line="240" w:lineRule="auto"/>
              <w:jc w:val="center"/>
              <w:rPr>
                <w:szCs w:val="22"/>
                <w:lang w:eastAsia="en-US" w:bidi="ar-SA"/>
              </w:rPr>
            </w:pPr>
            <w:r w:rsidRPr="00FD6818">
              <w:rPr>
                <w:szCs w:val="22"/>
                <w:lang w:eastAsia="en-US" w:bidi="ar-SA"/>
              </w:rPr>
              <w:t>37</w:t>
            </w:r>
          </w:p>
        </w:tc>
      </w:tr>
      <w:tr w:rsidR="00EE26F9" w:rsidRPr="00FD6818" w14:paraId="4EC90179" w14:textId="77777777" w:rsidTr="00EE26F9">
        <w:trPr>
          <w:cantSplit/>
        </w:trPr>
        <w:tc>
          <w:tcPr>
            <w:tcW w:w="2584" w:type="pct"/>
            <w:tcBorders>
              <w:bottom w:val="nil"/>
              <w:right w:val="single" w:sz="4" w:space="0" w:color="auto"/>
            </w:tcBorders>
            <w:vAlign w:val="bottom"/>
          </w:tcPr>
          <w:p w14:paraId="27FC11FA" w14:textId="77777777" w:rsidR="00EE26F9" w:rsidRPr="00FD6818" w:rsidRDefault="00EE26F9" w:rsidP="00D35705">
            <w:pPr>
              <w:keepNext/>
              <w:tabs>
                <w:tab w:val="clear" w:pos="567"/>
              </w:tabs>
              <w:spacing w:line="240" w:lineRule="auto"/>
              <w:ind w:left="284"/>
              <w:rPr>
                <w:rFonts w:cs="Arial Narrow"/>
              </w:rPr>
            </w:pPr>
            <w:r w:rsidRPr="00FD6818">
              <w:rPr>
                <w:rFonts w:cs="Arial Narrow"/>
              </w:rPr>
              <w:t xml:space="preserve">žene </w:t>
            </w:r>
          </w:p>
        </w:tc>
        <w:tc>
          <w:tcPr>
            <w:tcW w:w="924" w:type="pct"/>
            <w:tcBorders>
              <w:left w:val="single" w:sz="4" w:space="0" w:color="auto"/>
              <w:bottom w:val="nil"/>
              <w:right w:val="single" w:sz="4" w:space="0" w:color="auto"/>
            </w:tcBorders>
          </w:tcPr>
          <w:p w14:paraId="0C4A6250" w14:textId="77777777" w:rsidR="00EE26F9" w:rsidRPr="00FD6818" w:rsidRDefault="00EE26F9" w:rsidP="00EA6252">
            <w:pPr>
              <w:keepNext/>
              <w:tabs>
                <w:tab w:val="clear" w:pos="567"/>
              </w:tabs>
              <w:spacing w:line="240" w:lineRule="auto"/>
              <w:jc w:val="center"/>
              <w:rPr>
                <w:szCs w:val="22"/>
                <w:lang w:eastAsia="en-US" w:bidi="ar-SA"/>
              </w:rPr>
            </w:pPr>
            <w:r w:rsidRPr="00FD6818">
              <w:rPr>
                <w:szCs w:val="22"/>
                <w:lang w:eastAsia="en-US" w:bidi="ar-SA"/>
              </w:rPr>
              <w:t>10</w:t>
            </w:r>
            <w:r w:rsidR="00895EA5" w:rsidRPr="00FD6818">
              <w:rPr>
                <w:szCs w:val="22"/>
                <w:lang w:eastAsia="en-US" w:bidi="ar-SA"/>
              </w:rPr>
              <w:t>0</w:t>
            </w:r>
            <w:r w:rsidRPr="00FD6818">
              <w:rPr>
                <w:szCs w:val="22"/>
                <w:lang w:eastAsia="en-US" w:bidi="ar-SA"/>
              </w:rPr>
              <w:t>%</w:t>
            </w:r>
          </w:p>
        </w:tc>
        <w:tc>
          <w:tcPr>
            <w:tcW w:w="1492" w:type="pct"/>
            <w:tcBorders>
              <w:left w:val="single" w:sz="4" w:space="0" w:color="auto"/>
              <w:bottom w:val="nil"/>
              <w:right w:val="single" w:sz="4" w:space="0" w:color="auto"/>
            </w:tcBorders>
          </w:tcPr>
          <w:p w14:paraId="1CAA5D46" w14:textId="77777777" w:rsidR="00EE26F9"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100</w:t>
            </w:r>
            <w:r w:rsidR="00EE26F9" w:rsidRPr="00FD6818">
              <w:rPr>
                <w:szCs w:val="22"/>
                <w:lang w:eastAsia="en-US" w:bidi="ar-SA"/>
              </w:rPr>
              <w:t>%</w:t>
            </w:r>
          </w:p>
        </w:tc>
      </w:tr>
      <w:tr w:rsidR="00EE26F9" w:rsidRPr="00FD6818" w14:paraId="5D69A55F" w14:textId="77777777" w:rsidTr="00EE26F9">
        <w:trPr>
          <w:cantSplit/>
        </w:trPr>
        <w:tc>
          <w:tcPr>
            <w:tcW w:w="2584" w:type="pct"/>
            <w:tcBorders>
              <w:top w:val="single" w:sz="4" w:space="0" w:color="auto"/>
              <w:bottom w:val="single" w:sz="4" w:space="0" w:color="auto"/>
              <w:right w:val="single" w:sz="4" w:space="0" w:color="auto"/>
            </w:tcBorders>
            <w:vAlign w:val="bottom"/>
          </w:tcPr>
          <w:p w14:paraId="104A5DE5" w14:textId="77777777" w:rsidR="00EE26F9" w:rsidRPr="00FD6818" w:rsidRDefault="00F95E8F" w:rsidP="00D35705">
            <w:pPr>
              <w:keepNext/>
              <w:tabs>
                <w:tab w:val="clear" w:pos="567"/>
              </w:tabs>
              <w:spacing w:line="240" w:lineRule="auto"/>
              <w:ind w:left="284"/>
              <w:rPr>
                <w:rFonts w:cs="Arial Narrow"/>
              </w:rPr>
            </w:pPr>
            <w:r w:rsidRPr="00FD6818">
              <w:rPr>
                <w:rFonts w:cs="Arial Narrow"/>
              </w:rPr>
              <w:t xml:space="preserve">ispitanici koji nisu bijelci </w:t>
            </w:r>
          </w:p>
        </w:tc>
        <w:tc>
          <w:tcPr>
            <w:tcW w:w="924" w:type="pct"/>
            <w:tcBorders>
              <w:top w:val="single" w:sz="4" w:space="0" w:color="auto"/>
              <w:left w:val="single" w:sz="4" w:space="0" w:color="auto"/>
              <w:bottom w:val="single" w:sz="4" w:space="0" w:color="auto"/>
              <w:right w:val="single" w:sz="4" w:space="0" w:color="auto"/>
            </w:tcBorders>
          </w:tcPr>
          <w:p w14:paraId="1000D2FE" w14:textId="77777777" w:rsidR="00EE26F9" w:rsidRPr="00FD6818" w:rsidRDefault="00F95E8F" w:rsidP="00EA6252">
            <w:pPr>
              <w:keepNext/>
              <w:tabs>
                <w:tab w:val="clear" w:pos="567"/>
              </w:tabs>
              <w:spacing w:line="240" w:lineRule="auto"/>
              <w:jc w:val="center"/>
              <w:rPr>
                <w:szCs w:val="22"/>
                <w:lang w:eastAsia="en-US" w:bidi="ar-SA"/>
              </w:rPr>
            </w:pPr>
            <w:r w:rsidRPr="00FD6818">
              <w:rPr>
                <w:szCs w:val="22"/>
                <w:lang w:eastAsia="en-US" w:bidi="ar-SA"/>
              </w:rPr>
              <w:t>54</w:t>
            </w:r>
            <w:r w:rsidR="00EE26F9" w:rsidRPr="00FD6818">
              <w:rPr>
                <w:szCs w:val="22"/>
                <w:lang w:eastAsia="en-US" w:bidi="ar-SA"/>
              </w:rPr>
              <w:t>%</w:t>
            </w:r>
          </w:p>
        </w:tc>
        <w:tc>
          <w:tcPr>
            <w:tcW w:w="1492" w:type="pct"/>
            <w:tcBorders>
              <w:top w:val="single" w:sz="4" w:space="0" w:color="auto"/>
              <w:left w:val="single" w:sz="4" w:space="0" w:color="auto"/>
              <w:bottom w:val="single" w:sz="4" w:space="0" w:color="auto"/>
              <w:right w:val="single" w:sz="4" w:space="0" w:color="auto"/>
            </w:tcBorders>
          </w:tcPr>
          <w:p w14:paraId="0AAB019D" w14:textId="77777777" w:rsidR="00EE26F9" w:rsidRPr="00FD6818" w:rsidRDefault="00F95E8F" w:rsidP="007062AF">
            <w:pPr>
              <w:keepNext/>
              <w:tabs>
                <w:tab w:val="clear" w:pos="567"/>
              </w:tabs>
              <w:spacing w:line="240" w:lineRule="auto"/>
              <w:jc w:val="center"/>
              <w:rPr>
                <w:szCs w:val="22"/>
                <w:lang w:eastAsia="en-US" w:bidi="ar-SA"/>
              </w:rPr>
            </w:pPr>
            <w:r w:rsidRPr="00FD6818">
              <w:rPr>
                <w:szCs w:val="22"/>
                <w:lang w:eastAsia="en-US" w:bidi="ar-SA"/>
              </w:rPr>
              <w:t>57</w:t>
            </w:r>
            <w:r w:rsidR="00EE26F9" w:rsidRPr="00FD6818">
              <w:rPr>
                <w:szCs w:val="22"/>
                <w:lang w:eastAsia="en-US" w:bidi="ar-SA"/>
              </w:rPr>
              <w:t>%</w:t>
            </w:r>
          </w:p>
        </w:tc>
      </w:tr>
      <w:tr w:rsidR="00EE26F9" w:rsidRPr="00FD6818" w14:paraId="239A58FD" w14:textId="77777777" w:rsidTr="00EE26F9">
        <w:trPr>
          <w:cantSplit/>
        </w:trPr>
        <w:tc>
          <w:tcPr>
            <w:tcW w:w="2584" w:type="pct"/>
            <w:tcBorders>
              <w:top w:val="single" w:sz="4" w:space="0" w:color="auto"/>
              <w:bottom w:val="single" w:sz="4" w:space="0" w:color="auto"/>
              <w:right w:val="single" w:sz="4" w:space="0" w:color="auto"/>
            </w:tcBorders>
            <w:vAlign w:val="bottom"/>
          </w:tcPr>
          <w:p w14:paraId="38FA1656" w14:textId="77777777" w:rsidR="00EE26F9" w:rsidRPr="00FD6818" w:rsidRDefault="00EE26F9" w:rsidP="00D35705">
            <w:pPr>
              <w:keepNext/>
              <w:tabs>
                <w:tab w:val="clear" w:pos="567"/>
              </w:tabs>
              <w:spacing w:line="240" w:lineRule="auto"/>
              <w:ind w:left="284"/>
              <w:rPr>
                <w:rFonts w:cs="Arial Narrow"/>
              </w:rPr>
            </w:pPr>
            <w:r w:rsidRPr="00FD6818">
              <w:rPr>
                <w:rFonts w:cs="Arial Narrow"/>
              </w:rPr>
              <w:t>hepatitis B i/ili C</w:t>
            </w:r>
          </w:p>
        </w:tc>
        <w:tc>
          <w:tcPr>
            <w:tcW w:w="924" w:type="pct"/>
            <w:tcBorders>
              <w:top w:val="single" w:sz="4" w:space="0" w:color="auto"/>
              <w:left w:val="single" w:sz="4" w:space="0" w:color="auto"/>
              <w:bottom w:val="single" w:sz="4" w:space="0" w:color="auto"/>
              <w:right w:val="single" w:sz="4" w:space="0" w:color="auto"/>
            </w:tcBorders>
          </w:tcPr>
          <w:p w14:paraId="6D37BF80" w14:textId="77777777" w:rsidR="00EE26F9" w:rsidRPr="00FD6818" w:rsidRDefault="00F95E8F" w:rsidP="00EA6252">
            <w:pPr>
              <w:keepNext/>
              <w:tabs>
                <w:tab w:val="clear" w:pos="567"/>
              </w:tabs>
              <w:spacing w:line="240" w:lineRule="auto"/>
              <w:jc w:val="center"/>
              <w:rPr>
                <w:szCs w:val="22"/>
                <w:lang w:eastAsia="en-US" w:bidi="ar-SA"/>
              </w:rPr>
            </w:pPr>
            <w:r w:rsidRPr="00FD6818">
              <w:rPr>
                <w:szCs w:val="22"/>
                <w:lang w:eastAsia="en-US" w:bidi="ar-SA"/>
              </w:rPr>
              <w:t>6</w:t>
            </w:r>
            <w:r w:rsidR="00EE26F9" w:rsidRPr="00FD6818">
              <w:rPr>
                <w:szCs w:val="22"/>
                <w:lang w:eastAsia="en-US" w:bidi="ar-SA"/>
              </w:rPr>
              <w:t>%</w:t>
            </w:r>
          </w:p>
        </w:tc>
        <w:tc>
          <w:tcPr>
            <w:tcW w:w="1492" w:type="pct"/>
            <w:tcBorders>
              <w:top w:val="single" w:sz="4" w:space="0" w:color="auto"/>
              <w:left w:val="single" w:sz="4" w:space="0" w:color="auto"/>
              <w:bottom w:val="single" w:sz="4" w:space="0" w:color="auto"/>
              <w:right w:val="single" w:sz="4" w:space="0" w:color="auto"/>
            </w:tcBorders>
          </w:tcPr>
          <w:p w14:paraId="0EBA7EAD" w14:textId="77777777" w:rsidR="00EE26F9" w:rsidRPr="00FD6818" w:rsidRDefault="00F95E8F" w:rsidP="007062AF">
            <w:pPr>
              <w:keepNext/>
              <w:tabs>
                <w:tab w:val="clear" w:pos="567"/>
              </w:tabs>
              <w:spacing w:line="240" w:lineRule="auto"/>
              <w:jc w:val="center"/>
              <w:rPr>
                <w:szCs w:val="22"/>
                <w:lang w:eastAsia="en-US" w:bidi="ar-SA"/>
              </w:rPr>
            </w:pPr>
            <w:r w:rsidRPr="00FD6818">
              <w:rPr>
                <w:szCs w:val="22"/>
                <w:lang w:eastAsia="en-US" w:bidi="ar-SA"/>
              </w:rPr>
              <w:t>9%</w:t>
            </w:r>
          </w:p>
        </w:tc>
      </w:tr>
      <w:tr w:rsidR="00EE26F9" w:rsidRPr="00FD6818" w14:paraId="709A5DA5" w14:textId="77777777" w:rsidTr="00EE26F9">
        <w:trPr>
          <w:cantSplit/>
        </w:trPr>
        <w:tc>
          <w:tcPr>
            <w:tcW w:w="2584" w:type="pct"/>
            <w:tcBorders>
              <w:top w:val="single" w:sz="4" w:space="0" w:color="auto"/>
              <w:left w:val="single" w:sz="4" w:space="0" w:color="auto"/>
              <w:bottom w:val="single" w:sz="4" w:space="0" w:color="auto"/>
              <w:right w:val="single" w:sz="4" w:space="0" w:color="auto"/>
            </w:tcBorders>
            <w:vAlign w:val="bottom"/>
          </w:tcPr>
          <w:p w14:paraId="7354A6D7" w14:textId="77777777" w:rsidR="00EE26F9" w:rsidRPr="00FD6818" w:rsidRDefault="00EE26F9" w:rsidP="00F95E8F">
            <w:pPr>
              <w:keepNext/>
              <w:tabs>
                <w:tab w:val="clear" w:pos="567"/>
              </w:tabs>
              <w:spacing w:line="240" w:lineRule="auto"/>
              <w:ind w:left="284"/>
              <w:rPr>
                <w:rFonts w:cs="Arial Narrow"/>
              </w:rPr>
            </w:pPr>
            <w:r w:rsidRPr="00FD6818">
              <w:rPr>
                <w:rFonts w:cs="Arial Narrow"/>
              </w:rPr>
              <w:t xml:space="preserve">kategorija </w:t>
            </w:r>
            <w:r w:rsidR="00F95E8F" w:rsidRPr="00FD6818">
              <w:rPr>
                <w:rFonts w:cs="Arial Narrow"/>
              </w:rPr>
              <w:t>C</w:t>
            </w:r>
            <w:r w:rsidRPr="00FD6818">
              <w:rPr>
                <w:rFonts w:cs="Arial Narrow"/>
              </w:rPr>
              <w:t xml:space="preserve"> prema CDC klasifikaciji </w:t>
            </w:r>
          </w:p>
        </w:tc>
        <w:tc>
          <w:tcPr>
            <w:tcW w:w="924" w:type="pct"/>
            <w:tcBorders>
              <w:top w:val="single" w:sz="4" w:space="0" w:color="auto"/>
              <w:left w:val="single" w:sz="4" w:space="0" w:color="auto"/>
              <w:bottom w:val="single" w:sz="4" w:space="0" w:color="auto"/>
              <w:right w:val="single" w:sz="4" w:space="0" w:color="auto"/>
            </w:tcBorders>
          </w:tcPr>
          <w:p w14:paraId="11918A82" w14:textId="77777777" w:rsidR="00EE26F9" w:rsidRPr="00FD6818" w:rsidRDefault="00F95E8F" w:rsidP="00EA6252">
            <w:pPr>
              <w:keepNext/>
              <w:tabs>
                <w:tab w:val="clear" w:pos="567"/>
              </w:tabs>
              <w:spacing w:line="240" w:lineRule="auto"/>
              <w:jc w:val="center"/>
              <w:rPr>
                <w:szCs w:val="22"/>
                <w:lang w:eastAsia="en-US" w:bidi="ar-SA"/>
              </w:rPr>
            </w:pPr>
            <w:r w:rsidRPr="00FD6818">
              <w:rPr>
                <w:szCs w:val="22"/>
                <w:lang w:eastAsia="en-US" w:bidi="ar-SA"/>
              </w:rPr>
              <w:t>4</w:t>
            </w:r>
            <w:r w:rsidR="00EE26F9" w:rsidRPr="00FD6818">
              <w:rPr>
                <w:szCs w:val="22"/>
                <w:lang w:eastAsia="en-US" w:bidi="ar-SA"/>
              </w:rPr>
              <w:t>%</w:t>
            </w:r>
          </w:p>
        </w:tc>
        <w:tc>
          <w:tcPr>
            <w:tcW w:w="1492" w:type="pct"/>
            <w:tcBorders>
              <w:top w:val="single" w:sz="4" w:space="0" w:color="auto"/>
              <w:left w:val="single" w:sz="4" w:space="0" w:color="auto"/>
              <w:bottom w:val="single" w:sz="4" w:space="0" w:color="auto"/>
              <w:right w:val="single" w:sz="4" w:space="0" w:color="auto"/>
            </w:tcBorders>
          </w:tcPr>
          <w:p w14:paraId="177B4F35" w14:textId="77777777" w:rsidR="00EE26F9" w:rsidRPr="00FD6818" w:rsidRDefault="00F95E8F" w:rsidP="007062AF">
            <w:pPr>
              <w:keepNext/>
              <w:tabs>
                <w:tab w:val="clear" w:pos="567"/>
              </w:tabs>
              <w:spacing w:line="240" w:lineRule="auto"/>
              <w:jc w:val="center"/>
              <w:rPr>
                <w:szCs w:val="22"/>
                <w:lang w:eastAsia="en-US" w:bidi="ar-SA"/>
              </w:rPr>
            </w:pPr>
            <w:r w:rsidRPr="00FD6818">
              <w:rPr>
                <w:szCs w:val="22"/>
                <w:lang w:eastAsia="en-US" w:bidi="ar-SA"/>
              </w:rPr>
              <w:t>4</w:t>
            </w:r>
            <w:r w:rsidR="00EE26F9" w:rsidRPr="00FD6818">
              <w:rPr>
                <w:szCs w:val="22"/>
                <w:lang w:eastAsia="en-US" w:bidi="ar-SA"/>
              </w:rPr>
              <w:t>%</w:t>
            </w:r>
          </w:p>
        </w:tc>
      </w:tr>
      <w:tr w:rsidR="006B2DCF" w:rsidRPr="00FD6818" w14:paraId="356BAA38" w14:textId="77777777" w:rsidTr="00320858">
        <w:trPr>
          <w:cantSplit/>
        </w:trPr>
        <w:tc>
          <w:tcPr>
            <w:tcW w:w="2584" w:type="pct"/>
            <w:tcBorders>
              <w:bottom w:val="single" w:sz="4" w:space="0" w:color="auto"/>
              <w:right w:val="single" w:sz="4" w:space="0" w:color="auto"/>
            </w:tcBorders>
            <w:vAlign w:val="bottom"/>
          </w:tcPr>
          <w:p w14:paraId="6D078863" w14:textId="77777777" w:rsidR="006B2DCF" w:rsidRPr="00FD6818" w:rsidRDefault="006B2DCF" w:rsidP="00EA6252">
            <w:pPr>
              <w:keepNext/>
              <w:tabs>
                <w:tab w:val="clear" w:pos="567"/>
              </w:tabs>
              <w:spacing w:line="240" w:lineRule="auto"/>
              <w:rPr>
                <w:szCs w:val="22"/>
                <w:lang w:eastAsia="en-US" w:bidi="ar-SA"/>
              </w:rPr>
            </w:pPr>
            <w:r w:rsidRPr="00FD6818">
              <w:rPr>
                <w:rFonts w:cs="Arial Narrow"/>
                <w:b/>
              </w:rPr>
              <w:t>Rezultati za djelotvornost nakon 48 tjedana</w:t>
            </w:r>
          </w:p>
        </w:tc>
        <w:tc>
          <w:tcPr>
            <w:tcW w:w="2416" w:type="pct"/>
            <w:gridSpan w:val="2"/>
            <w:tcBorders>
              <w:left w:val="single" w:sz="4" w:space="0" w:color="auto"/>
              <w:bottom w:val="single" w:sz="4" w:space="0" w:color="auto"/>
            </w:tcBorders>
          </w:tcPr>
          <w:p w14:paraId="55082B22" w14:textId="77777777" w:rsidR="006B2DCF" w:rsidRPr="00FD6818" w:rsidRDefault="006B2DCF" w:rsidP="007062AF">
            <w:pPr>
              <w:keepNext/>
              <w:tabs>
                <w:tab w:val="clear" w:pos="567"/>
              </w:tabs>
              <w:spacing w:line="240" w:lineRule="auto"/>
              <w:jc w:val="center"/>
              <w:rPr>
                <w:szCs w:val="22"/>
                <w:lang w:eastAsia="en-US" w:bidi="ar-SA"/>
              </w:rPr>
            </w:pPr>
          </w:p>
        </w:tc>
      </w:tr>
      <w:tr w:rsidR="006B2DCF" w:rsidRPr="00FD6818" w14:paraId="010C6BD2" w14:textId="77777777" w:rsidTr="007D6A1B">
        <w:trPr>
          <w:cantSplit/>
        </w:trPr>
        <w:tc>
          <w:tcPr>
            <w:tcW w:w="2584" w:type="pct"/>
            <w:tcBorders>
              <w:bottom w:val="single" w:sz="4" w:space="0" w:color="auto"/>
              <w:right w:val="single" w:sz="4" w:space="0" w:color="auto"/>
            </w:tcBorders>
            <w:vAlign w:val="bottom"/>
          </w:tcPr>
          <w:p w14:paraId="7E6DEB46" w14:textId="50BA2552" w:rsidR="006B2DCF" w:rsidRPr="00FD6818" w:rsidRDefault="006B2DCF" w:rsidP="00EA6252">
            <w:pPr>
              <w:keepNext/>
              <w:tabs>
                <w:tab w:val="clear" w:pos="567"/>
              </w:tabs>
              <w:spacing w:line="240" w:lineRule="auto"/>
              <w:rPr>
                <w:szCs w:val="22"/>
                <w:lang w:eastAsia="en-US" w:bidi="ar-SA"/>
              </w:rPr>
            </w:pPr>
            <w:r w:rsidRPr="00FD6818">
              <w:rPr>
                <w:rFonts w:cs="Arial Narrow"/>
              </w:rPr>
              <w:t>HIV-1 RN</w:t>
            </w:r>
            <w:r w:rsidR="00782E2E" w:rsidRPr="00FD6818">
              <w:rPr>
                <w:rFonts w:cs="Arial Narrow"/>
              </w:rPr>
              <w:t>A</w:t>
            </w:r>
            <w:r w:rsidRPr="00FD6818">
              <w:rPr>
                <w:rFonts w:cs="Arial Narrow"/>
              </w:rPr>
              <w:t xml:space="preserve"> &lt;</w:t>
            </w:r>
            <w:r w:rsidR="00867E34" w:rsidRPr="00FD6818">
              <w:rPr>
                <w:rFonts w:cs="Arial Narrow"/>
              </w:rPr>
              <w:t> </w:t>
            </w:r>
            <w:r w:rsidRPr="00FD6818">
              <w:rPr>
                <w:rFonts w:cs="Arial Narrow"/>
              </w:rPr>
              <w:t>50 kopija/ml</w:t>
            </w:r>
          </w:p>
        </w:tc>
        <w:tc>
          <w:tcPr>
            <w:tcW w:w="924" w:type="pct"/>
            <w:tcBorders>
              <w:left w:val="single" w:sz="4" w:space="0" w:color="auto"/>
              <w:bottom w:val="single" w:sz="4" w:space="0" w:color="auto"/>
              <w:right w:val="single" w:sz="4" w:space="0" w:color="auto"/>
            </w:tcBorders>
          </w:tcPr>
          <w:p w14:paraId="59E7E0D4" w14:textId="77777777" w:rsidR="006B2DCF"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82</w:t>
            </w:r>
            <w:r w:rsidR="006B2DCF" w:rsidRPr="00FD6818">
              <w:rPr>
                <w:szCs w:val="22"/>
                <w:lang w:eastAsia="en-US" w:bidi="ar-SA"/>
              </w:rPr>
              <w:t>%</w:t>
            </w:r>
          </w:p>
        </w:tc>
        <w:tc>
          <w:tcPr>
            <w:tcW w:w="1492" w:type="pct"/>
            <w:tcBorders>
              <w:left w:val="single" w:sz="4" w:space="0" w:color="auto"/>
              <w:bottom w:val="single" w:sz="4" w:space="0" w:color="auto"/>
            </w:tcBorders>
          </w:tcPr>
          <w:p w14:paraId="2FA8FD5B" w14:textId="77777777" w:rsidR="006B2DCF" w:rsidRPr="00FD6818" w:rsidRDefault="00895EA5" w:rsidP="00EE26F9">
            <w:pPr>
              <w:keepNext/>
              <w:tabs>
                <w:tab w:val="clear" w:pos="567"/>
              </w:tabs>
              <w:spacing w:line="240" w:lineRule="auto"/>
              <w:jc w:val="center"/>
              <w:rPr>
                <w:szCs w:val="22"/>
                <w:lang w:eastAsia="en-US" w:bidi="ar-SA"/>
              </w:rPr>
            </w:pPr>
            <w:r w:rsidRPr="00FD6818">
              <w:rPr>
                <w:szCs w:val="22"/>
                <w:lang w:eastAsia="en-US" w:bidi="ar-SA"/>
              </w:rPr>
              <w:t>71</w:t>
            </w:r>
            <w:r w:rsidR="006B2DCF" w:rsidRPr="00FD6818">
              <w:rPr>
                <w:szCs w:val="22"/>
                <w:lang w:eastAsia="en-US" w:bidi="ar-SA"/>
              </w:rPr>
              <w:t>%</w:t>
            </w:r>
          </w:p>
        </w:tc>
      </w:tr>
      <w:tr w:rsidR="006B2DCF" w:rsidRPr="00FD6818" w14:paraId="5425B493" w14:textId="77777777" w:rsidTr="007D6A1B">
        <w:trPr>
          <w:cantSplit/>
        </w:trPr>
        <w:tc>
          <w:tcPr>
            <w:tcW w:w="2584" w:type="pct"/>
            <w:tcBorders>
              <w:bottom w:val="single" w:sz="4" w:space="0" w:color="auto"/>
              <w:right w:val="single" w:sz="4" w:space="0" w:color="auto"/>
            </w:tcBorders>
            <w:vAlign w:val="center"/>
          </w:tcPr>
          <w:p w14:paraId="54911002" w14:textId="77777777" w:rsidR="006B2DCF" w:rsidRPr="00FD6818" w:rsidRDefault="006B2DCF" w:rsidP="00EA6252">
            <w:pPr>
              <w:keepNext/>
              <w:tabs>
                <w:tab w:val="clear" w:pos="567"/>
              </w:tabs>
              <w:spacing w:line="240" w:lineRule="auto"/>
              <w:rPr>
                <w:szCs w:val="22"/>
                <w:lang w:eastAsia="en-US" w:bidi="ar-SA"/>
              </w:rPr>
            </w:pPr>
            <w:r w:rsidRPr="00FD6818">
              <w:rPr>
                <w:rFonts w:cs="Arial Narrow"/>
              </w:rPr>
              <w:t>Razlika između liječenja</w:t>
            </w:r>
          </w:p>
        </w:tc>
        <w:tc>
          <w:tcPr>
            <w:tcW w:w="2416" w:type="pct"/>
            <w:gridSpan w:val="2"/>
            <w:tcBorders>
              <w:left w:val="single" w:sz="4" w:space="0" w:color="auto"/>
              <w:bottom w:val="single" w:sz="4" w:space="0" w:color="auto"/>
            </w:tcBorders>
          </w:tcPr>
          <w:p w14:paraId="5C2009D2" w14:textId="77777777" w:rsidR="006B2DCF" w:rsidRPr="00FD6818" w:rsidRDefault="006B2DCF" w:rsidP="00895EA5">
            <w:pPr>
              <w:keepNext/>
              <w:jc w:val="center"/>
              <w:rPr>
                <w:szCs w:val="22"/>
                <w:lang w:eastAsia="en-US" w:bidi="ar-SA"/>
              </w:rPr>
            </w:pPr>
            <w:r w:rsidRPr="00FD6818">
              <w:rPr>
                <w:szCs w:val="22"/>
                <w:lang w:eastAsia="ja-JP" w:bidi="ar-SA"/>
              </w:rPr>
              <w:t>10</w:t>
            </w:r>
            <w:r w:rsidR="00895EA5" w:rsidRPr="00FD6818">
              <w:rPr>
                <w:szCs w:val="22"/>
                <w:lang w:eastAsia="ja-JP" w:bidi="ar-SA"/>
              </w:rPr>
              <w:t>,5 (3,1% – 17,8%) [p=0,</w:t>
            </w:r>
            <w:r w:rsidRPr="00FD6818">
              <w:rPr>
                <w:szCs w:val="22"/>
                <w:lang w:eastAsia="ja-JP" w:bidi="ar-SA"/>
              </w:rPr>
              <w:t>005].</w:t>
            </w:r>
          </w:p>
        </w:tc>
      </w:tr>
      <w:tr w:rsidR="006B2DCF" w:rsidRPr="00FD6818" w14:paraId="2C5D97A8" w14:textId="77777777" w:rsidTr="00EE26F9">
        <w:trPr>
          <w:cantSplit/>
        </w:trPr>
        <w:tc>
          <w:tcPr>
            <w:tcW w:w="2584" w:type="pct"/>
            <w:tcBorders>
              <w:top w:val="single" w:sz="4" w:space="0" w:color="auto"/>
              <w:left w:val="single" w:sz="4" w:space="0" w:color="auto"/>
              <w:bottom w:val="nil"/>
              <w:right w:val="single" w:sz="4" w:space="0" w:color="auto"/>
            </w:tcBorders>
          </w:tcPr>
          <w:p w14:paraId="458D4BD6" w14:textId="77777777" w:rsidR="006B2DCF" w:rsidRPr="00FD6818" w:rsidRDefault="00867E34" w:rsidP="00D35705">
            <w:pPr>
              <w:keepNext/>
              <w:tabs>
                <w:tab w:val="clear" w:pos="567"/>
              </w:tabs>
              <w:spacing w:line="240" w:lineRule="auto"/>
              <w:ind w:left="284"/>
              <w:rPr>
                <w:szCs w:val="22"/>
                <w:lang w:eastAsia="en-US" w:bidi="ar-SA"/>
              </w:rPr>
            </w:pPr>
            <w:r w:rsidRPr="00FD6818">
              <w:rPr>
                <w:rFonts w:cs="Arial Narrow"/>
              </w:rPr>
              <w:t>Virološki neuspjeh</w:t>
            </w:r>
          </w:p>
        </w:tc>
        <w:tc>
          <w:tcPr>
            <w:tcW w:w="924" w:type="pct"/>
            <w:tcBorders>
              <w:top w:val="single" w:sz="4" w:space="0" w:color="auto"/>
              <w:left w:val="single" w:sz="4" w:space="0" w:color="auto"/>
              <w:bottom w:val="nil"/>
              <w:right w:val="single" w:sz="4" w:space="0" w:color="auto"/>
            </w:tcBorders>
          </w:tcPr>
          <w:p w14:paraId="58A321D0" w14:textId="77777777" w:rsidR="006B2DCF" w:rsidRPr="00FD6818" w:rsidRDefault="00895EA5" w:rsidP="00EA6252">
            <w:pPr>
              <w:keepNext/>
              <w:tabs>
                <w:tab w:val="clear" w:pos="567"/>
              </w:tabs>
              <w:spacing w:line="240" w:lineRule="auto"/>
              <w:jc w:val="center"/>
              <w:rPr>
                <w:szCs w:val="22"/>
                <w:lang w:eastAsia="en-US" w:bidi="ar-SA"/>
              </w:rPr>
            </w:pPr>
            <w:r w:rsidRPr="00FD6818">
              <w:rPr>
                <w:szCs w:val="22"/>
                <w:lang w:eastAsia="en-US" w:bidi="ar-SA"/>
              </w:rPr>
              <w:t>6</w:t>
            </w:r>
            <w:r w:rsidR="006B2DCF" w:rsidRPr="00FD6818">
              <w:rPr>
                <w:szCs w:val="22"/>
                <w:lang w:eastAsia="en-US" w:bidi="ar-SA"/>
              </w:rPr>
              <w:t>%</w:t>
            </w:r>
          </w:p>
        </w:tc>
        <w:tc>
          <w:tcPr>
            <w:tcW w:w="1492" w:type="pct"/>
            <w:tcBorders>
              <w:top w:val="single" w:sz="4" w:space="0" w:color="auto"/>
              <w:left w:val="single" w:sz="4" w:space="0" w:color="auto"/>
              <w:bottom w:val="nil"/>
              <w:right w:val="single" w:sz="4" w:space="0" w:color="auto"/>
            </w:tcBorders>
          </w:tcPr>
          <w:p w14:paraId="055516F0" w14:textId="77777777" w:rsidR="006B2DCF"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14</w:t>
            </w:r>
            <w:r w:rsidR="006B2DCF" w:rsidRPr="00FD6818">
              <w:rPr>
                <w:szCs w:val="22"/>
                <w:lang w:eastAsia="en-US" w:bidi="ar-SA"/>
              </w:rPr>
              <w:t>%</w:t>
            </w:r>
          </w:p>
        </w:tc>
      </w:tr>
      <w:tr w:rsidR="00594276" w:rsidRPr="00FD6818" w14:paraId="01486EBB" w14:textId="77777777" w:rsidTr="00EE26F9">
        <w:trPr>
          <w:cantSplit/>
        </w:trPr>
        <w:tc>
          <w:tcPr>
            <w:tcW w:w="2584" w:type="pct"/>
            <w:tcBorders>
              <w:top w:val="single" w:sz="4" w:space="0" w:color="auto"/>
              <w:left w:val="single" w:sz="4" w:space="0" w:color="auto"/>
              <w:bottom w:val="nil"/>
              <w:right w:val="single" w:sz="4" w:space="0" w:color="auto"/>
            </w:tcBorders>
          </w:tcPr>
          <w:p w14:paraId="1D8FD0CA" w14:textId="77777777" w:rsidR="00594276" w:rsidRPr="00FD6818" w:rsidRDefault="006B2DCF" w:rsidP="00D35705">
            <w:pPr>
              <w:keepNext/>
              <w:tabs>
                <w:tab w:val="clear" w:pos="567"/>
              </w:tabs>
              <w:spacing w:line="240" w:lineRule="auto"/>
              <w:ind w:left="426"/>
              <w:rPr>
                <w:szCs w:val="22"/>
                <w:u w:val="single"/>
                <w:lang w:eastAsia="en-US" w:bidi="ar-SA"/>
              </w:rPr>
            </w:pPr>
            <w:r w:rsidRPr="00FD6818">
              <w:rPr>
                <w:rFonts w:cs="Arial Narrow"/>
                <w:u w:val="single"/>
              </w:rPr>
              <w:t>Razlozi</w:t>
            </w:r>
          </w:p>
        </w:tc>
        <w:tc>
          <w:tcPr>
            <w:tcW w:w="924" w:type="pct"/>
            <w:tcBorders>
              <w:top w:val="single" w:sz="4" w:space="0" w:color="auto"/>
              <w:left w:val="single" w:sz="4" w:space="0" w:color="auto"/>
              <w:bottom w:val="nil"/>
              <w:right w:val="single" w:sz="4" w:space="0" w:color="auto"/>
            </w:tcBorders>
          </w:tcPr>
          <w:p w14:paraId="3149972C" w14:textId="77777777" w:rsidR="00594276" w:rsidRPr="00FD6818" w:rsidRDefault="00594276" w:rsidP="00EA6252">
            <w:pPr>
              <w:keepNext/>
              <w:tabs>
                <w:tab w:val="clear" w:pos="567"/>
              </w:tabs>
              <w:spacing w:line="240" w:lineRule="auto"/>
              <w:jc w:val="center"/>
              <w:rPr>
                <w:szCs w:val="22"/>
                <w:lang w:eastAsia="en-US" w:bidi="ar-SA"/>
              </w:rPr>
            </w:pPr>
          </w:p>
        </w:tc>
        <w:tc>
          <w:tcPr>
            <w:tcW w:w="1492" w:type="pct"/>
            <w:tcBorders>
              <w:top w:val="single" w:sz="4" w:space="0" w:color="auto"/>
              <w:left w:val="single" w:sz="4" w:space="0" w:color="auto"/>
              <w:bottom w:val="nil"/>
              <w:right w:val="single" w:sz="4" w:space="0" w:color="auto"/>
            </w:tcBorders>
          </w:tcPr>
          <w:p w14:paraId="6F3938E4" w14:textId="77777777" w:rsidR="00594276" w:rsidRPr="00FD6818" w:rsidRDefault="00594276" w:rsidP="007062AF">
            <w:pPr>
              <w:keepNext/>
              <w:tabs>
                <w:tab w:val="clear" w:pos="567"/>
              </w:tabs>
              <w:spacing w:line="240" w:lineRule="auto"/>
              <w:jc w:val="center"/>
              <w:rPr>
                <w:szCs w:val="22"/>
                <w:lang w:eastAsia="en-US" w:bidi="ar-SA"/>
              </w:rPr>
            </w:pPr>
          </w:p>
        </w:tc>
      </w:tr>
      <w:tr w:rsidR="00594276" w:rsidRPr="00FD6818" w14:paraId="7BB34F71" w14:textId="77777777" w:rsidTr="00EE26F9">
        <w:trPr>
          <w:cantSplit/>
        </w:trPr>
        <w:tc>
          <w:tcPr>
            <w:tcW w:w="2584" w:type="pct"/>
            <w:tcBorders>
              <w:top w:val="nil"/>
              <w:left w:val="single" w:sz="4" w:space="0" w:color="auto"/>
              <w:bottom w:val="nil"/>
              <w:right w:val="single" w:sz="4" w:space="0" w:color="auto"/>
            </w:tcBorders>
          </w:tcPr>
          <w:p w14:paraId="52CC9EA0" w14:textId="77777777" w:rsidR="00594276" w:rsidRPr="00FD6818" w:rsidRDefault="00244233" w:rsidP="00795CDE">
            <w:pPr>
              <w:keepNext/>
              <w:tabs>
                <w:tab w:val="clear" w:pos="567"/>
              </w:tabs>
              <w:spacing w:line="240" w:lineRule="auto"/>
              <w:ind w:left="426"/>
              <w:rPr>
                <w:szCs w:val="22"/>
                <w:lang w:eastAsia="en-US" w:bidi="ar-SA"/>
              </w:rPr>
            </w:pPr>
            <w:r w:rsidRPr="00FD6818">
              <w:rPr>
                <w:szCs w:val="22"/>
                <w:lang w:eastAsia="en-US" w:bidi="ar-SA"/>
              </w:rPr>
              <w:t xml:space="preserve">Podaci unutar </w:t>
            </w:r>
            <w:r w:rsidR="00795CDE" w:rsidRPr="00FD6818">
              <w:rPr>
                <w:szCs w:val="22"/>
                <w:lang w:eastAsia="en-US" w:bidi="ar-SA"/>
              </w:rPr>
              <w:t>promatranog</w:t>
            </w:r>
            <w:r w:rsidRPr="00FD6818">
              <w:rPr>
                <w:szCs w:val="22"/>
                <w:lang w:eastAsia="en-US" w:bidi="ar-SA"/>
              </w:rPr>
              <w:t xml:space="preserve"> razdoblja nisu</w:t>
            </w:r>
            <w:r w:rsidR="00867E34" w:rsidRPr="00FD6818">
              <w:rPr>
                <w:szCs w:val="22"/>
                <w:lang w:eastAsia="en-US" w:bidi="ar-SA"/>
              </w:rPr>
              <w:t xml:space="preserve"> bili</w:t>
            </w:r>
            <w:r w:rsidRPr="00FD6818">
              <w:rPr>
                <w:szCs w:val="22"/>
                <w:lang w:eastAsia="en-US" w:bidi="ar-SA"/>
              </w:rPr>
              <w:t xml:space="preserve"> ispod </w:t>
            </w:r>
            <w:r w:rsidR="005D2378" w:rsidRPr="00FD6818">
              <w:rPr>
                <w:szCs w:val="22"/>
                <w:lang w:eastAsia="en-US" w:bidi="ar-SA"/>
              </w:rPr>
              <w:t>g</w:t>
            </w:r>
            <w:r w:rsidR="00895EA5" w:rsidRPr="00FD6818">
              <w:rPr>
                <w:szCs w:val="22"/>
                <w:lang w:eastAsia="en-US" w:bidi="ar-SA"/>
              </w:rPr>
              <w:t>ranične vrijednosti</w:t>
            </w:r>
            <w:r w:rsidRPr="00FD6818">
              <w:rPr>
                <w:szCs w:val="22"/>
                <w:lang w:eastAsia="en-US" w:bidi="ar-SA"/>
              </w:rPr>
              <w:t xml:space="preserve"> od 50 kopija/ml </w:t>
            </w:r>
            <w:r w:rsidR="00594276" w:rsidRPr="00FD6818">
              <w:rPr>
                <w:szCs w:val="22"/>
                <w:lang w:eastAsia="en-US" w:bidi="ar-SA"/>
              </w:rPr>
              <w:t xml:space="preserve"> </w:t>
            </w:r>
          </w:p>
        </w:tc>
        <w:tc>
          <w:tcPr>
            <w:tcW w:w="924" w:type="pct"/>
            <w:tcBorders>
              <w:top w:val="nil"/>
              <w:left w:val="single" w:sz="4" w:space="0" w:color="auto"/>
              <w:bottom w:val="nil"/>
              <w:right w:val="single" w:sz="4" w:space="0" w:color="auto"/>
            </w:tcBorders>
          </w:tcPr>
          <w:p w14:paraId="0EEE3DCA" w14:textId="77777777" w:rsidR="00594276" w:rsidRPr="00FD6818" w:rsidRDefault="00895EA5" w:rsidP="00EA6252">
            <w:pPr>
              <w:keepNext/>
              <w:tabs>
                <w:tab w:val="clear" w:pos="567"/>
              </w:tabs>
              <w:spacing w:line="240" w:lineRule="auto"/>
              <w:jc w:val="center"/>
              <w:rPr>
                <w:szCs w:val="22"/>
                <w:lang w:eastAsia="en-US" w:bidi="ar-SA"/>
              </w:rPr>
            </w:pPr>
            <w:r w:rsidRPr="00FD6818">
              <w:rPr>
                <w:szCs w:val="22"/>
                <w:lang w:eastAsia="en-US" w:bidi="ar-SA"/>
              </w:rPr>
              <w:t>2</w:t>
            </w:r>
            <w:r w:rsidR="00594276" w:rsidRPr="00FD6818">
              <w:rPr>
                <w:szCs w:val="22"/>
                <w:lang w:eastAsia="en-US" w:bidi="ar-SA"/>
              </w:rPr>
              <w:t>%</w:t>
            </w:r>
          </w:p>
        </w:tc>
        <w:tc>
          <w:tcPr>
            <w:tcW w:w="1492" w:type="pct"/>
            <w:tcBorders>
              <w:top w:val="nil"/>
              <w:left w:val="single" w:sz="4" w:space="0" w:color="auto"/>
              <w:bottom w:val="nil"/>
              <w:right w:val="single" w:sz="4" w:space="0" w:color="auto"/>
            </w:tcBorders>
          </w:tcPr>
          <w:p w14:paraId="64C52F45"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6</w:t>
            </w:r>
            <w:r w:rsidR="00594276" w:rsidRPr="00FD6818">
              <w:rPr>
                <w:szCs w:val="22"/>
                <w:lang w:eastAsia="en-US" w:bidi="ar-SA"/>
              </w:rPr>
              <w:t>%</w:t>
            </w:r>
          </w:p>
        </w:tc>
      </w:tr>
      <w:tr w:rsidR="00594276" w:rsidRPr="00FD6818" w14:paraId="6BC2A5ED" w14:textId="77777777" w:rsidTr="00EE26F9">
        <w:trPr>
          <w:cantSplit/>
        </w:trPr>
        <w:tc>
          <w:tcPr>
            <w:tcW w:w="2584" w:type="pct"/>
            <w:tcBorders>
              <w:top w:val="nil"/>
              <w:left w:val="single" w:sz="4" w:space="0" w:color="auto"/>
              <w:bottom w:val="nil"/>
              <w:right w:val="single" w:sz="4" w:space="0" w:color="auto"/>
            </w:tcBorders>
          </w:tcPr>
          <w:p w14:paraId="28FB990A" w14:textId="77777777" w:rsidR="00594276" w:rsidRPr="00FD6818" w:rsidRDefault="00244233" w:rsidP="00AF0A2D">
            <w:pPr>
              <w:keepNext/>
              <w:tabs>
                <w:tab w:val="clear" w:pos="567"/>
              </w:tabs>
              <w:spacing w:line="240" w:lineRule="auto"/>
              <w:ind w:left="426"/>
              <w:rPr>
                <w:szCs w:val="22"/>
                <w:lang w:eastAsia="en-US" w:bidi="ar-SA"/>
              </w:rPr>
            </w:pPr>
            <w:r w:rsidRPr="00FD6818">
              <w:rPr>
                <w:szCs w:val="22"/>
                <w:lang w:eastAsia="en-US" w:bidi="ar-SA"/>
              </w:rPr>
              <w:t>Prekid liječenja zbog nedo</w:t>
            </w:r>
            <w:r w:rsidR="00AF0A2D" w:rsidRPr="00FD6818">
              <w:rPr>
                <w:szCs w:val="22"/>
                <w:lang w:eastAsia="en-US" w:bidi="ar-SA"/>
              </w:rPr>
              <w:t>statka</w:t>
            </w:r>
            <w:r w:rsidRPr="00FD6818">
              <w:rPr>
                <w:szCs w:val="22"/>
                <w:lang w:eastAsia="en-US" w:bidi="ar-SA"/>
              </w:rPr>
              <w:t xml:space="preserve"> djelotvornosti</w:t>
            </w:r>
          </w:p>
        </w:tc>
        <w:tc>
          <w:tcPr>
            <w:tcW w:w="924" w:type="pct"/>
            <w:tcBorders>
              <w:top w:val="nil"/>
              <w:left w:val="single" w:sz="4" w:space="0" w:color="auto"/>
              <w:bottom w:val="nil"/>
              <w:right w:val="single" w:sz="4" w:space="0" w:color="auto"/>
            </w:tcBorders>
          </w:tcPr>
          <w:p w14:paraId="572AD931" w14:textId="77777777" w:rsidR="00594276" w:rsidRPr="00FD6818" w:rsidRDefault="00895EA5" w:rsidP="00EA6252">
            <w:pPr>
              <w:keepNext/>
              <w:tabs>
                <w:tab w:val="clear" w:pos="567"/>
              </w:tabs>
              <w:spacing w:line="240" w:lineRule="auto"/>
              <w:jc w:val="center"/>
              <w:rPr>
                <w:szCs w:val="22"/>
                <w:lang w:eastAsia="en-US" w:bidi="ar-SA"/>
              </w:rPr>
            </w:pPr>
            <w:r w:rsidRPr="00FD6818">
              <w:rPr>
                <w:szCs w:val="22"/>
                <w:lang w:eastAsia="en-US" w:bidi="ar-SA"/>
              </w:rPr>
              <w:t>2</w:t>
            </w:r>
            <w:r w:rsidR="00594276" w:rsidRPr="00FD6818">
              <w:rPr>
                <w:szCs w:val="22"/>
                <w:lang w:eastAsia="en-US" w:bidi="ar-SA"/>
              </w:rPr>
              <w:t>%</w:t>
            </w:r>
          </w:p>
        </w:tc>
        <w:tc>
          <w:tcPr>
            <w:tcW w:w="1492" w:type="pct"/>
            <w:tcBorders>
              <w:top w:val="nil"/>
              <w:left w:val="single" w:sz="4" w:space="0" w:color="auto"/>
              <w:bottom w:val="nil"/>
              <w:right w:val="single" w:sz="4" w:space="0" w:color="auto"/>
            </w:tcBorders>
          </w:tcPr>
          <w:p w14:paraId="21DB0E5C"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&lt; 1</w:t>
            </w:r>
            <w:r w:rsidR="00594276" w:rsidRPr="00FD6818">
              <w:rPr>
                <w:szCs w:val="22"/>
                <w:lang w:eastAsia="en-US" w:bidi="ar-SA"/>
              </w:rPr>
              <w:t>%</w:t>
            </w:r>
          </w:p>
        </w:tc>
      </w:tr>
      <w:tr w:rsidR="00594276" w:rsidRPr="00FD6818" w14:paraId="569E7632" w14:textId="77777777" w:rsidTr="00EE26F9">
        <w:trPr>
          <w:cantSplit/>
        </w:trPr>
        <w:tc>
          <w:tcPr>
            <w:tcW w:w="2584" w:type="pct"/>
            <w:tcBorders>
              <w:top w:val="nil"/>
              <w:left w:val="single" w:sz="4" w:space="0" w:color="auto"/>
              <w:bottom w:val="nil"/>
              <w:right w:val="single" w:sz="4" w:space="0" w:color="auto"/>
            </w:tcBorders>
          </w:tcPr>
          <w:p w14:paraId="25647261" w14:textId="77777777" w:rsidR="00594276" w:rsidRPr="00FD6818" w:rsidRDefault="00D35705" w:rsidP="00895EA5">
            <w:pPr>
              <w:keepNext/>
              <w:tabs>
                <w:tab w:val="clear" w:pos="567"/>
              </w:tabs>
              <w:spacing w:line="240" w:lineRule="auto"/>
              <w:ind w:left="426"/>
              <w:rPr>
                <w:szCs w:val="22"/>
                <w:lang w:eastAsia="en-US" w:bidi="ar-SA"/>
              </w:rPr>
            </w:pPr>
            <w:r w:rsidRPr="00FD6818">
              <w:rPr>
                <w:szCs w:val="22"/>
                <w:lang w:eastAsia="en-US" w:bidi="ar-SA"/>
              </w:rPr>
              <w:t xml:space="preserve">Prekid liječenja zbog drugih razloga dok </w:t>
            </w:r>
            <w:r w:rsidR="00895EA5" w:rsidRPr="00FD6818">
              <w:rPr>
                <w:szCs w:val="22"/>
                <w:lang w:eastAsia="en-US" w:bidi="ar-SA"/>
              </w:rPr>
              <w:t>razina</w:t>
            </w:r>
            <w:r w:rsidRPr="00FD6818">
              <w:rPr>
                <w:szCs w:val="22"/>
                <w:lang w:eastAsia="en-US" w:bidi="ar-SA"/>
              </w:rPr>
              <w:t xml:space="preserve"> nije </w:t>
            </w:r>
            <w:r w:rsidR="00795CDE" w:rsidRPr="00FD6818">
              <w:rPr>
                <w:szCs w:val="22"/>
                <w:lang w:eastAsia="en-US" w:bidi="ar-SA"/>
              </w:rPr>
              <w:t xml:space="preserve">bila </w:t>
            </w:r>
            <w:r w:rsidRPr="00FD6818">
              <w:rPr>
                <w:szCs w:val="22"/>
                <w:lang w:eastAsia="en-US" w:bidi="ar-SA"/>
              </w:rPr>
              <w:t xml:space="preserve">ispod </w:t>
            </w:r>
            <w:r w:rsidR="005D2378" w:rsidRPr="00FD6818">
              <w:rPr>
                <w:szCs w:val="22"/>
                <w:lang w:eastAsia="en-US" w:bidi="ar-SA"/>
              </w:rPr>
              <w:t>grani</w:t>
            </w:r>
            <w:r w:rsidR="00895EA5" w:rsidRPr="00FD6818">
              <w:rPr>
                <w:szCs w:val="22"/>
                <w:lang w:eastAsia="en-US" w:bidi="ar-SA"/>
              </w:rPr>
              <w:t>čne vrijednosti</w:t>
            </w:r>
          </w:p>
        </w:tc>
        <w:tc>
          <w:tcPr>
            <w:tcW w:w="924" w:type="pct"/>
            <w:tcBorders>
              <w:top w:val="nil"/>
              <w:left w:val="single" w:sz="4" w:space="0" w:color="auto"/>
              <w:bottom w:val="nil"/>
              <w:right w:val="single" w:sz="4" w:space="0" w:color="auto"/>
            </w:tcBorders>
          </w:tcPr>
          <w:p w14:paraId="1984C1B1" w14:textId="77777777" w:rsidR="00594276" w:rsidRPr="00FD6818" w:rsidRDefault="00895EA5" w:rsidP="00EA6252">
            <w:pPr>
              <w:keepNext/>
              <w:tabs>
                <w:tab w:val="clear" w:pos="567"/>
              </w:tabs>
              <w:spacing w:line="240" w:lineRule="auto"/>
              <w:jc w:val="center"/>
              <w:rPr>
                <w:szCs w:val="22"/>
                <w:lang w:eastAsia="en-US" w:bidi="ar-SA"/>
              </w:rPr>
            </w:pPr>
            <w:r w:rsidRPr="00FD6818">
              <w:rPr>
                <w:szCs w:val="22"/>
                <w:lang w:eastAsia="en-US" w:bidi="ar-SA"/>
              </w:rPr>
              <w:t>3</w:t>
            </w:r>
            <w:r w:rsidR="00594276" w:rsidRPr="00FD6818">
              <w:rPr>
                <w:szCs w:val="22"/>
                <w:lang w:eastAsia="en-US" w:bidi="ar-SA"/>
              </w:rPr>
              <w:t>%</w:t>
            </w:r>
          </w:p>
        </w:tc>
        <w:tc>
          <w:tcPr>
            <w:tcW w:w="1492" w:type="pct"/>
            <w:tcBorders>
              <w:top w:val="nil"/>
              <w:left w:val="single" w:sz="4" w:space="0" w:color="auto"/>
              <w:bottom w:val="nil"/>
              <w:right w:val="single" w:sz="4" w:space="0" w:color="auto"/>
            </w:tcBorders>
          </w:tcPr>
          <w:p w14:paraId="15075D99"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7</w:t>
            </w:r>
            <w:r w:rsidR="00594276" w:rsidRPr="00FD6818">
              <w:rPr>
                <w:szCs w:val="22"/>
                <w:lang w:eastAsia="en-US" w:bidi="ar-SA"/>
              </w:rPr>
              <w:t>%</w:t>
            </w:r>
          </w:p>
        </w:tc>
      </w:tr>
      <w:tr w:rsidR="00594276" w:rsidRPr="00FD6818" w14:paraId="777D37B8" w14:textId="77777777" w:rsidTr="00D35705">
        <w:trPr>
          <w:cantSplit/>
          <w:trHeight w:val="130"/>
        </w:trPr>
        <w:tc>
          <w:tcPr>
            <w:tcW w:w="2584" w:type="pct"/>
            <w:tcBorders>
              <w:top w:val="single" w:sz="4" w:space="0" w:color="auto"/>
              <w:bottom w:val="nil"/>
              <w:right w:val="single" w:sz="4" w:space="0" w:color="auto"/>
            </w:tcBorders>
          </w:tcPr>
          <w:p w14:paraId="18293E2C" w14:textId="77777777" w:rsidR="00594276" w:rsidRPr="00FD6818" w:rsidRDefault="00D35705" w:rsidP="00EA6252">
            <w:pPr>
              <w:keepNext/>
              <w:tabs>
                <w:tab w:val="clear" w:pos="567"/>
              </w:tabs>
              <w:spacing w:line="240" w:lineRule="auto"/>
              <w:rPr>
                <w:szCs w:val="22"/>
                <w:lang w:eastAsia="en-US" w:bidi="ar-SA"/>
              </w:rPr>
            </w:pPr>
            <w:r w:rsidRPr="00FD6818">
              <w:rPr>
                <w:szCs w:val="22"/>
                <w:lang w:eastAsia="en-US" w:bidi="ar-SA"/>
              </w:rPr>
              <w:t>Nema viroloških podataka</w:t>
            </w:r>
            <w:r w:rsidR="00594276" w:rsidRPr="00FD6818">
              <w:rPr>
                <w:szCs w:val="22"/>
                <w:lang w:eastAsia="en-US" w:bidi="ar-SA"/>
              </w:rPr>
              <w:t xml:space="preserve"> </w:t>
            </w:r>
          </w:p>
        </w:tc>
        <w:tc>
          <w:tcPr>
            <w:tcW w:w="924" w:type="pct"/>
            <w:tcBorders>
              <w:top w:val="single" w:sz="4" w:space="0" w:color="auto"/>
              <w:left w:val="single" w:sz="4" w:space="0" w:color="auto"/>
              <w:bottom w:val="nil"/>
              <w:right w:val="single" w:sz="4" w:space="0" w:color="auto"/>
            </w:tcBorders>
          </w:tcPr>
          <w:p w14:paraId="0142E7F1"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12</w:t>
            </w:r>
            <w:r w:rsidR="00594276" w:rsidRPr="00FD6818">
              <w:rPr>
                <w:szCs w:val="22"/>
                <w:lang w:eastAsia="en-US" w:bidi="ar-SA"/>
              </w:rPr>
              <w:t>%</w:t>
            </w:r>
          </w:p>
        </w:tc>
        <w:tc>
          <w:tcPr>
            <w:tcW w:w="1492" w:type="pct"/>
            <w:tcBorders>
              <w:top w:val="single" w:sz="4" w:space="0" w:color="auto"/>
              <w:left w:val="single" w:sz="4" w:space="0" w:color="auto"/>
              <w:bottom w:val="nil"/>
            </w:tcBorders>
          </w:tcPr>
          <w:p w14:paraId="7EC8C6BD" w14:textId="77777777" w:rsidR="00594276" w:rsidRPr="00FD6818" w:rsidRDefault="00895EA5" w:rsidP="00D35705">
            <w:pPr>
              <w:keepNext/>
              <w:tabs>
                <w:tab w:val="clear" w:pos="567"/>
              </w:tabs>
              <w:spacing w:line="240" w:lineRule="auto"/>
              <w:jc w:val="center"/>
              <w:rPr>
                <w:szCs w:val="22"/>
                <w:lang w:eastAsia="en-US" w:bidi="ar-SA"/>
              </w:rPr>
            </w:pPr>
            <w:r w:rsidRPr="00FD6818">
              <w:rPr>
                <w:szCs w:val="22"/>
                <w:lang w:eastAsia="en-US" w:bidi="ar-SA"/>
              </w:rPr>
              <w:t>15</w:t>
            </w:r>
            <w:r w:rsidR="00594276" w:rsidRPr="00FD6818">
              <w:rPr>
                <w:szCs w:val="22"/>
                <w:lang w:eastAsia="en-US" w:bidi="ar-SA"/>
              </w:rPr>
              <w:t>%</w:t>
            </w:r>
          </w:p>
        </w:tc>
      </w:tr>
      <w:tr w:rsidR="00594276" w:rsidRPr="00FD6818" w14:paraId="19A3846E" w14:textId="77777777" w:rsidTr="00EE26F9">
        <w:trPr>
          <w:cantSplit/>
        </w:trPr>
        <w:tc>
          <w:tcPr>
            <w:tcW w:w="2584" w:type="pct"/>
            <w:tcBorders>
              <w:top w:val="nil"/>
              <w:left w:val="single" w:sz="4" w:space="0" w:color="auto"/>
              <w:bottom w:val="nil"/>
              <w:right w:val="single" w:sz="4" w:space="0" w:color="auto"/>
            </w:tcBorders>
          </w:tcPr>
          <w:p w14:paraId="19CF8B5A" w14:textId="77777777" w:rsidR="00594276" w:rsidRPr="00FD6818" w:rsidRDefault="00D35705" w:rsidP="00EA6252">
            <w:pPr>
              <w:keepNext/>
              <w:tabs>
                <w:tab w:val="clear" w:pos="567"/>
              </w:tabs>
              <w:spacing w:line="240" w:lineRule="auto"/>
              <w:ind w:left="162"/>
              <w:rPr>
                <w:szCs w:val="22"/>
                <w:lang w:eastAsia="en-US" w:bidi="ar-SA"/>
              </w:rPr>
            </w:pPr>
            <w:r w:rsidRPr="00FD6818">
              <w:rPr>
                <w:szCs w:val="22"/>
                <w:lang w:eastAsia="en-US" w:bidi="ar-SA"/>
              </w:rPr>
              <w:t>Prekid liječenja zbog nuspojave ili smrti</w:t>
            </w:r>
          </w:p>
        </w:tc>
        <w:tc>
          <w:tcPr>
            <w:tcW w:w="924" w:type="pct"/>
            <w:tcBorders>
              <w:top w:val="nil"/>
              <w:left w:val="single" w:sz="4" w:space="0" w:color="auto"/>
              <w:bottom w:val="nil"/>
              <w:right w:val="single" w:sz="4" w:space="0" w:color="auto"/>
            </w:tcBorders>
          </w:tcPr>
          <w:p w14:paraId="4A21B8C3"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4</w:t>
            </w:r>
            <w:r w:rsidR="00594276" w:rsidRPr="00FD6818">
              <w:rPr>
                <w:szCs w:val="22"/>
                <w:lang w:eastAsia="en-US" w:bidi="ar-SA"/>
              </w:rPr>
              <w:t>%</w:t>
            </w:r>
          </w:p>
        </w:tc>
        <w:tc>
          <w:tcPr>
            <w:tcW w:w="1492" w:type="pct"/>
            <w:tcBorders>
              <w:top w:val="nil"/>
              <w:left w:val="single" w:sz="4" w:space="0" w:color="auto"/>
              <w:bottom w:val="nil"/>
              <w:right w:val="single" w:sz="4" w:space="0" w:color="auto"/>
            </w:tcBorders>
          </w:tcPr>
          <w:p w14:paraId="0AB9EC1B" w14:textId="77777777" w:rsidR="00594276" w:rsidRPr="00FD6818" w:rsidRDefault="00895EA5" w:rsidP="00EE26F9">
            <w:pPr>
              <w:keepNext/>
              <w:tabs>
                <w:tab w:val="clear" w:pos="567"/>
              </w:tabs>
              <w:spacing w:line="240" w:lineRule="auto"/>
              <w:jc w:val="center"/>
              <w:rPr>
                <w:szCs w:val="22"/>
                <w:lang w:eastAsia="en-US" w:bidi="ar-SA"/>
              </w:rPr>
            </w:pPr>
            <w:r w:rsidRPr="00FD6818">
              <w:rPr>
                <w:szCs w:val="22"/>
                <w:lang w:eastAsia="en-US" w:bidi="ar-SA"/>
              </w:rPr>
              <w:t>7</w:t>
            </w:r>
            <w:r w:rsidR="00594276" w:rsidRPr="00FD6818">
              <w:rPr>
                <w:szCs w:val="22"/>
                <w:lang w:eastAsia="en-US" w:bidi="ar-SA"/>
              </w:rPr>
              <w:t>%</w:t>
            </w:r>
          </w:p>
        </w:tc>
      </w:tr>
      <w:tr w:rsidR="00594276" w:rsidRPr="00FD6818" w14:paraId="63ACF750" w14:textId="77777777" w:rsidTr="00EE26F9">
        <w:trPr>
          <w:cantSplit/>
        </w:trPr>
        <w:tc>
          <w:tcPr>
            <w:tcW w:w="2584" w:type="pct"/>
            <w:tcBorders>
              <w:top w:val="nil"/>
              <w:left w:val="single" w:sz="4" w:space="0" w:color="auto"/>
              <w:bottom w:val="nil"/>
              <w:right w:val="single" w:sz="4" w:space="0" w:color="auto"/>
            </w:tcBorders>
          </w:tcPr>
          <w:p w14:paraId="311C216A" w14:textId="77777777" w:rsidR="00594276" w:rsidRPr="00FD6818" w:rsidRDefault="00D35705" w:rsidP="00EA6252">
            <w:pPr>
              <w:keepNext/>
              <w:tabs>
                <w:tab w:val="clear" w:pos="567"/>
              </w:tabs>
              <w:spacing w:line="240" w:lineRule="auto"/>
              <w:ind w:left="162"/>
              <w:rPr>
                <w:szCs w:val="22"/>
                <w:lang w:eastAsia="en-US" w:bidi="ar-SA"/>
              </w:rPr>
            </w:pPr>
            <w:r w:rsidRPr="00FD6818">
              <w:rPr>
                <w:szCs w:val="22"/>
                <w:lang w:eastAsia="en-US" w:bidi="ar-SA"/>
              </w:rPr>
              <w:t xml:space="preserve">Prekid liječenja zbog drugih razloga </w:t>
            </w:r>
          </w:p>
        </w:tc>
        <w:tc>
          <w:tcPr>
            <w:tcW w:w="924" w:type="pct"/>
            <w:tcBorders>
              <w:top w:val="nil"/>
              <w:left w:val="single" w:sz="4" w:space="0" w:color="auto"/>
              <w:bottom w:val="nil"/>
              <w:right w:val="single" w:sz="4" w:space="0" w:color="auto"/>
            </w:tcBorders>
          </w:tcPr>
          <w:p w14:paraId="1F3AB4DA"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6</w:t>
            </w:r>
            <w:r w:rsidR="00594276" w:rsidRPr="00FD6818">
              <w:rPr>
                <w:szCs w:val="22"/>
                <w:lang w:eastAsia="en-US" w:bidi="ar-SA"/>
              </w:rPr>
              <w:t>%</w:t>
            </w:r>
          </w:p>
        </w:tc>
        <w:tc>
          <w:tcPr>
            <w:tcW w:w="1492" w:type="pct"/>
            <w:tcBorders>
              <w:top w:val="nil"/>
              <w:left w:val="single" w:sz="4" w:space="0" w:color="auto"/>
              <w:bottom w:val="nil"/>
              <w:right w:val="single" w:sz="4" w:space="0" w:color="auto"/>
            </w:tcBorders>
          </w:tcPr>
          <w:p w14:paraId="2A38E4C4" w14:textId="77777777" w:rsidR="00594276" w:rsidRPr="00FD6818" w:rsidRDefault="00895EA5" w:rsidP="00EE26F9">
            <w:pPr>
              <w:keepNext/>
              <w:tabs>
                <w:tab w:val="clear" w:pos="567"/>
              </w:tabs>
              <w:spacing w:line="240" w:lineRule="auto"/>
              <w:jc w:val="center"/>
              <w:rPr>
                <w:szCs w:val="22"/>
                <w:lang w:eastAsia="en-US" w:bidi="ar-SA"/>
              </w:rPr>
            </w:pPr>
            <w:r w:rsidRPr="00FD6818">
              <w:rPr>
                <w:szCs w:val="22"/>
                <w:lang w:eastAsia="en-US" w:bidi="ar-SA"/>
              </w:rPr>
              <w:t>6</w:t>
            </w:r>
            <w:r w:rsidR="00594276" w:rsidRPr="00FD6818">
              <w:rPr>
                <w:szCs w:val="22"/>
                <w:lang w:eastAsia="en-US" w:bidi="ar-SA"/>
              </w:rPr>
              <w:t>%</w:t>
            </w:r>
          </w:p>
        </w:tc>
      </w:tr>
      <w:tr w:rsidR="00594276" w:rsidRPr="00FD6818" w14:paraId="4D8A488A" w14:textId="77777777" w:rsidTr="00090D82">
        <w:trPr>
          <w:cantSplit/>
        </w:trPr>
        <w:tc>
          <w:tcPr>
            <w:tcW w:w="2584" w:type="pct"/>
            <w:tcBorders>
              <w:top w:val="nil"/>
              <w:bottom w:val="single" w:sz="4" w:space="0" w:color="auto"/>
              <w:right w:val="single" w:sz="4" w:space="0" w:color="auto"/>
            </w:tcBorders>
          </w:tcPr>
          <w:p w14:paraId="7D98962B" w14:textId="77777777" w:rsidR="00594276" w:rsidRPr="00FD6818" w:rsidRDefault="00D35705" w:rsidP="00EA6252">
            <w:pPr>
              <w:keepNext/>
              <w:tabs>
                <w:tab w:val="clear" w:pos="567"/>
              </w:tabs>
              <w:spacing w:line="240" w:lineRule="auto"/>
              <w:ind w:left="162"/>
              <w:rPr>
                <w:szCs w:val="22"/>
                <w:lang w:eastAsia="en-US" w:bidi="ar-SA"/>
              </w:rPr>
            </w:pPr>
            <w:r w:rsidRPr="00FD6818">
              <w:rPr>
                <w:rFonts w:cs="Arial Narrow"/>
              </w:rPr>
              <w:t xml:space="preserve">Nema podataka za </w:t>
            </w:r>
            <w:r w:rsidR="00795CDE" w:rsidRPr="00FD6818">
              <w:rPr>
                <w:rFonts w:cs="Arial Narrow"/>
              </w:rPr>
              <w:t>promatrano</w:t>
            </w:r>
            <w:r w:rsidRPr="00FD6818">
              <w:rPr>
                <w:rFonts w:cs="Arial Narrow"/>
              </w:rPr>
              <w:t xml:space="preserve"> razdoblje, ali bolesnik sudjeluje u ispitivanju</w:t>
            </w:r>
          </w:p>
        </w:tc>
        <w:tc>
          <w:tcPr>
            <w:tcW w:w="924" w:type="pct"/>
            <w:tcBorders>
              <w:top w:val="nil"/>
              <w:left w:val="single" w:sz="4" w:space="0" w:color="auto"/>
              <w:bottom w:val="single" w:sz="4" w:space="0" w:color="auto"/>
              <w:right w:val="single" w:sz="4" w:space="0" w:color="auto"/>
            </w:tcBorders>
          </w:tcPr>
          <w:p w14:paraId="61C5F537" w14:textId="77777777" w:rsidR="00594276" w:rsidRPr="00FD6818" w:rsidRDefault="00895EA5" w:rsidP="007062AF">
            <w:pPr>
              <w:keepNext/>
              <w:tabs>
                <w:tab w:val="clear" w:pos="567"/>
              </w:tabs>
              <w:spacing w:line="240" w:lineRule="auto"/>
              <w:jc w:val="center"/>
              <w:rPr>
                <w:szCs w:val="22"/>
                <w:lang w:eastAsia="en-US" w:bidi="ar-SA"/>
              </w:rPr>
            </w:pPr>
            <w:r w:rsidRPr="00FD6818">
              <w:rPr>
                <w:szCs w:val="22"/>
                <w:lang w:eastAsia="en-US" w:bidi="ar-SA"/>
              </w:rPr>
              <w:t>2</w:t>
            </w:r>
            <w:r w:rsidR="00594276" w:rsidRPr="00FD6818">
              <w:rPr>
                <w:szCs w:val="22"/>
                <w:lang w:eastAsia="en-US" w:bidi="ar-SA"/>
              </w:rPr>
              <w:t>%</w:t>
            </w:r>
          </w:p>
        </w:tc>
        <w:tc>
          <w:tcPr>
            <w:tcW w:w="1492" w:type="pct"/>
            <w:tcBorders>
              <w:top w:val="nil"/>
              <w:left w:val="single" w:sz="4" w:space="0" w:color="auto"/>
              <w:bottom w:val="single" w:sz="4" w:space="0" w:color="auto"/>
            </w:tcBorders>
          </w:tcPr>
          <w:p w14:paraId="025D3A17" w14:textId="77777777" w:rsidR="00594276" w:rsidRPr="00FD6818" w:rsidRDefault="00895EA5" w:rsidP="00EE26F9">
            <w:pPr>
              <w:keepNext/>
              <w:tabs>
                <w:tab w:val="clear" w:pos="567"/>
              </w:tabs>
              <w:spacing w:line="240" w:lineRule="auto"/>
              <w:jc w:val="center"/>
              <w:rPr>
                <w:szCs w:val="22"/>
                <w:lang w:eastAsia="en-US" w:bidi="ar-SA"/>
              </w:rPr>
            </w:pPr>
            <w:r w:rsidRPr="00FD6818">
              <w:rPr>
                <w:szCs w:val="22"/>
                <w:lang w:eastAsia="en-US" w:bidi="ar-SA"/>
              </w:rPr>
              <w:t>2</w:t>
            </w:r>
            <w:r w:rsidR="00594276" w:rsidRPr="00FD6818">
              <w:rPr>
                <w:szCs w:val="22"/>
                <w:lang w:eastAsia="en-US" w:bidi="ar-SA"/>
              </w:rPr>
              <w:t>%</w:t>
            </w:r>
          </w:p>
        </w:tc>
      </w:tr>
      <w:tr w:rsidR="008108C2" w:rsidRPr="00FD6818" w14:paraId="6C4F2E4F" w14:textId="77777777" w:rsidTr="008108C2">
        <w:trPr>
          <w:cantSplit/>
        </w:trPr>
        <w:tc>
          <w:tcPr>
            <w:tcW w:w="5000" w:type="pct"/>
            <w:gridSpan w:val="3"/>
            <w:tcBorders>
              <w:top w:val="single" w:sz="4" w:space="0" w:color="auto"/>
              <w:bottom w:val="single" w:sz="4" w:space="0" w:color="auto"/>
            </w:tcBorders>
          </w:tcPr>
          <w:p w14:paraId="4D0DBB37" w14:textId="77777777" w:rsidR="008108C2" w:rsidRPr="00FD6818" w:rsidRDefault="008108C2" w:rsidP="00090D82">
            <w:pPr>
              <w:keepNext/>
              <w:tabs>
                <w:tab w:val="clear" w:pos="567"/>
              </w:tabs>
              <w:spacing w:line="240" w:lineRule="auto"/>
              <w:rPr>
                <w:szCs w:val="22"/>
                <w:lang w:eastAsia="en-US" w:bidi="ar-SA"/>
              </w:rPr>
            </w:pPr>
            <w:r w:rsidRPr="00FD6818">
              <w:rPr>
                <w:szCs w:val="22"/>
                <w:lang w:eastAsia="en-US" w:bidi="ar-SA"/>
              </w:rPr>
              <w:t>HIV</w:t>
            </w:r>
            <w:r w:rsidRPr="00FD6818">
              <w:rPr>
                <w:szCs w:val="22"/>
                <w:lang w:eastAsia="en-US" w:bidi="ar-SA"/>
              </w:rPr>
              <w:noBreakHyphen/>
              <w:t>1 – virus humane imunodeficijencije tipa 1</w:t>
            </w:r>
          </w:p>
          <w:p w14:paraId="22D3F8BC" w14:textId="77777777" w:rsidR="008108C2" w:rsidRPr="00FD6818" w:rsidRDefault="008108C2" w:rsidP="008108C2">
            <w:pPr>
              <w:keepNext/>
              <w:tabs>
                <w:tab w:val="clear" w:pos="567"/>
              </w:tabs>
              <w:spacing w:line="240" w:lineRule="auto"/>
              <w:rPr>
                <w:szCs w:val="22"/>
                <w:lang w:eastAsia="en-US" w:bidi="ar-SA"/>
              </w:rPr>
            </w:pPr>
            <w:r w:rsidRPr="00FD6818">
              <w:rPr>
                <w:szCs w:val="22"/>
                <w:lang w:eastAsia="en-US" w:bidi="ar-SA"/>
              </w:rPr>
              <w:t xml:space="preserve">DTG/ABC/3TC – </w:t>
            </w:r>
            <w:r w:rsidR="00310066" w:rsidRPr="00FD6818">
              <w:rPr>
                <w:szCs w:val="22"/>
                <w:lang w:eastAsia="en-US" w:bidi="ar-SA"/>
              </w:rPr>
              <w:t>dolutegravir/</w:t>
            </w:r>
            <w:r w:rsidRPr="00FD6818">
              <w:rPr>
                <w:szCs w:val="22"/>
                <w:lang w:eastAsia="en-US" w:bidi="ar-SA"/>
              </w:rPr>
              <w:t>abakavir/lamivudin</w:t>
            </w:r>
          </w:p>
          <w:p w14:paraId="38FA1046" w14:textId="77777777" w:rsidR="008108C2" w:rsidRPr="00FD6818" w:rsidRDefault="008108C2" w:rsidP="00090D82">
            <w:pPr>
              <w:keepNext/>
              <w:tabs>
                <w:tab w:val="clear" w:pos="567"/>
              </w:tabs>
              <w:spacing w:line="240" w:lineRule="auto"/>
              <w:rPr>
                <w:szCs w:val="22"/>
                <w:lang w:eastAsia="en-US" w:bidi="ar-SA"/>
              </w:rPr>
            </w:pPr>
            <w:r w:rsidRPr="00FD6818">
              <w:rPr>
                <w:szCs w:val="22"/>
                <w:lang w:eastAsia="en-US" w:bidi="ar-SA"/>
              </w:rPr>
              <w:t>ATV+RTV+TDF/FTC –atazanavir plus ritonavir plus tenofovir</w:t>
            </w:r>
            <w:r w:rsidR="00756D24" w:rsidRPr="00FD6818">
              <w:rPr>
                <w:szCs w:val="22"/>
                <w:lang w:eastAsia="en-US" w:bidi="ar-SA"/>
              </w:rPr>
              <w:t>dizo</w:t>
            </w:r>
            <w:r w:rsidRPr="00FD6818">
              <w:rPr>
                <w:szCs w:val="22"/>
                <w:lang w:eastAsia="en-US" w:bidi="ar-SA"/>
              </w:rPr>
              <w:t>pro</w:t>
            </w:r>
            <w:r w:rsidR="00756D24" w:rsidRPr="00FD6818">
              <w:rPr>
                <w:szCs w:val="22"/>
                <w:lang w:eastAsia="en-US" w:bidi="ar-SA"/>
              </w:rPr>
              <w:t>ksil/emtricitabin</w:t>
            </w:r>
          </w:p>
        </w:tc>
      </w:tr>
    </w:tbl>
    <w:p w14:paraId="34B08795" w14:textId="77777777" w:rsidR="00594276" w:rsidRPr="00FD6818" w:rsidRDefault="00594276" w:rsidP="00594276">
      <w:pPr>
        <w:widowControl w:val="0"/>
        <w:rPr>
          <w:rFonts w:eastAsia="MS Mincho"/>
          <w:szCs w:val="22"/>
          <w:lang w:eastAsia="en-US" w:bidi="ar-SA"/>
        </w:rPr>
      </w:pPr>
    </w:p>
    <w:p w14:paraId="734E34C5" w14:textId="08EC842F" w:rsidR="00DE6617" w:rsidRPr="00FD6818" w:rsidRDefault="00594276" w:rsidP="00F25220">
      <w:pPr>
        <w:widowControl w:val="0"/>
        <w:rPr>
          <w:szCs w:val="22"/>
          <w:lang w:eastAsia="en-US" w:bidi="ar-SA"/>
        </w:rPr>
      </w:pPr>
      <w:r w:rsidRPr="00FD6818">
        <w:rPr>
          <w:szCs w:val="22"/>
          <w:lang w:eastAsia="en-US" w:bidi="ar-SA"/>
        </w:rPr>
        <w:t xml:space="preserve">STRIIVING (201147) </w:t>
      </w:r>
      <w:r w:rsidR="005D2378" w:rsidRPr="00FD6818">
        <w:rPr>
          <w:szCs w:val="22"/>
          <w:lang w:eastAsia="en-US" w:bidi="ar-SA"/>
        </w:rPr>
        <w:t>je 48</w:t>
      </w:r>
      <w:r w:rsidR="005D2378" w:rsidRPr="00FD6818">
        <w:rPr>
          <w:szCs w:val="22"/>
          <w:lang w:eastAsia="en-US" w:bidi="ar-SA"/>
        </w:rPr>
        <w:noBreakHyphen/>
        <w:t>tjedno randomizirano, otvoreno, aktivno kontrolirano</w:t>
      </w:r>
      <w:r w:rsidR="00AF0A2D" w:rsidRPr="00FD6818">
        <w:rPr>
          <w:szCs w:val="22"/>
          <w:lang w:eastAsia="en-US" w:bidi="ar-SA"/>
        </w:rPr>
        <w:t>, multicentrično</w:t>
      </w:r>
      <w:r w:rsidR="005D2378" w:rsidRPr="00FD6818">
        <w:rPr>
          <w:szCs w:val="22"/>
          <w:lang w:eastAsia="en-US" w:bidi="ar-SA"/>
        </w:rPr>
        <w:t xml:space="preserve"> ispitivanje neinferiornosti provedeno u bolesnika koji prethodno nisu ima</w:t>
      </w:r>
      <w:r w:rsidR="00DC5463" w:rsidRPr="00FD6818">
        <w:rPr>
          <w:szCs w:val="22"/>
          <w:lang w:eastAsia="en-US" w:bidi="ar-SA"/>
        </w:rPr>
        <w:t>li</w:t>
      </w:r>
      <w:r w:rsidR="005D2378" w:rsidRPr="00FD6818">
        <w:rPr>
          <w:szCs w:val="22"/>
          <w:lang w:eastAsia="en-US" w:bidi="ar-SA"/>
        </w:rPr>
        <w:t xml:space="preserve"> neuspješan odgovor na li</w:t>
      </w:r>
      <w:r w:rsidR="00DC5463" w:rsidRPr="00FD6818">
        <w:rPr>
          <w:szCs w:val="22"/>
          <w:lang w:eastAsia="en-US" w:bidi="ar-SA"/>
        </w:rPr>
        <w:t>ječenje ni</w:t>
      </w:r>
      <w:r w:rsidR="00AF0A2D" w:rsidRPr="00FD6818">
        <w:rPr>
          <w:szCs w:val="22"/>
          <w:lang w:eastAsia="en-US" w:bidi="ar-SA"/>
        </w:rPr>
        <w:t>ti</w:t>
      </w:r>
      <w:r w:rsidR="00DC5463" w:rsidRPr="00FD6818">
        <w:rPr>
          <w:szCs w:val="22"/>
          <w:lang w:eastAsia="en-US" w:bidi="ar-SA"/>
        </w:rPr>
        <w:t xml:space="preserve"> dokumentiranu reziste</w:t>
      </w:r>
      <w:r w:rsidR="005D2378" w:rsidRPr="00FD6818">
        <w:rPr>
          <w:szCs w:val="22"/>
          <w:lang w:eastAsia="en-US" w:bidi="ar-SA"/>
        </w:rPr>
        <w:t xml:space="preserve">nciju na </w:t>
      </w:r>
      <w:r w:rsidR="00AF0A2D" w:rsidRPr="00FD6818">
        <w:rPr>
          <w:szCs w:val="22"/>
          <w:lang w:eastAsia="en-US" w:bidi="ar-SA"/>
        </w:rPr>
        <w:t xml:space="preserve">bilo </w:t>
      </w:r>
      <w:r w:rsidR="005D2378" w:rsidRPr="00FD6818">
        <w:rPr>
          <w:szCs w:val="22"/>
          <w:lang w:eastAsia="en-US" w:bidi="ar-SA"/>
        </w:rPr>
        <w:t>koji razred lijekova. Ispitanici s virusnom supresijom (HIV</w:t>
      </w:r>
      <w:r w:rsidR="005D2378" w:rsidRPr="00FD6818">
        <w:rPr>
          <w:szCs w:val="22"/>
          <w:lang w:eastAsia="en-US" w:bidi="ar-SA"/>
        </w:rPr>
        <w:noBreakHyphen/>
        <w:t>1 RN</w:t>
      </w:r>
      <w:r w:rsidR="00782E2E" w:rsidRPr="00FD6818">
        <w:rPr>
          <w:szCs w:val="22"/>
          <w:lang w:eastAsia="en-US" w:bidi="ar-SA"/>
        </w:rPr>
        <w:t>A</w:t>
      </w:r>
      <w:r w:rsidR="005D2378" w:rsidRPr="00FD6818">
        <w:rPr>
          <w:szCs w:val="22"/>
          <w:lang w:eastAsia="en-US" w:bidi="ar-SA"/>
        </w:rPr>
        <w:t xml:space="preserve"> &lt; 50 kopija/ml) bili su randomizirani (1:1) </w:t>
      </w:r>
      <w:r w:rsidR="00DE6617" w:rsidRPr="00FD6818">
        <w:rPr>
          <w:szCs w:val="22"/>
          <w:lang w:eastAsia="en-US" w:bidi="ar-SA"/>
        </w:rPr>
        <w:t>za nastavak</w:t>
      </w:r>
      <w:r w:rsidR="005D2378" w:rsidRPr="00FD6818">
        <w:rPr>
          <w:szCs w:val="22"/>
          <w:lang w:eastAsia="en-US" w:bidi="ar-SA"/>
        </w:rPr>
        <w:t xml:space="preserve"> </w:t>
      </w:r>
      <w:r w:rsidR="00AF0A2D" w:rsidRPr="00FD6818">
        <w:rPr>
          <w:szCs w:val="22"/>
          <w:lang w:eastAsia="en-US" w:bidi="ar-SA"/>
        </w:rPr>
        <w:t>dotadašnje</w:t>
      </w:r>
      <w:r w:rsidR="005D2378" w:rsidRPr="00FD6818">
        <w:rPr>
          <w:szCs w:val="22"/>
          <w:lang w:eastAsia="en-US" w:bidi="ar-SA"/>
        </w:rPr>
        <w:t xml:space="preserve"> antiretrovirusne terapije (2 NRTI</w:t>
      </w:r>
      <w:r w:rsidR="005D2378" w:rsidRPr="00FD6818">
        <w:rPr>
          <w:szCs w:val="22"/>
          <w:lang w:eastAsia="en-US" w:bidi="ar-SA"/>
        </w:rPr>
        <w:noBreakHyphen/>
        <w:t>ja plus IP, NNRT</w:t>
      </w:r>
      <w:r w:rsidR="00DC5463" w:rsidRPr="00FD6818">
        <w:rPr>
          <w:szCs w:val="22"/>
          <w:lang w:eastAsia="en-US" w:bidi="ar-SA"/>
        </w:rPr>
        <w:t>I</w:t>
      </w:r>
      <w:r w:rsidR="005D2378" w:rsidRPr="00FD6818">
        <w:rPr>
          <w:szCs w:val="22"/>
          <w:lang w:eastAsia="en-US" w:bidi="ar-SA"/>
        </w:rPr>
        <w:t xml:space="preserve"> ili </w:t>
      </w:r>
      <w:r w:rsidR="00DC5463" w:rsidRPr="00FD6818">
        <w:rPr>
          <w:szCs w:val="22"/>
          <w:lang w:eastAsia="en-US" w:bidi="ar-SA"/>
        </w:rPr>
        <w:t>inhibitor integraze [</w:t>
      </w:r>
      <w:r w:rsidR="005D2378" w:rsidRPr="00FD6818">
        <w:rPr>
          <w:szCs w:val="22"/>
          <w:lang w:eastAsia="en-US" w:bidi="ar-SA"/>
        </w:rPr>
        <w:t>INI</w:t>
      </w:r>
      <w:r w:rsidR="00DC5463" w:rsidRPr="00FD6818">
        <w:rPr>
          <w:szCs w:val="22"/>
          <w:lang w:eastAsia="en-US" w:bidi="ar-SA"/>
        </w:rPr>
        <w:t>]</w:t>
      </w:r>
      <w:r w:rsidR="005D2378" w:rsidRPr="00FD6818">
        <w:rPr>
          <w:szCs w:val="22"/>
          <w:lang w:eastAsia="en-US" w:bidi="ar-SA"/>
        </w:rPr>
        <w:t>)</w:t>
      </w:r>
      <w:r w:rsidR="00DE6617" w:rsidRPr="00FD6818">
        <w:rPr>
          <w:szCs w:val="22"/>
          <w:lang w:eastAsia="en-US" w:bidi="ar-SA"/>
        </w:rPr>
        <w:t xml:space="preserve"> ili </w:t>
      </w:r>
      <w:r w:rsidR="00DC5463" w:rsidRPr="00FD6818">
        <w:rPr>
          <w:szCs w:val="22"/>
          <w:lang w:eastAsia="en-US" w:bidi="ar-SA"/>
        </w:rPr>
        <w:t xml:space="preserve">za </w:t>
      </w:r>
      <w:r w:rsidR="00DE6617" w:rsidRPr="00FD6818">
        <w:rPr>
          <w:szCs w:val="22"/>
          <w:lang w:eastAsia="en-US" w:bidi="ar-SA"/>
        </w:rPr>
        <w:t xml:space="preserve">prelazak na fiksnu kombinaciju ABC/DTG/3TC </w:t>
      </w:r>
      <w:r w:rsidR="003B25A1" w:rsidRPr="00FD6818">
        <w:rPr>
          <w:szCs w:val="22"/>
          <w:lang w:eastAsia="en-US" w:bidi="ar-SA"/>
        </w:rPr>
        <w:t xml:space="preserve">u obliku filmom obloženih tableta </w:t>
      </w:r>
      <w:r w:rsidR="00DE6617" w:rsidRPr="00FD6818">
        <w:rPr>
          <w:szCs w:val="22"/>
          <w:lang w:eastAsia="en-US" w:bidi="ar-SA"/>
        </w:rPr>
        <w:t>jedanput na dan (rani prelazak). Jedan od glavnih isključnih kriterija bila je istodobna infekcija virusom hepatitis B.</w:t>
      </w:r>
    </w:p>
    <w:p w14:paraId="1A4B5B03" w14:textId="77777777" w:rsidR="00DE6617" w:rsidRPr="00FD6818" w:rsidRDefault="00DE6617" w:rsidP="00DE6617">
      <w:pPr>
        <w:widowControl w:val="0"/>
        <w:spacing w:line="240" w:lineRule="auto"/>
        <w:rPr>
          <w:szCs w:val="22"/>
          <w:lang w:eastAsia="en-US" w:bidi="ar-SA"/>
        </w:rPr>
      </w:pPr>
      <w:r w:rsidRPr="00FD6818">
        <w:rPr>
          <w:szCs w:val="22"/>
          <w:lang w:eastAsia="en-US" w:bidi="ar-SA"/>
        </w:rPr>
        <w:t xml:space="preserve">Bolesnici su uglavnom bili bijelci (66%) ili crnci (28%) muškog spola (87%). </w:t>
      </w:r>
      <w:r w:rsidR="00FA29DF" w:rsidRPr="00FD6818">
        <w:rPr>
          <w:szCs w:val="22"/>
          <w:lang w:eastAsia="en-US" w:bidi="ar-SA"/>
        </w:rPr>
        <w:t xml:space="preserve">Glavni </w:t>
      </w:r>
      <w:r w:rsidR="00DC5463" w:rsidRPr="00FD6818">
        <w:rPr>
          <w:szCs w:val="22"/>
          <w:lang w:eastAsia="en-US" w:bidi="ar-SA"/>
        </w:rPr>
        <w:t xml:space="preserve">prethodni </w:t>
      </w:r>
      <w:r w:rsidR="00FA29DF" w:rsidRPr="00FD6818">
        <w:rPr>
          <w:szCs w:val="22"/>
          <w:lang w:eastAsia="en-US" w:bidi="ar-SA"/>
        </w:rPr>
        <w:t>putovi prijenosa bili su homoseksualni (73%) ili heteroseksualni (29%) kontakt. Udio bolesnika s pozitivnim serološkim nalazom na HCV iznosio je 7%. Medijan vremena od početka antiretrovirusne terapije iznosio je 4,5 godin</w:t>
      </w:r>
      <w:r w:rsidR="00852947" w:rsidRPr="00FD6818">
        <w:rPr>
          <w:szCs w:val="22"/>
          <w:lang w:eastAsia="en-US" w:bidi="ar-SA"/>
        </w:rPr>
        <w:t>e</w:t>
      </w:r>
      <w:r w:rsidR="00FA29DF" w:rsidRPr="00FD6818">
        <w:rPr>
          <w:szCs w:val="22"/>
          <w:lang w:eastAsia="en-US" w:bidi="ar-SA"/>
        </w:rPr>
        <w:t>.</w:t>
      </w:r>
    </w:p>
    <w:p w14:paraId="57EF35DD" w14:textId="77777777" w:rsidR="00594276" w:rsidRPr="00FD6818" w:rsidRDefault="00594276" w:rsidP="00DE6617">
      <w:pPr>
        <w:widowControl w:val="0"/>
        <w:spacing w:line="240" w:lineRule="auto"/>
        <w:rPr>
          <w:szCs w:val="22"/>
          <w:lang w:eastAsia="en-US" w:bidi="ar-SA"/>
        </w:rPr>
      </w:pPr>
    </w:p>
    <w:p w14:paraId="0EF24CD5" w14:textId="77777777" w:rsidR="00594276" w:rsidRPr="00FD6818" w:rsidRDefault="00594276" w:rsidP="00EA6252">
      <w:pPr>
        <w:keepNext/>
        <w:spacing w:line="240" w:lineRule="auto"/>
        <w:rPr>
          <w:szCs w:val="22"/>
          <w:lang w:eastAsia="en-US" w:bidi="ar-SA"/>
        </w:rPr>
      </w:pPr>
      <w:r w:rsidRPr="00FD6818">
        <w:rPr>
          <w:szCs w:val="22"/>
          <w:lang w:eastAsia="ja-JP" w:bidi="ar-SA"/>
        </w:rPr>
        <w:lastRenderedPageBreak/>
        <w:t>Tabl</w:t>
      </w:r>
      <w:r w:rsidR="00FA29DF" w:rsidRPr="00FD6818">
        <w:rPr>
          <w:szCs w:val="22"/>
          <w:lang w:eastAsia="ja-JP" w:bidi="ar-SA"/>
        </w:rPr>
        <w:t>ica </w:t>
      </w:r>
      <w:r w:rsidRPr="00FD6818">
        <w:rPr>
          <w:szCs w:val="22"/>
          <w:lang w:eastAsia="ja-JP" w:bidi="ar-SA"/>
        </w:rPr>
        <w:t>7</w:t>
      </w:r>
      <w:r w:rsidR="00FA29DF" w:rsidRPr="00FD6818">
        <w:rPr>
          <w:szCs w:val="22"/>
          <w:lang w:eastAsia="ja-JP" w:bidi="ar-SA"/>
        </w:rPr>
        <w:t>:</w:t>
      </w:r>
      <w:r w:rsidR="00FA29DF" w:rsidRPr="00FD6818">
        <w:rPr>
          <w:szCs w:val="22"/>
          <w:lang w:eastAsia="ja-JP" w:bidi="ar-SA"/>
        </w:rPr>
        <w:tab/>
        <w:t>Ishodi</w:t>
      </w:r>
      <w:r w:rsidR="00FA29DF" w:rsidRPr="00FD6818">
        <w:rPr>
          <w:szCs w:val="22"/>
          <w:lang w:eastAsia="ja-JP"/>
        </w:rPr>
        <w:t xml:space="preserve"> randomiziranog liječenja u ispitivanju STRIIVING (</w:t>
      </w:r>
      <w:r w:rsidR="00A86631" w:rsidRPr="00FD6818">
        <w:rPr>
          <w:i/>
        </w:rPr>
        <w:t xml:space="preserve">snapshot </w:t>
      </w:r>
      <w:r w:rsidR="00A86631" w:rsidRPr="00FD6818">
        <w:t>algoritam</w:t>
      </w:r>
      <w:r w:rsidRPr="00FD6818">
        <w:rPr>
          <w:szCs w:val="22"/>
          <w:lang w:eastAsia="en-US" w:bidi="ar-SA"/>
        </w:rPr>
        <w:t>)</w:t>
      </w:r>
    </w:p>
    <w:p w14:paraId="007A504A" w14:textId="77777777" w:rsidR="00594276" w:rsidRPr="00FD6818" w:rsidRDefault="00594276" w:rsidP="00320858">
      <w:pPr>
        <w:keepNext/>
        <w:rPr>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696"/>
        <w:gridCol w:w="1769"/>
        <w:gridCol w:w="1696"/>
        <w:gridCol w:w="1696"/>
      </w:tblGrid>
      <w:tr w:rsidR="00594276" w:rsidRPr="00FD6818" w14:paraId="564FBE8E" w14:textId="77777777" w:rsidTr="00320858">
        <w:trPr>
          <w:cantSplit/>
          <w:trHeight w:val="248"/>
        </w:trPr>
        <w:tc>
          <w:tcPr>
            <w:tcW w:w="5000" w:type="pct"/>
            <w:gridSpan w:val="5"/>
            <w:tcBorders>
              <w:top w:val="single" w:sz="4" w:space="0" w:color="auto"/>
              <w:bottom w:val="single" w:sz="4" w:space="0" w:color="auto"/>
            </w:tcBorders>
          </w:tcPr>
          <w:p w14:paraId="6F66D03E" w14:textId="198BEF2E" w:rsidR="00594276" w:rsidRPr="00FD6818" w:rsidRDefault="004156FE" w:rsidP="00EA6252">
            <w:pPr>
              <w:keepNext/>
              <w:keepLines/>
              <w:tabs>
                <w:tab w:val="clear" w:pos="567"/>
              </w:tabs>
              <w:spacing w:line="240" w:lineRule="auto"/>
              <w:jc w:val="center"/>
              <w:rPr>
                <w:rFonts w:eastAsia="Calibri"/>
                <w:szCs w:val="22"/>
                <w:lang w:eastAsia="en-US" w:bidi="ar-SA"/>
              </w:rPr>
            </w:pPr>
            <w:r w:rsidRPr="00FD6818">
              <w:rPr>
                <w:b/>
                <w:szCs w:val="22"/>
                <w:lang w:eastAsia="en-US" w:bidi="ar-SA"/>
              </w:rPr>
              <w:t>Ishodi ispitivanja</w:t>
            </w:r>
            <w:r w:rsidR="00594276" w:rsidRPr="00FD6818">
              <w:rPr>
                <w:b/>
                <w:szCs w:val="22"/>
                <w:lang w:eastAsia="en-US" w:bidi="ar-SA"/>
              </w:rPr>
              <w:t xml:space="preserve"> (</w:t>
            </w:r>
            <w:r w:rsidRPr="00FD6818">
              <w:rPr>
                <w:b/>
                <w:szCs w:val="22"/>
                <w:lang w:eastAsia="en-US" w:bidi="ar-SA"/>
              </w:rPr>
              <w:t>plazmatski HIV</w:t>
            </w:r>
            <w:r w:rsidRPr="00FD6818">
              <w:rPr>
                <w:b/>
                <w:szCs w:val="22"/>
                <w:lang w:eastAsia="en-US" w:bidi="ar-SA"/>
              </w:rPr>
              <w:noBreakHyphen/>
              <w:t>1 RN</w:t>
            </w:r>
            <w:r w:rsidR="00782E2E" w:rsidRPr="00FD6818">
              <w:rPr>
                <w:b/>
                <w:szCs w:val="22"/>
                <w:lang w:eastAsia="en-US" w:bidi="ar-SA"/>
              </w:rPr>
              <w:t>A</w:t>
            </w:r>
            <w:r w:rsidR="00594276" w:rsidRPr="00FD6818">
              <w:rPr>
                <w:b/>
                <w:szCs w:val="22"/>
                <w:lang w:eastAsia="en-US" w:bidi="ar-SA"/>
              </w:rPr>
              <w:t xml:space="preserve"> &lt;</w:t>
            </w:r>
            <w:r w:rsidRPr="00FD6818">
              <w:rPr>
                <w:b/>
                <w:szCs w:val="22"/>
                <w:lang w:eastAsia="en-US" w:bidi="ar-SA"/>
              </w:rPr>
              <w:t> </w:t>
            </w:r>
            <w:r w:rsidR="00594276" w:rsidRPr="00FD6818">
              <w:rPr>
                <w:b/>
                <w:szCs w:val="22"/>
                <w:lang w:eastAsia="en-US" w:bidi="ar-SA"/>
              </w:rPr>
              <w:t>50</w:t>
            </w:r>
            <w:r w:rsidRPr="00FD6818">
              <w:rPr>
                <w:b/>
                <w:szCs w:val="22"/>
                <w:lang w:eastAsia="en-US" w:bidi="ar-SA"/>
              </w:rPr>
              <w:t> kopija/ml) u 24. tjednu i 48. tjednu</w:t>
            </w:r>
            <w:r w:rsidR="00594276" w:rsidRPr="00FD6818">
              <w:rPr>
                <w:b/>
                <w:szCs w:val="22"/>
                <w:lang w:eastAsia="en-US" w:bidi="ar-SA"/>
              </w:rPr>
              <w:t xml:space="preserve"> – </w:t>
            </w:r>
            <w:r w:rsidRPr="00FD6818">
              <w:rPr>
                <w:b/>
                <w:szCs w:val="22"/>
                <w:lang w:eastAsia="en-US"/>
              </w:rPr>
              <w:t xml:space="preserve">analiza podataka prikupljenih pri </w:t>
            </w:r>
            <w:r w:rsidR="00691E12" w:rsidRPr="00FD6818">
              <w:rPr>
                <w:b/>
                <w:szCs w:val="22"/>
                <w:lang w:eastAsia="en-US"/>
              </w:rPr>
              <w:t xml:space="preserve">samo </w:t>
            </w:r>
            <w:r w:rsidRPr="00FD6818">
              <w:rPr>
                <w:b/>
                <w:szCs w:val="22"/>
                <w:lang w:eastAsia="en-US"/>
              </w:rPr>
              <w:t xml:space="preserve">jednom posjetu (engl. </w:t>
            </w:r>
            <w:r w:rsidRPr="00FD6818">
              <w:rPr>
                <w:b/>
                <w:i/>
                <w:szCs w:val="22"/>
                <w:lang w:eastAsia="en-US" w:bidi="ar-SA"/>
              </w:rPr>
              <w:t>snapshot analysis</w:t>
            </w:r>
            <w:r w:rsidRPr="00FD6818">
              <w:rPr>
                <w:b/>
                <w:szCs w:val="22"/>
                <w:lang w:eastAsia="en-US" w:bidi="ar-SA"/>
              </w:rPr>
              <w:t xml:space="preserve">) </w:t>
            </w:r>
            <w:r w:rsidR="00594276" w:rsidRPr="00FD6818">
              <w:rPr>
                <w:b/>
                <w:szCs w:val="22"/>
                <w:lang w:eastAsia="en-US" w:bidi="ar-SA"/>
              </w:rPr>
              <w:t xml:space="preserve">(ITT-E </w:t>
            </w:r>
            <w:r w:rsidRPr="00FD6818">
              <w:rPr>
                <w:b/>
                <w:szCs w:val="22"/>
                <w:lang w:eastAsia="en-US" w:bidi="ar-SA"/>
              </w:rPr>
              <w:t>populacija</w:t>
            </w:r>
            <w:r w:rsidR="00594276" w:rsidRPr="00FD6818">
              <w:rPr>
                <w:b/>
                <w:szCs w:val="22"/>
                <w:lang w:eastAsia="en-US" w:bidi="ar-SA"/>
              </w:rPr>
              <w:t>)</w:t>
            </w:r>
          </w:p>
        </w:tc>
      </w:tr>
      <w:tr w:rsidR="00507FE9" w:rsidRPr="00FD6818" w14:paraId="53AF36B9" w14:textId="77777777" w:rsidTr="00895EA5">
        <w:trPr>
          <w:cantSplit/>
          <w:trHeight w:val="863"/>
        </w:trPr>
        <w:tc>
          <w:tcPr>
            <w:tcW w:w="1328" w:type="pct"/>
            <w:tcBorders>
              <w:bottom w:val="single" w:sz="4" w:space="0" w:color="auto"/>
              <w:right w:val="single" w:sz="4" w:space="0" w:color="auto"/>
            </w:tcBorders>
            <w:vAlign w:val="bottom"/>
          </w:tcPr>
          <w:p w14:paraId="4C4E1F7B" w14:textId="77777777" w:rsidR="00594276" w:rsidRPr="00FD6818" w:rsidRDefault="00594276" w:rsidP="00320858">
            <w:pPr>
              <w:keepNext/>
              <w:tabs>
                <w:tab w:val="clear" w:pos="567"/>
              </w:tabs>
              <w:spacing w:line="240" w:lineRule="auto"/>
              <w:rPr>
                <w:szCs w:val="22"/>
                <w:lang w:eastAsia="en-US" w:bidi="ar-SA"/>
              </w:rPr>
            </w:pPr>
          </w:p>
        </w:tc>
        <w:tc>
          <w:tcPr>
            <w:tcW w:w="913" w:type="pct"/>
            <w:tcBorders>
              <w:bottom w:val="single" w:sz="4" w:space="0" w:color="auto"/>
            </w:tcBorders>
          </w:tcPr>
          <w:p w14:paraId="6C1A9FFA" w14:textId="77777777" w:rsidR="00594276" w:rsidRPr="00FD6818" w:rsidRDefault="00507FE9" w:rsidP="00EA6252">
            <w:pPr>
              <w:keepNext/>
              <w:tabs>
                <w:tab w:val="clear" w:pos="567"/>
              </w:tabs>
              <w:spacing w:line="240" w:lineRule="auto"/>
              <w:jc w:val="center"/>
              <w:rPr>
                <w:b/>
                <w:szCs w:val="22"/>
                <w:lang w:eastAsia="en-US" w:bidi="ar-SA"/>
              </w:rPr>
            </w:pPr>
            <w:r w:rsidRPr="00FD6818">
              <w:rPr>
                <w:b/>
                <w:szCs w:val="22"/>
                <w:lang w:eastAsia="en-US" w:bidi="ar-SA"/>
              </w:rPr>
              <w:t>Fiksna kombinacija ABC/DTG/3TC</w:t>
            </w:r>
            <w:r w:rsidR="00594276" w:rsidRPr="00FD6818">
              <w:rPr>
                <w:b/>
                <w:szCs w:val="22"/>
                <w:lang w:eastAsia="en-US" w:bidi="ar-SA"/>
              </w:rPr>
              <w:br/>
              <w:t>N=275</w:t>
            </w:r>
            <w:r w:rsidR="00594276" w:rsidRPr="00FD6818">
              <w:rPr>
                <w:b/>
                <w:szCs w:val="22"/>
                <w:lang w:eastAsia="en-US" w:bidi="ar-SA"/>
              </w:rPr>
              <w:br/>
              <w:t>n (%)</w:t>
            </w:r>
          </w:p>
        </w:tc>
        <w:tc>
          <w:tcPr>
            <w:tcW w:w="932" w:type="pct"/>
            <w:tcBorders>
              <w:bottom w:val="single" w:sz="4" w:space="0" w:color="auto"/>
              <w:right w:val="single" w:sz="4" w:space="0" w:color="auto"/>
            </w:tcBorders>
          </w:tcPr>
          <w:p w14:paraId="5478220B" w14:textId="77777777" w:rsidR="00594276" w:rsidRPr="00FD6818" w:rsidRDefault="002F1B90" w:rsidP="007062AF">
            <w:pPr>
              <w:keepNext/>
              <w:tabs>
                <w:tab w:val="clear" w:pos="567"/>
              </w:tabs>
              <w:spacing w:line="240" w:lineRule="auto"/>
              <w:jc w:val="center"/>
              <w:rPr>
                <w:b/>
                <w:szCs w:val="22"/>
                <w:lang w:eastAsia="en-US" w:bidi="ar-SA"/>
              </w:rPr>
            </w:pPr>
            <w:r w:rsidRPr="00FD6818">
              <w:rPr>
                <w:b/>
                <w:szCs w:val="22"/>
                <w:lang w:eastAsia="en-US" w:bidi="ar-SA"/>
              </w:rPr>
              <w:t>Trenutna antiretrovirusna terapija</w:t>
            </w:r>
            <w:r w:rsidR="00594276" w:rsidRPr="00FD6818">
              <w:rPr>
                <w:b/>
                <w:szCs w:val="22"/>
                <w:lang w:eastAsia="en-US" w:bidi="ar-SA"/>
              </w:rPr>
              <w:br/>
              <w:t>N=278</w:t>
            </w:r>
            <w:r w:rsidR="00594276" w:rsidRPr="00FD6818">
              <w:rPr>
                <w:b/>
                <w:szCs w:val="22"/>
                <w:lang w:eastAsia="en-US" w:bidi="ar-SA"/>
              </w:rPr>
              <w:br/>
              <w:t>n (%)</w:t>
            </w:r>
          </w:p>
        </w:tc>
        <w:tc>
          <w:tcPr>
            <w:tcW w:w="913" w:type="pct"/>
            <w:tcBorders>
              <w:left w:val="single" w:sz="4" w:space="0" w:color="auto"/>
              <w:bottom w:val="single" w:sz="4" w:space="0" w:color="auto"/>
            </w:tcBorders>
          </w:tcPr>
          <w:p w14:paraId="1FBEF350" w14:textId="77777777" w:rsidR="00594276" w:rsidRPr="00FD6818" w:rsidRDefault="00507FE9" w:rsidP="00507FE9">
            <w:pPr>
              <w:keepNext/>
              <w:keepLines/>
              <w:tabs>
                <w:tab w:val="clear" w:pos="567"/>
              </w:tabs>
              <w:spacing w:line="240" w:lineRule="auto"/>
              <w:jc w:val="center"/>
              <w:rPr>
                <w:rFonts w:eastAsia="Calibri"/>
                <w:b/>
                <w:szCs w:val="22"/>
                <w:lang w:eastAsia="en-US" w:bidi="ar-SA"/>
              </w:rPr>
            </w:pPr>
            <w:r w:rsidRPr="00FD6818">
              <w:rPr>
                <w:rFonts w:eastAsia="Calibri"/>
                <w:b/>
                <w:szCs w:val="22"/>
                <w:lang w:eastAsia="en-US" w:bidi="ar-SA"/>
              </w:rPr>
              <w:t>Rani prelazak na fiksnu kombinaciju</w:t>
            </w:r>
            <w:r w:rsidR="00594276" w:rsidRPr="00FD6818">
              <w:rPr>
                <w:rFonts w:eastAsia="Calibri"/>
                <w:b/>
                <w:szCs w:val="22"/>
                <w:lang w:eastAsia="en-US" w:bidi="ar-SA"/>
              </w:rPr>
              <w:br/>
            </w:r>
            <w:r w:rsidR="00594276" w:rsidRPr="00FD6818">
              <w:rPr>
                <w:b/>
                <w:szCs w:val="22"/>
                <w:lang w:eastAsia="en-US" w:bidi="ar-SA"/>
              </w:rPr>
              <w:t>ABC/DTG/3TC</w:t>
            </w:r>
            <w:r w:rsidR="00594276" w:rsidRPr="00FD6818">
              <w:rPr>
                <w:rFonts w:eastAsia="Calibri"/>
                <w:b/>
                <w:szCs w:val="22"/>
                <w:lang w:eastAsia="en-US" w:bidi="ar-SA"/>
              </w:rPr>
              <w:br/>
              <w:t>N=275</w:t>
            </w:r>
            <w:r w:rsidR="00594276" w:rsidRPr="00FD6818">
              <w:rPr>
                <w:rFonts w:eastAsia="Calibri"/>
                <w:b/>
                <w:szCs w:val="22"/>
                <w:lang w:eastAsia="en-US" w:bidi="ar-SA"/>
              </w:rPr>
              <w:br/>
              <w:t>n (%)</w:t>
            </w:r>
          </w:p>
        </w:tc>
        <w:tc>
          <w:tcPr>
            <w:tcW w:w="913" w:type="pct"/>
            <w:tcBorders>
              <w:left w:val="single" w:sz="4" w:space="0" w:color="auto"/>
              <w:bottom w:val="single" w:sz="4" w:space="0" w:color="auto"/>
            </w:tcBorders>
          </w:tcPr>
          <w:p w14:paraId="7B890C71" w14:textId="77777777" w:rsidR="00594276" w:rsidRPr="00FD6818" w:rsidRDefault="00507FE9" w:rsidP="00507FE9">
            <w:pPr>
              <w:keepNext/>
              <w:keepLines/>
              <w:tabs>
                <w:tab w:val="clear" w:pos="567"/>
              </w:tabs>
              <w:spacing w:line="240" w:lineRule="auto"/>
              <w:jc w:val="center"/>
              <w:rPr>
                <w:rFonts w:eastAsia="Calibri"/>
                <w:b/>
                <w:szCs w:val="22"/>
                <w:lang w:eastAsia="en-US" w:bidi="ar-SA"/>
              </w:rPr>
            </w:pPr>
            <w:r w:rsidRPr="00FD6818">
              <w:rPr>
                <w:rFonts w:eastAsia="Calibri"/>
                <w:b/>
                <w:szCs w:val="22"/>
                <w:lang w:eastAsia="en-US" w:bidi="ar-SA"/>
              </w:rPr>
              <w:t>Kasni prelazak na fiksnu kombinaciju</w:t>
            </w:r>
            <w:r w:rsidR="00594276" w:rsidRPr="00FD6818">
              <w:rPr>
                <w:rFonts w:eastAsia="Calibri"/>
                <w:b/>
                <w:szCs w:val="22"/>
                <w:lang w:eastAsia="en-US" w:bidi="ar-SA"/>
              </w:rPr>
              <w:br/>
            </w:r>
            <w:r w:rsidR="00594276" w:rsidRPr="00FD6818">
              <w:rPr>
                <w:b/>
                <w:szCs w:val="22"/>
                <w:lang w:eastAsia="en-US" w:bidi="ar-SA"/>
              </w:rPr>
              <w:t>ABC/DTG/3TC</w:t>
            </w:r>
            <w:r w:rsidR="00594276" w:rsidRPr="00FD6818">
              <w:rPr>
                <w:rFonts w:eastAsia="Calibri"/>
                <w:b/>
                <w:szCs w:val="22"/>
                <w:lang w:eastAsia="en-US" w:bidi="ar-SA"/>
              </w:rPr>
              <w:br/>
              <w:t>N=244</w:t>
            </w:r>
            <w:r w:rsidR="00594276" w:rsidRPr="00FD6818">
              <w:rPr>
                <w:rFonts w:eastAsia="Calibri"/>
                <w:b/>
                <w:szCs w:val="22"/>
                <w:lang w:eastAsia="en-US" w:bidi="ar-SA"/>
              </w:rPr>
              <w:br/>
              <w:t>n (%)</w:t>
            </w:r>
          </w:p>
        </w:tc>
      </w:tr>
      <w:tr w:rsidR="00507FE9" w:rsidRPr="00FD6818" w14:paraId="360BCA2E" w14:textId="77777777" w:rsidTr="00895EA5">
        <w:trPr>
          <w:cantSplit/>
          <w:trHeight w:val="170"/>
        </w:trPr>
        <w:tc>
          <w:tcPr>
            <w:tcW w:w="1328" w:type="pct"/>
            <w:tcBorders>
              <w:bottom w:val="single" w:sz="4" w:space="0" w:color="auto"/>
              <w:right w:val="single" w:sz="4" w:space="0" w:color="auto"/>
            </w:tcBorders>
            <w:vAlign w:val="bottom"/>
          </w:tcPr>
          <w:p w14:paraId="03D331CD" w14:textId="77777777" w:rsidR="00594276" w:rsidRPr="00FD6818" w:rsidRDefault="00A36137" w:rsidP="00EA6252">
            <w:pPr>
              <w:keepNext/>
              <w:tabs>
                <w:tab w:val="clear" w:pos="567"/>
              </w:tabs>
              <w:spacing w:line="240" w:lineRule="auto"/>
              <w:rPr>
                <w:b/>
                <w:szCs w:val="22"/>
                <w:lang w:eastAsia="en-US" w:bidi="ar-SA"/>
              </w:rPr>
            </w:pPr>
            <w:r w:rsidRPr="00FD6818">
              <w:rPr>
                <w:b/>
                <w:szCs w:val="22"/>
                <w:lang w:eastAsia="en-US" w:bidi="ar-SA"/>
              </w:rPr>
              <w:t xml:space="preserve">Razdoblje </w:t>
            </w:r>
            <w:r w:rsidR="00507FE9" w:rsidRPr="00FD6818">
              <w:rPr>
                <w:b/>
                <w:szCs w:val="22"/>
                <w:lang w:eastAsia="en-US" w:bidi="ar-SA"/>
              </w:rPr>
              <w:t>za ishod</w:t>
            </w:r>
          </w:p>
        </w:tc>
        <w:tc>
          <w:tcPr>
            <w:tcW w:w="913" w:type="pct"/>
            <w:tcBorders>
              <w:bottom w:val="single" w:sz="4" w:space="0" w:color="auto"/>
            </w:tcBorders>
          </w:tcPr>
          <w:p w14:paraId="582A29BD" w14:textId="77777777" w:rsidR="00594276" w:rsidRPr="00FD6818" w:rsidRDefault="00594276" w:rsidP="007062AF">
            <w:pPr>
              <w:keepNext/>
              <w:tabs>
                <w:tab w:val="clear" w:pos="567"/>
              </w:tabs>
              <w:spacing w:line="240" w:lineRule="auto"/>
              <w:jc w:val="center"/>
              <w:rPr>
                <w:b/>
                <w:szCs w:val="22"/>
                <w:lang w:eastAsia="en-US" w:bidi="ar-SA"/>
              </w:rPr>
            </w:pPr>
            <w:r w:rsidRPr="00FD6818">
              <w:rPr>
                <w:b/>
                <w:szCs w:val="22"/>
                <w:lang w:eastAsia="en-US" w:bidi="ar-SA"/>
              </w:rPr>
              <w:t>1</w:t>
            </w:r>
            <w:r w:rsidR="00507FE9" w:rsidRPr="00FD6818">
              <w:rPr>
                <w:b/>
                <w:szCs w:val="22"/>
                <w:lang w:eastAsia="en-US" w:bidi="ar-SA"/>
              </w:rPr>
              <w:t>. dan – 24. tjedan</w:t>
            </w:r>
          </w:p>
        </w:tc>
        <w:tc>
          <w:tcPr>
            <w:tcW w:w="932" w:type="pct"/>
            <w:tcBorders>
              <w:bottom w:val="single" w:sz="4" w:space="0" w:color="auto"/>
              <w:right w:val="single" w:sz="4" w:space="0" w:color="auto"/>
            </w:tcBorders>
          </w:tcPr>
          <w:p w14:paraId="64900E33" w14:textId="77777777" w:rsidR="00594276" w:rsidRPr="00FD6818" w:rsidRDefault="00507FE9" w:rsidP="00320858">
            <w:pPr>
              <w:keepNext/>
              <w:tabs>
                <w:tab w:val="clear" w:pos="567"/>
              </w:tabs>
              <w:spacing w:line="240" w:lineRule="auto"/>
              <w:jc w:val="center"/>
              <w:rPr>
                <w:b/>
                <w:szCs w:val="22"/>
                <w:lang w:eastAsia="en-US" w:bidi="ar-SA"/>
              </w:rPr>
            </w:pPr>
            <w:r w:rsidRPr="00FD6818">
              <w:rPr>
                <w:b/>
                <w:szCs w:val="22"/>
                <w:lang w:eastAsia="en-US" w:bidi="ar-SA"/>
              </w:rPr>
              <w:t>1. dan – 24. tjedan</w:t>
            </w:r>
          </w:p>
        </w:tc>
        <w:tc>
          <w:tcPr>
            <w:tcW w:w="913" w:type="pct"/>
            <w:tcBorders>
              <w:left w:val="single" w:sz="4" w:space="0" w:color="auto"/>
              <w:bottom w:val="single" w:sz="4" w:space="0" w:color="auto"/>
            </w:tcBorders>
          </w:tcPr>
          <w:p w14:paraId="057DB2DE" w14:textId="77777777" w:rsidR="00594276" w:rsidRPr="00FD6818" w:rsidRDefault="00507FE9" w:rsidP="00320858">
            <w:pPr>
              <w:keepNext/>
              <w:tabs>
                <w:tab w:val="clear" w:pos="567"/>
              </w:tabs>
              <w:spacing w:line="240" w:lineRule="auto"/>
              <w:jc w:val="center"/>
              <w:rPr>
                <w:b/>
                <w:szCs w:val="22"/>
                <w:lang w:eastAsia="en-US" w:bidi="ar-SA"/>
              </w:rPr>
            </w:pPr>
            <w:r w:rsidRPr="00FD6818">
              <w:rPr>
                <w:b/>
                <w:szCs w:val="22"/>
                <w:lang w:eastAsia="en-US" w:bidi="ar-SA"/>
              </w:rPr>
              <w:t>1. dan – 48. tjedan</w:t>
            </w:r>
          </w:p>
        </w:tc>
        <w:tc>
          <w:tcPr>
            <w:tcW w:w="913" w:type="pct"/>
            <w:tcBorders>
              <w:left w:val="single" w:sz="4" w:space="0" w:color="auto"/>
              <w:bottom w:val="single" w:sz="4" w:space="0" w:color="auto"/>
            </w:tcBorders>
          </w:tcPr>
          <w:p w14:paraId="4243972F" w14:textId="77777777" w:rsidR="00594276" w:rsidRPr="00FD6818" w:rsidRDefault="00507FE9" w:rsidP="00320858">
            <w:pPr>
              <w:keepNext/>
              <w:tabs>
                <w:tab w:val="clear" w:pos="567"/>
              </w:tabs>
              <w:spacing w:line="240" w:lineRule="auto"/>
              <w:jc w:val="center"/>
              <w:rPr>
                <w:b/>
                <w:szCs w:val="22"/>
                <w:lang w:eastAsia="en-US" w:bidi="ar-SA"/>
              </w:rPr>
            </w:pPr>
            <w:r w:rsidRPr="00FD6818">
              <w:rPr>
                <w:b/>
                <w:szCs w:val="22"/>
                <w:lang w:eastAsia="en-US" w:bidi="ar-SA"/>
              </w:rPr>
              <w:t>24. tjedan – 48. tjedan</w:t>
            </w:r>
          </w:p>
        </w:tc>
      </w:tr>
      <w:tr w:rsidR="00507FE9" w:rsidRPr="00FD6818" w14:paraId="10321B68" w14:textId="77777777" w:rsidTr="00895EA5">
        <w:trPr>
          <w:cantSplit/>
        </w:trPr>
        <w:tc>
          <w:tcPr>
            <w:tcW w:w="1328" w:type="pct"/>
            <w:tcBorders>
              <w:bottom w:val="single" w:sz="4" w:space="0" w:color="auto"/>
              <w:right w:val="single" w:sz="4" w:space="0" w:color="auto"/>
            </w:tcBorders>
          </w:tcPr>
          <w:p w14:paraId="7D5813F5" w14:textId="77777777" w:rsidR="00594276" w:rsidRPr="00FD6818" w:rsidRDefault="00507FE9" w:rsidP="00320858">
            <w:pPr>
              <w:keepNext/>
              <w:tabs>
                <w:tab w:val="clear" w:pos="567"/>
              </w:tabs>
              <w:spacing w:line="240" w:lineRule="auto"/>
              <w:rPr>
                <w:b/>
                <w:szCs w:val="22"/>
                <w:lang w:eastAsia="en-US" w:bidi="ar-SA"/>
              </w:rPr>
            </w:pPr>
            <w:r w:rsidRPr="00FD6818">
              <w:rPr>
                <w:b/>
                <w:szCs w:val="22"/>
                <w:lang w:eastAsia="en-US" w:bidi="ar-SA"/>
              </w:rPr>
              <w:t>Virološki uspjeh</w:t>
            </w:r>
          </w:p>
        </w:tc>
        <w:tc>
          <w:tcPr>
            <w:tcW w:w="913" w:type="pct"/>
            <w:tcBorders>
              <w:bottom w:val="single" w:sz="4" w:space="0" w:color="auto"/>
            </w:tcBorders>
          </w:tcPr>
          <w:p w14:paraId="3702A89F"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85</w:t>
            </w:r>
            <w:r w:rsidR="00594276" w:rsidRPr="00FD6818">
              <w:rPr>
                <w:szCs w:val="22"/>
                <w:lang w:eastAsia="en-US" w:bidi="ar-SA"/>
              </w:rPr>
              <w:t>%</w:t>
            </w:r>
          </w:p>
        </w:tc>
        <w:tc>
          <w:tcPr>
            <w:tcW w:w="932" w:type="pct"/>
            <w:tcBorders>
              <w:bottom w:val="single" w:sz="4" w:space="0" w:color="auto"/>
              <w:right w:val="single" w:sz="4" w:space="0" w:color="auto"/>
            </w:tcBorders>
          </w:tcPr>
          <w:p w14:paraId="7C0BB719"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88</w:t>
            </w:r>
            <w:r w:rsidR="00594276" w:rsidRPr="00FD6818">
              <w:rPr>
                <w:szCs w:val="22"/>
                <w:lang w:eastAsia="en-US" w:bidi="ar-SA"/>
              </w:rPr>
              <w:t>%</w:t>
            </w:r>
          </w:p>
        </w:tc>
        <w:tc>
          <w:tcPr>
            <w:tcW w:w="913" w:type="pct"/>
            <w:tcBorders>
              <w:left w:val="single" w:sz="4" w:space="0" w:color="auto"/>
              <w:bottom w:val="single" w:sz="4" w:space="0" w:color="auto"/>
            </w:tcBorders>
          </w:tcPr>
          <w:p w14:paraId="687C2407"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83</w:t>
            </w:r>
            <w:r w:rsidR="00594276" w:rsidRPr="00FD6818">
              <w:rPr>
                <w:szCs w:val="22"/>
                <w:lang w:eastAsia="en-US" w:bidi="ar-SA"/>
              </w:rPr>
              <w:t>%</w:t>
            </w:r>
          </w:p>
        </w:tc>
        <w:tc>
          <w:tcPr>
            <w:tcW w:w="913" w:type="pct"/>
            <w:tcBorders>
              <w:left w:val="single" w:sz="4" w:space="0" w:color="auto"/>
              <w:bottom w:val="single" w:sz="4" w:space="0" w:color="auto"/>
            </w:tcBorders>
          </w:tcPr>
          <w:p w14:paraId="7D7F1ABF"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92</w:t>
            </w:r>
            <w:r w:rsidR="00594276" w:rsidRPr="00FD6818">
              <w:rPr>
                <w:szCs w:val="22"/>
                <w:lang w:eastAsia="en-US" w:bidi="ar-SA"/>
              </w:rPr>
              <w:t>%</w:t>
            </w:r>
          </w:p>
        </w:tc>
      </w:tr>
      <w:tr w:rsidR="00507FE9" w:rsidRPr="00FD6818" w14:paraId="7977EA71" w14:textId="77777777" w:rsidTr="00895EA5">
        <w:trPr>
          <w:cantSplit/>
        </w:trPr>
        <w:tc>
          <w:tcPr>
            <w:tcW w:w="1328" w:type="pct"/>
            <w:tcBorders>
              <w:top w:val="single" w:sz="4" w:space="0" w:color="auto"/>
              <w:left w:val="single" w:sz="4" w:space="0" w:color="auto"/>
              <w:bottom w:val="single" w:sz="4" w:space="0" w:color="auto"/>
              <w:right w:val="single" w:sz="4" w:space="0" w:color="auto"/>
            </w:tcBorders>
          </w:tcPr>
          <w:p w14:paraId="6D522EBC" w14:textId="77777777" w:rsidR="00594276" w:rsidRPr="00FD6818" w:rsidRDefault="00507FE9" w:rsidP="00320858">
            <w:pPr>
              <w:keepNext/>
              <w:tabs>
                <w:tab w:val="clear" w:pos="567"/>
              </w:tabs>
              <w:spacing w:line="240" w:lineRule="auto"/>
              <w:rPr>
                <w:b/>
                <w:szCs w:val="22"/>
                <w:lang w:eastAsia="en-US" w:bidi="ar-SA"/>
              </w:rPr>
            </w:pPr>
            <w:r w:rsidRPr="00FD6818">
              <w:rPr>
                <w:b/>
                <w:szCs w:val="22"/>
                <w:lang w:eastAsia="en-US" w:bidi="ar-SA"/>
              </w:rPr>
              <w:t>Virološki neuspjeh</w:t>
            </w:r>
          </w:p>
        </w:tc>
        <w:tc>
          <w:tcPr>
            <w:tcW w:w="913" w:type="pct"/>
            <w:tcBorders>
              <w:top w:val="single" w:sz="4" w:space="0" w:color="auto"/>
              <w:left w:val="single" w:sz="4" w:space="0" w:color="auto"/>
              <w:bottom w:val="single" w:sz="4" w:space="0" w:color="auto"/>
              <w:right w:val="single" w:sz="4" w:space="0" w:color="auto"/>
            </w:tcBorders>
          </w:tcPr>
          <w:p w14:paraId="04D7C6DB"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w:t>
            </w:r>
            <w:r w:rsidR="00594276" w:rsidRPr="00FD6818">
              <w:rPr>
                <w:szCs w:val="22"/>
                <w:lang w:eastAsia="en-US" w:bidi="ar-SA"/>
              </w:rPr>
              <w:t>%</w:t>
            </w:r>
          </w:p>
        </w:tc>
        <w:tc>
          <w:tcPr>
            <w:tcW w:w="932" w:type="pct"/>
            <w:tcBorders>
              <w:top w:val="single" w:sz="4" w:space="0" w:color="auto"/>
              <w:left w:val="single" w:sz="4" w:space="0" w:color="auto"/>
              <w:bottom w:val="single" w:sz="4" w:space="0" w:color="auto"/>
              <w:right w:val="single" w:sz="4" w:space="0" w:color="auto"/>
            </w:tcBorders>
          </w:tcPr>
          <w:p w14:paraId="64F46A0A"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w:t>
            </w:r>
            <w:r w:rsidR="00594276" w:rsidRPr="00FD6818">
              <w:rPr>
                <w:szCs w:val="22"/>
                <w:lang w:eastAsia="en-US" w:bidi="ar-SA"/>
              </w:rPr>
              <w:t>%</w:t>
            </w:r>
          </w:p>
        </w:tc>
        <w:tc>
          <w:tcPr>
            <w:tcW w:w="913" w:type="pct"/>
            <w:tcBorders>
              <w:top w:val="single" w:sz="4" w:space="0" w:color="auto"/>
              <w:left w:val="single" w:sz="4" w:space="0" w:color="auto"/>
              <w:bottom w:val="single" w:sz="4" w:space="0" w:color="auto"/>
              <w:right w:val="single" w:sz="4" w:space="0" w:color="auto"/>
            </w:tcBorders>
          </w:tcPr>
          <w:p w14:paraId="0F950177" w14:textId="77777777" w:rsidR="00594276" w:rsidRPr="00FD6818" w:rsidRDefault="00594276" w:rsidP="00320858">
            <w:pPr>
              <w:keepNext/>
              <w:tabs>
                <w:tab w:val="clear" w:pos="567"/>
              </w:tabs>
              <w:spacing w:line="240" w:lineRule="auto"/>
              <w:jc w:val="center"/>
              <w:rPr>
                <w:szCs w:val="22"/>
                <w:lang w:eastAsia="en-US" w:bidi="ar-SA"/>
              </w:rPr>
            </w:pPr>
            <w:r w:rsidRPr="00FD6818">
              <w:rPr>
                <w:szCs w:val="22"/>
                <w:lang w:eastAsia="en-US" w:bidi="ar-SA"/>
              </w:rPr>
              <w:t>&lt;</w:t>
            </w:r>
            <w:r w:rsidR="00895EA5" w:rsidRPr="00FD6818">
              <w:rPr>
                <w:szCs w:val="22"/>
                <w:lang w:eastAsia="en-US" w:bidi="ar-SA"/>
              </w:rPr>
              <w:t> 1</w:t>
            </w:r>
            <w:r w:rsidRPr="00FD6818">
              <w:rPr>
                <w:szCs w:val="22"/>
                <w:lang w:eastAsia="en-US" w:bidi="ar-SA"/>
              </w:rPr>
              <w:t>%</w:t>
            </w:r>
          </w:p>
        </w:tc>
        <w:tc>
          <w:tcPr>
            <w:tcW w:w="913" w:type="pct"/>
            <w:tcBorders>
              <w:top w:val="single" w:sz="4" w:space="0" w:color="auto"/>
              <w:left w:val="single" w:sz="4" w:space="0" w:color="auto"/>
              <w:bottom w:val="single" w:sz="4" w:space="0" w:color="auto"/>
              <w:right w:val="single" w:sz="4" w:space="0" w:color="auto"/>
            </w:tcBorders>
          </w:tcPr>
          <w:p w14:paraId="6265E10F"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w:t>
            </w:r>
            <w:r w:rsidR="00594276" w:rsidRPr="00FD6818">
              <w:rPr>
                <w:szCs w:val="22"/>
                <w:lang w:eastAsia="en-US" w:bidi="ar-SA"/>
              </w:rPr>
              <w:t>%</w:t>
            </w:r>
          </w:p>
        </w:tc>
      </w:tr>
      <w:tr w:rsidR="00507FE9" w:rsidRPr="00FD6818" w14:paraId="631F6175" w14:textId="77777777" w:rsidTr="00895EA5">
        <w:trPr>
          <w:cantSplit/>
        </w:trPr>
        <w:tc>
          <w:tcPr>
            <w:tcW w:w="1328" w:type="pct"/>
            <w:tcBorders>
              <w:top w:val="single" w:sz="4" w:space="0" w:color="auto"/>
              <w:left w:val="single" w:sz="4" w:space="0" w:color="auto"/>
              <w:bottom w:val="single" w:sz="4" w:space="0" w:color="auto"/>
              <w:right w:val="single" w:sz="4" w:space="0" w:color="auto"/>
            </w:tcBorders>
          </w:tcPr>
          <w:p w14:paraId="0869E3C5" w14:textId="77777777" w:rsidR="00594276" w:rsidRPr="00FD6818" w:rsidRDefault="00594276" w:rsidP="00EA6252">
            <w:pPr>
              <w:keepNext/>
              <w:tabs>
                <w:tab w:val="clear" w:pos="567"/>
              </w:tabs>
              <w:spacing w:line="240" w:lineRule="auto"/>
              <w:rPr>
                <w:szCs w:val="22"/>
                <w:u w:val="single"/>
                <w:lang w:eastAsia="en-US" w:bidi="ar-SA"/>
              </w:rPr>
            </w:pPr>
            <w:r w:rsidRPr="00FD6818">
              <w:rPr>
                <w:szCs w:val="22"/>
                <w:lang w:eastAsia="en-US" w:bidi="ar-SA"/>
              </w:rPr>
              <w:t xml:space="preserve">  </w:t>
            </w:r>
            <w:r w:rsidR="00507FE9" w:rsidRPr="00FD6818">
              <w:rPr>
                <w:szCs w:val="22"/>
                <w:u w:val="single"/>
                <w:lang w:eastAsia="en-US" w:bidi="ar-SA"/>
              </w:rPr>
              <w:t>Razlozi</w:t>
            </w:r>
          </w:p>
        </w:tc>
        <w:tc>
          <w:tcPr>
            <w:tcW w:w="3672" w:type="pct"/>
            <w:gridSpan w:val="4"/>
            <w:tcBorders>
              <w:top w:val="single" w:sz="4" w:space="0" w:color="auto"/>
              <w:left w:val="single" w:sz="4" w:space="0" w:color="auto"/>
              <w:bottom w:val="single" w:sz="4" w:space="0" w:color="auto"/>
              <w:right w:val="single" w:sz="4" w:space="0" w:color="auto"/>
            </w:tcBorders>
          </w:tcPr>
          <w:p w14:paraId="6153B3A3" w14:textId="77777777" w:rsidR="00594276" w:rsidRPr="00FD6818" w:rsidRDefault="00594276" w:rsidP="00320858">
            <w:pPr>
              <w:keepNext/>
              <w:tabs>
                <w:tab w:val="clear" w:pos="567"/>
              </w:tabs>
              <w:spacing w:line="240" w:lineRule="auto"/>
              <w:jc w:val="center"/>
              <w:rPr>
                <w:szCs w:val="22"/>
                <w:lang w:eastAsia="en-US" w:bidi="ar-SA"/>
              </w:rPr>
            </w:pPr>
          </w:p>
        </w:tc>
      </w:tr>
      <w:tr w:rsidR="00507FE9" w:rsidRPr="00FD6818" w14:paraId="04916FB2" w14:textId="77777777" w:rsidTr="00895EA5">
        <w:trPr>
          <w:cantSplit/>
        </w:trPr>
        <w:tc>
          <w:tcPr>
            <w:tcW w:w="1328" w:type="pct"/>
            <w:tcBorders>
              <w:top w:val="single" w:sz="4" w:space="0" w:color="auto"/>
              <w:left w:val="single" w:sz="4" w:space="0" w:color="auto"/>
              <w:bottom w:val="single" w:sz="4" w:space="0" w:color="auto"/>
              <w:right w:val="single" w:sz="4" w:space="0" w:color="auto"/>
            </w:tcBorders>
          </w:tcPr>
          <w:p w14:paraId="45EABF43" w14:textId="77777777" w:rsidR="00594276" w:rsidRPr="00FD6818" w:rsidRDefault="00895EA5" w:rsidP="00EA6252">
            <w:pPr>
              <w:keepNext/>
              <w:tabs>
                <w:tab w:val="clear" w:pos="567"/>
              </w:tabs>
              <w:spacing w:line="240" w:lineRule="auto"/>
              <w:ind w:left="162"/>
              <w:rPr>
                <w:szCs w:val="22"/>
                <w:lang w:eastAsia="en-US" w:bidi="ar-SA"/>
              </w:rPr>
            </w:pPr>
            <w:r w:rsidRPr="00FD6818">
              <w:rPr>
                <w:szCs w:val="22"/>
                <w:lang w:eastAsia="en-US" w:bidi="ar-SA"/>
              </w:rPr>
              <w:t xml:space="preserve">Podaci unutar </w:t>
            </w:r>
            <w:r w:rsidR="002F1B90" w:rsidRPr="00FD6818">
              <w:rPr>
                <w:szCs w:val="22"/>
                <w:lang w:eastAsia="en-US" w:bidi="ar-SA"/>
              </w:rPr>
              <w:t>promatranog</w:t>
            </w:r>
            <w:r w:rsidRPr="00FD6818">
              <w:rPr>
                <w:szCs w:val="22"/>
                <w:lang w:eastAsia="en-US" w:bidi="ar-SA"/>
              </w:rPr>
              <w:t xml:space="preserve"> razdoblja nisu </w:t>
            </w:r>
            <w:r w:rsidR="002F1B90" w:rsidRPr="00FD6818">
              <w:rPr>
                <w:szCs w:val="22"/>
                <w:lang w:eastAsia="en-US" w:bidi="ar-SA"/>
              </w:rPr>
              <w:t xml:space="preserve">bili </w:t>
            </w:r>
            <w:r w:rsidRPr="00FD6818">
              <w:rPr>
                <w:szCs w:val="22"/>
                <w:lang w:eastAsia="en-US" w:bidi="ar-SA"/>
              </w:rPr>
              <w:t>ispod granične vrijednosti</w:t>
            </w:r>
          </w:p>
        </w:tc>
        <w:tc>
          <w:tcPr>
            <w:tcW w:w="913" w:type="pct"/>
            <w:tcBorders>
              <w:top w:val="single" w:sz="4" w:space="0" w:color="auto"/>
              <w:left w:val="single" w:sz="4" w:space="0" w:color="auto"/>
              <w:bottom w:val="single" w:sz="4" w:space="0" w:color="auto"/>
              <w:right w:val="single" w:sz="4" w:space="0" w:color="auto"/>
            </w:tcBorders>
          </w:tcPr>
          <w:p w14:paraId="59B84D8C"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w:t>
            </w:r>
            <w:r w:rsidR="00594276" w:rsidRPr="00FD6818">
              <w:rPr>
                <w:szCs w:val="22"/>
                <w:lang w:eastAsia="en-US" w:bidi="ar-SA"/>
              </w:rPr>
              <w:t>%</w:t>
            </w:r>
          </w:p>
        </w:tc>
        <w:tc>
          <w:tcPr>
            <w:tcW w:w="932" w:type="pct"/>
            <w:tcBorders>
              <w:top w:val="single" w:sz="4" w:space="0" w:color="auto"/>
              <w:left w:val="single" w:sz="4" w:space="0" w:color="auto"/>
              <w:bottom w:val="single" w:sz="4" w:space="0" w:color="auto"/>
              <w:right w:val="single" w:sz="4" w:space="0" w:color="auto"/>
            </w:tcBorders>
          </w:tcPr>
          <w:p w14:paraId="0E83D665"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w:t>
            </w:r>
            <w:r w:rsidR="00594276" w:rsidRPr="00FD6818">
              <w:rPr>
                <w:szCs w:val="22"/>
                <w:lang w:eastAsia="en-US" w:bidi="ar-SA"/>
              </w:rPr>
              <w:t>%</w:t>
            </w:r>
          </w:p>
        </w:tc>
        <w:tc>
          <w:tcPr>
            <w:tcW w:w="913" w:type="pct"/>
            <w:tcBorders>
              <w:top w:val="single" w:sz="4" w:space="0" w:color="auto"/>
              <w:left w:val="single" w:sz="4" w:space="0" w:color="auto"/>
              <w:bottom w:val="single" w:sz="4" w:space="0" w:color="auto"/>
              <w:right w:val="single" w:sz="4" w:space="0" w:color="auto"/>
            </w:tcBorders>
          </w:tcPr>
          <w:p w14:paraId="72C48EB2"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&lt; 1</w:t>
            </w:r>
            <w:r w:rsidR="00594276" w:rsidRPr="00FD6818">
              <w:rPr>
                <w:szCs w:val="22"/>
                <w:lang w:eastAsia="en-US" w:bidi="ar-SA"/>
              </w:rPr>
              <w:t>%</w:t>
            </w:r>
          </w:p>
        </w:tc>
        <w:tc>
          <w:tcPr>
            <w:tcW w:w="913" w:type="pct"/>
            <w:tcBorders>
              <w:top w:val="single" w:sz="4" w:space="0" w:color="auto"/>
              <w:left w:val="single" w:sz="4" w:space="0" w:color="auto"/>
              <w:bottom w:val="single" w:sz="4" w:space="0" w:color="auto"/>
              <w:right w:val="single" w:sz="4" w:space="0" w:color="auto"/>
            </w:tcBorders>
          </w:tcPr>
          <w:p w14:paraId="79A330BB"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w:t>
            </w:r>
            <w:r w:rsidR="00594276" w:rsidRPr="00FD6818">
              <w:rPr>
                <w:szCs w:val="22"/>
                <w:lang w:eastAsia="en-US" w:bidi="ar-SA"/>
              </w:rPr>
              <w:t>%</w:t>
            </w:r>
          </w:p>
        </w:tc>
      </w:tr>
      <w:tr w:rsidR="00507FE9" w:rsidRPr="00FD6818" w14:paraId="01A0B74A" w14:textId="77777777" w:rsidTr="00895EA5">
        <w:trPr>
          <w:cantSplit/>
        </w:trPr>
        <w:tc>
          <w:tcPr>
            <w:tcW w:w="1328" w:type="pct"/>
            <w:tcBorders>
              <w:top w:val="single" w:sz="4" w:space="0" w:color="auto"/>
              <w:bottom w:val="single" w:sz="4" w:space="0" w:color="auto"/>
              <w:right w:val="single" w:sz="4" w:space="0" w:color="auto"/>
            </w:tcBorders>
          </w:tcPr>
          <w:p w14:paraId="5A76B995" w14:textId="77777777" w:rsidR="00594276" w:rsidRPr="00FD6818" w:rsidRDefault="00895EA5" w:rsidP="00320858">
            <w:pPr>
              <w:keepNext/>
              <w:tabs>
                <w:tab w:val="clear" w:pos="567"/>
              </w:tabs>
              <w:spacing w:line="240" w:lineRule="auto"/>
              <w:rPr>
                <w:b/>
                <w:szCs w:val="22"/>
                <w:lang w:eastAsia="en-US" w:bidi="ar-SA"/>
              </w:rPr>
            </w:pPr>
            <w:r w:rsidRPr="00FD6818">
              <w:rPr>
                <w:b/>
                <w:szCs w:val="22"/>
                <w:lang w:eastAsia="en-US" w:bidi="ar-SA"/>
              </w:rPr>
              <w:t>Nema viroloških podataka</w:t>
            </w:r>
          </w:p>
        </w:tc>
        <w:tc>
          <w:tcPr>
            <w:tcW w:w="913" w:type="pct"/>
            <w:tcBorders>
              <w:top w:val="single" w:sz="4" w:space="0" w:color="auto"/>
              <w:bottom w:val="single" w:sz="4" w:space="0" w:color="auto"/>
            </w:tcBorders>
          </w:tcPr>
          <w:p w14:paraId="17BA72A1"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14</w:t>
            </w:r>
            <w:r w:rsidR="00594276" w:rsidRPr="00FD6818">
              <w:rPr>
                <w:szCs w:val="22"/>
                <w:lang w:eastAsia="en-US" w:bidi="ar-SA"/>
              </w:rPr>
              <w:t>%</w:t>
            </w:r>
          </w:p>
        </w:tc>
        <w:tc>
          <w:tcPr>
            <w:tcW w:w="932" w:type="pct"/>
            <w:tcBorders>
              <w:top w:val="single" w:sz="4" w:space="0" w:color="auto"/>
              <w:bottom w:val="single" w:sz="4" w:space="0" w:color="auto"/>
              <w:right w:val="single" w:sz="4" w:space="0" w:color="auto"/>
            </w:tcBorders>
          </w:tcPr>
          <w:p w14:paraId="66CC5ABC"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10</w:t>
            </w:r>
            <w:r w:rsidR="00594276" w:rsidRPr="00FD6818">
              <w:rPr>
                <w:szCs w:val="22"/>
                <w:lang w:eastAsia="en-US" w:bidi="ar-SA"/>
              </w:rPr>
              <w:t>%</w:t>
            </w:r>
          </w:p>
        </w:tc>
        <w:tc>
          <w:tcPr>
            <w:tcW w:w="913" w:type="pct"/>
            <w:tcBorders>
              <w:top w:val="single" w:sz="4" w:space="0" w:color="auto"/>
              <w:left w:val="single" w:sz="4" w:space="0" w:color="auto"/>
              <w:bottom w:val="single" w:sz="4" w:space="0" w:color="auto"/>
            </w:tcBorders>
          </w:tcPr>
          <w:p w14:paraId="48C1CCBE"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17</w:t>
            </w:r>
            <w:r w:rsidR="00594276" w:rsidRPr="00FD6818">
              <w:rPr>
                <w:szCs w:val="22"/>
                <w:lang w:eastAsia="en-US" w:bidi="ar-SA"/>
              </w:rPr>
              <w:t>%</w:t>
            </w:r>
          </w:p>
        </w:tc>
        <w:tc>
          <w:tcPr>
            <w:tcW w:w="913" w:type="pct"/>
            <w:tcBorders>
              <w:top w:val="single" w:sz="4" w:space="0" w:color="auto"/>
              <w:left w:val="single" w:sz="4" w:space="0" w:color="auto"/>
              <w:bottom w:val="single" w:sz="4" w:space="0" w:color="auto"/>
            </w:tcBorders>
          </w:tcPr>
          <w:p w14:paraId="4DD864D2" w14:textId="77777777" w:rsidR="00594276" w:rsidRPr="00FD6818" w:rsidRDefault="00895EA5" w:rsidP="00320858">
            <w:pPr>
              <w:keepNext/>
              <w:tabs>
                <w:tab w:val="clear" w:pos="567"/>
              </w:tabs>
              <w:spacing w:line="240" w:lineRule="auto"/>
              <w:jc w:val="center"/>
              <w:rPr>
                <w:szCs w:val="22"/>
                <w:lang w:eastAsia="en-US" w:bidi="ar-SA"/>
              </w:rPr>
            </w:pPr>
            <w:r w:rsidRPr="00FD6818">
              <w:rPr>
                <w:szCs w:val="22"/>
                <w:lang w:eastAsia="en-US" w:bidi="ar-SA"/>
              </w:rPr>
              <w:t>7</w:t>
            </w:r>
            <w:r w:rsidR="00594276" w:rsidRPr="00FD6818">
              <w:rPr>
                <w:szCs w:val="22"/>
                <w:lang w:eastAsia="en-US" w:bidi="ar-SA"/>
              </w:rPr>
              <w:t>%</w:t>
            </w:r>
          </w:p>
        </w:tc>
      </w:tr>
      <w:tr w:rsidR="00895EA5" w:rsidRPr="00FD6818" w14:paraId="6FDEAACC" w14:textId="77777777" w:rsidTr="00895EA5">
        <w:trPr>
          <w:cantSplit/>
        </w:trPr>
        <w:tc>
          <w:tcPr>
            <w:tcW w:w="1328" w:type="pct"/>
            <w:tcBorders>
              <w:top w:val="single" w:sz="4" w:space="0" w:color="auto"/>
              <w:left w:val="single" w:sz="4" w:space="0" w:color="auto"/>
              <w:bottom w:val="single" w:sz="4" w:space="0" w:color="auto"/>
              <w:right w:val="single" w:sz="4" w:space="0" w:color="auto"/>
            </w:tcBorders>
          </w:tcPr>
          <w:p w14:paraId="0DA4540C" w14:textId="77777777" w:rsidR="00895EA5" w:rsidRPr="00FD6818" w:rsidRDefault="00895EA5" w:rsidP="00320858">
            <w:pPr>
              <w:keepNext/>
              <w:ind w:left="162"/>
              <w:rPr>
                <w:szCs w:val="22"/>
                <w:lang w:eastAsia="en-US" w:bidi="ar-SA"/>
              </w:rPr>
            </w:pPr>
            <w:r w:rsidRPr="00FD6818">
              <w:rPr>
                <w:szCs w:val="22"/>
                <w:lang w:eastAsia="en-US" w:bidi="ar-SA"/>
              </w:rPr>
              <w:t>Prekid liječenja zbog nuspojave ili smrti</w:t>
            </w:r>
          </w:p>
        </w:tc>
        <w:tc>
          <w:tcPr>
            <w:tcW w:w="913" w:type="pct"/>
            <w:tcBorders>
              <w:top w:val="single" w:sz="4" w:space="0" w:color="auto"/>
              <w:left w:val="single" w:sz="4" w:space="0" w:color="auto"/>
              <w:bottom w:val="single" w:sz="4" w:space="0" w:color="auto"/>
              <w:right w:val="single" w:sz="4" w:space="0" w:color="auto"/>
            </w:tcBorders>
          </w:tcPr>
          <w:p w14:paraId="743912BF" w14:textId="77777777" w:rsidR="00895EA5" w:rsidRPr="00FD6818" w:rsidRDefault="00895EA5" w:rsidP="00320858">
            <w:pPr>
              <w:keepNext/>
              <w:ind w:left="162"/>
              <w:jc w:val="center"/>
              <w:rPr>
                <w:szCs w:val="22"/>
                <w:lang w:eastAsia="en-US" w:bidi="ar-SA"/>
              </w:rPr>
            </w:pPr>
            <w:r w:rsidRPr="00FD6818">
              <w:rPr>
                <w:szCs w:val="22"/>
                <w:lang w:eastAsia="en-US" w:bidi="ar-SA"/>
              </w:rPr>
              <w:t>4%</w:t>
            </w:r>
          </w:p>
        </w:tc>
        <w:tc>
          <w:tcPr>
            <w:tcW w:w="932" w:type="pct"/>
            <w:tcBorders>
              <w:top w:val="single" w:sz="4" w:space="0" w:color="auto"/>
              <w:left w:val="single" w:sz="4" w:space="0" w:color="auto"/>
              <w:bottom w:val="single" w:sz="4" w:space="0" w:color="auto"/>
              <w:right w:val="single" w:sz="4" w:space="0" w:color="auto"/>
            </w:tcBorders>
          </w:tcPr>
          <w:p w14:paraId="4C910C2E" w14:textId="77777777" w:rsidR="00895EA5" w:rsidRPr="00FD6818" w:rsidRDefault="00895EA5" w:rsidP="00320858">
            <w:pPr>
              <w:keepNext/>
              <w:ind w:left="162"/>
              <w:jc w:val="center"/>
              <w:rPr>
                <w:szCs w:val="22"/>
                <w:lang w:eastAsia="en-US" w:bidi="ar-SA"/>
              </w:rPr>
            </w:pPr>
            <w:r w:rsidRPr="00FD6818">
              <w:rPr>
                <w:szCs w:val="22"/>
                <w:lang w:eastAsia="en-US" w:bidi="ar-SA"/>
              </w:rPr>
              <w:t>0%</w:t>
            </w:r>
          </w:p>
        </w:tc>
        <w:tc>
          <w:tcPr>
            <w:tcW w:w="913" w:type="pct"/>
            <w:tcBorders>
              <w:top w:val="single" w:sz="4" w:space="0" w:color="auto"/>
              <w:left w:val="single" w:sz="4" w:space="0" w:color="auto"/>
              <w:bottom w:val="single" w:sz="4" w:space="0" w:color="auto"/>
              <w:right w:val="single" w:sz="4" w:space="0" w:color="auto"/>
            </w:tcBorders>
          </w:tcPr>
          <w:p w14:paraId="738D1A66" w14:textId="77777777" w:rsidR="00895EA5" w:rsidRPr="00FD6818" w:rsidRDefault="00895EA5" w:rsidP="00320858">
            <w:pPr>
              <w:keepNext/>
              <w:ind w:left="162"/>
              <w:jc w:val="center"/>
              <w:rPr>
                <w:szCs w:val="22"/>
                <w:lang w:eastAsia="en-US" w:bidi="ar-SA"/>
              </w:rPr>
            </w:pPr>
            <w:r w:rsidRPr="00FD6818">
              <w:rPr>
                <w:szCs w:val="22"/>
                <w:lang w:eastAsia="en-US" w:bidi="ar-SA"/>
              </w:rPr>
              <w:t>4%</w:t>
            </w:r>
          </w:p>
        </w:tc>
        <w:tc>
          <w:tcPr>
            <w:tcW w:w="913" w:type="pct"/>
            <w:tcBorders>
              <w:top w:val="single" w:sz="4" w:space="0" w:color="auto"/>
              <w:left w:val="single" w:sz="4" w:space="0" w:color="auto"/>
              <w:bottom w:val="single" w:sz="4" w:space="0" w:color="auto"/>
              <w:right w:val="single" w:sz="4" w:space="0" w:color="auto"/>
            </w:tcBorders>
          </w:tcPr>
          <w:p w14:paraId="073AA528" w14:textId="77777777" w:rsidR="00895EA5" w:rsidRPr="00FD6818" w:rsidRDefault="00895EA5" w:rsidP="00320858">
            <w:pPr>
              <w:keepNext/>
              <w:ind w:left="162"/>
              <w:jc w:val="center"/>
              <w:rPr>
                <w:szCs w:val="22"/>
                <w:lang w:eastAsia="en-US" w:bidi="ar-SA"/>
              </w:rPr>
            </w:pPr>
            <w:r w:rsidRPr="00FD6818">
              <w:rPr>
                <w:szCs w:val="22"/>
                <w:lang w:eastAsia="en-US" w:bidi="ar-SA"/>
              </w:rPr>
              <w:t>2%</w:t>
            </w:r>
          </w:p>
        </w:tc>
      </w:tr>
      <w:tr w:rsidR="00895EA5" w:rsidRPr="00FD6818" w14:paraId="2F492606" w14:textId="77777777" w:rsidTr="00895EA5">
        <w:trPr>
          <w:cantSplit/>
        </w:trPr>
        <w:tc>
          <w:tcPr>
            <w:tcW w:w="1328" w:type="pct"/>
            <w:tcBorders>
              <w:top w:val="single" w:sz="4" w:space="0" w:color="auto"/>
              <w:left w:val="single" w:sz="4" w:space="0" w:color="auto"/>
              <w:bottom w:val="single" w:sz="4" w:space="0" w:color="auto"/>
              <w:right w:val="single" w:sz="4" w:space="0" w:color="auto"/>
            </w:tcBorders>
          </w:tcPr>
          <w:p w14:paraId="4C4B47F3" w14:textId="77777777" w:rsidR="00895EA5" w:rsidRPr="00FD6818" w:rsidRDefault="00895EA5" w:rsidP="00320858">
            <w:pPr>
              <w:keepNext/>
              <w:ind w:left="162"/>
              <w:rPr>
                <w:szCs w:val="22"/>
                <w:lang w:eastAsia="en-US" w:bidi="ar-SA"/>
              </w:rPr>
            </w:pPr>
            <w:r w:rsidRPr="00FD6818">
              <w:rPr>
                <w:szCs w:val="22"/>
                <w:lang w:eastAsia="en-US" w:bidi="ar-SA"/>
              </w:rPr>
              <w:t xml:space="preserve">Prekid liječenja zbog drugih razloga </w:t>
            </w:r>
          </w:p>
        </w:tc>
        <w:tc>
          <w:tcPr>
            <w:tcW w:w="913" w:type="pct"/>
            <w:tcBorders>
              <w:top w:val="single" w:sz="4" w:space="0" w:color="auto"/>
              <w:left w:val="single" w:sz="4" w:space="0" w:color="auto"/>
              <w:bottom w:val="single" w:sz="4" w:space="0" w:color="auto"/>
              <w:right w:val="single" w:sz="4" w:space="0" w:color="auto"/>
            </w:tcBorders>
          </w:tcPr>
          <w:p w14:paraId="7F140838" w14:textId="77777777" w:rsidR="00895EA5" w:rsidRPr="00FD6818" w:rsidRDefault="00895EA5" w:rsidP="00320858">
            <w:pPr>
              <w:keepNext/>
              <w:ind w:left="162"/>
              <w:jc w:val="center"/>
              <w:rPr>
                <w:szCs w:val="22"/>
                <w:lang w:eastAsia="en-US" w:bidi="ar-SA"/>
              </w:rPr>
            </w:pPr>
            <w:r w:rsidRPr="00FD6818">
              <w:rPr>
                <w:szCs w:val="22"/>
                <w:lang w:eastAsia="en-US" w:bidi="ar-SA"/>
              </w:rPr>
              <w:t>9%</w:t>
            </w:r>
          </w:p>
        </w:tc>
        <w:tc>
          <w:tcPr>
            <w:tcW w:w="932" w:type="pct"/>
            <w:tcBorders>
              <w:top w:val="single" w:sz="4" w:space="0" w:color="auto"/>
              <w:left w:val="single" w:sz="4" w:space="0" w:color="auto"/>
              <w:bottom w:val="single" w:sz="4" w:space="0" w:color="auto"/>
              <w:right w:val="single" w:sz="4" w:space="0" w:color="auto"/>
            </w:tcBorders>
          </w:tcPr>
          <w:p w14:paraId="3E8C4F78" w14:textId="77777777" w:rsidR="00895EA5" w:rsidRPr="00FD6818" w:rsidRDefault="00895EA5" w:rsidP="00320858">
            <w:pPr>
              <w:keepNext/>
              <w:ind w:left="162"/>
              <w:jc w:val="center"/>
              <w:rPr>
                <w:szCs w:val="22"/>
                <w:lang w:eastAsia="en-US" w:bidi="ar-SA"/>
              </w:rPr>
            </w:pPr>
            <w:r w:rsidRPr="00FD6818">
              <w:rPr>
                <w:szCs w:val="22"/>
                <w:lang w:eastAsia="en-US" w:bidi="ar-SA"/>
              </w:rPr>
              <w:t>10%</w:t>
            </w:r>
          </w:p>
        </w:tc>
        <w:tc>
          <w:tcPr>
            <w:tcW w:w="913" w:type="pct"/>
            <w:tcBorders>
              <w:top w:val="single" w:sz="4" w:space="0" w:color="auto"/>
              <w:left w:val="single" w:sz="4" w:space="0" w:color="auto"/>
              <w:bottom w:val="single" w:sz="4" w:space="0" w:color="auto"/>
              <w:right w:val="single" w:sz="4" w:space="0" w:color="auto"/>
            </w:tcBorders>
          </w:tcPr>
          <w:p w14:paraId="27D183A4" w14:textId="77777777" w:rsidR="00895EA5" w:rsidRPr="00FD6818" w:rsidRDefault="00895EA5" w:rsidP="00320858">
            <w:pPr>
              <w:keepNext/>
              <w:ind w:left="162"/>
              <w:jc w:val="center"/>
              <w:rPr>
                <w:szCs w:val="22"/>
                <w:lang w:eastAsia="en-US" w:bidi="ar-SA"/>
              </w:rPr>
            </w:pPr>
            <w:r w:rsidRPr="00FD6818">
              <w:rPr>
                <w:szCs w:val="22"/>
                <w:lang w:eastAsia="en-US" w:bidi="ar-SA"/>
              </w:rPr>
              <w:t>12%</w:t>
            </w:r>
          </w:p>
        </w:tc>
        <w:tc>
          <w:tcPr>
            <w:tcW w:w="913" w:type="pct"/>
            <w:tcBorders>
              <w:top w:val="single" w:sz="4" w:space="0" w:color="auto"/>
              <w:left w:val="single" w:sz="4" w:space="0" w:color="auto"/>
              <w:bottom w:val="single" w:sz="4" w:space="0" w:color="auto"/>
              <w:right w:val="single" w:sz="4" w:space="0" w:color="auto"/>
            </w:tcBorders>
          </w:tcPr>
          <w:p w14:paraId="2BB3E446" w14:textId="77777777" w:rsidR="00895EA5" w:rsidRPr="00FD6818" w:rsidRDefault="00895EA5" w:rsidP="00320858">
            <w:pPr>
              <w:keepNext/>
              <w:ind w:left="162"/>
              <w:jc w:val="center"/>
              <w:rPr>
                <w:szCs w:val="22"/>
                <w:lang w:eastAsia="en-US" w:bidi="ar-SA"/>
              </w:rPr>
            </w:pPr>
            <w:r w:rsidRPr="00FD6818">
              <w:rPr>
                <w:szCs w:val="22"/>
                <w:lang w:eastAsia="en-US" w:bidi="ar-SA"/>
              </w:rPr>
              <w:t>3%</w:t>
            </w:r>
          </w:p>
        </w:tc>
      </w:tr>
      <w:tr w:rsidR="00895EA5" w:rsidRPr="00FD6818" w14:paraId="68DC7AD2" w14:textId="77777777" w:rsidTr="00895EA5">
        <w:trPr>
          <w:cantSplit/>
        </w:trPr>
        <w:tc>
          <w:tcPr>
            <w:tcW w:w="1328" w:type="pct"/>
            <w:tcBorders>
              <w:top w:val="single" w:sz="4" w:space="0" w:color="auto"/>
              <w:bottom w:val="single" w:sz="4" w:space="0" w:color="auto"/>
              <w:right w:val="single" w:sz="4" w:space="0" w:color="auto"/>
            </w:tcBorders>
          </w:tcPr>
          <w:p w14:paraId="244490CB" w14:textId="77777777" w:rsidR="00895EA5" w:rsidRPr="00FD6818" w:rsidRDefault="00895EA5" w:rsidP="00EA6252">
            <w:pPr>
              <w:keepNext/>
              <w:ind w:left="162"/>
              <w:rPr>
                <w:szCs w:val="22"/>
                <w:lang w:eastAsia="en-US" w:bidi="ar-SA"/>
              </w:rPr>
            </w:pPr>
            <w:r w:rsidRPr="00FD6818">
              <w:rPr>
                <w:rFonts w:cs="Arial Narrow"/>
              </w:rPr>
              <w:t xml:space="preserve">Nema podataka za </w:t>
            </w:r>
            <w:r w:rsidR="002F1B90" w:rsidRPr="00FD6818">
              <w:rPr>
                <w:rFonts w:cs="Arial Narrow"/>
              </w:rPr>
              <w:t>promatrano</w:t>
            </w:r>
            <w:r w:rsidRPr="00FD6818">
              <w:rPr>
                <w:rFonts w:cs="Arial Narrow"/>
              </w:rPr>
              <w:t xml:space="preserve"> razdoblje, ali bolesnik sudjeluje u ispitivanju</w:t>
            </w:r>
          </w:p>
        </w:tc>
        <w:tc>
          <w:tcPr>
            <w:tcW w:w="913" w:type="pct"/>
            <w:tcBorders>
              <w:top w:val="single" w:sz="4" w:space="0" w:color="auto"/>
              <w:bottom w:val="single" w:sz="4" w:space="0" w:color="auto"/>
            </w:tcBorders>
          </w:tcPr>
          <w:p w14:paraId="757382B3" w14:textId="77777777" w:rsidR="00895EA5" w:rsidRPr="00FD6818" w:rsidRDefault="00895EA5" w:rsidP="00320858">
            <w:pPr>
              <w:keepNext/>
              <w:ind w:left="162"/>
              <w:jc w:val="center"/>
              <w:rPr>
                <w:szCs w:val="22"/>
                <w:lang w:eastAsia="en-US" w:bidi="ar-SA"/>
              </w:rPr>
            </w:pPr>
            <w:r w:rsidRPr="00FD6818">
              <w:rPr>
                <w:szCs w:val="22"/>
                <w:lang w:eastAsia="en-US" w:bidi="ar-SA"/>
              </w:rPr>
              <w:t>1%</w:t>
            </w:r>
          </w:p>
        </w:tc>
        <w:tc>
          <w:tcPr>
            <w:tcW w:w="932" w:type="pct"/>
            <w:tcBorders>
              <w:top w:val="single" w:sz="4" w:space="0" w:color="auto"/>
              <w:bottom w:val="single" w:sz="4" w:space="0" w:color="auto"/>
              <w:right w:val="single" w:sz="4" w:space="0" w:color="auto"/>
            </w:tcBorders>
          </w:tcPr>
          <w:p w14:paraId="6B6A0DC0" w14:textId="77777777" w:rsidR="00895EA5" w:rsidRPr="00FD6818" w:rsidRDefault="00895EA5" w:rsidP="00320858">
            <w:pPr>
              <w:keepNext/>
              <w:ind w:left="162"/>
              <w:jc w:val="center"/>
              <w:rPr>
                <w:szCs w:val="22"/>
                <w:lang w:eastAsia="en-US" w:bidi="ar-SA"/>
              </w:rPr>
            </w:pPr>
            <w:r w:rsidRPr="00FD6818">
              <w:rPr>
                <w:szCs w:val="22"/>
                <w:lang w:eastAsia="en-US" w:bidi="ar-SA"/>
              </w:rPr>
              <w:t>&lt; 1%</w:t>
            </w:r>
          </w:p>
        </w:tc>
        <w:tc>
          <w:tcPr>
            <w:tcW w:w="913" w:type="pct"/>
            <w:tcBorders>
              <w:top w:val="single" w:sz="4" w:space="0" w:color="auto"/>
              <w:left w:val="single" w:sz="4" w:space="0" w:color="auto"/>
              <w:bottom w:val="single" w:sz="4" w:space="0" w:color="auto"/>
            </w:tcBorders>
          </w:tcPr>
          <w:p w14:paraId="5E9E8159" w14:textId="77777777" w:rsidR="00895EA5" w:rsidRPr="00FD6818" w:rsidRDefault="00895EA5" w:rsidP="00320858">
            <w:pPr>
              <w:keepNext/>
              <w:ind w:left="162"/>
              <w:jc w:val="center"/>
              <w:rPr>
                <w:szCs w:val="22"/>
                <w:lang w:eastAsia="en-US" w:bidi="ar-SA"/>
              </w:rPr>
            </w:pPr>
            <w:r w:rsidRPr="00FD6818">
              <w:rPr>
                <w:szCs w:val="22"/>
                <w:lang w:eastAsia="en-US" w:bidi="ar-SA"/>
              </w:rPr>
              <w:t>2%</w:t>
            </w:r>
          </w:p>
        </w:tc>
        <w:tc>
          <w:tcPr>
            <w:tcW w:w="913" w:type="pct"/>
            <w:tcBorders>
              <w:top w:val="single" w:sz="4" w:space="0" w:color="auto"/>
              <w:left w:val="single" w:sz="4" w:space="0" w:color="auto"/>
              <w:bottom w:val="single" w:sz="4" w:space="0" w:color="auto"/>
            </w:tcBorders>
          </w:tcPr>
          <w:p w14:paraId="01D52441" w14:textId="77777777" w:rsidR="00895EA5" w:rsidRPr="00FD6818" w:rsidRDefault="00895EA5" w:rsidP="00320858">
            <w:pPr>
              <w:keepNext/>
              <w:ind w:left="162"/>
              <w:jc w:val="center"/>
              <w:rPr>
                <w:szCs w:val="22"/>
                <w:lang w:eastAsia="en-US" w:bidi="ar-SA"/>
              </w:rPr>
            </w:pPr>
            <w:r w:rsidRPr="00FD6818">
              <w:rPr>
                <w:szCs w:val="22"/>
                <w:lang w:eastAsia="en-US" w:bidi="ar-SA"/>
              </w:rPr>
              <w:t>2%</w:t>
            </w:r>
          </w:p>
        </w:tc>
      </w:tr>
      <w:tr w:rsidR="00594276" w:rsidRPr="00FD6818" w14:paraId="34B572EA" w14:textId="77777777" w:rsidTr="00320858">
        <w:trPr>
          <w:cantSplit/>
        </w:trPr>
        <w:tc>
          <w:tcPr>
            <w:tcW w:w="5000" w:type="pct"/>
            <w:gridSpan w:val="5"/>
            <w:tcBorders>
              <w:top w:val="single" w:sz="4" w:space="0" w:color="auto"/>
              <w:bottom w:val="single" w:sz="4" w:space="0" w:color="auto"/>
            </w:tcBorders>
          </w:tcPr>
          <w:p w14:paraId="6D60C6BF" w14:textId="77777777" w:rsidR="00594276" w:rsidRPr="00FD6818" w:rsidRDefault="00594276" w:rsidP="002F1B90">
            <w:pPr>
              <w:tabs>
                <w:tab w:val="clear" w:pos="567"/>
              </w:tabs>
              <w:spacing w:line="240" w:lineRule="auto"/>
              <w:rPr>
                <w:szCs w:val="22"/>
                <w:lang w:eastAsia="en-US" w:bidi="ar-SA"/>
              </w:rPr>
            </w:pPr>
            <w:r w:rsidRPr="00FD6818">
              <w:rPr>
                <w:szCs w:val="22"/>
                <w:lang w:eastAsia="en-US" w:bidi="ar-SA"/>
              </w:rPr>
              <w:t>ABC/DTG/3TC = a</w:t>
            </w:r>
            <w:r w:rsidR="00895EA5" w:rsidRPr="00FD6818">
              <w:rPr>
                <w:szCs w:val="22"/>
                <w:lang w:eastAsia="en-US" w:bidi="ar-SA"/>
              </w:rPr>
              <w:t>bakavir/dolutegravir/lamivudin</w:t>
            </w:r>
            <w:r w:rsidR="00555333" w:rsidRPr="00FD6818">
              <w:rPr>
                <w:szCs w:val="22"/>
                <w:lang w:eastAsia="en-US" w:bidi="ar-SA"/>
              </w:rPr>
              <w:t>; HIV</w:t>
            </w:r>
            <w:r w:rsidR="00555333" w:rsidRPr="00FD6818">
              <w:rPr>
                <w:szCs w:val="22"/>
                <w:lang w:eastAsia="en-US" w:bidi="ar-SA"/>
              </w:rPr>
              <w:noBreakHyphen/>
            </w:r>
            <w:r w:rsidRPr="00FD6818">
              <w:rPr>
                <w:szCs w:val="22"/>
                <w:lang w:eastAsia="en-US" w:bidi="ar-SA"/>
              </w:rPr>
              <w:t>1 = </w:t>
            </w:r>
            <w:r w:rsidR="00555333" w:rsidRPr="00FD6818">
              <w:rPr>
                <w:szCs w:val="22"/>
                <w:lang w:eastAsia="en-US" w:bidi="ar-SA"/>
              </w:rPr>
              <w:t xml:space="preserve">virus </w:t>
            </w:r>
            <w:r w:rsidRPr="00FD6818">
              <w:rPr>
                <w:szCs w:val="22"/>
                <w:lang w:eastAsia="en-US" w:bidi="ar-SA"/>
              </w:rPr>
              <w:t>human</w:t>
            </w:r>
            <w:r w:rsidR="00555333" w:rsidRPr="00FD6818">
              <w:rPr>
                <w:szCs w:val="22"/>
                <w:lang w:eastAsia="en-US" w:bidi="ar-SA"/>
              </w:rPr>
              <w:t>e im</w:t>
            </w:r>
            <w:r w:rsidRPr="00FD6818">
              <w:rPr>
                <w:szCs w:val="22"/>
                <w:lang w:eastAsia="en-US" w:bidi="ar-SA"/>
              </w:rPr>
              <w:t>unodefici</w:t>
            </w:r>
            <w:r w:rsidR="00555333" w:rsidRPr="00FD6818">
              <w:rPr>
                <w:szCs w:val="22"/>
                <w:lang w:eastAsia="en-US" w:bidi="ar-SA"/>
              </w:rPr>
              <w:t>j</w:t>
            </w:r>
            <w:r w:rsidRPr="00FD6818">
              <w:rPr>
                <w:szCs w:val="22"/>
                <w:lang w:eastAsia="en-US" w:bidi="ar-SA"/>
              </w:rPr>
              <w:t>enc</w:t>
            </w:r>
            <w:r w:rsidR="00555333" w:rsidRPr="00FD6818">
              <w:rPr>
                <w:szCs w:val="22"/>
                <w:lang w:eastAsia="en-US" w:bidi="ar-SA"/>
              </w:rPr>
              <w:t>ije tipa 1; ITT</w:t>
            </w:r>
            <w:r w:rsidR="00555333" w:rsidRPr="00FD6818">
              <w:rPr>
                <w:szCs w:val="22"/>
                <w:lang w:eastAsia="en-US" w:bidi="ar-SA"/>
              </w:rPr>
              <w:noBreakHyphen/>
              <w:t>E</w:t>
            </w:r>
            <w:r w:rsidRPr="00FD6818">
              <w:rPr>
                <w:szCs w:val="22"/>
                <w:lang w:eastAsia="en-US" w:bidi="ar-SA"/>
              </w:rPr>
              <w:t> </w:t>
            </w:r>
            <w:r w:rsidR="00555333" w:rsidRPr="00FD6818">
              <w:rPr>
                <w:szCs w:val="22"/>
                <w:lang w:eastAsia="en-US" w:bidi="ar-SA"/>
              </w:rPr>
              <w:t>(</w:t>
            </w:r>
            <w:r w:rsidRPr="00FD6818">
              <w:rPr>
                <w:i/>
                <w:szCs w:val="22"/>
                <w:lang w:eastAsia="en-US" w:bidi="ar-SA"/>
              </w:rPr>
              <w:t>intent</w:t>
            </w:r>
            <w:r w:rsidRPr="00FD6818">
              <w:rPr>
                <w:i/>
                <w:szCs w:val="22"/>
                <w:lang w:eastAsia="en-US" w:bidi="ar-SA"/>
              </w:rPr>
              <w:noBreakHyphen/>
              <w:t>to-treat exposed</w:t>
            </w:r>
            <w:r w:rsidR="00555333" w:rsidRPr="00FD6818">
              <w:rPr>
                <w:szCs w:val="22"/>
                <w:lang w:eastAsia="en-US" w:bidi="ar-SA"/>
              </w:rPr>
              <w:t>) = populacija predviđena za liječenje izložena lijeku</w:t>
            </w:r>
            <w:r w:rsidRPr="00FD6818">
              <w:rPr>
                <w:szCs w:val="22"/>
                <w:lang w:eastAsia="en-US" w:bidi="ar-SA"/>
              </w:rPr>
              <w:t>.</w:t>
            </w:r>
          </w:p>
        </w:tc>
      </w:tr>
    </w:tbl>
    <w:p w14:paraId="300659A5" w14:textId="77777777" w:rsidR="00555333" w:rsidRPr="00FD6818" w:rsidRDefault="00555333" w:rsidP="00555333">
      <w:pPr>
        <w:spacing w:line="240" w:lineRule="auto"/>
        <w:rPr>
          <w:rFonts w:eastAsia="MS Mincho"/>
          <w:szCs w:val="22"/>
          <w:lang w:eastAsia="en-US" w:bidi="ar-SA"/>
        </w:rPr>
      </w:pPr>
    </w:p>
    <w:p w14:paraId="7EA9D239" w14:textId="28637262" w:rsidR="00594276" w:rsidRPr="00FD6818" w:rsidRDefault="00555333" w:rsidP="00EA6252">
      <w:pPr>
        <w:spacing w:line="240" w:lineRule="auto"/>
        <w:rPr>
          <w:szCs w:val="22"/>
        </w:rPr>
      </w:pPr>
      <w:r w:rsidRPr="00FD6818">
        <w:rPr>
          <w:rFonts w:eastAsia="MS Mincho"/>
          <w:szCs w:val="22"/>
          <w:lang w:eastAsia="en-US" w:bidi="ar-SA"/>
        </w:rPr>
        <w:t>Virusna supresija (HIV</w:t>
      </w:r>
      <w:r w:rsidRPr="00FD6818">
        <w:rPr>
          <w:rFonts w:eastAsia="MS Mincho"/>
          <w:szCs w:val="22"/>
          <w:lang w:eastAsia="en-US" w:bidi="ar-SA"/>
        </w:rPr>
        <w:noBreakHyphen/>
        <w:t>1 RN</w:t>
      </w:r>
      <w:r w:rsidR="00782E2E" w:rsidRPr="00FD6818">
        <w:rPr>
          <w:rFonts w:eastAsia="MS Mincho"/>
          <w:szCs w:val="22"/>
          <w:lang w:eastAsia="en-US" w:bidi="ar-SA"/>
        </w:rPr>
        <w:t>A</w:t>
      </w:r>
      <w:r w:rsidRPr="00FD6818">
        <w:rPr>
          <w:rFonts w:eastAsia="MS Mincho"/>
          <w:szCs w:val="22"/>
          <w:lang w:eastAsia="en-US" w:bidi="ar-SA"/>
        </w:rPr>
        <w:t xml:space="preserve"> &lt; 50 kopija/ml) u 24. tjednu u skupini koja je primala fiksnu kombinaciju </w:t>
      </w:r>
      <w:r w:rsidRPr="00FD6818">
        <w:rPr>
          <w:szCs w:val="22"/>
          <w:lang w:eastAsia="en-US" w:bidi="ar-SA"/>
        </w:rPr>
        <w:t>ABC/DTG/3TC (85%) bila je neinferiorna onoj u skupinama koje su nastavile primati dotadašnju antiretrovirusnu terapiju (88%). Prilagođena razlika u udjelu i 95% </w:t>
      </w:r>
      <w:r w:rsidR="00594276" w:rsidRPr="00FD6818">
        <w:rPr>
          <w:szCs w:val="22"/>
          <w:lang w:eastAsia="ja-JP" w:bidi="ar-SA"/>
        </w:rPr>
        <w:t>CI</w:t>
      </w:r>
      <w:r w:rsidRPr="00FD6818">
        <w:rPr>
          <w:szCs w:val="22"/>
          <w:lang w:eastAsia="en-US" w:bidi="ar-SA"/>
        </w:rPr>
        <w:t xml:space="preserve"> (</w:t>
      </w:r>
      <w:r w:rsidR="00594276" w:rsidRPr="00FD6818">
        <w:rPr>
          <w:szCs w:val="22"/>
          <w:lang w:eastAsia="en-US" w:bidi="ar-SA"/>
        </w:rPr>
        <w:t xml:space="preserve">ABC/DTG/3TC </w:t>
      </w:r>
      <w:r w:rsidRPr="00FD6818">
        <w:rPr>
          <w:szCs w:val="22"/>
          <w:lang w:eastAsia="en-US" w:bidi="ar-SA"/>
        </w:rPr>
        <w:t>naspram</w:t>
      </w:r>
      <w:r w:rsidR="00594276" w:rsidRPr="00FD6818">
        <w:rPr>
          <w:szCs w:val="22"/>
          <w:lang w:eastAsia="en-US" w:bidi="ar-SA"/>
        </w:rPr>
        <w:t xml:space="preserve"> </w:t>
      </w:r>
      <w:r w:rsidRPr="00FD6818">
        <w:rPr>
          <w:szCs w:val="22"/>
          <w:lang w:eastAsia="en-US" w:bidi="ar-SA"/>
        </w:rPr>
        <w:t>dotadašnje antiretrovirusne terapije)</w:t>
      </w:r>
      <w:r w:rsidR="00594276" w:rsidRPr="00FD6818">
        <w:rPr>
          <w:szCs w:val="22"/>
          <w:lang w:eastAsia="en-US" w:bidi="ar-SA"/>
        </w:rPr>
        <w:t xml:space="preserve"> </w:t>
      </w:r>
      <w:r w:rsidRPr="00FD6818">
        <w:rPr>
          <w:szCs w:val="22"/>
          <w:lang w:eastAsia="en-US" w:bidi="ar-SA"/>
        </w:rPr>
        <w:t>iznosil</w:t>
      </w:r>
      <w:r w:rsidR="00F25220" w:rsidRPr="00FD6818">
        <w:rPr>
          <w:szCs w:val="22"/>
          <w:lang w:eastAsia="en-US" w:bidi="ar-SA"/>
        </w:rPr>
        <w:t>i su</w:t>
      </w:r>
      <w:r w:rsidRPr="00FD6818">
        <w:rPr>
          <w:szCs w:val="22"/>
          <w:lang w:eastAsia="en-US" w:bidi="ar-SA"/>
        </w:rPr>
        <w:t xml:space="preserve"> 3,</w:t>
      </w:r>
      <w:r w:rsidR="00594276" w:rsidRPr="00FD6818">
        <w:rPr>
          <w:szCs w:val="22"/>
          <w:lang w:eastAsia="en-US" w:bidi="ar-SA"/>
        </w:rPr>
        <w:t>4%</w:t>
      </w:r>
      <w:r w:rsidR="00B50FA4" w:rsidRPr="00FD6818">
        <w:rPr>
          <w:szCs w:val="22"/>
          <w:lang w:eastAsia="en-US" w:bidi="ar-SA"/>
        </w:rPr>
        <w:t xml:space="preserve"> odnosno</w:t>
      </w:r>
      <w:r w:rsidR="00594276" w:rsidRPr="00FD6818">
        <w:rPr>
          <w:szCs w:val="22"/>
          <w:lang w:eastAsia="en-US" w:bidi="ar-SA"/>
        </w:rPr>
        <w:t xml:space="preserve"> 95</w:t>
      </w:r>
      <w:r w:rsidRPr="00FD6818">
        <w:rPr>
          <w:szCs w:val="22"/>
          <w:lang w:eastAsia="en-US" w:bidi="ar-SA"/>
        </w:rPr>
        <w:t>% CI: (</w:t>
      </w:r>
      <w:r w:rsidRPr="00FD6818">
        <w:rPr>
          <w:szCs w:val="22"/>
          <w:lang w:eastAsia="en-US" w:bidi="ar-SA"/>
        </w:rPr>
        <w:noBreakHyphen/>
        <w:t>9,1; 2,</w:t>
      </w:r>
      <w:r w:rsidR="00B50FA4" w:rsidRPr="00FD6818">
        <w:rPr>
          <w:szCs w:val="22"/>
          <w:lang w:eastAsia="en-US" w:bidi="ar-SA"/>
        </w:rPr>
        <w:t>4)</w:t>
      </w:r>
      <w:r w:rsidR="00594276" w:rsidRPr="00FD6818">
        <w:rPr>
          <w:szCs w:val="22"/>
          <w:lang w:eastAsia="en-US" w:bidi="ar-SA"/>
        </w:rPr>
        <w:t xml:space="preserve">. </w:t>
      </w:r>
      <w:r w:rsidR="0064041D" w:rsidRPr="00FD6818">
        <w:rPr>
          <w:szCs w:val="22"/>
          <w:lang w:eastAsia="en-US" w:bidi="ar-SA"/>
        </w:rPr>
        <w:t>Nakon 24 tjedna, svi preostali ispitanici prešli su na fiksnu kombinaciju</w:t>
      </w:r>
      <w:r w:rsidR="00594276" w:rsidRPr="00FD6818">
        <w:rPr>
          <w:szCs w:val="22"/>
          <w:lang w:eastAsia="en-US" w:bidi="ar-SA"/>
        </w:rPr>
        <w:t xml:space="preserve"> ABC/DTG/3TC (</w:t>
      </w:r>
      <w:r w:rsidR="0064041D" w:rsidRPr="00FD6818">
        <w:rPr>
          <w:szCs w:val="22"/>
          <w:lang w:eastAsia="en-US" w:bidi="ar-SA"/>
        </w:rPr>
        <w:t>kasni prelazak</w:t>
      </w:r>
      <w:r w:rsidR="00594276" w:rsidRPr="00FD6818">
        <w:rPr>
          <w:szCs w:val="22"/>
          <w:lang w:eastAsia="en-US" w:bidi="ar-SA"/>
        </w:rPr>
        <w:t xml:space="preserve">). </w:t>
      </w:r>
      <w:r w:rsidR="00EE4826" w:rsidRPr="00FD6818">
        <w:rPr>
          <w:szCs w:val="22"/>
          <w:lang w:eastAsia="en-US" w:bidi="ar-SA"/>
        </w:rPr>
        <w:t>Virusna supresija u</w:t>
      </w:r>
      <w:r w:rsidR="0064041D" w:rsidRPr="00FD6818">
        <w:rPr>
          <w:szCs w:val="22"/>
          <w:lang w:eastAsia="en-US" w:bidi="ar-SA"/>
        </w:rPr>
        <w:t xml:space="preserve"> 48. tjednu </w:t>
      </w:r>
      <w:r w:rsidR="00EE4826" w:rsidRPr="00FD6818">
        <w:rPr>
          <w:szCs w:val="22"/>
          <w:lang w:eastAsia="en-US" w:bidi="ar-SA"/>
        </w:rPr>
        <w:t xml:space="preserve">održala se na sličnoj razini </w:t>
      </w:r>
      <w:r w:rsidR="0064041D" w:rsidRPr="00FD6818">
        <w:rPr>
          <w:szCs w:val="22"/>
          <w:lang w:eastAsia="en-US" w:bidi="ar-SA"/>
        </w:rPr>
        <w:t xml:space="preserve">i u skupini </w:t>
      </w:r>
      <w:r w:rsidR="00EE4826" w:rsidRPr="00FD6818">
        <w:rPr>
          <w:szCs w:val="22"/>
          <w:lang w:eastAsia="en-US" w:bidi="ar-SA"/>
        </w:rPr>
        <w:t>koja je rano prešla na</w:t>
      </w:r>
      <w:r w:rsidR="0064041D" w:rsidRPr="00FD6818">
        <w:rPr>
          <w:szCs w:val="22"/>
          <w:lang w:eastAsia="en-US" w:bidi="ar-SA"/>
        </w:rPr>
        <w:t xml:space="preserve"> fiksnu kombinaciju i u onoj </w:t>
      </w:r>
      <w:r w:rsidR="00EE4826" w:rsidRPr="00FD6818">
        <w:rPr>
          <w:szCs w:val="22"/>
          <w:lang w:eastAsia="en-US" w:bidi="ar-SA"/>
        </w:rPr>
        <w:t>koja</w:t>
      </w:r>
      <w:r w:rsidR="00F25220" w:rsidRPr="00FD6818">
        <w:rPr>
          <w:szCs w:val="22"/>
          <w:lang w:eastAsia="en-US" w:bidi="ar-SA"/>
        </w:rPr>
        <w:t xml:space="preserve"> prešla</w:t>
      </w:r>
      <w:r w:rsidR="00EE4826" w:rsidRPr="00FD6818">
        <w:rPr>
          <w:szCs w:val="22"/>
          <w:lang w:eastAsia="en-US" w:bidi="ar-SA"/>
        </w:rPr>
        <w:t xml:space="preserve"> kasnije</w:t>
      </w:r>
      <w:r w:rsidR="00594276" w:rsidRPr="00FD6818">
        <w:rPr>
          <w:szCs w:val="22"/>
          <w:lang w:eastAsia="en-US" w:bidi="ar-SA"/>
        </w:rPr>
        <w:t>.</w:t>
      </w:r>
    </w:p>
    <w:p w14:paraId="53F2D941" w14:textId="77777777" w:rsidR="00595E6E" w:rsidRPr="00FD6818" w:rsidRDefault="00595E6E" w:rsidP="00555333">
      <w:pPr>
        <w:spacing w:line="240" w:lineRule="auto"/>
      </w:pPr>
    </w:p>
    <w:p w14:paraId="268578E4" w14:textId="77777777" w:rsidR="00B07F21" w:rsidRPr="00FD6818" w:rsidRDefault="00B07F21" w:rsidP="00555333">
      <w:pPr>
        <w:keepNext/>
        <w:spacing w:line="240" w:lineRule="auto"/>
        <w:rPr>
          <w:szCs w:val="22"/>
          <w:u w:val="single"/>
        </w:rPr>
      </w:pPr>
      <w:r w:rsidRPr="00FD6818">
        <w:rPr>
          <w:i/>
          <w:u w:val="single"/>
        </w:rPr>
        <w:t>De novo</w:t>
      </w:r>
      <w:r w:rsidRPr="00FD6818">
        <w:rPr>
          <w:u w:val="single"/>
        </w:rPr>
        <w:t xml:space="preserve"> rezistencija u bolesnika s neuspješnim odgovorom na liječenje u ispitivanjima SINGLE, SPRING-2 i FLAMINGO</w:t>
      </w:r>
    </w:p>
    <w:p w14:paraId="697B9A58" w14:textId="77777777" w:rsidR="00B07F21" w:rsidRPr="00FD6818" w:rsidRDefault="00B07F21" w:rsidP="00AC2146">
      <w:pPr>
        <w:keepNext/>
        <w:rPr>
          <w:szCs w:val="22"/>
          <w:u w:val="single"/>
        </w:rPr>
      </w:pPr>
    </w:p>
    <w:p w14:paraId="45DD01CD" w14:textId="77777777" w:rsidR="00146932" w:rsidRPr="00FD6818" w:rsidRDefault="006E132C" w:rsidP="00B635C7">
      <w:pPr>
        <w:rPr>
          <w:rFonts w:eastAsia="MS Mincho"/>
        </w:rPr>
      </w:pPr>
      <w:r w:rsidRPr="00FD6818">
        <w:t xml:space="preserve">Nije primijećena </w:t>
      </w:r>
      <w:r w:rsidRPr="00FD6818">
        <w:rPr>
          <w:i/>
        </w:rPr>
        <w:t>de novo</w:t>
      </w:r>
      <w:r w:rsidRPr="00FD6818">
        <w:t xml:space="preserve"> rezistencija na skupinu </w:t>
      </w:r>
      <w:r w:rsidR="00B25F80" w:rsidRPr="00FD6818">
        <w:t xml:space="preserve">inhibitora </w:t>
      </w:r>
      <w:r w:rsidRPr="00FD6818">
        <w:t>integraz</w:t>
      </w:r>
      <w:r w:rsidR="00B25F80" w:rsidRPr="00FD6818">
        <w:t>e</w:t>
      </w:r>
      <w:r w:rsidRPr="00FD6818">
        <w:t xml:space="preserve"> niti </w:t>
      </w:r>
      <w:r w:rsidR="00555E86" w:rsidRPr="00FD6818">
        <w:t xml:space="preserve">na </w:t>
      </w:r>
      <w:r w:rsidRPr="00FD6818">
        <w:t xml:space="preserve">skupinu NRTI-ja </w:t>
      </w:r>
      <w:r w:rsidR="00555E86" w:rsidRPr="00FD6818">
        <w:t xml:space="preserve">niti </w:t>
      </w:r>
      <w:r w:rsidRPr="00FD6818">
        <w:t xml:space="preserve">u </w:t>
      </w:r>
      <w:r w:rsidR="00555E86" w:rsidRPr="00FD6818">
        <w:t xml:space="preserve">jednog </w:t>
      </w:r>
      <w:r w:rsidRPr="00FD6818">
        <w:t>bolesnika liječen</w:t>
      </w:r>
      <w:r w:rsidR="00555E86" w:rsidRPr="00FD6818">
        <w:t>og</w:t>
      </w:r>
      <w:r w:rsidRPr="00FD6818">
        <w:t xml:space="preserve"> kombinacijom dolutegravir + abakavir/lamivudin u trima spomenutim ispitivanjima.</w:t>
      </w:r>
      <w:r w:rsidR="00983582" w:rsidRPr="00FD6818">
        <w:t xml:space="preserve"> </w:t>
      </w:r>
    </w:p>
    <w:p w14:paraId="4A9AFB86" w14:textId="77777777" w:rsidR="00146932" w:rsidRPr="00FD6818" w:rsidRDefault="006E132C" w:rsidP="00B635C7">
      <w:pPr>
        <w:rPr>
          <w:szCs w:val="22"/>
        </w:rPr>
      </w:pPr>
      <w:r w:rsidRPr="00FD6818">
        <w:t xml:space="preserve">Za usporedne je lijekove tipična rezistencija primijećena </w:t>
      </w:r>
      <w:r w:rsidR="00555E86" w:rsidRPr="00FD6818">
        <w:t>kod</w:t>
      </w:r>
      <w:r w:rsidRPr="00FD6818">
        <w:t xml:space="preserve"> </w:t>
      </w:r>
      <w:r w:rsidR="00555E86" w:rsidRPr="00FD6818">
        <w:t>primjene</w:t>
      </w:r>
      <w:r w:rsidRPr="00FD6818">
        <w:t xml:space="preserve"> kombinacije TDF/FTC/</w:t>
      </w:r>
      <w:r w:rsidR="00387D76" w:rsidRPr="00FD6818">
        <w:t xml:space="preserve">EFV </w:t>
      </w:r>
      <w:r w:rsidRPr="00FD6818">
        <w:t xml:space="preserve">(SINGLE; šest s rezistencijom na NNRTI i jedan sa značajnom rezistencijom na NRTI) te </w:t>
      </w:r>
      <w:r w:rsidR="00555E86" w:rsidRPr="00FD6818">
        <w:t xml:space="preserve">kod kombinacije </w:t>
      </w:r>
      <w:r w:rsidRPr="00FD6818">
        <w:t xml:space="preserve">2 NRTI-ja + raltegravir (SPRING-2; četiri sa značajnom rezistencijom na NRTI i jedan s rezistencijom na raltegravir), dok </w:t>
      </w:r>
      <w:r w:rsidRPr="00FD6818">
        <w:rPr>
          <w:i/>
        </w:rPr>
        <w:t>de novo</w:t>
      </w:r>
      <w:r w:rsidRPr="00FD6818">
        <w:t xml:space="preserve"> rezistencija </w:t>
      </w:r>
      <w:r w:rsidR="0099554C" w:rsidRPr="00FD6818">
        <w:t xml:space="preserve">nije </w:t>
      </w:r>
      <w:r w:rsidRPr="00FD6818">
        <w:t>otkrivena u bolesnika liječenih kombinacijom 2 NRTI-ja + DRV</w:t>
      </w:r>
      <w:r w:rsidR="00555E86" w:rsidRPr="00FD6818">
        <w:t>/RTV</w:t>
      </w:r>
      <w:r w:rsidRPr="00FD6818">
        <w:t xml:space="preserve"> (FLAMINGO).</w:t>
      </w:r>
    </w:p>
    <w:p w14:paraId="36B02CA8" w14:textId="77777777" w:rsidR="00146932" w:rsidRPr="00FD6818" w:rsidRDefault="00146932" w:rsidP="00B635C7">
      <w:pPr>
        <w:rPr>
          <w:szCs w:val="22"/>
        </w:rPr>
      </w:pPr>
    </w:p>
    <w:p w14:paraId="1FADEEDE" w14:textId="77777777" w:rsidR="00E5101C" w:rsidRPr="00FD6818" w:rsidRDefault="00E5101C" w:rsidP="00AC2146">
      <w:pPr>
        <w:keepNext/>
        <w:jc w:val="both"/>
        <w:rPr>
          <w:bCs/>
          <w:iCs/>
          <w:szCs w:val="22"/>
          <w:u w:val="single"/>
        </w:rPr>
      </w:pPr>
      <w:r w:rsidRPr="00FD6818">
        <w:rPr>
          <w:u w:val="single"/>
        </w:rPr>
        <w:lastRenderedPageBreak/>
        <w:t>Pedijatrijska populacija</w:t>
      </w:r>
    </w:p>
    <w:p w14:paraId="6EB17936" w14:textId="77777777" w:rsidR="005E7D8B" w:rsidRPr="00FD6818" w:rsidRDefault="005E7D8B" w:rsidP="00AC2146">
      <w:pPr>
        <w:keepNext/>
        <w:jc w:val="both"/>
        <w:rPr>
          <w:bCs/>
          <w:iCs/>
          <w:szCs w:val="22"/>
        </w:rPr>
      </w:pPr>
    </w:p>
    <w:p w14:paraId="3FFB14FB" w14:textId="2FCC5316" w:rsidR="00444827" w:rsidRPr="00FD6818" w:rsidRDefault="00E90F83" w:rsidP="00E42720">
      <w:pPr>
        <w:keepNext/>
        <w:rPr>
          <w:rFonts w:eastAsia="MS Mincho"/>
        </w:rPr>
      </w:pPr>
      <w:r w:rsidRPr="00FD6818">
        <w:t xml:space="preserve">U 48-tjednom </w:t>
      </w:r>
      <w:r>
        <w:t xml:space="preserve">otvorenom, </w:t>
      </w:r>
      <w:r w:rsidRPr="00FD6818">
        <w:t xml:space="preserve">multicentričnom </w:t>
      </w:r>
      <w:r>
        <w:t xml:space="preserve">kliničkom </w:t>
      </w:r>
      <w:r w:rsidRPr="00FD6818">
        <w:t xml:space="preserve">ispitivanju faze I/II </w:t>
      </w:r>
      <w:r>
        <w:t xml:space="preserve">provedenom </w:t>
      </w:r>
      <w:r w:rsidRPr="00FD6818">
        <w:t xml:space="preserve">radi utvrđivanja doze (IMPAACT P1093/ING112578) ocjenjivali su se farmakokinetički parametri, sigurnost, podnošljivost i djelotvornost dolutegravira u </w:t>
      </w:r>
      <w:r>
        <w:t xml:space="preserve">kombinaciji s drugim </w:t>
      </w:r>
      <w:r w:rsidRPr="00FD6818">
        <w:rPr>
          <w:snapToGrid w:val="0"/>
          <w:color w:val="000000"/>
          <w:szCs w:val="22"/>
        </w:rPr>
        <w:t>antiretroviroti</w:t>
      </w:r>
      <w:r>
        <w:rPr>
          <w:snapToGrid w:val="0"/>
          <w:color w:val="000000"/>
          <w:szCs w:val="22"/>
        </w:rPr>
        <w:t xml:space="preserve">cima </w:t>
      </w:r>
      <w:r w:rsidRPr="00FD6818">
        <w:t>u prethodno neliječenih ili prethodno liječenih ispitanika s HIV</w:t>
      </w:r>
      <w:r w:rsidRPr="00FD6818">
        <w:noBreakHyphen/>
        <w:t>1 infekcijom u dobi od ≥ 4 tjedna do &lt; 18 godina koji prethodno nisu primali inhibitore prijenosa lanca integraz</w:t>
      </w:r>
      <w:r w:rsidR="00AA1ED7">
        <w:t>om</w:t>
      </w:r>
      <w:r w:rsidRPr="00FD6818">
        <w:t xml:space="preserve"> (engl. </w:t>
      </w:r>
      <w:r w:rsidRPr="00FD6818">
        <w:rPr>
          <w:i/>
          <w:iCs/>
        </w:rPr>
        <w:t xml:space="preserve">integrase strand transfer inhibitor, </w:t>
      </w:r>
      <w:r w:rsidRPr="00FD6818">
        <w:t xml:space="preserve">INSTI). </w:t>
      </w:r>
      <w:r w:rsidR="00DE1091" w:rsidRPr="00FD6818">
        <w:t xml:space="preserve">Ispitanici su bili stratificirani </w:t>
      </w:r>
      <w:r w:rsidR="00C90591" w:rsidRPr="00FD6818">
        <w:t xml:space="preserve">prema dobi, pa su tako oni u dobi od 12 do manje od 18 godina bili uključeni u kohortu I, a oni u dobi od 6 do manje od 12 godina u kohortu IIA. U objema je kohortama </w:t>
      </w:r>
      <w:r w:rsidR="00445343" w:rsidRPr="00FD6818">
        <w:t>67% (16/24) ispitanika koji su primali preporučenu dozu (</w:t>
      </w:r>
      <w:r w:rsidR="00874386" w:rsidRPr="00FD6818">
        <w:t xml:space="preserve">određenu </w:t>
      </w:r>
      <w:r w:rsidR="00445343" w:rsidRPr="00FD6818">
        <w:t xml:space="preserve">na temelju tjelesne težine i dobi) postiglo </w:t>
      </w:r>
      <w:r w:rsidR="00BB69A9" w:rsidRPr="00FD6818">
        <w:t>razinu HIV</w:t>
      </w:r>
      <w:r w:rsidR="00BB69A9" w:rsidRPr="00FD6818">
        <w:noBreakHyphen/>
        <w:t xml:space="preserve">1 RNA od </w:t>
      </w:r>
      <w:r w:rsidR="00A54B1F" w:rsidRPr="00FD6818">
        <w:t>&lt; 50</w:t>
      </w:r>
      <w:r w:rsidR="00874386" w:rsidRPr="00FD6818">
        <w:t> </w:t>
      </w:r>
      <w:r w:rsidR="00A54B1F" w:rsidRPr="00FD6818">
        <w:t xml:space="preserve">kopija/ml </w:t>
      </w:r>
      <w:r w:rsidR="000F4543" w:rsidRPr="00FD6818">
        <w:t xml:space="preserve">u 48. tjednu </w:t>
      </w:r>
      <w:r w:rsidR="00A54B1F" w:rsidRPr="00FD6818">
        <w:t>(</w:t>
      </w:r>
      <w:r w:rsidR="00562695" w:rsidRPr="00FD6818">
        <w:rPr>
          <w:i/>
          <w:iCs/>
        </w:rPr>
        <w:t>snapshot</w:t>
      </w:r>
      <w:r w:rsidR="00562695" w:rsidRPr="00FD6818">
        <w:t xml:space="preserve"> algoritam)</w:t>
      </w:r>
      <w:r w:rsidR="005071A5" w:rsidRPr="00FD6818">
        <w:t>.</w:t>
      </w:r>
      <w:r w:rsidR="00DE1091" w:rsidRPr="00FD6818">
        <w:t xml:space="preserve"> </w:t>
      </w:r>
    </w:p>
    <w:p w14:paraId="4806DBF7" w14:textId="39A8093B" w:rsidR="00146932" w:rsidRPr="00FD6818" w:rsidRDefault="00A575A7" w:rsidP="00B635C7">
      <w:pPr>
        <w:rPr>
          <w:rFonts w:eastAsia="MS Mincho"/>
        </w:rPr>
      </w:pPr>
      <w:r w:rsidRPr="00FD6818">
        <w:rPr>
          <w:rFonts w:eastAsia="MS Mincho"/>
        </w:rPr>
        <w:t xml:space="preserve"> </w:t>
      </w:r>
    </w:p>
    <w:p w14:paraId="382AC575" w14:textId="17E3A19B" w:rsidR="00E42720" w:rsidRDefault="001201E1" w:rsidP="00B635C7">
      <w:pPr>
        <w:rPr>
          <w:snapToGrid w:val="0"/>
          <w:color w:val="000000"/>
          <w:szCs w:val="22"/>
        </w:rPr>
      </w:pPr>
      <w:r>
        <w:rPr>
          <w:snapToGrid w:val="0"/>
          <w:color w:val="000000"/>
          <w:szCs w:val="22"/>
        </w:rPr>
        <w:t xml:space="preserve">U otvorenom, multicentričnom kliničkom ispitivanju </w:t>
      </w:r>
      <w:r w:rsidRPr="00E42720">
        <w:rPr>
          <w:snapToGrid w:val="0"/>
          <w:color w:val="000000"/>
          <w:szCs w:val="22"/>
        </w:rPr>
        <w:t>(IMPAACT 2019)</w:t>
      </w:r>
      <w:r>
        <w:rPr>
          <w:snapToGrid w:val="0"/>
          <w:color w:val="000000"/>
          <w:szCs w:val="22"/>
        </w:rPr>
        <w:t xml:space="preserve"> ocjenjivala se p</w:t>
      </w:r>
      <w:r>
        <w:rPr>
          <w:szCs w:val="22"/>
          <w:lang w:eastAsia="ja-JP" w:bidi="ar-SA"/>
        </w:rPr>
        <w:t>rimjena f</w:t>
      </w:r>
      <w:r w:rsidRPr="00FD6818">
        <w:rPr>
          <w:szCs w:val="22"/>
          <w:lang w:eastAsia="ja-JP" w:bidi="ar-SA"/>
        </w:rPr>
        <w:t xml:space="preserve">iksne kombinacije DTG/ABC/3TC u obliku filmom obloženih tableta </w:t>
      </w:r>
      <w:r>
        <w:rPr>
          <w:szCs w:val="22"/>
          <w:lang w:eastAsia="ja-JP" w:bidi="ar-SA"/>
        </w:rPr>
        <w:t xml:space="preserve">i </w:t>
      </w:r>
      <w:r w:rsidRPr="00FD6818">
        <w:rPr>
          <w:color w:val="000000"/>
          <w:szCs w:val="22"/>
        </w:rPr>
        <w:t xml:space="preserve">tableta za oralnu suspenziju </w:t>
      </w:r>
      <w:r>
        <w:rPr>
          <w:snapToGrid w:val="0"/>
          <w:color w:val="000000"/>
          <w:szCs w:val="22"/>
        </w:rPr>
        <w:t xml:space="preserve">u prethodno neliječenih ili prethodno liječenih ispitanika s </w:t>
      </w:r>
      <w:r w:rsidRPr="00E42720">
        <w:rPr>
          <w:snapToGrid w:val="0"/>
          <w:color w:val="000000"/>
          <w:szCs w:val="22"/>
        </w:rPr>
        <w:t>HIV</w:t>
      </w:r>
      <w:r>
        <w:rPr>
          <w:snapToGrid w:val="0"/>
          <w:color w:val="000000"/>
          <w:szCs w:val="22"/>
        </w:rPr>
        <w:noBreakHyphen/>
      </w:r>
      <w:r w:rsidRPr="00E42720">
        <w:rPr>
          <w:snapToGrid w:val="0"/>
          <w:color w:val="000000"/>
          <w:szCs w:val="22"/>
        </w:rPr>
        <w:t>1</w:t>
      </w:r>
      <w:r>
        <w:rPr>
          <w:snapToGrid w:val="0"/>
          <w:color w:val="000000"/>
          <w:szCs w:val="22"/>
        </w:rPr>
        <w:t xml:space="preserve"> infekcijom u dobi od </w:t>
      </w:r>
      <w:r w:rsidRPr="00E42720">
        <w:rPr>
          <w:snapToGrid w:val="0"/>
          <w:color w:val="000000"/>
          <w:szCs w:val="22"/>
        </w:rPr>
        <w:t>&lt;</w:t>
      </w:r>
      <w:r>
        <w:rPr>
          <w:snapToGrid w:val="0"/>
          <w:color w:val="000000"/>
          <w:szCs w:val="22"/>
        </w:rPr>
        <w:t> </w:t>
      </w:r>
      <w:r w:rsidRPr="00E42720">
        <w:rPr>
          <w:snapToGrid w:val="0"/>
          <w:color w:val="000000"/>
          <w:szCs w:val="22"/>
        </w:rPr>
        <w:t>12</w:t>
      </w:r>
      <w:r>
        <w:rPr>
          <w:snapToGrid w:val="0"/>
          <w:color w:val="000000"/>
          <w:szCs w:val="22"/>
        </w:rPr>
        <w:t> godina</w:t>
      </w:r>
      <w:r w:rsidR="00A6282A">
        <w:rPr>
          <w:snapToGrid w:val="0"/>
          <w:color w:val="000000"/>
          <w:szCs w:val="22"/>
        </w:rPr>
        <w:t xml:space="preserve"> i tjelesne težine od </w:t>
      </w:r>
      <w:r w:rsidR="008028D5">
        <w:rPr>
          <w:snapToGrid w:val="0"/>
          <w:color w:val="000000"/>
          <w:szCs w:val="22"/>
        </w:rPr>
        <w:t>≥</w:t>
      </w:r>
      <w:r w:rsidR="00A6282A">
        <w:rPr>
          <w:snapToGrid w:val="0"/>
          <w:color w:val="000000"/>
          <w:szCs w:val="22"/>
        </w:rPr>
        <w:t xml:space="preserve">6 kg </w:t>
      </w:r>
      <w:r w:rsidR="00CF2185">
        <w:rPr>
          <w:snapToGrid w:val="0"/>
          <w:color w:val="000000"/>
          <w:szCs w:val="22"/>
        </w:rPr>
        <w:t>d</w:t>
      </w:r>
      <w:r w:rsidR="00A6282A">
        <w:rPr>
          <w:snapToGrid w:val="0"/>
          <w:color w:val="000000"/>
          <w:szCs w:val="22"/>
        </w:rPr>
        <w:t xml:space="preserve">o </w:t>
      </w:r>
      <w:r w:rsidR="008028D5">
        <w:rPr>
          <w:snapToGrid w:val="0"/>
          <w:color w:val="000000"/>
          <w:szCs w:val="22"/>
        </w:rPr>
        <w:t>&lt;</w:t>
      </w:r>
      <w:r w:rsidR="00A6282A">
        <w:rPr>
          <w:snapToGrid w:val="0"/>
          <w:color w:val="000000"/>
          <w:szCs w:val="22"/>
        </w:rPr>
        <w:t>40 kg</w:t>
      </w:r>
      <w:r w:rsidRPr="00E42720">
        <w:rPr>
          <w:snapToGrid w:val="0"/>
          <w:color w:val="000000"/>
          <w:szCs w:val="22"/>
        </w:rPr>
        <w:t xml:space="preserve">. </w:t>
      </w:r>
      <w:r>
        <w:rPr>
          <w:snapToGrid w:val="0"/>
          <w:color w:val="000000"/>
          <w:szCs w:val="22"/>
        </w:rPr>
        <w:t xml:space="preserve">Analiza djelotvornosti u </w:t>
      </w:r>
      <w:r w:rsidRPr="00E42720">
        <w:rPr>
          <w:snapToGrid w:val="0"/>
          <w:color w:val="000000"/>
          <w:szCs w:val="22"/>
        </w:rPr>
        <w:t>48.</w:t>
      </w:r>
      <w:r>
        <w:rPr>
          <w:snapToGrid w:val="0"/>
          <w:color w:val="000000"/>
          <w:szCs w:val="22"/>
        </w:rPr>
        <w:t xml:space="preserve"> tjednu obuhvatila je </w:t>
      </w:r>
      <w:r w:rsidRPr="00E42720">
        <w:rPr>
          <w:snapToGrid w:val="0"/>
          <w:color w:val="000000"/>
          <w:szCs w:val="22"/>
        </w:rPr>
        <w:t>57</w:t>
      </w:r>
      <w:r w:rsidR="00B77881">
        <w:rPr>
          <w:snapToGrid w:val="0"/>
          <w:color w:val="000000"/>
          <w:szCs w:val="22"/>
        </w:rPr>
        <w:t> </w:t>
      </w:r>
      <w:r>
        <w:rPr>
          <w:snapToGrid w:val="0"/>
          <w:color w:val="000000"/>
          <w:szCs w:val="22"/>
        </w:rPr>
        <w:t xml:space="preserve">ispitanika tjelesne težine od najmanje </w:t>
      </w:r>
      <w:r w:rsidRPr="00E42720">
        <w:rPr>
          <w:snapToGrid w:val="0"/>
          <w:color w:val="000000"/>
          <w:szCs w:val="22"/>
        </w:rPr>
        <w:t>6</w:t>
      </w:r>
      <w:r>
        <w:rPr>
          <w:snapToGrid w:val="0"/>
          <w:color w:val="000000"/>
          <w:szCs w:val="22"/>
        </w:rPr>
        <w:t> </w:t>
      </w:r>
      <w:r w:rsidRPr="00E42720">
        <w:rPr>
          <w:snapToGrid w:val="0"/>
          <w:color w:val="000000"/>
          <w:szCs w:val="22"/>
        </w:rPr>
        <w:t xml:space="preserve">kg </w:t>
      </w:r>
      <w:r>
        <w:rPr>
          <w:snapToGrid w:val="0"/>
          <w:color w:val="000000"/>
          <w:szCs w:val="22"/>
        </w:rPr>
        <w:t xml:space="preserve">koji su primali preporučenu dozu i formulaciju </w:t>
      </w:r>
      <w:r w:rsidRPr="00E42720">
        <w:rPr>
          <w:snapToGrid w:val="0"/>
          <w:color w:val="000000"/>
          <w:szCs w:val="22"/>
        </w:rPr>
        <w:t>(</w:t>
      </w:r>
      <w:r>
        <w:rPr>
          <w:snapToGrid w:val="0"/>
          <w:color w:val="000000"/>
          <w:szCs w:val="22"/>
        </w:rPr>
        <w:t>određenu na temelju tjelesne težine</w:t>
      </w:r>
      <w:r w:rsidRPr="00E42720">
        <w:rPr>
          <w:snapToGrid w:val="0"/>
          <w:color w:val="000000"/>
          <w:szCs w:val="22"/>
        </w:rPr>
        <w:t>)</w:t>
      </w:r>
      <w:r>
        <w:rPr>
          <w:snapToGrid w:val="0"/>
          <w:color w:val="000000"/>
          <w:szCs w:val="22"/>
        </w:rPr>
        <w:t>.</w:t>
      </w:r>
      <w:r w:rsidRPr="00E42720">
        <w:rPr>
          <w:snapToGrid w:val="0"/>
          <w:color w:val="000000"/>
          <w:szCs w:val="22"/>
        </w:rPr>
        <w:t xml:space="preserve"> </w:t>
      </w:r>
      <w:r>
        <w:rPr>
          <w:snapToGrid w:val="0"/>
          <w:color w:val="000000"/>
          <w:szCs w:val="22"/>
        </w:rPr>
        <w:t xml:space="preserve">Među ispitanicima tjelesne težine od najmanje 6 kg sveukupno je njih </w:t>
      </w:r>
      <w:r w:rsidRPr="00E42720">
        <w:rPr>
          <w:snapToGrid w:val="0"/>
          <w:color w:val="000000"/>
          <w:szCs w:val="22"/>
        </w:rPr>
        <w:t>79%</w:t>
      </w:r>
      <w:r>
        <w:rPr>
          <w:snapToGrid w:val="0"/>
          <w:color w:val="000000"/>
          <w:szCs w:val="22"/>
        </w:rPr>
        <w:t> </w:t>
      </w:r>
      <w:r w:rsidRPr="00E42720">
        <w:rPr>
          <w:snapToGrid w:val="0"/>
          <w:color w:val="000000"/>
          <w:szCs w:val="22"/>
        </w:rPr>
        <w:t>(45/57)</w:t>
      </w:r>
      <w:r>
        <w:rPr>
          <w:snapToGrid w:val="0"/>
          <w:color w:val="000000"/>
          <w:szCs w:val="22"/>
        </w:rPr>
        <w:t xml:space="preserve"> </w:t>
      </w:r>
      <w:r w:rsidRPr="00FD6818">
        <w:t>postiglo razinu HIV</w:t>
      </w:r>
      <w:r w:rsidRPr="00FD6818">
        <w:noBreakHyphen/>
        <w:t>1 RNA od &lt; 50 kopija/ml</w:t>
      </w:r>
      <w:r>
        <w:t xml:space="preserve">, a njih </w:t>
      </w:r>
      <w:r w:rsidRPr="00E42720">
        <w:rPr>
          <w:snapToGrid w:val="0"/>
          <w:color w:val="000000"/>
          <w:szCs w:val="22"/>
        </w:rPr>
        <w:t xml:space="preserve">95% (54/57) </w:t>
      </w:r>
      <w:r w:rsidRPr="00FD6818">
        <w:t>razinu HIV</w:t>
      </w:r>
      <w:r w:rsidRPr="00FD6818">
        <w:noBreakHyphen/>
        <w:t>1 RNA od &lt; </w:t>
      </w:r>
      <w:r>
        <w:t>20</w:t>
      </w:r>
      <w:r w:rsidRPr="00FD6818">
        <w:t>0 kopija/ml</w:t>
      </w:r>
      <w:r>
        <w:rPr>
          <w:snapToGrid w:val="0"/>
          <w:color w:val="000000"/>
          <w:szCs w:val="22"/>
        </w:rPr>
        <w:t xml:space="preserve"> u </w:t>
      </w:r>
      <w:r w:rsidRPr="00E42720">
        <w:rPr>
          <w:snapToGrid w:val="0"/>
          <w:color w:val="000000"/>
          <w:szCs w:val="22"/>
        </w:rPr>
        <w:t>48</w:t>
      </w:r>
      <w:r>
        <w:rPr>
          <w:snapToGrid w:val="0"/>
          <w:color w:val="000000"/>
          <w:szCs w:val="22"/>
        </w:rPr>
        <w:t>. tjednu</w:t>
      </w:r>
      <w:r w:rsidRPr="00E42720">
        <w:rPr>
          <w:snapToGrid w:val="0"/>
          <w:color w:val="000000"/>
          <w:szCs w:val="22"/>
        </w:rPr>
        <w:t xml:space="preserve"> (</w:t>
      </w:r>
      <w:r w:rsidRPr="00D3218B">
        <w:rPr>
          <w:i/>
          <w:iCs/>
          <w:snapToGrid w:val="0"/>
          <w:color w:val="000000"/>
          <w:szCs w:val="22"/>
        </w:rPr>
        <w:t>snapshot</w:t>
      </w:r>
      <w:r w:rsidRPr="00E42720">
        <w:rPr>
          <w:snapToGrid w:val="0"/>
          <w:color w:val="000000"/>
          <w:szCs w:val="22"/>
        </w:rPr>
        <w:t xml:space="preserve"> </w:t>
      </w:r>
      <w:r>
        <w:rPr>
          <w:snapToGrid w:val="0"/>
          <w:color w:val="000000"/>
          <w:szCs w:val="22"/>
        </w:rPr>
        <w:t>algoritam</w:t>
      </w:r>
      <w:r w:rsidRPr="00E42720">
        <w:rPr>
          <w:snapToGrid w:val="0"/>
          <w:color w:val="000000"/>
          <w:szCs w:val="22"/>
        </w:rPr>
        <w:t>).</w:t>
      </w:r>
      <w:r w:rsidR="00E42720" w:rsidRPr="00E42720">
        <w:rPr>
          <w:snapToGrid w:val="0"/>
          <w:color w:val="000000"/>
          <w:szCs w:val="22"/>
        </w:rPr>
        <w:t xml:space="preserve"> </w:t>
      </w:r>
    </w:p>
    <w:p w14:paraId="066FFB99" w14:textId="77777777" w:rsidR="00E42720" w:rsidRDefault="00E42720" w:rsidP="00B635C7">
      <w:pPr>
        <w:rPr>
          <w:snapToGrid w:val="0"/>
          <w:color w:val="000000"/>
          <w:szCs w:val="22"/>
        </w:rPr>
      </w:pPr>
    </w:p>
    <w:p w14:paraId="7FF5B72F" w14:textId="512152BD" w:rsidR="00146932" w:rsidRPr="00FD6818" w:rsidRDefault="00562695" w:rsidP="00B635C7">
      <w:pPr>
        <w:rPr>
          <w:snapToGrid w:val="0"/>
          <w:color w:val="000000"/>
          <w:szCs w:val="22"/>
        </w:rPr>
      </w:pPr>
      <w:r w:rsidRPr="00FD6818">
        <w:rPr>
          <w:snapToGrid w:val="0"/>
          <w:color w:val="000000"/>
          <w:szCs w:val="22"/>
        </w:rPr>
        <w:t>Abakavir i lamivudin jedanput na dan u kombinaciji s trećim antiretrovir</w:t>
      </w:r>
      <w:r w:rsidR="000F4543" w:rsidRPr="00FD6818">
        <w:rPr>
          <w:snapToGrid w:val="0"/>
          <w:color w:val="000000"/>
          <w:szCs w:val="22"/>
        </w:rPr>
        <w:t>otikom</w:t>
      </w:r>
      <w:r w:rsidRPr="00FD6818">
        <w:rPr>
          <w:snapToGrid w:val="0"/>
          <w:color w:val="000000"/>
          <w:szCs w:val="22"/>
        </w:rPr>
        <w:t xml:space="preserve"> ocjenjivali su se u randomiziranom, multicentričnom ispitivanju (ARROW) u prethodno neliječenih ispitanika s HIV</w:t>
      </w:r>
      <w:r w:rsidRPr="00FD6818">
        <w:rPr>
          <w:snapToGrid w:val="0"/>
          <w:color w:val="000000"/>
          <w:szCs w:val="22"/>
        </w:rPr>
        <w:noBreakHyphen/>
        <w:t xml:space="preserve">1 infekcijom. Ispitanici randomizirani za primjenu jedanput na dan (n = 331) koji su težili najmanje 25 kg primali su abakavir u dozi od 600 mg i lamivudin u dozi od 300 mg, bilo </w:t>
      </w:r>
      <w:r w:rsidR="004436D4" w:rsidRPr="00FD6818">
        <w:rPr>
          <w:snapToGrid w:val="0"/>
          <w:color w:val="000000"/>
          <w:szCs w:val="22"/>
        </w:rPr>
        <w:t xml:space="preserve">kao </w:t>
      </w:r>
      <w:r w:rsidR="00874386" w:rsidRPr="00FD6818">
        <w:rPr>
          <w:snapToGrid w:val="0"/>
          <w:color w:val="000000"/>
          <w:szCs w:val="22"/>
        </w:rPr>
        <w:t>zasebne</w:t>
      </w:r>
      <w:r w:rsidR="004436D4" w:rsidRPr="00FD6818">
        <w:rPr>
          <w:snapToGrid w:val="0"/>
          <w:color w:val="000000"/>
          <w:szCs w:val="22"/>
        </w:rPr>
        <w:t xml:space="preserve"> lijekove ili kao kombinaciju </w:t>
      </w:r>
      <w:r w:rsidR="000B3638" w:rsidRPr="00FD6818">
        <w:rPr>
          <w:snapToGrid w:val="0"/>
          <w:color w:val="000000"/>
          <w:szCs w:val="22"/>
        </w:rPr>
        <w:t xml:space="preserve">fiksnih </w:t>
      </w:r>
      <w:r w:rsidR="004436D4" w:rsidRPr="00FD6818">
        <w:rPr>
          <w:snapToGrid w:val="0"/>
          <w:color w:val="000000"/>
          <w:szCs w:val="22"/>
        </w:rPr>
        <w:t xml:space="preserve">doza. U 96. tjednu 69% ispitanika koji su primali abakavir i lamivudin jedanput na dan u kombinaciji s trećim </w:t>
      </w:r>
      <w:r w:rsidR="000F4543" w:rsidRPr="00FD6818">
        <w:rPr>
          <w:snapToGrid w:val="0"/>
          <w:color w:val="000000"/>
          <w:szCs w:val="22"/>
        </w:rPr>
        <w:t xml:space="preserve">antiretrovirotikom </w:t>
      </w:r>
      <w:r w:rsidR="004436D4" w:rsidRPr="00FD6818">
        <w:rPr>
          <w:snapToGrid w:val="0"/>
          <w:color w:val="000000"/>
          <w:szCs w:val="22"/>
        </w:rPr>
        <w:t>postiglo je razinu HIV</w:t>
      </w:r>
      <w:r w:rsidR="004436D4" w:rsidRPr="00FD6818">
        <w:rPr>
          <w:snapToGrid w:val="0"/>
          <w:color w:val="000000"/>
          <w:szCs w:val="22"/>
        </w:rPr>
        <w:noBreakHyphen/>
        <w:t>1 RNA od &lt; 80 kopija/ml.</w:t>
      </w:r>
      <w:r w:rsidRPr="00FD6818">
        <w:rPr>
          <w:snapToGrid w:val="0"/>
          <w:color w:val="000000"/>
          <w:szCs w:val="22"/>
        </w:rPr>
        <w:t xml:space="preserve"> </w:t>
      </w:r>
    </w:p>
    <w:p w14:paraId="6B0EF975" w14:textId="77777777" w:rsidR="00562695" w:rsidRPr="00FD6818" w:rsidRDefault="00562695" w:rsidP="00B635C7">
      <w:pPr>
        <w:rPr>
          <w:snapToGrid w:val="0"/>
          <w:color w:val="000000"/>
          <w:szCs w:val="22"/>
        </w:rPr>
      </w:pPr>
    </w:p>
    <w:p w14:paraId="10818EF9" w14:textId="10F46FC7" w:rsidR="00800C2D" w:rsidRPr="00FD6818" w:rsidRDefault="00800C2D" w:rsidP="00AC2146">
      <w:pPr>
        <w:keepNext/>
        <w:outlineLvl w:val="0"/>
        <w:rPr>
          <w:b/>
          <w:color w:val="000000"/>
          <w:szCs w:val="22"/>
        </w:rPr>
      </w:pPr>
      <w:r w:rsidRPr="00FD6818">
        <w:rPr>
          <w:b/>
          <w:color w:val="000000"/>
        </w:rPr>
        <w:t>5.2</w:t>
      </w:r>
      <w:r w:rsidRPr="00FD6818">
        <w:tab/>
      </w:r>
      <w:r w:rsidRPr="00FD6818">
        <w:rPr>
          <w:b/>
          <w:color w:val="000000"/>
        </w:rPr>
        <w:t>Farmakokinetička svojstva</w:t>
      </w:r>
      <w:r w:rsidR="00792BEF" w:rsidRPr="00FD6818">
        <w:rPr>
          <w:b/>
          <w:color w:val="000000"/>
        </w:rPr>
        <w:fldChar w:fldCharType="begin"/>
      </w:r>
      <w:r w:rsidR="00792BEF" w:rsidRPr="00FD6818">
        <w:rPr>
          <w:b/>
          <w:color w:val="000000"/>
        </w:rPr>
        <w:instrText xml:space="preserve"> DOCVARIABLE vault_nd_d51acf92-71a7-4165-a58a-d8530f2ac382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5569489" w14:textId="77777777" w:rsidR="00983D20" w:rsidRPr="00FD6818" w:rsidRDefault="00983D20" w:rsidP="00AC2146">
      <w:pPr>
        <w:keepNext/>
        <w:rPr>
          <w:szCs w:val="22"/>
        </w:rPr>
      </w:pPr>
    </w:p>
    <w:p w14:paraId="758D40CE" w14:textId="7FAB1F5A" w:rsidR="00146932" w:rsidRPr="00FD6818" w:rsidRDefault="006726A6" w:rsidP="00B635C7">
      <w:pPr>
        <w:rPr>
          <w:szCs w:val="22"/>
        </w:rPr>
      </w:pPr>
      <w:r w:rsidRPr="00FD6818">
        <w:t xml:space="preserve">Pokazalo se da je Triumeq </w:t>
      </w:r>
      <w:r w:rsidR="00D96DDE" w:rsidRPr="00FD6818">
        <w:t xml:space="preserve">filmom obložena </w:t>
      </w:r>
      <w:r w:rsidRPr="00FD6818">
        <w:t xml:space="preserve">tableta bioekvivalentna </w:t>
      </w:r>
      <w:r w:rsidR="00D96DDE" w:rsidRPr="00FD6818">
        <w:t xml:space="preserve">filmom obloženoj </w:t>
      </w:r>
      <w:r w:rsidRPr="00FD6818">
        <w:t xml:space="preserve">tableti koja sadrži dolutegravir kao jedinu djelatnu tvar i tableti s kombinacijom fiksnih doza abakavira/lamivudina (ABC/3TC) primijenjenima odvojeno. To je dokazano u dvosmjernom ukriženom ispitivanju bioekvivalentnosti jednokratne doze lijeka Triumeq (natašte) naspram 1 tablete dolutegravira od 50 mg u kombinaciji s 1 tabletom </w:t>
      </w:r>
      <w:r w:rsidR="001E4EAC" w:rsidRPr="00FD6818">
        <w:t xml:space="preserve">600 mg </w:t>
      </w:r>
      <w:r w:rsidRPr="00FD6818">
        <w:t>abakavira/</w:t>
      </w:r>
      <w:r w:rsidR="001E4EAC" w:rsidRPr="00FD6818">
        <w:t xml:space="preserve"> 300 mg </w:t>
      </w:r>
      <w:r w:rsidRPr="00FD6818">
        <w:t>lamivudina (natašte) u zdravih ispitanika (n=66).</w:t>
      </w:r>
    </w:p>
    <w:p w14:paraId="6598AB32" w14:textId="77777777" w:rsidR="00D96DDE" w:rsidRPr="00FD6818" w:rsidRDefault="00D96DDE" w:rsidP="00B635C7"/>
    <w:p w14:paraId="47D63D88" w14:textId="47A240E4" w:rsidR="001E319A" w:rsidRPr="00FD6818" w:rsidRDefault="00D96DDE" w:rsidP="00B635C7">
      <w:r w:rsidRPr="00FD6818">
        <w:t xml:space="preserve">Relativna bioraspoloživost abakavira i lamivudina primijenjenih u obliku tablete za oralnu suspenziju usporediva je s onom </w:t>
      </w:r>
      <w:r w:rsidR="000B3638" w:rsidRPr="00FD6818">
        <w:t xml:space="preserve">kod primjene </w:t>
      </w:r>
      <w:r w:rsidRPr="00FD6818">
        <w:t>filmom obloženih tableta. Relativna bioraspoloživost dolutegravira primijenj</w:t>
      </w:r>
      <w:r w:rsidR="00DB38DE" w:rsidRPr="00FD6818">
        <w:t xml:space="preserve">enog u obliku tablete za oralnu suspenziju približno je 1,7 puta veća </w:t>
      </w:r>
      <w:r w:rsidR="000B3638" w:rsidRPr="00FD6818">
        <w:t xml:space="preserve">u odnosu na </w:t>
      </w:r>
      <w:r w:rsidR="00DB38DE" w:rsidRPr="00FD6818">
        <w:t>filmom obložen</w:t>
      </w:r>
      <w:r w:rsidR="000B3638" w:rsidRPr="00FD6818">
        <w:t>e</w:t>
      </w:r>
      <w:r w:rsidR="00DB38DE" w:rsidRPr="00FD6818">
        <w:t xml:space="preserve"> tablet</w:t>
      </w:r>
      <w:r w:rsidR="000B3638" w:rsidRPr="00FD6818">
        <w:t>e</w:t>
      </w:r>
      <w:r w:rsidR="00DB38DE" w:rsidRPr="00FD6818">
        <w:t>. Stoga Triumeq tablete</w:t>
      </w:r>
      <w:r w:rsidR="001E319A" w:rsidRPr="00FD6818">
        <w:t xml:space="preserve"> za oralnu suspenziju </w:t>
      </w:r>
      <w:r w:rsidR="000B3638" w:rsidRPr="00FD6818">
        <w:t xml:space="preserve">nisu </w:t>
      </w:r>
      <w:r w:rsidR="00666265" w:rsidRPr="00FD6818">
        <w:t xml:space="preserve">izravno </w:t>
      </w:r>
      <w:r w:rsidR="000B3638" w:rsidRPr="00FD6818">
        <w:t xml:space="preserve">međusobno </w:t>
      </w:r>
      <w:r w:rsidR="00666265" w:rsidRPr="00FD6818">
        <w:t>zam</w:t>
      </w:r>
      <w:r w:rsidR="000B3638" w:rsidRPr="00FD6818">
        <w:t xml:space="preserve">jenjive s </w:t>
      </w:r>
      <w:r w:rsidR="001E319A" w:rsidRPr="00FD6818">
        <w:t>Triumeq filmom obloženim tabletama</w:t>
      </w:r>
      <w:r w:rsidR="00666265" w:rsidRPr="00FD6818">
        <w:t xml:space="preserve"> </w:t>
      </w:r>
      <w:r w:rsidR="001E319A" w:rsidRPr="00FD6818">
        <w:t>(vidjeti dio 4.2).</w:t>
      </w:r>
    </w:p>
    <w:p w14:paraId="46FC1466" w14:textId="75A7F7B1" w:rsidR="00146932" w:rsidRPr="00FD6818" w:rsidRDefault="00DB38DE" w:rsidP="00B635C7">
      <w:pPr>
        <w:rPr>
          <w:szCs w:val="22"/>
        </w:rPr>
      </w:pPr>
      <w:r w:rsidRPr="00FD6818">
        <w:t xml:space="preserve"> </w:t>
      </w:r>
      <w:r w:rsidR="0096157E" w:rsidRPr="00FD6818">
        <w:t xml:space="preserve"> </w:t>
      </w:r>
    </w:p>
    <w:p w14:paraId="4FA766BE" w14:textId="5666C50A" w:rsidR="00146932" w:rsidRPr="00FD6818" w:rsidRDefault="00800C2D" w:rsidP="00B635C7">
      <w:pPr>
        <w:outlineLvl w:val="0"/>
        <w:rPr>
          <w:szCs w:val="22"/>
        </w:rPr>
      </w:pPr>
      <w:r w:rsidRPr="00FD6818">
        <w:t>Farmakokinetičke značajke dolutegravira, lamivudina i abakavira opisane su u nastavku.</w:t>
      </w:r>
      <w:fldSimple w:instr=" DOCVARIABLE vault_nd_eed8873d-068c-41bf-aa29-86f5e9d68e18 \* MERGEFORMAT ">
        <w:r w:rsidR="00792BEF" w:rsidRPr="00FD6818">
          <w:t xml:space="preserve"> </w:t>
        </w:r>
      </w:fldSimple>
    </w:p>
    <w:p w14:paraId="641D711F" w14:textId="77777777" w:rsidR="00146932" w:rsidRPr="00FD6818" w:rsidRDefault="00146932" w:rsidP="00B635C7">
      <w:pPr>
        <w:rPr>
          <w:b/>
          <w:szCs w:val="22"/>
        </w:rPr>
      </w:pPr>
    </w:p>
    <w:p w14:paraId="588993E4" w14:textId="5034F0CC" w:rsidR="00003E38" w:rsidRPr="00FD6818" w:rsidRDefault="00800C2D" w:rsidP="00AC2146">
      <w:pPr>
        <w:keepNext/>
        <w:outlineLvl w:val="0"/>
        <w:rPr>
          <w:szCs w:val="22"/>
          <w:u w:val="single"/>
        </w:rPr>
      </w:pPr>
      <w:r w:rsidRPr="00FD6818">
        <w:rPr>
          <w:u w:val="single"/>
        </w:rPr>
        <w:t>Apsorpcija</w:t>
      </w:r>
      <w:r w:rsidR="00792BEF" w:rsidRPr="00FD6818">
        <w:rPr>
          <w:u w:val="single"/>
        </w:rPr>
        <w:fldChar w:fldCharType="begin"/>
      </w:r>
      <w:r w:rsidR="00792BEF" w:rsidRPr="00FD6818">
        <w:rPr>
          <w:u w:val="single"/>
        </w:rPr>
        <w:instrText xml:space="preserve"> DOCVARIABLE vault_nd_df8d5c24-66a1-41e4-a11a-6ac9df58efe4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30FB85AB" w14:textId="77777777" w:rsidR="00C03F03" w:rsidRPr="00FD6818" w:rsidRDefault="00C03F03" w:rsidP="00AC2146">
      <w:pPr>
        <w:keepNext/>
        <w:outlineLvl w:val="0"/>
        <w:rPr>
          <w:szCs w:val="22"/>
          <w:u w:val="single"/>
        </w:rPr>
      </w:pPr>
    </w:p>
    <w:p w14:paraId="3C43C3EB" w14:textId="26C9B602" w:rsidR="00146932" w:rsidRPr="00FD6818" w:rsidRDefault="0001479B" w:rsidP="00B635C7">
      <w:pPr>
        <w:numPr>
          <w:ilvl w:val="12"/>
          <w:numId w:val="0"/>
        </w:numPr>
        <w:ind w:right="-2"/>
        <w:outlineLvl w:val="0"/>
        <w:rPr>
          <w:iCs/>
          <w:szCs w:val="22"/>
          <w:u w:val="single"/>
        </w:rPr>
      </w:pPr>
      <w:r w:rsidRPr="00FD6818">
        <w:t>Dolutegravir, abakavir i lamivudin se nakon peroralne primjene brzo apsorbiraju. Apsolutna bioraspoloživost dolutegravira nije ustanovljena. Apsolutna bioraspoloživost peroralno primijenjenog abakavira u odraslih osoba iznosi 83%</w:t>
      </w:r>
      <w:r w:rsidR="00092D66" w:rsidRPr="00FD6818">
        <w:t>, a</w:t>
      </w:r>
      <w:r w:rsidRPr="00FD6818">
        <w:t xml:space="preserve"> </w:t>
      </w:r>
      <w:r w:rsidR="00092D66" w:rsidRPr="00FD6818">
        <w:t xml:space="preserve">lamivudina </w:t>
      </w:r>
      <w:r w:rsidRPr="00FD6818">
        <w:t>80-85%. Srednja vrijednost vremena do postizanja maksimalnih koncentracija u serumu (t</w:t>
      </w:r>
      <w:r w:rsidRPr="00FD6818">
        <w:rPr>
          <w:vertAlign w:val="subscript"/>
        </w:rPr>
        <w:t>max</w:t>
      </w:r>
      <w:r w:rsidRPr="00FD6818">
        <w:t>) iznosi približno 2 do 3 sata (nakon primjene lijeka u obliku tablete) za dolutegravir, 1,5 sati za abakavir te 1,0 sati za lamivudin.</w:t>
      </w:r>
      <w:fldSimple w:instr=" DOCVARIABLE vault_nd_3a5996a0-3f50-431c-b3b3-576ee787f96c \* MERGEFORMAT ">
        <w:r w:rsidR="00792BEF" w:rsidRPr="00FD6818">
          <w:t xml:space="preserve"> </w:t>
        </w:r>
      </w:fldSimple>
    </w:p>
    <w:p w14:paraId="0EBFDD33" w14:textId="77777777" w:rsidR="00146932" w:rsidRPr="00FD6818" w:rsidRDefault="00146932" w:rsidP="00B635C7">
      <w:pPr>
        <w:jc w:val="both"/>
        <w:rPr>
          <w:szCs w:val="22"/>
        </w:rPr>
      </w:pPr>
    </w:p>
    <w:p w14:paraId="7195A44C" w14:textId="2FFA70BB" w:rsidR="00146932" w:rsidRPr="00FD6818" w:rsidRDefault="00263FBB" w:rsidP="00B635C7">
      <w:pPr>
        <w:rPr>
          <w:szCs w:val="22"/>
        </w:rPr>
      </w:pPr>
      <w:r w:rsidRPr="00FD6818">
        <w:t>Izloženost dolutegraviru načelno je bila slična između zdravih ispitanika i ispitanika s HIV</w:t>
      </w:r>
      <w:r w:rsidRPr="00FD6818">
        <w:noBreakHyphen/>
        <w:t xml:space="preserve">1 infekcijom. Nakon primjene 50 mg dolutegravira </w:t>
      </w:r>
      <w:r w:rsidR="008F4AD2" w:rsidRPr="00FD6818">
        <w:t xml:space="preserve">u obliku filmom obloženih tableta </w:t>
      </w:r>
      <w:r w:rsidRPr="00FD6818">
        <w:t xml:space="preserve">jedanput </w:t>
      </w:r>
      <w:r w:rsidRPr="00FD6818">
        <w:lastRenderedPageBreak/>
        <w:t>na dan u odraslih ispitanika s HIV</w:t>
      </w:r>
      <w:r w:rsidRPr="00FD6818">
        <w:noBreakHyphen/>
        <w:t>1 infekcijom, farmakokinetički parametri u stanju dinamičke ravnoteže (geometrijska srednja vrijednost [%CV]) utvrđeni na temelju populacijske farmakokinetičke analize bili su sljedeći: AUC</w:t>
      </w:r>
      <w:r w:rsidR="00386F97" w:rsidRPr="00FD6818">
        <w:rPr>
          <w:vertAlign w:val="subscript"/>
        </w:rPr>
        <w:t>(0</w:t>
      </w:r>
      <w:r w:rsidR="00386F97" w:rsidRPr="00FD6818">
        <w:rPr>
          <w:vertAlign w:val="subscript"/>
        </w:rPr>
        <w:noBreakHyphen/>
      </w:r>
      <w:r w:rsidRPr="00FD6818">
        <w:rPr>
          <w:vertAlign w:val="subscript"/>
        </w:rPr>
        <w:t>24)</w:t>
      </w:r>
      <w:r w:rsidRPr="00FD6818">
        <w:t> = 53,6 (27) </w:t>
      </w:r>
      <w:r w:rsidR="00092D66" w:rsidRPr="00FD6818">
        <w:t>µ</w:t>
      </w:r>
      <w:r w:rsidRPr="00FD6818">
        <w:t>g.h/ml, C</w:t>
      </w:r>
      <w:r w:rsidRPr="00FD6818">
        <w:rPr>
          <w:vertAlign w:val="subscript"/>
        </w:rPr>
        <w:t>max</w:t>
      </w:r>
      <w:r w:rsidRPr="00FD6818">
        <w:t> = 3,67 (20) </w:t>
      </w:r>
      <w:r w:rsidR="00092D66" w:rsidRPr="00FD6818">
        <w:t>µ</w:t>
      </w:r>
      <w:r w:rsidRPr="00FD6818">
        <w:t>g/ml i C</w:t>
      </w:r>
      <w:r w:rsidRPr="00FD6818">
        <w:rPr>
          <w:vertAlign w:val="subscript"/>
        </w:rPr>
        <w:t>min</w:t>
      </w:r>
      <w:r w:rsidRPr="00FD6818">
        <w:t> = 1,11 (46) </w:t>
      </w:r>
      <w:r w:rsidR="00092D66" w:rsidRPr="00FD6818">
        <w:t>µ</w:t>
      </w:r>
      <w:r w:rsidRPr="00FD6818">
        <w:t>g/ml. Nakon jednokratne doze abakavira od 600 mg, srednj</w:t>
      </w:r>
      <w:r w:rsidR="00092D66" w:rsidRPr="00FD6818">
        <w:t>a vrijednost</w:t>
      </w:r>
      <w:r w:rsidRPr="00FD6818">
        <w:t xml:space="preserve"> (CV) C</w:t>
      </w:r>
      <w:r w:rsidRPr="00FD6818">
        <w:rPr>
          <w:vertAlign w:val="subscript"/>
        </w:rPr>
        <w:t>max</w:t>
      </w:r>
      <w:r w:rsidRPr="00FD6818">
        <w:t xml:space="preserve"> iznosi 4,26 µg/ml (28%), a </w:t>
      </w:r>
      <w:r w:rsidR="00092D66" w:rsidRPr="00FD6818">
        <w:t xml:space="preserve">srednja vrijednost </w:t>
      </w:r>
      <w:r w:rsidRPr="00FD6818">
        <w:t>(CV) AUC</w:t>
      </w:r>
      <w:r w:rsidR="00800C2D" w:rsidRPr="00FD6818">
        <w:rPr>
          <w:szCs w:val="22"/>
          <w:vertAlign w:val="subscript"/>
        </w:rPr>
        <w:sym w:font="Symbol" w:char="F0A5"/>
      </w:r>
      <w:r w:rsidRPr="00FD6818">
        <w:rPr>
          <w:vertAlign w:val="subscript"/>
        </w:rPr>
        <w:t xml:space="preserve"> </w:t>
      </w:r>
      <w:r w:rsidRPr="00FD6818">
        <w:t xml:space="preserve">11,95 µg.h/ml (21%). Nakon </w:t>
      </w:r>
      <w:r w:rsidR="00891DD8" w:rsidRPr="00FD6818">
        <w:t xml:space="preserve">peroralne </w:t>
      </w:r>
      <w:r w:rsidRPr="00FD6818">
        <w:t xml:space="preserve">primjene višekratnih doza lamivudina od 300 mg jedanput na dan tijekom sedam dana, </w:t>
      </w:r>
      <w:r w:rsidR="00092D66" w:rsidRPr="00FD6818">
        <w:t xml:space="preserve">srednja vrijednost </w:t>
      </w:r>
      <w:r w:rsidRPr="00FD6818">
        <w:t>(CV) C</w:t>
      </w:r>
      <w:r w:rsidRPr="00FD6818">
        <w:rPr>
          <w:vertAlign w:val="subscript"/>
        </w:rPr>
        <w:t>max</w:t>
      </w:r>
      <w:r w:rsidRPr="00FD6818">
        <w:t xml:space="preserve"> u stanju dinamičke ravnoteže iznosi 2,04 µg/ml (26%), a </w:t>
      </w:r>
      <w:r w:rsidR="00092D66" w:rsidRPr="00FD6818">
        <w:t xml:space="preserve">srednja vrijednost </w:t>
      </w:r>
      <w:r w:rsidRPr="00FD6818">
        <w:t>(CV) AUC</w:t>
      </w:r>
      <w:r w:rsidRPr="00FD6818">
        <w:rPr>
          <w:vertAlign w:val="subscript"/>
        </w:rPr>
        <w:t xml:space="preserve">24 </w:t>
      </w:r>
      <w:r w:rsidRPr="00FD6818">
        <w:t>8,87 µg.h/ml (21%).</w:t>
      </w:r>
    </w:p>
    <w:p w14:paraId="14CCEF59" w14:textId="77777777" w:rsidR="00146932" w:rsidRPr="00FD6818" w:rsidRDefault="00146932" w:rsidP="00B635C7">
      <w:pPr>
        <w:jc w:val="both"/>
      </w:pPr>
    </w:p>
    <w:p w14:paraId="1506E700" w14:textId="70090D3D" w:rsidR="00146932" w:rsidRPr="00FD6818" w:rsidRDefault="008F4AD2" w:rsidP="00B635C7">
      <w:pPr>
        <w:rPr>
          <w:color w:val="000000"/>
          <w:szCs w:val="22"/>
        </w:rPr>
      </w:pPr>
      <w:r w:rsidRPr="00FD6818">
        <w:rPr>
          <w:color w:val="000000"/>
        </w:rPr>
        <w:t xml:space="preserve">Učinak obroka s visokim udjelom </w:t>
      </w:r>
      <w:r w:rsidR="00863898" w:rsidRPr="00FD6818">
        <w:rPr>
          <w:color w:val="000000"/>
        </w:rPr>
        <w:t>masnoća</w:t>
      </w:r>
      <w:r w:rsidRPr="00FD6818">
        <w:rPr>
          <w:color w:val="000000"/>
        </w:rPr>
        <w:t xml:space="preserve"> na Triumeq filmom obložen</w:t>
      </w:r>
      <w:r w:rsidR="00863898" w:rsidRPr="00FD6818">
        <w:rPr>
          <w:color w:val="000000"/>
        </w:rPr>
        <w:t>u</w:t>
      </w:r>
      <w:r w:rsidRPr="00FD6818">
        <w:rPr>
          <w:color w:val="000000"/>
        </w:rPr>
        <w:t xml:space="preserve"> tablet</w:t>
      </w:r>
      <w:r w:rsidR="00863898" w:rsidRPr="00FD6818">
        <w:rPr>
          <w:color w:val="000000"/>
        </w:rPr>
        <w:t>u</w:t>
      </w:r>
      <w:r w:rsidRPr="00FD6818">
        <w:rPr>
          <w:color w:val="000000"/>
        </w:rPr>
        <w:t xml:space="preserve"> ocjenjivao se u podskupini ispitanika (n=12) </w:t>
      </w:r>
      <w:r w:rsidR="009C66CB" w:rsidRPr="00FD6818">
        <w:rPr>
          <w:color w:val="000000"/>
        </w:rPr>
        <w:t>iz</w:t>
      </w:r>
      <w:r w:rsidR="00535241" w:rsidRPr="00FD6818">
        <w:rPr>
          <w:color w:val="000000"/>
        </w:rPr>
        <w:t xml:space="preserve"> </w:t>
      </w:r>
      <w:r w:rsidR="00535241" w:rsidRPr="00FD6818">
        <w:t>dvosmjernog ukriženog ispitivanja bioekvivalentnosti jednokratne doze</w:t>
      </w:r>
      <w:r w:rsidR="00E84A1B" w:rsidRPr="00FD6818">
        <w:t>.</w:t>
      </w:r>
      <w:r w:rsidR="009C66CB" w:rsidRPr="00FD6818">
        <w:rPr>
          <w:color w:val="000000"/>
        </w:rPr>
        <w:t xml:space="preserve"> </w:t>
      </w:r>
      <w:r w:rsidR="007B2995" w:rsidRPr="00FD6818">
        <w:rPr>
          <w:color w:val="000000"/>
        </w:rPr>
        <w:t>Plazmatski C</w:t>
      </w:r>
      <w:r w:rsidR="007B2995" w:rsidRPr="00FD6818">
        <w:rPr>
          <w:color w:val="000000"/>
          <w:vertAlign w:val="subscript"/>
        </w:rPr>
        <w:t xml:space="preserve">max </w:t>
      </w:r>
      <w:r w:rsidR="007B2995" w:rsidRPr="00FD6818">
        <w:rPr>
          <w:color w:val="000000"/>
        </w:rPr>
        <w:t xml:space="preserve">odnosno AUC dolutegravira nakon primjene Triumeq </w:t>
      </w:r>
      <w:r w:rsidR="00863898" w:rsidRPr="00FD6818">
        <w:rPr>
          <w:color w:val="000000"/>
        </w:rPr>
        <w:t xml:space="preserve">filmom obloženih tableta </w:t>
      </w:r>
      <w:r w:rsidR="007B2995" w:rsidRPr="00FD6818">
        <w:rPr>
          <w:color w:val="000000"/>
        </w:rPr>
        <w:t>uz obrok s visokim udjelom masnoća bi</w:t>
      </w:r>
      <w:r w:rsidR="003632EB" w:rsidRPr="00FD6818">
        <w:rPr>
          <w:color w:val="000000"/>
        </w:rPr>
        <w:t>li su</w:t>
      </w:r>
      <w:r w:rsidR="007B2995" w:rsidRPr="00FD6818">
        <w:rPr>
          <w:color w:val="000000"/>
        </w:rPr>
        <w:t xml:space="preserve"> 37% odnosno 48% veći nego nakon primjene Triumeq </w:t>
      </w:r>
      <w:r w:rsidR="00E84A1B" w:rsidRPr="00FD6818">
        <w:rPr>
          <w:color w:val="000000"/>
        </w:rPr>
        <w:t xml:space="preserve">filmom obloženih tableta </w:t>
      </w:r>
      <w:r w:rsidR="007B2995" w:rsidRPr="00FD6818">
        <w:rPr>
          <w:color w:val="000000"/>
        </w:rPr>
        <w:t>natašte. C</w:t>
      </w:r>
      <w:r w:rsidR="007B2995" w:rsidRPr="00FD6818">
        <w:rPr>
          <w:color w:val="000000"/>
          <w:vertAlign w:val="subscript"/>
        </w:rPr>
        <w:t>max</w:t>
      </w:r>
      <w:r w:rsidR="009137C1" w:rsidRPr="00FD6818">
        <w:rPr>
          <w:color w:val="000000"/>
        </w:rPr>
        <w:t> </w:t>
      </w:r>
      <w:r w:rsidR="007B2995" w:rsidRPr="00FD6818">
        <w:rPr>
          <w:color w:val="000000"/>
        </w:rPr>
        <w:t>abakavira smanjio se za 23%, dok je AUC ostao neprimijenjen. Izloženost lamivudin</w:t>
      </w:r>
      <w:r w:rsidR="007D74D4" w:rsidRPr="00FD6818">
        <w:rPr>
          <w:color w:val="000000"/>
        </w:rPr>
        <w:t>u</w:t>
      </w:r>
      <w:r w:rsidR="007B2995" w:rsidRPr="00FD6818">
        <w:rPr>
          <w:color w:val="000000"/>
        </w:rPr>
        <w:t xml:space="preserve"> bila je slična uz hranu i bez nje. Ti rezultati pokazuju da se Triumeq </w:t>
      </w:r>
      <w:r w:rsidR="00E84A1B" w:rsidRPr="00FD6818">
        <w:rPr>
          <w:color w:val="000000"/>
        </w:rPr>
        <w:t xml:space="preserve">filmom obložene tablete </w:t>
      </w:r>
      <w:r w:rsidR="007B2995" w:rsidRPr="00FD6818">
        <w:rPr>
          <w:color w:val="000000"/>
        </w:rPr>
        <w:t>mo</w:t>
      </w:r>
      <w:r w:rsidR="00E84A1B" w:rsidRPr="00FD6818">
        <w:rPr>
          <w:color w:val="000000"/>
        </w:rPr>
        <w:t>gu</w:t>
      </w:r>
      <w:r w:rsidR="007B2995" w:rsidRPr="00FD6818">
        <w:rPr>
          <w:color w:val="000000"/>
        </w:rPr>
        <w:t xml:space="preserve"> uzimati s hranom ili bez nje.</w:t>
      </w:r>
    </w:p>
    <w:p w14:paraId="44D8B148" w14:textId="77777777" w:rsidR="00146932" w:rsidRPr="00FD6818" w:rsidRDefault="00146932" w:rsidP="00B635C7">
      <w:pPr>
        <w:rPr>
          <w:color w:val="000000"/>
          <w:szCs w:val="22"/>
        </w:rPr>
      </w:pPr>
    </w:p>
    <w:p w14:paraId="4815FF88" w14:textId="77777777" w:rsidR="00003E38" w:rsidRPr="00FD6818" w:rsidRDefault="00800C2D" w:rsidP="00AC2146">
      <w:pPr>
        <w:keepNext/>
        <w:rPr>
          <w:color w:val="000000"/>
          <w:szCs w:val="22"/>
          <w:u w:val="single"/>
        </w:rPr>
      </w:pPr>
      <w:r w:rsidRPr="00FD6818">
        <w:rPr>
          <w:color w:val="000000"/>
          <w:u w:val="single"/>
        </w:rPr>
        <w:t>Distribucija</w:t>
      </w:r>
    </w:p>
    <w:p w14:paraId="0EF8DF39" w14:textId="77777777" w:rsidR="007B2995" w:rsidRPr="00FD6818" w:rsidRDefault="007B2995" w:rsidP="00AC2146">
      <w:pPr>
        <w:keepNext/>
        <w:rPr>
          <w:color w:val="000000"/>
          <w:szCs w:val="22"/>
          <w:u w:val="single"/>
        </w:rPr>
      </w:pPr>
    </w:p>
    <w:p w14:paraId="7C9846E0" w14:textId="77777777" w:rsidR="00146932" w:rsidRPr="00FD6818" w:rsidRDefault="00600E22" w:rsidP="00B635C7">
      <w:pPr>
        <w:numPr>
          <w:ilvl w:val="12"/>
          <w:numId w:val="0"/>
        </w:numPr>
        <w:ind w:right="-2"/>
        <w:rPr>
          <w:szCs w:val="22"/>
        </w:rPr>
      </w:pPr>
      <w:r w:rsidRPr="00FD6818">
        <w:t>Prividni volumen distribucije dolutegravira (nakon peroralne primjene lijeka u obliku suspenzije, Vd/F) pro</w:t>
      </w:r>
      <w:r w:rsidR="00386F97" w:rsidRPr="00FD6818">
        <w:t>c</w:t>
      </w:r>
      <w:r w:rsidRPr="00FD6818">
        <w:t xml:space="preserve">jenjuje se na 12,5 l. U ispitivanjima intravenske primjene </w:t>
      </w:r>
      <w:r w:rsidR="003632EB" w:rsidRPr="00FD6818">
        <w:t xml:space="preserve">abakavira i lamivudina </w:t>
      </w:r>
      <w:r w:rsidRPr="00FD6818">
        <w:t xml:space="preserve">utvrđeno je da </w:t>
      </w:r>
      <w:r w:rsidR="003632EB" w:rsidRPr="00FD6818">
        <w:t>srednja vrijednost</w:t>
      </w:r>
      <w:r w:rsidRPr="00FD6818">
        <w:t xml:space="preserve"> prividn</w:t>
      </w:r>
      <w:r w:rsidR="003632EB" w:rsidRPr="00FD6818">
        <w:t>og</w:t>
      </w:r>
      <w:r w:rsidRPr="00FD6818">
        <w:t xml:space="preserve"> volumen</w:t>
      </w:r>
      <w:r w:rsidR="003632EB" w:rsidRPr="00FD6818">
        <w:t>a</w:t>
      </w:r>
      <w:r w:rsidRPr="00FD6818">
        <w:t xml:space="preserve"> distribucije </w:t>
      </w:r>
      <w:r w:rsidR="003632EB" w:rsidRPr="00FD6818">
        <w:t xml:space="preserve">iznosi </w:t>
      </w:r>
      <w:r w:rsidRPr="00FD6818">
        <w:t>0,8 l/kg</w:t>
      </w:r>
      <w:r w:rsidR="003632EB" w:rsidRPr="00FD6818">
        <w:t xml:space="preserve"> odnosno</w:t>
      </w:r>
      <w:r w:rsidRPr="00FD6818">
        <w:t xml:space="preserve"> 1,3 l/kg.</w:t>
      </w:r>
    </w:p>
    <w:p w14:paraId="78E3EFEA" w14:textId="77777777" w:rsidR="00146932" w:rsidRPr="00FD6818" w:rsidRDefault="00146932" w:rsidP="00B635C7">
      <w:pPr>
        <w:numPr>
          <w:ilvl w:val="12"/>
          <w:numId w:val="0"/>
        </w:numPr>
        <w:ind w:right="-2"/>
        <w:rPr>
          <w:szCs w:val="22"/>
        </w:rPr>
      </w:pPr>
    </w:p>
    <w:p w14:paraId="5B77DD9D" w14:textId="77777777" w:rsidR="00146932" w:rsidRPr="00FD6818" w:rsidRDefault="00A148EB" w:rsidP="00B635C7">
      <w:pPr>
        <w:numPr>
          <w:ilvl w:val="12"/>
          <w:numId w:val="0"/>
        </w:numPr>
        <w:ind w:right="-2"/>
        <w:rPr>
          <w:iCs/>
          <w:szCs w:val="22"/>
        </w:rPr>
      </w:pPr>
      <w:r w:rsidRPr="00FD6818">
        <w:t xml:space="preserve">Podaci </w:t>
      </w:r>
      <w:r w:rsidRPr="00FD6818">
        <w:rPr>
          <w:i/>
        </w:rPr>
        <w:t>in vitro</w:t>
      </w:r>
      <w:r w:rsidRPr="00FD6818">
        <w:t xml:space="preserve"> </w:t>
      </w:r>
      <w:r w:rsidR="0001479B" w:rsidRPr="00FD6818">
        <w:t>pokazuju da se dolutegravir u visokom stupnju (&gt; 99%) veže za proteine u plazmi ljudi.</w:t>
      </w:r>
      <w:r w:rsidR="00983582" w:rsidRPr="00FD6818">
        <w:t xml:space="preserve"> </w:t>
      </w:r>
      <w:r w:rsidR="0001479B" w:rsidRPr="00FD6818">
        <w:t>Vezanje dolutegravira za proteine u plazmi neovisno je o koncentraciji dolutegravira.</w:t>
      </w:r>
      <w:r w:rsidR="00983582" w:rsidRPr="00FD6818">
        <w:t xml:space="preserve"> </w:t>
      </w:r>
      <w:r w:rsidR="0001479B" w:rsidRPr="00FD6818">
        <w:t xml:space="preserve">Ukupni omjeri koncentracije radioaktivnosti povezane s lijekom u krvi i plazmi u prosjeku su se kretali između 0,441 i 0,535, što ukazuje na minimalnu povezanost radioaktivnosti s krvnim stanicama. Udio nevezanog dolutegravira u plazmi povećava se pri niskim razinama albumina u serumu (&lt; 35 g/l), što je primijećeno u ispitanika s umjerenim oštećenjem jetrene funkcije. Ispitivanja vezivanja za proteine u plazmi </w:t>
      </w:r>
      <w:r w:rsidRPr="00FD6818">
        <w:rPr>
          <w:i/>
        </w:rPr>
        <w:t>in vitro</w:t>
      </w:r>
      <w:r w:rsidRPr="00FD6818">
        <w:t xml:space="preserve"> </w:t>
      </w:r>
      <w:r w:rsidR="0001479B" w:rsidRPr="00FD6818">
        <w:t xml:space="preserve">pokazuju da se abakavir u terapijskim koncentracijama </w:t>
      </w:r>
      <w:r w:rsidRPr="00FD6818">
        <w:t xml:space="preserve">tek malo do umjereno </w:t>
      </w:r>
      <w:r w:rsidR="0001479B" w:rsidRPr="00FD6818">
        <w:t xml:space="preserve">vezuje za proteine u plazmi ljudi (~49%). Lamivudin pokazuje linearnu farmakokinetiku u rasponu terapijskih doza te se u ograničenoj mjeri veže za proteine u plazmi </w:t>
      </w:r>
      <w:r w:rsidR="0001479B" w:rsidRPr="00FD6818">
        <w:rPr>
          <w:i/>
        </w:rPr>
        <w:t>in vitro</w:t>
      </w:r>
      <w:r w:rsidR="0001479B" w:rsidRPr="00FD6818">
        <w:t xml:space="preserve"> (&lt; 36%).</w:t>
      </w:r>
    </w:p>
    <w:p w14:paraId="207DC8BF" w14:textId="77777777" w:rsidR="00146932" w:rsidRPr="00FD6818" w:rsidRDefault="00146932" w:rsidP="00B635C7">
      <w:pPr>
        <w:numPr>
          <w:ilvl w:val="12"/>
          <w:numId w:val="0"/>
        </w:numPr>
        <w:ind w:right="-2"/>
        <w:rPr>
          <w:iCs/>
          <w:szCs w:val="22"/>
        </w:rPr>
      </w:pPr>
    </w:p>
    <w:p w14:paraId="148B12C4" w14:textId="77777777" w:rsidR="00146932" w:rsidRPr="00FD6818" w:rsidRDefault="00DC180D" w:rsidP="00B635C7">
      <w:pPr>
        <w:rPr>
          <w:iCs/>
          <w:szCs w:val="22"/>
        </w:rPr>
      </w:pPr>
      <w:r w:rsidRPr="00FD6818">
        <w:t>Dolutegravir, abakavir i lamivudin pronađeni su u cerebrospinalnoj tekućini.</w:t>
      </w:r>
      <w:r w:rsidR="00983582" w:rsidRPr="00FD6818">
        <w:t xml:space="preserve"> </w:t>
      </w:r>
    </w:p>
    <w:p w14:paraId="365BB8B4" w14:textId="77777777" w:rsidR="00146932" w:rsidRPr="00FD6818" w:rsidRDefault="00146932" w:rsidP="00B635C7">
      <w:pPr>
        <w:rPr>
          <w:iCs/>
          <w:szCs w:val="22"/>
        </w:rPr>
      </w:pPr>
    </w:p>
    <w:p w14:paraId="77C9A083" w14:textId="77777777" w:rsidR="00146932" w:rsidRPr="00FD6818" w:rsidRDefault="00EC6BDB" w:rsidP="00B635C7">
      <w:pPr>
        <w:rPr>
          <w:iCs/>
          <w:szCs w:val="22"/>
        </w:rPr>
      </w:pPr>
      <w:r w:rsidRPr="00FD6818">
        <w:t>U 13 prethodno neliječenih ispitanika koji su liječeni stabilnim režimom koji je uključivao dolutegravir u kombinaciji s abakavirom/lamivudinom, koncentracije dolutegravira u cerebrospinalnoj tekućini prosječno su iznosile 18 ng/ml (usporedivo s koncentracijama nevezanog lijeka u plazmi te iznad vrijednosti IC</w:t>
      </w:r>
      <w:r w:rsidRPr="00FD6818">
        <w:rPr>
          <w:vertAlign w:val="subscript"/>
        </w:rPr>
        <w:t>50</w:t>
      </w:r>
      <w:r w:rsidRPr="00FD6818">
        <w:t>).</w:t>
      </w:r>
      <w:r w:rsidRPr="00FD6818">
        <w:rPr>
          <w:color w:val="31849B"/>
        </w:rPr>
        <w:t xml:space="preserve"> </w:t>
      </w:r>
      <w:r w:rsidRPr="00FD6818">
        <w:t>Ispitivanja abakavira pokazuju da je omjer AUC-a u cerebrospinalnoj tekućini i plazmi između 30 i 44%.</w:t>
      </w:r>
      <w:r w:rsidR="00983582" w:rsidRPr="00FD6818">
        <w:t xml:space="preserve"> </w:t>
      </w:r>
      <w:r w:rsidRPr="00FD6818">
        <w:t>Primijećene vrijednosti vršnih koncentracija deveterostruko su veće od IC</w:t>
      </w:r>
      <w:r w:rsidRPr="00FD6818">
        <w:rPr>
          <w:vertAlign w:val="subscript"/>
        </w:rPr>
        <w:t>50</w:t>
      </w:r>
      <w:r w:rsidRPr="00FD6818">
        <w:t xml:space="preserve"> abakavira od 0,08 µg/ml ili 0,26 </w:t>
      </w:r>
      <w:r w:rsidR="00DB1762" w:rsidRPr="00FD6818">
        <w:t>µ</w:t>
      </w:r>
      <w:r w:rsidRPr="00FD6818">
        <w:t>M nakon primjene doze</w:t>
      </w:r>
      <w:r w:rsidR="00DD50D8" w:rsidRPr="00FD6818">
        <w:t xml:space="preserve"> abakavira</w:t>
      </w:r>
      <w:r w:rsidRPr="00FD6818">
        <w:t xml:space="preserve"> od 600 mg dvaput na dan.</w:t>
      </w:r>
      <w:r w:rsidRPr="00FD6818">
        <w:rPr>
          <w:b/>
        </w:rPr>
        <w:t xml:space="preserve"> </w:t>
      </w:r>
      <w:r w:rsidRPr="00FD6818">
        <w:t>Srednj</w:t>
      </w:r>
      <w:r w:rsidR="00DB1762" w:rsidRPr="00FD6818">
        <w:t>a vrijednost</w:t>
      </w:r>
      <w:r w:rsidRPr="00FD6818">
        <w:t xml:space="preserve"> omjer</w:t>
      </w:r>
      <w:r w:rsidR="00DB1762" w:rsidRPr="00FD6818">
        <w:t>a</w:t>
      </w:r>
      <w:r w:rsidRPr="00FD6818">
        <w:t xml:space="preserve"> koncentracija lamivudina u cerebrospinalnoj tekućini i serumu 2-4 sata nakon peroralne primjene iznosi</w:t>
      </w:r>
      <w:r w:rsidR="00DB1762" w:rsidRPr="00FD6818">
        <w:t>la je</w:t>
      </w:r>
      <w:r w:rsidRPr="00FD6818">
        <w:t xml:space="preserve"> približno 12%. Stvarni opseg prodiranja lamivudina u središnji živčani sustav i povezanost toga s kliničkom djelotvornošću nisu poznati.</w:t>
      </w:r>
    </w:p>
    <w:p w14:paraId="0D1FBA9A" w14:textId="77777777" w:rsidR="00146932" w:rsidRPr="00FD6818" w:rsidRDefault="00146932" w:rsidP="00B635C7">
      <w:pPr>
        <w:rPr>
          <w:iCs/>
          <w:szCs w:val="22"/>
        </w:rPr>
      </w:pPr>
    </w:p>
    <w:p w14:paraId="154666E9" w14:textId="77777777" w:rsidR="00146932" w:rsidRPr="00FD6818" w:rsidRDefault="00DC180D" w:rsidP="00B635C7">
      <w:pPr>
        <w:numPr>
          <w:ilvl w:val="12"/>
          <w:numId w:val="0"/>
        </w:numPr>
        <w:ind w:right="-2"/>
        <w:rPr>
          <w:iCs/>
          <w:szCs w:val="22"/>
        </w:rPr>
      </w:pPr>
      <w:r w:rsidRPr="00FD6818">
        <w:t xml:space="preserve">Dolutegravir je pronađen u </w:t>
      </w:r>
      <w:r w:rsidR="008D6CE0" w:rsidRPr="00FD6818">
        <w:t>spolnom sustavu</w:t>
      </w:r>
      <w:r w:rsidRPr="00FD6818">
        <w:t xml:space="preserve"> žena i muškaraca.</w:t>
      </w:r>
      <w:r w:rsidR="00983582" w:rsidRPr="00FD6818">
        <w:t xml:space="preserve"> </w:t>
      </w:r>
      <w:r w:rsidRPr="00FD6818">
        <w:t>AUC u cervikovaginalnoj tekućini, cervikalnom tkivu i vaginalnom tkivu iznosio je 6-10% odgovarajuće vrijednosti u plazmi u stanju dinamičke ravnoteže. AUC je u sjemenu iznosio 7%, a u rektalnome tkivu 17% odgovarajuće vrijednosti u plazmi u stanju dinamičke ravnoteže.</w:t>
      </w:r>
    </w:p>
    <w:p w14:paraId="48E6BEA1" w14:textId="77777777" w:rsidR="00146932" w:rsidRPr="00FD6818" w:rsidRDefault="008D6CE0" w:rsidP="00B635C7">
      <w:pPr>
        <w:rPr>
          <w:b/>
          <w:szCs w:val="22"/>
        </w:rPr>
      </w:pPr>
      <w:r w:rsidRPr="00FD6818">
        <w:rPr>
          <w:b/>
          <w:szCs w:val="22"/>
        </w:rPr>
        <w:t xml:space="preserve"> </w:t>
      </w:r>
    </w:p>
    <w:p w14:paraId="572BF2FD" w14:textId="77777777" w:rsidR="00003E38" w:rsidRPr="00FD6818" w:rsidRDefault="009164AB" w:rsidP="00AC2146">
      <w:pPr>
        <w:keepNext/>
        <w:numPr>
          <w:ilvl w:val="12"/>
          <w:numId w:val="0"/>
        </w:numPr>
        <w:ind w:right="-2"/>
        <w:rPr>
          <w:iCs/>
          <w:szCs w:val="22"/>
          <w:u w:val="single"/>
        </w:rPr>
      </w:pPr>
      <w:r w:rsidRPr="00FD6818">
        <w:rPr>
          <w:u w:val="single"/>
        </w:rPr>
        <w:t>Biotransformacija</w:t>
      </w:r>
    </w:p>
    <w:p w14:paraId="4C15BF35" w14:textId="77777777" w:rsidR="007B2995" w:rsidRPr="00FD6818" w:rsidRDefault="007B2995" w:rsidP="00AC2146">
      <w:pPr>
        <w:keepNext/>
        <w:numPr>
          <w:ilvl w:val="12"/>
          <w:numId w:val="0"/>
        </w:numPr>
        <w:ind w:right="-2"/>
        <w:rPr>
          <w:iCs/>
          <w:szCs w:val="22"/>
          <w:u w:val="single"/>
        </w:rPr>
      </w:pPr>
    </w:p>
    <w:p w14:paraId="79553249" w14:textId="77777777" w:rsidR="00146932" w:rsidRPr="00FD6818" w:rsidRDefault="0001479B" w:rsidP="00B635C7">
      <w:pPr>
        <w:rPr>
          <w:rFonts w:eastAsia="MS Mincho"/>
        </w:rPr>
      </w:pPr>
      <w:r w:rsidRPr="00FD6818">
        <w:t xml:space="preserve">Dolutegravir se prvenstveno metabolizira </w:t>
      </w:r>
      <w:r w:rsidR="00952CB1" w:rsidRPr="00FD6818">
        <w:t>putem</w:t>
      </w:r>
      <w:r w:rsidRPr="00FD6818">
        <w:t xml:space="preserve"> UGT1A1, a manjim dijelom posredstvom CYP3A (9,7% ukupne doze primijenjene u ispitivanju masene bilance u ljudi).</w:t>
      </w:r>
      <w:r w:rsidR="00983582" w:rsidRPr="00FD6818">
        <w:t xml:space="preserve"> </w:t>
      </w:r>
      <w:r w:rsidRPr="00FD6818">
        <w:t>Dolutegravir je glavni cirkulirajući spoj u plazmi; eliminacija djelatne tvari u nepromijenjenu obliku kroz bubrege je niska (&lt; 1% doze).</w:t>
      </w:r>
      <w:r w:rsidR="00983582" w:rsidRPr="00FD6818">
        <w:t xml:space="preserve"> </w:t>
      </w:r>
      <w:r w:rsidRPr="00FD6818">
        <w:t xml:space="preserve">Pedeset i tri posto ukupne peroralne doze izlučuje se u nepromijenjenu obliku </w:t>
      </w:r>
      <w:r w:rsidR="00DB1762" w:rsidRPr="00FD6818">
        <w:t>u</w:t>
      </w:r>
      <w:r w:rsidRPr="00FD6818">
        <w:t xml:space="preserve"> feces</w:t>
      </w:r>
      <w:r w:rsidR="00DB1762" w:rsidRPr="00FD6818">
        <w:t>u</w:t>
      </w:r>
      <w:r w:rsidRPr="00FD6818">
        <w:t xml:space="preserve">. Nije poznato je li sve ili samo dio toga posljedica neapsorpcije djelatne tvari ili izlučivanja </w:t>
      </w:r>
      <w:r w:rsidRPr="00FD6818">
        <w:lastRenderedPageBreak/>
        <w:t>glukuronidacijskog konjugata u žuč</w:t>
      </w:r>
      <w:r w:rsidR="00DB1762" w:rsidRPr="00FD6818">
        <w:t>i</w:t>
      </w:r>
      <w:r w:rsidRPr="00FD6818">
        <w:t>, koji se u lumenu crijeva može dalje razgraditi i činiti ishodišni spoj.</w:t>
      </w:r>
      <w:r w:rsidR="00983582" w:rsidRPr="00FD6818">
        <w:t xml:space="preserve"> </w:t>
      </w:r>
      <w:r w:rsidRPr="00FD6818">
        <w:t>Trideset i dva posto ukupne peroralne doze izlučuje se kroz mokraću u obliku eter-glukuronida dolutegravira (18,9% ukupne doze), metabolita dobivenog N-dealkilacijom (3,6% ukupne doze) i metabolita koji nastaje oksidacijom na benzilnom atomu ugljika (3,0% ukupne doze).</w:t>
      </w:r>
    </w:p>
    <w:p w14:paraId="54771926" w14:textId="77777777" w:rsidR="00146932" w:rsidRPr="00FD6818" w:rsidRDefault="00146932" w:rsidP="00B635C7">
      <w:pPr>
        <w:rPr>
          <w:color w:val="000000"/>
          <w:szCs w:val="22"/>
        </w:rPr>
      </w:pPr>
    </w:p>
    <w:p w14:paraId="780C9FBE" w14:textId="77777777" w:rsidR="00146932" w:rsidRPr="00FD6818" w:rsidRDefault="00800C2D" w:rsidP="00B635C7">
      <w:pPr>
        <w:rPr>
          <w:szCs w:val="22"/>
        </w:rPr>
      </w:pPr>
      <w:r w:rsidRPr="00FD6818">
        <w:t xml:space="preserve">Abakavir se primarno metabolizira u jetri, a </w:t>
      </w:r>
      <w:r w:rsidR="00952CB1" w:rsidRPr="00FD6818">
        <w:t>približno</w:t>
      </w:r>
      <w:r w:rsidRPr="00FD6818">
        <w:t xml:space="preserve"> 2% primijenjene doze izlučuje se kroz bubrege u nepromijenjenu obliku. Glavni metaboli</w:t>
      </w:r>
      <w:r w:rsidR="00952CB1" w:rsidRPr="00FD6818">
        <w:t xml:space="preserve">čki putovi </w:t>
      </w:r>
      <w:r w:rsidRPr="00FD6818">
        <w:t>u čovjeka odvijaju se posredstvom alkohol dehidrogenaze i glukuronidacijom, pri čemu nastaju 5’-karboksilna kiselina i 5’-glukuronid, koji čine oko 66% primijenjene doze. Ti se metaboliti izlučuju u mokraću.</w:t>
      </w:r>
    </w:p>
    <w:p w14:paraId="17592D2B" w14:textId="77777777" w:rsidR="00146932" w:rsidRPr="00FD6818" w:rsidRDefault="00146932" w:rsidP="00B635C7">
      <w:pPr>
        <w:rPr>
          <w:szCs w:val="22"/>
        </w:rPr>
      </w:pPr>
    </w:p>
    <w:p w14:paraId="532688E3" w14:textId="77777777" w:rsidR="00146932" w:rsidRPr="00FD6818" w:rsidRDefault="00800C2D" w:rsidP="00B635C7">
      <w:r w:rsidRPr="00FD6818">
        <w:t xml:space="preserve">Metabolizam predstavlja sporedan put eliminacije lamivudina. Lamivudin se najvećim dijelom uklanja izlučivanjem </w:t>
      </w:r>
      <w:r w:rsidR="00A12758" w:rsidRPr="00FD6818">
        <w:t xml:space="preserve">putem </w:t>
      </w:r>
      <w:r w:rsidRPr="00FD6818">
        <w:t>bubreg</w:t>
      </w:r>
      <w:r w:rsidR="00A12758" w:rsidRPr="00FD6818">
        <w:t>a</w:t>
      </w:r>
      <w:r w:rsidRPr="00FD6818">
        <w:t xml:space="preserve"> u nepromijenjenu obliku. Budući da se lamivudin u maloj mjeri metabolizira u jetri (5 - 10%), mala je vjerojatnost metaboličkih interakcija između lamivudina i drugih lijekova.</w:t>
      </w:r>
    </w:p>
    <w:p w14:paraId="51143FA0" w14:textId="77777777" w:rsidR="00A44009" w:rsidRPr="00FD6818" w:rsidRDefault="00A44009" w:rsidP="00B635C7">
      <w:pPr>
        <w:rPr>
          <w:szCs w:val="22"/>
          <w:u w:val="single"/>
        </w:rPr>
      </w:pPr>
    </w:p>
    <w:p w14:paraId="236893C3" w14:textId="40BDEC05" w:rsidR="00146932" w:rsidRPr="00FD6818" w:rsidRDefault="00387D76" w:rsidP="00B635C7">
      <w:pPr>
        <w:rPr>
          <w:szCs w:val="22"/>
        </w:rPr>
      </w:pPr>
      <w:r w:rsidRPr="00FD6818">
        <w:rPr>
          <w:szCs w:val="22"/>
          <w:u w:val="single"/>
        </w:rPr>
        <w:t>Interakcij</w:t>
      </w:r>
      <w:r w:rsidR="00B5258E" w:rsidRPr="00FD6818">
        <w:rPr>
          <w:szCs w:val="22"/>
          <w:u w:val="single"/>
        </w:rPr>
        <w:t>e</w:t>
      </w:r>
      <w:r w:rsidRPr="00FD6818">
        <w:rPr>
          <w:szCs w:val="22"/>
          <w:u w:val="single"/>
        </w:rPr>
        <w:t xml:space="preserve"> s lijekovima</w:t>
      </w:r>
    </w:p>
    <w:p w14:paraId="7DF95749" w14:textId="77777777" w:rsidR="004669FC" w:rsidRPr="00FD6818" w:rsidRDefault="004669FC" w:rsidP="00B635C7">
      <w:r w:rsidRPr="00FD6818">
        <w:rPr>
          <w:i/>
        </w:rPr>
        <w:t>In vitro</w:t>
      </w:r>
      <w:r w:rsidRPr="00FD6818">
        <w:t xml:space="preserve"> dolutegravir nije pokazao ni izravnu ni slabu inhibiciju (IC</w:t>
      </w:r>
      <w:r w:rsidRPr="00FD6818">
        <w:rPr>
          <w:vertAlign w:val="subscript"/>
        </w:rPr>
        <w:t>50</w:t>
      </w:r>
      <w:r w:rsidRPr="00FD6818">
        <w:t xml:space="preserve"> &gt; 50 μM) enzima citokroma P450 (CYP)1A2, CYP2A6, CYP2B6, CYP2C8, CYP2C9, CYP2C19, CYP2D6</w:t>
      </w:r>
      <w:r w:rsidR="00C1495A" w:rsidRPr="00FD6818">
        <w:t>,</w:t>
      </w:r>
      <w:r w:rsidRPr="00FD6818">
        <w:t xml:space="preserve"> CYP3A, UGT1A1 ili UGT2B7 niti prijenosnika P-gp, BCRP, BSEP, </w:t>
      </w:r>
      <w:r w:rsidR="00756D24" w:rsidRPr="00FD6818">
        <w:t>polipeptidn</w:t>
      </w:r>
      <w:r w:rsidR="0058687F" w:rsidRPr="00FD6818">
        <w:t>og</w:t>
      </w:r>
      <w:r w:rsidR="00756D24" w:rsidRPr="00FD6818">
        <w:t xml:space="preserve"> prijenosnik</w:t>
      </w:r>
      <w:r w:rsidR="0058687F" w:rsidRPr="00FD6818">
        <w:t>a</w:t>
      </w:r>
      <w:r w:rsidR="00756D24" w:rsidRPr="00FD6818">
        <w:t xml:space="preserve"> organskih aniona </w:t>
      </w:r>
      <w:r w:rsidR="0058687F" w:rsidRPr="00FD6818">
        <w:t xml:space="preserve">1B1 </w:t>
      </w:r>
      <w:r w:rsidR="00756D24" w:rsidRPr="00FD6818">
        <w:t xml:space="preserve">(engl. </w:t>
      </w:r>
      <w:r w:rsidR="00756D24" w:rsidRPr="00FD6818">
        <w:rPr>
          <w:i/>
        </w:rPr>
        <w:t>organic anion transporting polypeptide</w:t>
      </w:r>
      <w:r w:rsidR="00756D24" w:rsidRPr="00FD6818">
        <w:t xml:space="preserve">, </w:t>
      </w:r>
      <w:r w:rsidRPr="00FD6818">
        <w:t>OATP1B1</w:t>
      </w:r>
      <w:r w:rsidR="0058687F" w:rsidRPr="00FD6818">
        <w:t>)</w:t>
      </w:r>
      <w:r w:rsidRPr="00FD6818">
        <w:t xml:space="preserve">, OATP1B3, OCT1, MATE2-K, </w:t>
      </w:r>
      <w:r w:rsidR="0058687F" w:rsidRPr="00FD6818">
        <w:t xml:space="preserve">proteina koji uzrokuje </w:t>
      </w:r>
      <w:r w:rsidR="00AD0609" w:rsidRPr="00FD6818">
        <w:t>rezistenciju</w:t>
      </w:r>
      <w:r w:rsidR="0058687F" w:rsidRPr="00FD6818">
        <w:t xml:space="preserve"> na veći broj lijekova 2 (engl. </w:t>
      </w:r>
      <w:r w:rsidR="0058687F" w:rsidRPr="00FD6818">
        <w:rPr>
          <w:i/>
        </w:rPr>
        <w:t>multidrug resistance</w:t>
      </w:r>
      <w:r w:rsidR="0058687F" w:rsidRPr="00FD6818">
        <w:rPr>
          <w:i/>
        </w:rPr>
        <w:noBreakHyphen/>
        <w:t>associated protein 2</w:t>
      </w:r>
      <w:r w:rsidR="0058687F" w:rsidRPr="00FD6818">
        <w:t xml:space="preserve">, </w:t>
      </w:r>
      <w:r w:rsidRPr="00FD6818">
        <w:t>MRP2</w:t>
      </w:r>
      <w:r w:rsidR="0058687F" w:rsidRPr="00FD6818">
        <w:t>)</w:t>
      </w:r>
      <w:r w:rsidRPr="00FD6818">
        <w:t xml:space="preserve"> i MRP4. </w:t>
      </w:r>
      <w:r w:rsidRPr="00FD6818">
        <w:rPr>
          <w:i/>
        </w:rPr>
        <w:t>In vitro</w:t>
      </w:r>
      <w:r w:rsidRPr="00FD6818">
        <w:t xml:space="preserve"> dolutegravir nije inducirao CYP1A2, CYP2B6 ni CYP3A4. Na temelju ovih podataka, ne očekuje se da će dolutegravir utjecati na farmakokinetiku lijekova koji su supstrati </w:t>
      </w:r>
      <w:r w:rsidR="00C1495A" w:rsidRPr="00FD6818">
        <w:t xml:space="preserve">glavnih </w:t>
      </w:r>
      <w:r w:rsidRPr="00FD6818">
        <w:t>enzim</w:t>
      </w:r>
      <w:r w:rsidR="00C1495A" w:rsidRPr="00FD6818">
        <w:t>a</w:t>
      </w:r>
      <w:r w:rsidRPr="00FD6818">
        <w:t xml:space="preserve"> ili prijenosnik</w:t>
      </w:r>
      <w:r w:rsidR="00C1495A" w:rsidRPr="00FD6818">
        <w:t>a</w:t>
      </w:r>
      <w:r w:rsidRPr="00FD6818">
        <w:t xml:space="preserve"> (vidjeti dio 4.5).</w:t>
      </w:r>
    </w:p>
    <w:p w14:paraId="6196753E" w14:textId="77777777" w:rsidR="004669FC" w:rsidRPr="00FD6818" w:rsidRDefault="004669FC" w:rsidP="00B635C7"/>
    <w:p w14:paraId="641CB0C0" w14:textId="77777777" w:rsidR="004669FC" w:rsidRPr="00FD6818" w:rsidRDefault="004669FC" w:rsidP="00B635C7">
      <w:r w:rsidRPr="00FD6818">
        <w:rPr>
          <w:i/>
        </w:rPr>
        <w:t>In vitro</w:t>
      </w:r>
      <w:r w:rsidRPr="00FD6818">
        <w:t>, d</w:t>
      </w:r>
      <w:r w:rsidR="00C1495A" w:rsidRPr="00FD6818">
        <w:t>o</w:t>
      </w:r>
      <w:r w:rsidRPr="00FD6818">
        <w:t xml:space="preserve">lutegravir nije bio supstrat za </w:t>
      </w:r>
      <w:r w:rsidR="00C1495A" w:rsidRPr="00FD6818">
        <w:t>ljudski</w:t>
      </w:r>
      <w:r w:rsidRPr="00FD6818">
        <w:t xml:space="preserve"> OATP1B1, OATP1B3 ili OCT1.</w:t>
      </w:r>
    </w:p>
    <w:p w14:paraId="3BB59ECD" w14:textId="77777777" w:rsidR="004669FC" w:rsidRPr="00FD6818" w:rsidRDefault="004669FC" w:rsidP="00B635C7"/>
    <w:p w14:paraId="4199EB46" w14:textId="353DDB11" w:rsidR="0058687F" w:rsidRPr="00FD6818" w:rsidRDefault="0058687F" w:rsidP="0058687F">
      <w:r w:rsidRPr="00FD6818">
        <w:rPr>
          <w:i/>
        </w:rPr>
        <w:t>In vitro</w:t>
      </w:r>
      <w:r w:rsidRPr="00FD6818">
        <w:t xml:space="preserve">, abakavir nije </w:t>
      </w:r>
      <w:r w:rsidR="00AD0609" w:rsidRPr="00FD6818">
        <w:t>inhibirao ni</w:t>
      </w:r>
      <w:r w:rsidRPr="00FD6818">
        <w:t xml:space="preserve"> inducirao CYP enzime (</w:t>
      </w:r>
      <w:r w:rsidR="00143B27" w:rsidRPr="00FD6818">
        <w:t xml:space="preserve">osim CY1A1 </w:t>
      </w:r>
      <w:r w:rsidR="00371042" w:rsidRPr="00FD6818">
        <w:t>i</w:t>
      </w:r>
      <w:r w:rsidR="00143B27" w:rsidRPr="00FD6818">
        <w:t xml:space="preserve"> CYP3A4 [ogreničeni potencijal], vidjeti dio 4.5</w:t>
      </w:r>
      <w:r w:rsidRPr="00FD6818">
        <w:t xml:space="preserve">) </w:t>
      </w:r>
      <w:r w:rsidR="00723151" w:rsidRPr="00FD6818">
        <w:t>te nije inhibirao ili je slabo inhibirao</w:t>
      </w:r>
      <w:r w:rsidRPr="00FD6818">
        <w:t xml:space="preserve"> OATP1B1, OAT1B3, OCT1, OCT2, BCRP </w:t>
      </w:r>
      <w:r w:rsidR="00723151" w:rsidRPr="00FD6818">
        <w:t>i</w:t>
      </w:r>
      <w:r w:rsidRPr="00FD6818">
        <w:t xml:space="preserve"> P</w:t>
      </w:r>
      <w:r w:rsidR="00723151" w:rsidRPr="00FD6818">
        <w:noBreakHyphen/>
      </w:r>
      <w:r w:rsidRPr="00FD6818">
        <w:t xml:space="preserve">gp </w:t>
      </w:r>
      <w:r w:rsidR="00723151" w:rsidRPr="00FD6818">
        <w:t>ili MATE2</w:t>
      </w:r>
      <w:r w:rsidR="00723151" w:rsidRPr="00FD6818">
        <w:noBreakHyphen/>
        <w:t>K. Stoga se ne očekuje da će abak</w:t>
      </w:r>
      <w:r w:rsidRPr="00FD6818">
        <w:t xml:space="preserve">avir </w:t>
      </w:r>
      <w:r w:rsidR="00723151" w:rsidRPr="00FD6818">
        <w:t xml:space="preserve">utjecati na plazmatske koncentracije lijekova koji su supstrati </w:t>
      </w:r>
      <w:r w:rsidR="00522543" w:rsidRPr="00FD6818">
        <w:t>tih</w:t>
      </w:r>
      <w:r w:rsidR="00723151" w:rsidRPr="00FD6818">
        <w:t xml:space="preserve"> enzim</w:t>
      </w:r>
      <w:r w:rsidR="00522543" w:rsidRPr="00FD6818">
        <w:t>a</w:t>
      </w:r>
      <w:r w:rsidR="00723151" w:rsidRPr="00FD6818">
        <w:t xml:space="preserve"> ili prijenosnik</w:t>
      </w:r>
      <w:r w:rsidR="00522543" w:rsidRPr="00FD6818">
        <w:t>a</w:t>
      </w:r>
      <w:r w:rsidRPr="00FD6818">
        <w:t>.</w:t>
      </w:r>
    </w:p>
    <w:p w14:paraId="48E3BD3D" w14:textId="77777777" w:rsidR="0058687F" w:rsidRPr="00FD6818" w:rsidRDefault="0058687F" w:rsidP="0058687F"/>
    <w:p w14:paraId="63DF9AB6" w14:textId="77777777" w:rsidR="0058687F" w:rsidRPr="00FD6818" w:rsidRDefault="00723151" w:rsidP="0058687F">
      <w:r w:rsidRPr="00FD6818">
        <w:t>Abak</w:t>
      </w:r>
      <w:r w:rsidR="0058687F" w:rsidRPr="00FD6818">
        <w:t xml:space="preserve">avir </w:t>
      </w:r>
      <w:r w:rsidRPr="00FD6818">
        <w:t xml:space="preserve">se nije </w:t>
      </w:r>
      <w:r w:rsidR="00423C18" w:rsidRPr="00FD6818">
        <w:t>u značajnoj mjeri</w:t>
      </w:r>
      <w:r w:rsidRPr="00FD6818">
        <w:t xml:space="preserve"> metabolizirao djelovanjem</w:t>
      </w:r>
      <w:r w:rsidR="0058687F" w:rsidRPr="00FD6818">
        <w:t xml:space="preserve"> CYP </w:t>
      </w:r>
      <w:r w:rsidRPr="00FD6818">
        <w:t xml:space="preserve">enzima. </w:t>
      </w:r>
      <w:r w:rsidR="0058687F" w:rsidRPr="00FD6818">
        <w:rPr>
          <w:i/>
        </w:rPr>
        <w:t>In vitro</w:t>
      </w:r>
      <w:r w:rsidRPr="00FD6818">
        <w:t>, abaka</w:t>
      </w:r>
      <w:r w:rsidR="0058687F" w:rsidRPr="00FD6818">
        <w:t xml:space="preserve">vir </w:t>
      </w:r>
      <w:r w:rsidRPr="00FD6818">
        <w:t>nije bio supstrat za</w:t>
      </w:r>
      <w:r w:rsidR="0058687F" w:rsidRPr="00FD6818">
        <w:t xml:space="preserve"> OATP1B1, OATP1B3, OCT1, OCT2, OAT1, MATE1, MATE2-K, MRP2 </w:t>
      </w:r>
      <w:r w:rsidRPr="00FD6818">
        <w:t>ni</w:t>
      </w:r>
      <w:r w:rsidR="0058687F" w:rsidRPr="00FD6818">
        <w:t xml:space="preserve"> MRP4</w:t>
      </w:r>
      <w:r w:rsidRPr="00FD6818">
        <w:t xml:space="preserve">, pa se ne očekuje da će lijekovi koji </w:t>
      </w:r>
      <w:r w:rsidR="001B39D2" w:rsidRPr="00FD6818">
        <w:t xml:space="preserve">mijenjaju </w:t>
      </w:r>
      <w:r w:rsidR="00522543" w:rsidRPr="00FD6818">
        <w:t>aktivnost</w:t>
      </w:r>
      <w:r w:rsidR="001B39D2" w:rsidRPr="00FD6818">
        <w:t xml:space="preserve"> tih prijenosnika utjecati na plazmatske koncentracije abakavira</w:t>
      </w:r>
      <w:r w:rsidR="0058687F" w:rsidRPr="00FD6818">
        <w:t xml:space="preserve">. </w:t>
      </w:r>
    </w:p>
    <w:p w14:paraId="143F11E2" w14:textId="77777777" w:rsidR="0058687F" w:rsidRPr="00FD6818" w:rsidRDefault="0058687F" w:rsidP="0058687F"/>
    <w:p w14:paraId="529DD5CE" w14:textId="77777777" w:rsidR="0058687F" w:rsidRPr="00FD6818" w:rsidRDefault="0058687F" w:rsidP="0058687F">
      <w:r w:rsidRPr="00FD6818">
        <w:rPr>
          <w:i/>
        </w:rPr>
        <w:t>In vitro</w:t>
      </w:r>
      <w:r w:rsidR="001B39D2" w:rsidRPr="00FD6818">
        <w:t>, lamivudin</w:t>
      </w:r>
      <w:r w:rsidRPr="00FD6818">
        <w:t xml:space="preserve"> </w:t>
      </w:r>
      <w:r w:rsidR="001B39D2" w:rsidRPr="00FD6818">
        <w:t>nije inhibi</w:t>
      </w:r>
      <w:r w:rsidR="00AD0609" w:rsidRPr="00FD6818">
        <w:t>rao n</w:t>
      </w:r>
      <w:r w:rsidR="001B39D2" w:rsidRPr="00FD6818">
        <w:t>i</w:t>
      </w:r>
      <w:r w:rsidRPr="00FD6818">
        <w:t xml:space="preserve"> induc</w:t>
      </w:r>
      <w:r w:rsidR="001B39D2" w:rsidRPr="00FD6818">
        <w:t>irao</w:t>
      </w:r>
      <w:r w:rsidRPr="00FD6818">
        <w:t xml:space="preserve"> CYP </w:t>
      </w:r>
      <w:r w:rsidR="001B39D2" w:rsidRPr="00FD6818">
        <w:t>enzime</w:t>
      </w:r>
      <w:r w:rsidRPr="00FD6818">
        <w:t xml:space="preserve"> (</w:t>
      </w:r>
      <w:r w:rsidR="001B39D2" w:rsidRPr="00FD6818">
        <w:t>kao što su</w:t>
      </w:r>
      <w:r w:rsidRPr="00FD6818">
        <w:t xml:space="preserve"> CYP3A4, CYP2C9 </w:t>
      </w:r>
      <w:r w:rsidR="001B39D2" w:rsidRPr="00FD6818">
        <w:t>ili</w:t>
      </w:r>
      <w:r w:rsidRPr="00FD6818">
        <w:t xml:space="preserve"> CYP2D6) </w:t>
      </w:r>
      <w:r w:rsidR="001B39D2" w:rsidRPr="00FD6818">
        <w:t xml:space="preserve">te nije inhibirao ili je slabo inhibirao </w:t>
      </w:r>
      <w:r w:rsidRPr="00FD6818">
        <w:t>OATP1B1, OAT1B3, OCT3, BCRP, P</w:t>
      </w:r>
      <w:r w:rsidR="001B39D2" w:rsidRPr="00FD6818">
        <w:noBreakHyphen/>
      </w:r>
      <w:r w:rsidRPr="00FD6818">
        <w:t xml:space="preserve">gp, MATE1 </w:t>
      </w:r>
      <w:r w:rsidR="001B39D2" w:rsidRPr="00FD6818">
        <w:t>ili</w:t>
      </w:r>
      <w:r w:rsidRPr="00FD6818">
        <w:t xml:space="preserve"> MATE2</w:t>
      </w:r>
      <w:r w:rsidR="001B39D2" w:rsidRPr="00FD6818">
        <w:noBreakHyphen/>
        <w:t>K. Stoga se ne očekuje da će lamivudin</w:t>
      </w:r>
      <w:r w:rsidRPr="00FD6818">
        <w:t xml:space="preserve"> </w:t>
      </w:r>
      <w:r w:rsidR="001B39D2" w:rsidRPr="00FD6818">
        <w:t>utjecati na plazmatske koncentracije</w:t>
      </w:r>
      <w:r w:rsidRPr="00FD6818">
        <w:t xml:space="preserve"> </w:t>
      </w:r>
      <w:r w:rsidR="001B39D2" w:rsidRPr="00FD6818">
        <w:t>lijekova</w:t>
      </w:r>
      <w:r w:rsidRPr="00FD6818">
        <w:t xml:space="preserve"> </w:t>
      </w:r>
      <w:r w:rsidR="001B39D2" w:rsidRPr="00FD6818">
        <w:t xml:space="preserve">koji su supstrati tih enzima </w:t>
      </w:r>
      <w:r w:rsidR="00423C18" w:rsidRPr="00FD6818">
        <w:t>ili prijenosnika</w:t>
      </w:r>
      <w:r w:rsidRPr="00FD6818">
        <w:t>.</w:t>
      </w:r>
    </w:p>
    <w:p w14:paraId="0C201D5A" w14:textId="77777777" w:rsidR="0058687F" w:rsidRPr="00FD6818" w:rsidRDefault="0058687F" w:rsidP="0058687F"/>
    <w:p w14:paraId="4712AD2F" w14:textId="77777777" w:rsidR="0058687F" w:rsidRPr="00FD6818" w:rsidRDefault="0058687F" w:rsidP="0058687F">
      <w:r w:rsidRPr="00FD6818">
        <w:t xml:space="preserve">Lamivudin </w:t>
      </w:r>
      <w:r w:rsidR="00423C18" w:rsidRPr="00FD6818">
        <w:t>se nije u značajnoj mjeri metabolizirao djelovanjem CYP enzima</w:t>
      </w:r>
      <w:r w:rsidRPr="00FD6818">
        <w:t>.</w:t>
      </w:r>
    </w:p>
    <w:p w14:paraId="328AB359" w14:textId="77777777" w:rsidR="004669FC" w:rsidRPr="00FD6818" w:rsidRDefault="004669FC" w:rsidP="00B635C7">
      <w:pPr>
        <w:rPr>
          <w:szCs w:val="22"/>
        </w:rPr>
      </w:pPr>
    </w:p>
    <w:p w14:paraId="0E0F3DEB" w14:textId="6202AB15" w:rsidR="00003E38" w:rsidRPr="00FD6818" w:rsidRDefault="00800C2D" w:rsidP="00AC2146">
      <w:pPr>
        <w:keepNext/>
        <w:outlineLvl w:val="0"/>
        <w:rPr>
          <w:szCs w:val="22"/>
          <w:u w:val="single"/>
        </w:rPr>
      </w:pPr>
      <w:r w:rsidRPr="00FD6818">
        <w:rPr>
          <w:u w:val="single"/>
        </w:rPr>
        <w:t>Eliminacija</w:t>
      </w:r>
      <w:r w:rsidR="00792BEF" w:rsidRPr="00FD6818">
        <w:rPr>
          <w:u w:val="single"/>
        </w:rPr>
        <w:fldChar w:fldCharType="begin"/>
      </w:r>
      <w:r w:rsidR="00792BEF" w:rsidRPr="00FD6818">
        <w:rPr>
          <w:u w:val="single"/>
        </w:rPr>
        <w:instrText xml:space="preserve"> DOCVARIABLE vault_nd_f78118ee-d2ba-476f-ab9d-9d8d8fb74f34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79C71904" w14:textId="77777777" w:rsidR="007B2995" w:rsidRPr="00FD6818" w:rsidRDefault="007B2995" w:rsidP="00AC2146">
      <w:pPr>
        <w:keepNext/>
        <w:outlineLvl w:val="0"/>
        <w:rPr>
          <w:szCs w:val="22"/>
          <w:u w:val="single"/>
        </w:rPr>
      </w:pPr>
    </w:p>
    <w:p w14:paraId="66179494" w14:textId="01872B1E" w:rsidR="00146932" w:rsidRPr="00FD6818" w:rsidRDefault="0001479B" w:rsidP="00B635C7">
      <w:pPr>
        <w:outlineLvl w:val="0"/>
        <w:rPr>
          <w:rFonts w:eastAsia="MS Mincho"/>
        </w:rPr>
      </w:pPr>
      <w:r w:rsidRPr="00FD6818">
        <w:t>Dolutegravir ima terminalni poluvijek od ~ 14 sati. Na temelju populacijske farmakokineti</w:t>
      </w:r>
      <w:r w:rsidR="00A03EA6" w:rsidRPr="00FD6818">
        <w:t xml:space="preserve">čke analize, </w:t>
      </w:r>
      <w:r w:rsidRPr="00FD6818">
        <w:t>prividni klirens nakon peroralne primjene (CL/F) u bolesnika s HIV infekcijom iznosi približno 1 l/h.</w:t>
      </w:r>
      <w:fldSimple w:instr=" DOCVARIABLE vault_nd_a339240a-b1f2-4956-9c20-4e9f6ca41ec5 \* MERGEFORMAT ">
        <w:r w:rsidR="00792BEF" w:rsidRPr="00FD6818">
          <w:t xml:space="preserve"> </w:t>
        </w:r>
      </w:fldSimple>
    </w:p>
    <w:p w14:paraId="31ABE1C9" w14:textId="77777777" w:rsidR="00146932" w:rsidRPr="00FD6818" w:rsidRDefault="00146932" w:rsidP="00B635C7">
      <w:pPr>
        <w:rPr>
          <w:szCs w:val="22"/>
        </w:rPr>
      </w:pPr>
    </w:p>
    <w:p w14:paraId="2A01A4B4" w14:textId="5D057FF1" w:rsidR="00146932" w:rsidRPr="00FD6818" w:rsidRDefault="00800C2D" w:rsidP="00B635C7">
      <w:pPr>
        <w:rPr>
          <w:szCs w:val="22"/>
        </w:rPr>
      </w:pPr>
      <w:r w:rsidRPr="00FD6818">
        <w:t xml:space="preserve">Srednja vrijednost poluvijeka abakavira iznosi približno 1,5 sati. Geometrijska srednja vrijednost terminalnog poluvijeka unutarstanične djelatne tvari karbovirtrifosfata u stanju dinamičke ravnoteže iznosi 20,6 sati. Nakon višekratnih peroralnih doza abakavira od 300 mg dvaput na dan nije bilo značajne kumulacije abakavira. Abakavir se eliminira </w:t>
      </w:r>
      <w:r w:rsidR="00A03EA6" w:rsidRPr="00FD6818">
        <w:t>jetrenim metabolizmom</w:t>
      </w:r>
      <w:r w:rsidRPr="00FD6818">
        <w:t>, nakon čega se njegovi metaboliti izlučuju prv</w:t>
      </w:r>
      <w:r w:rsidR="00025006" w:rsidRPr="00FD6818">
        <w:t>l</w:t>
      </w:r>
      <w:r w:rsidRPr="00FD6818">
        <w:t xml:space="preserve">enstveno u mokraću. Metaboliti i </w:t>
      </w:r>
      <w:r w:rsidR="00A03EA6" w:rsidRPr="00FD6818">
        <w:t xml:space="preserve">nepromijenjeni </w:t>
      </w:r>
      <w:r w:rsidRPr="00FD6818">
        <w:t>abakavir čine približno 83% primijenjene doze abakavira u mokraći. Ostatak se eliminira feces</w:t>
      </w:r>
      <w:r w:rsidR="005125EC" w:rsidRPr="00FD6818">
        <w:t>om</w:t>
      </w:r>
      <w:r w:rsidRPr="00FD6818">
        <w:t>.</w:t>
      </w:r>
    </w:p>
    <w:p w14:paraId="1C184836" w14:textId="77777777" w:rsidR="00146932" w:rsidRPr="00FD6818" w:rsidRDefault="00146932" w:rsidP="00B635C7">
      <w:pPr>
        <w:rPr>
          <w:szCs w:val="22"/>
        </w:rPr>
      </w:pPr>
    </w:p>
    <w:p w14:paraId="6A9709A5" w14:textId="25784566" w:rsidR="00146932" w:rsidRPr="00FD6818" w:rsidRDefault="00800C2D" w:rsidP="00B635C7">
      <w:pPr>
        <w:rPr>
          <w:szCs w:val="22"/>
        </w:rPr>
      </w:pPr>
      <w:r w:rsidRPr="00FD6818">
        <w:lastRenderedPageBreak/>
        <w:t xml:space="preserve">Primijećeno poluvrijeme eliminacije lamivudina iznosi </w:t>
      </w:r>
      <w:r w:rsidR="00257062" w:rsidRPr="00FD6818">
        <w:t>od </w:t>
      </w:r>
      <w:r w:rsidR="00AA69F4" w:rsidRPr="00FD6818">
        <w:t xml:space="preserve">18 </w:t>
      </w:r>
      <w:r w:rsidRPr="00FD6818">
        <w:t>do </w:t>
      </w:r>
      <w:r w:rsidR="00AA69F4" w:rsidRPr="00FD6818">
        <w:t>19 </w:t>
      </w:r>
      <w:r w:rsidRPr="00FD6818">
        <w:t>sati. U bolesnika koji su primali lamivudin u dozi od 300 mg jedanput na dan, terminalni unutarstanični poluvijek lamivudintrifosfata iznosio je 16 do 19 sati. Srednja vrijednost sistemskog klirensa lamivudina iznosi približno 0,32</w:t>
      </w:r>
      <w:r w:rsidR="009137C1" w:rsidRPr="00FD6818">
        <w:t> </w:t>
      </w:r>
      <w:r w:rsidR="00E508E6" w:rsidRPr="00FD6818">
        <w:t>L</w:t>
      </w:r>
      <w:r w:rsidR="00025006" w:rsidRPr="00FD6818">
        <w:t>/</w:t>
      </w:r>
      <w:r w:rsidRPr="00FD6818">
        <w:t xml:space="preserve">h/kg, a najvećim se dijelom odvija kroz bubrege (&gt;70%) </w:t>
      </w:r>
      <w:r w:rsidR="00A03EA6" w:rsidRPr="00FD6818">
        <w:t>putem</w:t>
      </w:r>
      <w:r w:rsidRPr="00FD6818">
        <w:t xml:space="preserve"> sustava organskih kationskih prijenosnika. Ispitivanja u bolesnika s oštećenjem bubrežne funkcije pokazuju da poremećaj funkcije bubrega utječe na eliminaciju lamivudina. </w:t>
      </w:r>
      <w:r w:rsidR="00827DA4" w:rsidRPr="00FD6818">
        <w:t>U</w:t>
      </w:r>
      <w:r w:rsidRPr="00FD6818">
        <w:t xml:space="preserve"> bolesnika s klirensom kreatinina od &lt;</w:t>
      </w:r>
      <w:r w:rsidR="0079385B" w:rsidRPr="00FD6818">
        <w:t> </w:t>
      </w:r>
      <w:r w:rsidR="00E108BC" w:rsidRPr="00FD6818">
        <w:t>30</w:t>
      </w:r>
      <w:r w:rsidRPr="00FD6818">
        <w:t xml:space="preserve"> m</w:t>
      </w:r>
      <w:r w:rsidR="0015698E" w:rsidRPr="00FD6818">
        <w:t>l</w:t>
      </w:r>
      <w:r w:rsidRPr="00FD6818">
        <w:t xml:space="preserve">/min </w:t>
      </w:r>
      <w:r w:rsidR="00827DA4" w:rsidRPr="00FD6818">
        <w:t>nužno je</w:t>
      </w:r>
      <w:r w:rsidR="00B25B62" w:rsidRPr="00FD6818">
        <w:t xml:space="preserve"> smanjenje doze </w:t>
      </w:r>
      <w:r w:rsidRPr="00FD6818">
        <w:t>(vidjeti dio 4.2).</w:t>
      </w:r>
      <w:r w:rsidR="00983582" w:rsidRPr="00FD6818">
        <w:t xml:space="preserve"> </w:t>
      </w:r>
    </w:p>
    <w:p w14:paraId="3F59EA77" w14:textId="77777777" w:rsidR="00146932" w:rsidRPr="00FD6818" w:rsidRDefault="00146932" w:rsidP="00B635C7">
      <w:pPr>
        <w:numPr>
          <w:ilvl w:val="12"/>
          <w:numId w:val="0"/>
        </w:numPr>
        <w:ind w:right="-2"/>
        <w:rPr>
          <w:iCs/>
          <w:color w:val="31849B"/>
          <w:szCs w:val="22"/>
          <w:u w:val="single"/>
        </w:rPr>
      </w:pPr>
    </w:p>
    <w:p w14:paraId="7784A3CE" w14:textId="0FA099D7" w:rsidR="00003E38" w:rsidRPr="00FD6818" w:rsidRDefault="00B72404" w:rsidP="00AC2146">
      <w:pPr>
        <w:keepNext/>
        <w:numPr>
          <w:ilvl w:val="12"/>
          <w:numId w:val="0"/>
        </w:numPr>
        <w:ind w:right="-2"/>
        <w:outlineLvl w:val="0"/>
        <w:rPr>
          <w:iCs/>
          <w:szCs w:val="22"/>
          <w:u w:val="single"/>
        </w:rPr>
      </w:pPr>
      <w:r w:rsidRPr="00FD6818">
        <w:rPr>
          <w:u w:val="single"/>
        </w:rPr>
        <w:t>Farmakokinetički/farmakodinamički odnos(i)</w:t>
      </w:r>
      <w:r w:rsidR="00792BEF" w:rsidRPr="00FD6818">
        <w:rPr>
          <w:u w:val="single"/>
        </w:rPr>
        <w:fldChar w:fldCharType="begin"/>
      </w:r>
      <w:r w:rsidR="00792BEF" w:rsidRPr="00FD6818">
        <w:rPr>
          <w:u w:val="single"/>
        </w:rPr>
        <w:instrText xml:space="preserve"> DOCVARIABLE vault_nd_8abe8a9f-ecf1-4138-9580-420dabd7c904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368D081A" w14:textId="77777777" w:rsidR="007B2995" w:rsidRPr="00FD6818" w:rsidRDefault="007B2995" w:rsidP="00AC2146">
      <w:pPr>
        <w:keepNext/>
        <w:numPr>
          <w:ilvl w:val="12"/>
          <w:numId w:val="0"/>
        </w:numPr>
        <w:ind w:right="-2"/>
        <w:outlineLvl w:val="0"/>
        <w:rPr>
          <w:iCs/>
          <w:szCs w:val="22"/>
          <w:u w:val="single"/>
        </w:rPr>
      </w:pPr>
    </w:p>
    <w:p w14:paraId="5B7CA76F" w14:textId="2109E701" w:rsidR="00146932" w:rsidRPr="00FD6818" w:rsidRDefault="00B72404" w:rsidP="00B635C7">
      <w:pPr>
        <w:numPr>
          <w:ilvl w:val="12"/>
          <w:numId w:val="0"/>
        </w:numPr>
        <w:ind w:right="-2"/>
        <w:rPr>
          <w:iCs/>
          <w:szCs w:val="22"/>
        </w:rPr>
      </w:pPr>
      <w:r w:rsidRPr="00FD6818">
        <w:t>U randomiziranom ispitivanju raspona doza u ispitanika s HIV</w:t>
      </w:r>
      <w:r w:rsidRPr="00FD6818">
        <w:noBreakHyphen/>
        <w:t>1 infekcijom liječenih monoterapijom dolutegravirom (ING111521) primijećeno je brzo i o dozi ovisno antivirusno djelovanje, uz srednje smanjenje HIV-1 RN</w:t>
      </w:r>
      <w:r w:rsidR="007D37F7" w:rsidRPr="00FD6818">
        <w:t>A</w:t>
      </w:r>
      <w:r w:rsidRPr="00FD6818">
        <w:t xml:space="preserve"> od 2,5 log</w:t>
      </w:r>
      <w:r w:rsidRPr="00FD6818">
        <w:rPr>
          <w:vertAlign w:val="subscript"/>
        </w:rPr>
        <w:t>10</w:t>
      </w:r>
      <w:r w:rsidRPr="00FD6818">
        <w:t xml:space="preserve"> nakon 11 dana primjene doze od 50 mg. Taj antivirusni odgovor održao se 3 do 4 dana nakon posljednje doze u skupini koja je primala dozu od 50 mg.</w:t>
      </w:r>
    </w:p>
    <w:p w14:paraId="58302CEE" w14:textId="77777777" w:rsidR="00146932" w:rsidRPr="00FD6818" w:rsidRDefault="00146932" w:rsidP="00B635C7">
      <w:pPr>
        <w:rPr>
          <w:color w:val="000000"/>
          <w:szCs w:val="22"/>
        </w:rPr>
      </w:pPr>
    </w:p>
    <w:p w14:paraId="4B389DF9" w14:textId="240B01E6" w:rsidR="007B2995" w:rsidRPr="00FD6818" w:rsidRDefault="00800C2D" w:rsidP="00AC2146">
      <w:pPr>
        <w:keepNext/>
        <w:outlineLvl w:val="0"/>
      </w:pPr>
      <w:r w:rsidRPr="00FD6818">
        <w:rPr>
          <w:u w:val="single"/>
        </w:rPr>
        <w:t>Unutarstanična farmakokinetika</w:t>
      </w:r>
      <w:r w:rsidR="00792BEF" w:rsidRPr="00FD6818">
        <w:rPr>
          <w:u w:val="single"/>
        </w:rPr>
        <w:fldChar w:fldCharType="begin"/>
      </w:r>
      <w:r w:rsidR="00792BEF" w:rsidRPr="00FD6818">
        <w:rPr>
          <w:u w:val="single"/>
        </w:rPr>
        <w:instrText xml:space="preserve"> DOCVARIABLE vault_nd_4cd3f61d-ce63-4136-b661-a9aa2061c51e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5611286E" w14:textId="77777777" w:rsidR="007B2995" w:rsidRPr="00FD6818" w:rsidRDefault="007B2995" w:rsidP="00AC2146">
      <w:pPr>
        <w:keepNext/>
        <w:outlineLvl w:val="0"/>
      </w:pPr>
    </w:p>
    <w:p w14:paraId="6B48EF08" w14:textId="189F39F9" w:rsidR="00146932" w:rsidRPr="00FD6818" w:rsidRDefault="007B2995" w:rsidP="00B635C7">
      <w:pPr>
        <w:outlineLvl w:val="0"/>
        <w:rPr>
          <w:szCs w:val="22"/>
          <w:u w:val="single"/>
        </w:rPr>
      </w:pPr>
      <w:r w:rsidRPr="00FD6818">
        <w:t>Geometrijska srednja vrijednost terminalnog unutarstaničnog poluvijeka karbovirtrifosfata u stanju dinamičke ravnoteže iznosila je 20,6 sati, dok je geometrijska srednja vrijednost poluvijeka abakavira u plazmi iznosila 2,6 sati. Terminalni unutarstanični poluvijek lamivudintrifosfata produljio se na 16</w:t>
      </w:r>
      <w:r w:rsidR="009137C1" w:rsidRPr="00FD6818">
        <w:noBreakHyphen/>
      </w:r>
      <w:r w:rsidRPr="00FD6818">
        <w:t xml:space="preserve">19 sati, što </w:t>
      </w:r>
      <w:r w:rsidR="00330869" w:rsidRPr="00FD6818">
        <w:t>omogućuje doziranje</w:t>
      </w:r>
      <w:r w:rsidRPr="00FD6818">
        <w:t xml:space="preserve"> ABC</w:t>
      </w:r>
      <w:r w:rsidR="009137C1" w:rsidRPr="00FD6818">
        <w:noBreakHyphen/>
      </w:r>
      <w:r w:rsidRPr="00FD6818">
        <w:t>a i 3TC-a jedanput na dan.</w:t>
      </w:r>
      <w:fldSimple w:instr=" DOCVARIABLE vault_nd_bfeabbeb-fd67-44d5-b13c-ec40d8c35230 \* MERGEFORMAT ">
        <w:r w:rsidR="00792BEF" w:rsidRPr="00FD6818">
          <w:t xml:space="preserve"> </w:t>
        </w:r>
      </w:fldSimple>
    </w:p>
    <w:p w14:paraId="6806F566" w14:textId="77777777" w:rsidR="00146932" w:rsidRPr="00FD6818" w:rsidRDefault="00146932" w:rsidP="00B635C7">
      <w:pPr>
        <w:rPr>
          <w:i/>
          <w:color w:val="000000"/>
          <w:szCs w:val="22"/>
          <w:u w:val="single"/>
        </w:rPr>
      </w:pPr>
    </w:p>
    <w:p w14:paraId="6E012EAE" w14:textId="2F7FB20A" w:rsidR="00112385" w:rsidRPr="00FD6818" w:rsidRDefault="00112385" w:rsidP="00AC2146">
      <w:pPr>
        <w:keepNext/>
        <w:rPr>
          <w:szCs w:val="22"/>
          <w:u w:val="single"/>
        </w:rPr>
      </w:pPr>
      <w:r w:rsidRPr="00FD6818">
        <w:rPr>
          <w:u w:val="single"/>
        </w:rPr>
        <w:t>Posebne populacije</w:t>
      </w:r>
    </w:p>
    <w:p w14:paraId="3E68C73E" w14:textId="77777777" w:rsidR="00E63ED4" w:rsidRPr="00FD6818" w:rsidRDefault="00E63ED4" w:rsidP="00AC2146">
      <w:pPr>
        <w:keepNext/>
        <w:rPr>
          <w:szCs w:val="22"/>
          <w:u w:val="single"/>
        </w:rPr>
      </w:pPr>
    </w:p>
    <w:p w14:paraId="54B05D14" w14:textId="77777777" w:rsidR="00842C7B" w:rsidRPr="00FD6818" w:rsidRDefault="00842C7B" w:rsidP="00AC2146">
      <w:pPr>
        <w:keepNext/>
        <w:rPr>
          <w:i/>
          <w:szCs w:val="22"/>
        </w:rPr>
      </w:pPr>
      <w:r w:rsidRPr="00FD6818">
        <w:rPr>
          <w:i/>
        </w:rPr>
        <w:t>Oštećenje jetrene funkcije</w:t>
      </w:r>
    </w:p>
    <w:p w14:paraId="0CEFB404" w14:textId="77777777" w:rsidR="00146932" w:rsidRPr="00FD6818" w:rsidRDefault="00800C2D" w:rsidP="00B635C7">
      <w:pPr>
        <w:rPr>
          <w:i/>
          <w:szCs w:val="22"/>
          <w:u w:val="single"/>
        </w:rPr>
      </w:pPr>
      <w:r w:rsidRPr="00FD6818">
        <w:t xml:space="preserve">Prikupljeni su farmakokinetički podaci za dolutegravir, abakavir i lamivudin kao zasebne djelatne tvari. </w:t>
      </w:r>
    </w:p>
    <w:p w14:paraId="62D9B892" w14:textId="77777777" w:rsidR="00146932" w:rsidRPr="00FD6818" w:rsidRDefault="00146932" w:rsidP="00B635C7">
      <w:pPr>
        <w:rPr>
          <w:snapToGrid w:val="0"/>
          <w:szCs w:val="22"/>
        </w:rPr>
      </w:pPr>
    </w:p>
    <w:p w14:paraId="558A9EF1" w14:textId="77777777" w:rsidR="00146932" w:rsidRPr="00FD6818" w:rsidRDefault="002B4319" w:rsidP="00B635C7">
      <w:pPr>
        <w:numPr>
          <w:ilvl w:val="12"/>
          <w:numId w:val="0"/>
        </w:numPr>
        <w:ind w:right="-2"/>
        <w:rPr>
          <w:iCs/>
          <w:szCs w:val="22"/>
        </w:rPr>
      </w:pPr>
      <w:r w:rsidRPr="00FD6818">
        <w:t>Dolutegravir se prvenstveno metabolizira i izlučuje kroz jetru. Jedna doza dolutegravira od 50 mg primijenjena je u 8 ispitanika s umjerenim oštećenjem jetrene funkcije (Child-Pugh stadij B) te u 8 kontrolnih zdravih odraslih ispitanika. Iako je ukupna koncentracija dolutegravira u plazmi bila podjednaka, u ispitanika s umjerenim oštećenjem jetre izloženost n</w:t>
      </w:r>
      <w:r w:rsidR="009137C1" w:rsidRPr="00FD6818">
        <w:t>evezanom dolutegraviru bila 1,5 </w:t>
      </w:r>
      <w:r w:rsidRPr="00FD6818">
        <w:t>do</w:t>
      </w:r>
      <w:r w:rsidR="009137C1" w:rsidRPr="00FD6818">
        <w:t> </w:t>
      </w:r>
      <w:r w:rsidRPr="00FD6818">
        <w:t xml:space="preserve">2 puta veća nego u zdravih ispitanika. Prilagodba doze u bolesnika s blagim ili umjerenim oštećenjem jetrene funkcije ne smatra se potrebnom. </w:t>
      </w:r>
      <w:r w:rsidR="00D218AB" w:rsidRPr="00FD6818">
        <w:t xml:space="preserve">Učinak </w:t>
      </w:r>
      <w:r w:rsidRPr="00FD6818">
        <w:t>teškog oštećenja jetrene funkcije na farmakokinetiku dolutegravira nije ispitivan.</w:t>
      </w:r>
    </w:p>
    <w:p w14:paraId="42005E97" w14:textId="77777777" w:rsidR="00146932" w:rsidRPr="00FD6818" w:rsidRDefault="00146932" w:rsidP="00B635C7">
      <w:pPr>
        <w:rPr>
          <w:color w:val="31849B"/>
          <w:szCs w:val="22"/>
        </w:rPr>
      </w:pPr>
    </w:p>
    <w:p w14:paraId="233994EF" w14:textId="77777777" w:rsidR="00146932" w:rsidRPr="00FD6818" w:rsidRDefault="00800C2D" w:rsidP="00B635C7">
      <w:pPr>
        <w:rPr>
          <w:snapToGrid w:val="0"/>
          <w:szCs w:val="22"/>
        </w:rPr>
      </w:pPr>
      <w:r w:rsidRPr="00FD6818">
        <w:t xml:space="preserve">Abakavir se prvenstveno metabolizira u jetri. Farmakokinetika abakavira ispitivana je u bolesnika s blagim oštećenjem jetrene funkcije (Child-Pugh </w:t>
      </w:r>
      <w:r w:rsidR="00330869" w:rsidRPr="00FD6818">
        <w:t>rezultat</w:t>
      </w:r>
      <w:r w:rsidRPr="00FD6818">
        <w:t xml:space="preserve">: 5-6) koji su </w:t>
      </w:r>
      <w:r w:rsidR="00330869" w:rsidRPr="00FD6818">
        <w:t>primili jednokratnu dozu od 600 mg. Rezultati su po</w:t>
      </w:r>
      <w:r w:rsidRPr="00FD6818">
        <w:t>kazali srednju vrijednost povećanja AUC-a abakavira za 1,89 puta [1,32; 2,70] te produljenje poluv</w:t>
      </w:r>
      <w:r w:rsidR="00D218AB" w:rsidRPr="00FD6818">
        <w:t>ijeka</w:t>
      </w:r>
      <w:r w:rsidRPr="00FD6818">
        <w:t xml:space="preserve"> eliminacije za 1,58 puta [1,22; 2,04].</w:t>
      </w:r>
      <w:r w:rsidR="00983582" w:rsidRPr="00FD6818">
        <w:t xml:space="preserve"> </w:t>
      </w:r>
      <w:r w:rsidRPr="00FD6818">
        <w:t>Zbog zna</w:t>
      </w:r>
      <w:r w:rsidR="00330869" w:rsidRPr="00FD6818">
        <w:t>tne</w:t>
      </w:r>
      <w:r w:rsidRPr="00FD6818">
        <w:t xml:space="preserve"> varijabilnosti u izloženosti abakaviru, ne može se dati preporuka za smanjenje doze u bolesnika s blagim oštećenjem jetrene funkcije. </w:t>
      </w:r>
    </w:p>
    <w:p w14:paraId="731352A3" w14:textId="77777777" w:rsidR="00146932" w:rsidRPr="00FD6818" w:rsidRDefault="00146932" w:rsidP="00B635C7">
      <w:pPr>
        <w:rPr>
          <w:snapToGrid w:val="0"/>
          <w:szCs w:val="22"/>
        </w:rPr>
      </w:pPr>
    </w:p>
    <w:p w14:paraId="475631CC" w14:textId="77777777" w:rsidR="00146932" w:rsidRPr="00FD6818" w:rsidRDefault="00800C2D" w:rsidP="00B635C7">
      <w:pPr>
        <w:rPr>
          <w:szCs w:val="22"/>
        </w:rPr>
      </w:pPr>
      <w:r w:rsidRPr="00FD6818">
        <w:t xml:space="preserve">Podaci prikupljeni u bolesnika s umjerenim do teškim oštećenjem jetrene funkcije pokazuju da </w:t>
      </w:r>
      <w:r w:rsidR="00145082" w:rsidRPr="00FD6818">
        <w:t>disfunkcija</w:t>
      </w:r>
      <w:r w:rsidR="009A5030" w:rsidRPr="00FD6818">
        <w:t xml:space="preserve"> </w:t>
      </w:r>
      <w:r w:rsidRPr="00FD6818">
        <w:t>jetre nema značajnog utjecaja na farmakokinetiku lamivudina.</w:t>
      </w:r>
    </w:p>
    <w:p w14:paraId="50C13F3E" w14:textId="77777777" w:rsidR="00146932" w:rsidRPr="00FD6818" w:rsidRDefault="00146932" w:rsidP="00B635C7">
      <w:pPr>
        <w:rPr>
          <w:szCs w:val="22"/>
        </w:rPr>
      </w:pPr>
    </w:p>
    <w:p w14:paraId="20A40917" w14:textId="0EF18425" w:rsidR="00146932" w:rsidRPr="00FD6818" w:rsidRDefault="009C440A" w:rsidP="00B635C7">
      <w:pPr>
        <w:rPr>
          <w:szCs w:val="22"/>
        </w:rPr>
      </w:pPr>
      <w:r w:rsidRPr="00FD6818">
        <w:t>S obzirom na podatke prikupljene za abakavir, ne preporučuje se primjena lijeka Triumeq u bolesnika s umjerenim i</w:t>
      </w:r>
      <w:r w:rsidR="009A784E" w:rsidRPr="00FD6818">
        <w:t>li</w:t>
      </w:r>
      <w:r w:rsidRPr="00FD6818">
        <w:t xml:space="preserve"> teškim oštećenjem jetrene funkcije.</w:t>
      </w:r>
    </w:p>
    <w:p w14:paraId="4FFD697B" w14:textId="77777777" w:rsidR="00146932" w:rsidRPr="00FD6818" w:rsidRDefault="00146932" w:rsidP="00B635C7">
      <w:pPr>
        <w:rPr>
          <w:color w:val="000000"/>
          <w:szCs w:val="22"/>
        </w:rPr>
      </w:pPr>
    </w:p>
    <w:p w14:paraId="47C48161" w14:textId="77777777" w:rsidR="00842C7B" w:rsidRPr="00FD6818" w:rsidRDefault="00842C7B" w:rsidP="00AC2146">
      <w:pPr>
        <w:keepNext/>
        <w:rPr>
          <w:i/>
          <w:szCs w:val="22"/>
        </w:rPr>
      </w:pPr>
      <w:r w:rsidRPr="00FD6818">
        <w:rPr>
          <w:i/>
        </w:rPr>
        <w:t>Oštećenje bubrežne funkcije</w:t>
      </w:r>
    </w:p>
    <w:p w14:paraId="58A43D14" w14:textId="77777777" w:rsidR="00146932" w:rsidRPr="00FD6818" w:rsidRDefault="00800C2D" w:rsidP="00B635C7">
      <w:pPr>
        <w:rPr>
          <w:i/>
          <w:szCs w:val="22"/>
        </w:rPr>
      </w:pPr>
      <w:r w:rsidRPr="00FD6818">
        <w:t>Prikupljeni su farmakokinetički podaci za dolutegravir, lamivudin i abakavir kao zasebne djelatne tvari.</w:t>
      </w:r>
    </w:p>
    <w:p w14:paraId="2FC8161D" w14:textId="77777777" w:rsidR="00146932" w:rsidRPr="00FD6818" w:rsidRDefault="00146932" w:rsidP="00B635C7">
      <w:pPr>
        <w:rPr>
          <w:szCs w:val="22"/>
        </w:rPr>
      </w:pPr>
    </w:p>
    <w:p w14:paraId="2A0514F4" w14:textId="70A82595" w:rsidR="00146932" w:rsidRPr="00FD6818" w:rsidRDefault="00A72FFA" w:rsidP="00B635C7">
      <w:pPr>
        <w:numPr>
          <w:ilvl w:val="12"/>
          <w:numId w:val="0"/>
        </w:numPr>
        <w:ind w:right="-2"/>
        <w:rPr>
          <w:szCs w:val="22"/>
        </w:rPr>
      </w:pPr>
      <w:r w:rsidRPr="00FD6818">
        <w:t>Bubrežni klirens djelatne tvari u nepromijenjenu obliku je sporedan put eliminacije dolutegravira. Ispitivanje farmakokinetike dolutegravira provedeno je u ispitanika s teškim oštećenjem bubrežne funkcije (C</w:t>
      </w:r>
      <w:r w:rsidR="009A784E" w:rsidRPr="00FD6818">
        <w:t>rCl</w:t>
      </w:r>
      <w:r w:rsidRPr="00FD6818">
        <w:t xml:space="preserve"> &lt; 30 ml/min). Nisu primijećene klinički značajne </w:t>
      </w:r>
      <w:r w:rsidR="00CB3379" w:rsidRPr="00FD6818">
        <w:t xml:space="preserve">farmakokinetičke </w:t>
      </w:r>
      <w:r w:rsidRPr="00FD6818">
        <w:t xml:space="preserve">razlike između </w:t>
      </w:r>
      <w:r w:rsidRPr="00FD6818">
        <w:lastRenderedPageBreak/>
        <w:t>ispitanika s teškim oštećenjem bubrežne funkcije (C</w:t>
      </w:r>
      <w:r w:rsidR="009A784E" w:rsidRPr="00FD6818">
        <w:t>rCl</w:t>
      </w:r>
      <w:r w:rsidRPr="00FD6818">
        <w:t> &lt;30 ml/min) i odgovarajućih zdravih ispitanika.</w:t>
      </w:r>
      <w:r w:rsidR="00CB3379" w:rsidRPr="00FD6818">
        <w:t xml:space="preserve"> </w:t>
      </w:r>
      <w:r w:rsidRPr="00FD6818">
        <w:t>Dolutegravir nije ispitivan u bolesnika na dijalizi, ali se ne očekuju razlike u izloženosti.</w:t>
      </w:r>
    </w:p>
    <w:p w14:paraId="200193E2" w14:textId="77777777" w:rsidR="00146932" w:rsidRPr="00FD6818" w:rsidRDefault="00146932" w:rsidP="00B635C7">
      <w:pPr>
        <w:rPr>
          <w:color w:val="00B050"/>
          <w:szCs w:val="22"/>
        </w:rPr>
      </w:pPr>
    </w:p>
    <w:p w14:paraId="77930443" w14:textId="77777777" w:rsidR="00146932" w:rsidRPr="00FD6818" w:rsidRDefault="005D1F5A" w:rsidP="00B635C7">
      <w:pPr>
        <w:rPr>
          <w:szCs w:val="22"/>
        </w:rPr>
      </w:pPr>
      <w:r w:rsidRPr="00FD6818">
        <w:t>Abakavir se prvenstveno metabolizira u jetri, a približno 2% abakavira izlučuje se kroz mokraću u nepromijenjenu obliku.</w:t>
      </w:r>
      <w:r w:rsidR="00983582" w:rsidRPr="00FD6818">
        <w:t xml:space="preserve"> </w:t>
      </w:r>
      <w:r w:rsidRPr="00FD6818">
        <w:t>Farmakokinetika abakavira u bolesnika u terminalnoj fazi bubrežne bolesti slična je onoj u bolesnika s normalnom bubrežnom funkcijom.</w:t>
      </w:r>
    </w:p>
    <w:p w14:paraId="5E178343" w14:textId="77777777" w:rsidR="00146932" w:rsidRPr="00FD6818" w:rsidRDefault="00146932" w:rsidP="00B635C7">
      <w:pPr>
        <w:rPr>
          <w:szCs w:val="22"/>
        </w:rPr>
      </w:pPr>
    </w:p>
    <w:p w14:paraId="4713842C" w14:textId="77777777" w:rsidR="00146932" w:rsidRPr="00FD6818" w:rsidRDefault="005D1F5A" w:rsidP="00B635C7">
      <w:pPr>
        <w:rPr>
          <w:strike/>
          <w:szCs w:val="22"/>
        </w:rPr>
      </w:pPr>
      <w:r w:rsidRPr="00FD6818">
        <w:t xml:space="preserve">Ispitivanja lamivudina pokazuju da su u bolesnika s </w:t>
      </w:r>
      <w:r w:rsidR="00A57408" w:rsidRPr="00FD6818">
        <w:t xml:space="preserve">disfunkcijom </w:t>
      </w:r>
      <w:r w:rsidRPr="00FD6818">
        <w:t>bubre</w:t>
      </w:r>
      <w:r w:rsidR="00A57408" w:rsidRPr="00FD6818">
        <w:t>ga</w:t>
      </w:r>
      <w:r w:rsidRPr="00FD6818">
        <w:t xml:space="preserve"> koncentracije lijeka u plazmi (AUC) povećane zbog smanjenog klirensa. </w:t>
      </w:r>
    </w:p>
    <w:p w14:paraId="52C255DD" w14:textId="77777777" w:rsidR="00146932" w:rsidRPr="00FD6818" w:rsidRDefault="00146932" w:rsidP="00B635C7">
      <w:pPr>
        <w:rPr>
          <w:color w:val="000000"/>
          <w:szCs w:val="22"/>
        </w:rPr>
      </w:pPr>
    </w:p>
    <w:p w14:paraId="0464DCE0" w14:textId="51FB1390" w:rsidR="00146932" w:rsidRPr="00FD6818" w:rsidRDefault="00A57408" w:rsidP="00B635C7">
      <w:pPr>
        <w:rPr>
          <w:szCs w:val="22"/>
        </w:rPr>
      </w:pPr>
      <w:r w:rsidRPr="00FD6818">
        <w:t>Na temelju</w:t>
      </w:r>
      <w:r w:rsidR="00143DB4" w:rsidRPr="00FD6818">
        <w:t xml:space="preserve"> podat</w:t>
      </w:r>
      <w:r w:rsidRPr="00FD6818">
        <w:t>a</w:t>
      </w:r>
      <w:r w:rsidR="00143DB4" w:rsidRPr="00FD6818">
        <w:t>k</w:t>
      </w:r>
      <w:r w:rsidRPr="00FD6818">
        <w:t>a</w:t>
      </w:r>
      <w:r w:rsidR="00143DB4" w:rsidRPr="00FD6818">
        <w:t xml:space="preserve"> za lamivudin, ne preporučuje se primjena lijeka Triumeq u bolesnika s klirensom kreatinina od &lt;</w:t>
      </w:r>
      <w:r w:rsidR="00330869" w:rsidRPr="00FD6818">
        <w:t> </w:t>
      </w:r>
      <w:r w:rsidR="00E108BC" w:rsidRPr="00FD6818">
        <w:t>30 </w:t>
      </w:r>
      <w:r w:rsidR="00143DB4" w:rsidRPr="00FD6818">
        <w:t>m</w:t>
      </w:r>
      <w:r w:rsidR="0041778E" w:rsidRPr="00FD6818">
        <w:t>l</w:t>
      </w:r>
      <w:r w:rsidR="00143DB4" w:rsidRPr="00FD6818">
        <w:t>/min.</w:t>
      </w:r>
    </w:p>
    <w:p w14:paraId="2C7A2BD5" w14:textId="77777777" w:rsidR="00146932" w:rsidRPr="00FD6818" w:rsidRDefault="00146932" w:rsidP="00B635C7">
      <w:pPr>
        <w:tabs>
          <w:tab w:val="left" w:pos="540"/>
        </w:tabs>
        <w:rPr>
          <w:b/>
          <w:i/>
          <w:color w:val="000000"/>
          <w:szCs w:val="22"/>
        </w:rPr>
      </w:pPr>
    </w:p>
    <w:p w14:paraId="65F05588" w14:textId="77777777" w:rsidR="00E63ED4" w:rsidRPr="00FD6818" w:rsidRDefault="00800C2D" w:rsidP="00AC2146">
      <w:pPr>
        <w:keepNext/>
        <w:numPr>
          <w:ilvl w:val="12"/>
          <w:numId w:val="0"/>
        </w:numPr>
        <w:ind w:right="-2"/>
        <w:rPr>
          <w:i/>
          <w:szCs w:val="22"/>
        </w:rPr>
      </w:pPr>
      <w:r w:rsidRPr="00FD6818">
        <w:rPr>
          <w:i/>
        </w:rPr>
        <w:t>Starije osobe</w:t>
      </w:r>
    </w:p>
    <w:p w14:paraId="496F8246" w14:textId="77777777" w:rsidR="00146932" w:rsidRPr="00FD6818" w:rsidRDefault="005B103C" w:rsidP="00B635C7">
      <w:pPr>
        <w:numPr>
          <w:ilvl w:val="12"/>
          <w:numId w:val="0"/>
        </w:numPr>
        <w:ind w:right="-2"/>
        <w:rPr>
          <w:iCs/>
          <w:szCs w:val="22"/>
        </w:rPr>
      </w:pPr>
      <w:r w:rsidRPr="00FD6818">
        <w:t>Populacijska farmakokinetička analiza dolutegravira na temelju podataka prikupljenih u odraslih osoba s HIV-1 infekcijom pokazala je da dob nije imala klinički značaj</w:t>
      </w:r>
      <w:r w:rsidR="00A57408" w:rsidRPr="00FD6818">
        <w:t>an</w:t>
      </w:r>
      <w:r w:rsidRPr="00FD6818">
        <w:t xml:space="preserve"> </w:t>
      </w:r>
      <w:r w:rsidR="00A57408" w:rsidRPr="00FD6818">
        <w:t xml:space="preserve">učinak </w:t>
      </w:r>
      <w:r w:rsidRPr="00FD6818">
        <w:t>na izloženost dolutegraviru.</w:t>
      </w:r>
    </w:p>
    <w:p w14:paraId="55E588F3" w14:textId="77777777" w:rsidR="00146932" w:rsidRPr="00FD6818" w:rsidRDefault="00146932" w:rsidP="00B635C7">
      <w:pPr>
        <w:numPr>
          <w:ilvl w:val="12"/>
          <w:numId w:val="0"/>
        </w:numPr>
        <w:ind w:right="-2"/>
        <w:rPr>
          <w:iCs/>
          <w:szCs w:val="22"/>
        </w:rPr>
      </w:pPr>
    </w:p>
    <w:p w14:paraId="61C3C417" w14:textId="77777777" w:rsidR="00146932" w:rsidRPr="00FD6818" w:rsidRDefault="005B103C" w:rsidP="00B635C7">
      <w:pPr>
        <w:numPr>
          <w:ilvl w:val="12"/>
          <w:numId w:val="0"/>
        </w:numPr>
        <w:ind w:right="-2"/>
        <w:rPr>
          <w:iCs/>
          <w:szCs w:val="22"/>
        </w:rPr>
      </w:pPr>
      <w:r w:rsidRPr="00FD6818">
        <w:t>Farmakokinetički podaci za dolutegravir, abakavir i lamivudin u ispitanika starijih od 65 godina su ograničeni.</w:t>
      </w:r>
    </w:p>
    <w:p w14:paraId="2E46A330" w14:textId="77777777" w:rsidR="00146932" w:rsidRPr="00FD6818" w:rsidRDefault="00146932" w:rsidP="00B635C7">
      <w:pPr>
        <w:tabs>
          <w:tab w:val="left" w:pos="540"/>
        </w:tabs>
        <w:rPr>
          <w:color w:val="000000"/>
          <w:szCs w:val="22"/>
        </w:rPr>
      </w:pPr>
    </w:p>
    <w:p w14:paraId="66EF3370" w14:textId="77777777" w:rsidR="00842C7B" w:rsidRPr="00FD6818" w:rsidRDefault="00842C7B" w:rsidP="00B63F91">
      <w:pPr>
        <w:keepNext/>
        <w:numPr>
          <w:ilvl w:val="12"/>
          <w:numId w:val="0"/>
        </w:numPr>
        <w:ind w:right="-2"/>
        <w:rPr>
          <w:i/>
        </w:rPr>
      </w:pPr>
      <w:r w:rsidRPr="00FD6818">
        <w:rPr>
          <w:i/>
        </w:rPr>
        <w:t>Pedijatrijska populacija</w:t>
      </w:r>
    </w:p>
    <w:p w14:paraId="342FE3AF" w14:textId="12BB6937" w:rsidR="007E64FD" w:rsidRPr="00FD6818" w:rsidRDefault="007E64FD" w:rsidP="007E64FD">
      <w:r w:rsidRPr="00FD6818">
        <w:rPr>
          <w:lang w:eastAsia="x-none"/>
        </w:rPr>
        <w:t>Farmakokinetika dolutegravir</w:t>
      </w:r>
      <w:r w:rsidR="00F6130B" w:rsidRPr="00FD6818">
        <w:rPr>
          <w:lang w:eastAsia="x-none"/>
        </w:rPr>
        <w:t>a u obliku filmom obloženih tableta i tableta za oralnu suspenziju u</w:t>
      </w:r>
      <w:r w:rsidR="00305945" w:rsidRPr="00FD6818">
        <w:rPr>
          <w:lang w:eastAsia="x-none"/>
        </w:rPr>
        <w:t xml:space="preserve"> </w:t>
      </w:r>
      <w:r w:rsidR="00F6130B" w:rsidRPr="00FD6818">
        <w:rPr>
          <w:lang w:eastAsia="x-none"/>
        </w:rPr>
        <w:t xml:space="preserve">dojenčadi, djece i adolescenata s </w:t>
      </w:r>
      <w:r w:rsidRPr="00FD6818">
        <w:rPr>
          <w:lang w:eastAsia="x-none"/>
        </w:rPr>
        <w:t>HIV</w:t>
      </w:r>
      <w:r w:rsidR="00F6130B" w:rsidRPr="00FD6818">
        <w:rPr>
          <w:lang w:eastAsia="x-none"/>
        </w:rPr>
        <w:noBreakHyphen/>
      </w:r>
      <w:r w:rsidRPr="00FD6818">
        <w:rPr>
          <w:lang w:eastAsia="x-none"/>
        </w:rPr>
        <w:t>1</w:t>
      </w:r>
      <w:r w:rsidR="00F6130B" w:rsidRPr="00FD6818">
        <w:rPr>
          <w:lang w:eastAsia="x-none"/>
        </w:rPr>
        <w:t xml:space="preserve"> </w:t>
      </w:r>
      <w:r w:rsidR="005C2A73" w:rsidRPr="00FD6818">
        <w:rPr>
          <w:lang w:eastAsia="x-none"/>
        </w:rPr>
        <w:t>infekcijom u dobi od</w:t>
      </w:r>
      <w:r w:rsidRPr="00FD6818">
        <w:rPr>
          <w:rFonts w:eastAsia="MS Mincho"/>
        </w:rPr>
        <w:t xml:space="preserve"> ≥</w:t>
      </w:r>
      <w:r w:rsidR="005C2A73" w:rsidRPr="00FD6818">
        <w:rPr>
          <w:rFonts w:eastAsia="MS Mincho"/>
        </w:rPr>
        <w:t> </w:t>
      </w:r>
      <w:r w:rsidRPr="00FD6818">
        <w:rPr>
          <w:rFonts w:eastAsia="MS Mincho"/>
        </w:rPr>
        <w:t>4</w:t>
      </w:r>
      <w:r w:rsidR="005C2A73" w:rsidRPr="00FD6818">
        <w:rPr>
          <w:rFonts w:eastAsia="MS Mincho"/>
        </w:rPr>
        <w:t xml:space="preserve"> tjedna do </w:t>
      </w:r>
      <w:r w:rsidRPr="00FD6818">
        <w:rPr>
          <w:rFonts w:eastAsia="MS Mincho"/>
        </w:rPr>
        <w:t>&lt;</w:t>
      </w:r>
      <w:r w:rsidR="005C2A73" w:rsidRPr="00FD6818">
        <w:rPr>
          <w:rFonts w:eastAsia="MS Mincho"/>
        </w:rPr>
        <w:t> </w:t>
      </w:r>
      <w:r w:rsidRPr="00FD6818">
        <w:rPr>
          <w:rFonts w:eastAsia="MS Mincho"/>
        </w:rPr>
        <w:t>18</w:t>
      </w:r>
      <w:r w:rsidR="005C2A73" w:rsidRPr="00FD6818">
        <w:rPr>
          <w:rFonts w:eastAsia="MS Mincho"/>
        </w:rPr>
        <w:t> godina</w:t>
      </w:r>
      <w:r w:rsidR="00EC3EB2" w:rsidRPr="00FD6818">
        <w:rPr>
          <w:rFonts w:eastAsia="MS Mincho"/>
        </w:rPr>
        <w:t xml:space="preserve"> ocjenjivala se u dvama ispitivanjima </w:t>
      </w:r>
      <w:r w:rsidR="0068572F" w:rsidRPr="00FD6818">
        <w:rPr>
          <w:rFonts w:eastAsia="MS Mincho"/>
        </w:rPr>
        <w:t xml:space="preserve">koja su još u tijeku </w:t>
      </w:r>
      <w:r w:rsidRPr="00FD6818">
        <w:rPr>
          <w:lang w:eastAsia="x-none"/>
        </w:rPr>
        <w:t xml:space="preserve">(IMPAACT P1093/ING112578 </w:t>
      </w:r>
      <w:r w:rsidR="00EC3EB2" w:rsidRPr="00FD6818">
        <w:rPr>
          <w:lang w:eastAsia="x-none"/>
        </w:rPr>
        <w:t>i</w:t>
      </w:r>
      <w:r w:rsidRPr="00FD6818">
        <w:rPr>
          <w:lang w:eastAsia="x-none"/>
        </w:rPr>
        <w:t xml:space="preserve"> ODYSSEY/201296). </w:t>
      </w:r>
      <w:r w:rsidR="00EC3EB2" w:rsidRPr="00FD6818">
        <w:t>Srednj</w:t>
      </w:r>
      <w:r w:rsidR="00305945" w:rsidRPr="00FD6818">
        <w:t>e</w:t>
      </w:r>
      <w:r w:rsidR="00EC3EB2" w:rsidRPr="00FD6818">
        <w:t xml:space="preserve"> vrijednost</w:t>
      </w:r>
      <w:r w:rsidR="00305945" w:rsidRPr="00FD6818">
        <w:t>i</w:t>
      </w:r>
      <w:r w:rsidR="00EC3EB2" w:rsidRPr="00FD6818">
        <w:t xml:space="preserve"> </w:t>
      </w:r>
      <w:r w:rsidRPr="00FD6818">
        <w:t>AUC</w:t>
      </w:r>
      <w:r w:rsidRPr="00FD6818">
        <w:rPr>
          <w:vertAlign w:val="subscript"/>
        </w:rPr>
        <w:t>0-24h</w:t>
      </w:r>
      <w:r w:rsidRPr="00FD6818">
        <w:t xml:space="preserve"> </w:t>
      </w:r>
      <w:r w:rsidR="00EC3EB2" w:rsidRPr="00FD6818">
        <w:t>i</w:t>
      </w:r>
      <w:r w:rsidRPr="00FD6818">
        <w:t xml:space="preserve"> C</w:t>
      </w:r>
      <w:r w:rsidRPr="00FD6818">
        <w:rPr>
          <w:vertAlign w:val="subscript"/>
        </w:rPr>
        <w:t>24h</w:t>
      </w:r>
      <w:r w:rsidRPr="00FD6818">
        <w:t xml:space="preserve"> </w:t>
      </w:r>
      <w:r w:rsidR="00EC3EB2" w:rsidRPr="00FD6818">
        <w:t>dolutegravira u pedijatrijskih ispitanika s</w:t>
      </w:r>
      <w:r w:rsidRPr="00FD6818">
        <w:t xml:space="preserve"> HIV</w:t>
      </w:r>
      <w:r w:rsidR="00EC3EB2" w:rsidRPr="00FD6818">
        <w:noBreakHyphen/>
      </w:r>
      <w:r w:rsidRPr="00FD6818">
        <w:t>1</w:t>
      </w:r>
      <w:r w:rsidR="00EC3EB2" w:rsidRPr="00FD6818">
        <w:t xml:space="preserve"> infekcijom </w:t>
      </w:r>
      <w:r w:rsidR="00711D9B" w:rsidRPr="00FD6818">
        <w:t>tjelesne težine najmanje</w:t>
      </w:r>
      <w:r w:rsidRPr="00FD6818">
        <w:rPr>
          <w:lang w:eastAsia="x-none"/>
        </w:rPr>
        <w:t xml:space="preserve"> </w:t>
      </w:r>
      <w:r w:rsidR="0034201D">
        <w:rPr>
          <w:lang w:eastAsia="x-none"/>
        </w:rPr>
        <w:t>6</w:t>
      </w:r>
      <w:r w:rsidR="00711D9B" w:rsidRPr="00FD6818">
        <w:t> </w:t>
      </w:r>
      <w:r w:rsidRPr="00FD6818">
        <w:t xml:space="preserve">kg </w:t>
      </w:r>
      <w:r w:rsidR="00711D9B" w:rsidRPr="00FD6818">
        <w:t>bile su usporedive s onima opaženima u odraslih nakon</w:t>
      </w:r>
      <w:r w:rsidRPr="00FD6818">
        <w:t xml:space="preserve"> </w:t>
      </w:r>
      <w:r w:rsidR="00473CFF" w:rsidRPr="00FD6818">
        <w:t xml:space="preserve">primjene doze od </w:t>
      </w:r>
      <w:r w:rsidRPr="00FD6818">
        <w:t>50</w:t>
      </w:r>
      <w:r w:rsidR="00473CFF" w:rsidRPr="00FD6818">
        <w:t> </w:t>
      </w:r>
      <w:r w:rsidRPr="00FD6818">
        <w:t>mg</w:t>
      </w:r>
      <w:r w:rsidR="00473CFF" w:rsidRPr="00FD6818">
        <w:t xml:space="preserve"> jedanput na dan ili </w:t>
      </w:r>
      <w:r w:rsidRPr="00FD6818">
        <w:t>50</w:t>
      </w:r>
      <w:r w:rsidR="00473CFF" w:rsidRPr="00FD6818">
        <w:t> </w:t>
      </w:r>
      <w:r w:rsidRPr="00FD6818">
        <w:t>mg</w:t>
      </w:r>
      <w:r w:rsidR="00473CFF" w:rsidRPr="00FD6818">
        <w:t xml:space="preserve"> dvaput na dan</w:t>
      </w:r>
      <w:r w:rsidRPr="00FD6818">
        <w:t xml:space="preserve">. </w:t>
      </w:r>
      <w:r w:rsidR="008B65E8" w:rsidRPr="00FD6818">
        <w:t>Srednja vrijednost</w:t>
      </w:r>
      <w:r w:rsidRPr="00FD6818">
        <w:t xml:space="preserve"> C</w:t>
      </w:r>
      <w:r w:rsidRPr="00FD6818">
        <w:rPr>
          <w:vertAlign w:val="subscript"/>
        </w:rPr>
        <w:t>max</w:t>
      </w:r>
      <w:r w:rsidRPr="00FD6818">
        <w:t xml:space="preserve"> </w:t>
      </w:r>
      <w:r w:rsidR="008B65E8" w:rsidRPr="00FD6818">
        <w:t xml:space="preserve">veća je u pedijatrijskih bolesnika, no to se povećanje ne smatra klinički značajnim </w:t>
      </w:r>
      <w:r w:rsidR="002345CB" w:rsidRPr="00FD6818">
        <w:t>jer su sigurnosni profili bili slični u pedijatrijskih i odraslih ispitanika</w:t>
      </w:r>
      <w:r w:rsidRPr="00FD6818">
        <w:t xml:space="preserve">. </w:t>
      </w:r>
    </w:p>
    <w:p w14:paraId="3A18F5BC" w14:textId="77777777" w:rsidR="009C272F" w:rsidRPr="009C272F" w:rsidRDefault="009C272F" w:rsidP="009C272F">
      <w:pPr>
        <w:tabs>
          <w:tab w:val="left" w:pos="540"/>
        </w:tabs>
        <w:rPr>
          <w:szCs w:val="22"/>
        </w:rPr>
      </w:pPr>
    </w:p>
    <w:p w14:paraId="18AD402E" w14:textId="695FB192" w:rsidR="009C272F" w:rsidRDefault="009C272F" w:rsidP="009C272F">
      <w:pPr>
        <w:tabs>
          <w:tab w:val="left" w:pos="540"/>
        </w:tabs>
        <w:rPr>
          <w:szCs w:val="22"/>
        </w:rPr>
      </w:pPr>
      <w:r>
        <w:rPr>
          <w:szCs w:val="22"/>
        </w:rPr>
        <w:t xml:space="preserve">Farmakokinetika lijeka </w:t>
      </w:r>
      <w:r w:rsidRPr="009C272F">
        <w:rPr>
          <w:szCs w:val="22"/>
        </w:rPr>
        <w:t xml:space="preserve">Triumeq </w:t>
      </w:r>
      <w:r>
        <w:rPr>
          <w:szCs w:val="22"/>
        </w:rPr>
        <w:t xml:space="preserve">u obliku filmom obloženih tableta i tableta za oralnu suspenziju u prethodno neliječene ili prethodno liječene djece s </w:t>
      </w:r>
      <w:r w:rsidRPr="009C272F">
        <w:rPr>
          <w:szCs w:val="22"/>
        </w:rPr>
        <w:t>HIV</w:t>
      </w:r>
      <w:r>
        <w:rPr>
          <w:szCs w:val="22"/>
        </w:rPr>
        <w:noBreakHyphen/>
      </w:r>
      <w:r w:rsidRPr="009C272F">
        <w:rPr>
          <w:szCs w:val="22"/>
        </w:rPr>
        <w:t>1</w:t>
      </w:r>
      <w:r>
        <w:rPr>
          <w:szCs w:val="22"/>
        </w:rPr>
        <w:t xml:space="preserve"> infekcijom u dobi od </w:t>
      </w:r>
      <w:r w:rsidRPr="009C272F">
        <w:rPr>
          <w:szCs w:val="22"/>
        </w:rPr>
        <w:t>&lt;</w:t>
      </w:r>
      <w:r>
        <w:rPr>
          <w:szCs w:val="22"/>
        </w:rPr>
        <w:t> </w:t>
      </w:r>
      <w:r w:rsidRPr="009C272F">
        <w:rPr>
          <w:szCs w:val="22"/>
        </w:rPr>
        <w:t>12</w:t>
      </w:r>
      <w:r>
        <w:rPr>
          <w:szCs w:val="22"/>
        </w:rPr>
        <w:t xml:space="preserve"> godina ocjenjivala se u ispitivanju </w:t>
      </w:r>
      <w:r w:rsidRPr="009C272F">
        <w:rPr>
          <w:szCs w:val="22"/>
        </w:rPr>
        <w:t xml:space="preserve">IMPAACT 2019. </w:t>
      </w:r>
      <w:r>
        <w:rPr>
          <w:szCs w:val="22"/>
        </w:rPr>
        <w:t xml:space="preserve">Srednje vrijednosti </w:t>
      </w:r>
      <w:r w:rsidRPr="009C272F">
        <w:rPr>
          <w:szCs w:val="22"/>
        </w:rPr>
        <w:t>AUC</w:t>
      </w:r>
      <w:r w:rsidRPr="00AA1EE4">
        <w:rPr>
          <w:szCs w:val="22"/>
          <w:vertAlign w:val="subscript"/>
        </w:rPr>
        <w:t>0-24h</w:t>
      </w:r>
      <w:r w:rsidRPr="009C272F">
        <w:rPr>
          <w:szCs w:val="22"/>
        </w:rPr>
        <w:t>, C</w:t>
      </w:r>
      <w:r w:rsidRPr="00AA1EE4">
        <w:rPr>
          <w:szCs w:val="22"/>
          <w:vertAlign w:val="subscript"/>
        </w:rPr>
        <w:t>24h</w:t>
      </w:r>
      <w:r w:rsidRPr="009C272F">
        <w:rPr>
          <w:szCs w:val="22"/>
        </w:rPr>
        <w:t xml:space="preserve"> </w:t>
      </w:r>
      <w:r>
        <w:rPr>
          <w:szCs w:val="22"/>
        </w:rPr>
        <w:t>i</w:t>
      </w:r>
      <w:r w:rsidRPr="009C272F">
        <w:rPr>
          <w:szCs w:val="22"/>
        </w:rPr>
        <w:t xml:space="preserve"> C</w:t>
      </w:r>
      <w:r w:rsidRPr="00AA1EE4">
        <w:rPr>
          <w:szCs w:val="22"/>
          <w:vertAlign w:val="subscript"/>
        </w:rPr>
        <w:t>max</w:t>
      </w:r>
      <w:r w:rsidRPr="009C272F">
        <w:rPr>
          <w:szCs w:val="22"/>
        </w:rPr>
        <w:t xml:space="preserve"> dolutegravir</w:t>
      </w:r>
      <w:r>
        <w:rPr>
          <w:szCs w:val="22"/>
        </w:rPr>
        <w:t>a</w:t>
      </w:r>
      <w:r w:rsidRPr="009C272F">
        <w:rPr>
          <w:szCs w:val="22"/>
        </w:rPr>
        <w:t>, aba</w:t>
      </w:r>
      <w:r>
        <w:rPr>
          <w:szCs w:val="22"/>
        </w:rPr>
        <w:t>k</w:t>
      </w:r>
      <w:r w:rsidRPr="009C272F">
        <w:rPr>
          <w:szCs w:val="22"/>
        </w:rPr>
        <w:t>avir</w:t>
      </w:r>
      <w:r>
        <w:rPr>
          <w:szCs w:val="22"/>
        </w:rPr>
        <w:t>a</w:t>
      </w:r>
      <w:r w:rsidRPr="009C272F">
        <w:rPr>
          <w:szCs w:val="22"/>
        </w:rPr>
        <w:t xml:space="preserve"> </w:t>
      </w:r>
      <w:r>
        <w:rPr>
          <w:szCs w:val="22"/>
        </w:rPr>
        <w:t xml:space="preserve">i </w:t>
      </w:r>
      <w:r w:rsidRPr="009C272F">
        <w:rPr>
          <w:szCs w:val="22"/>
        </w:rPr>
        <w:t>lamivudin</w:t>
      </w:r>
      <w:r>
        <w:rPr>
          <w:szCs w:val="22"/>
        </w:rPr>
        <w:t>a</w:t>
      </w:r>
      <w:r w:rsidRPr="009C272F">
        <w:rPr>
          <w:szCs w:val="22"/>
        </w:rPr>
        <w:t xml:space="preserve"> </w:t>
      </w:r>
      <w:r w:rsidR="001201E1">
        <w:rPr>
          <w:szCs w:val="22"/>
        </w:rPr>
        <w:t>kod primjene</w:t>
      </w:r>
      <w:r>
        <w:rPr>
          <w:szCs w:val="22"/>
        </w:rPr>
        <w:t xml:space="preserve"> preporučen</w:t>
      </w:r>
      <w:r w:rsidR="001201E1">
        <w:rPr>
          <w:szCs w:val="22"/>
        </w:rPr>
        <w:t>ih</w:t>
      </w:r>
      <w:r>
        <w:rPr>
          <w:szCs w:val="22"/>
        </w:rPr>
        <w:t xml:space="preserve"> doz</w:t>
      </w:r>
      <w:r w:rsidR="001201E1">
        <w:rPr>
          <w:szCs w:val="22"/>
        </w:rPr>
        <w:t>a</w:t>
      </w:r>
      <w:r>
        <w:rPr>
          <w:szCs w:val="22"/>
        </w:rPr>
        <w:t xml:space="preserve"> lijeka </w:t>
      </w:r>
      <w:r w:rsidRPr="009C272F">
        <w:rPr>
          <w:szCs w:val="22"/>
        </w:rPr>
        <w:t xml:space="preserve">Triumeq </w:t>
      </w:r>
      <w:r>
        <w:rPr>
          <w:szCs w:val="22"/>
        </w:rPr>
        <w:t xml:space="preserve">u obliku filmom obloženih tableta i tableta za oralnu suspenziju u pedijatrijskih </w:t>
      </w:r>
      <w:r w:rsidR="00BC3B67">
        <w:rPr>
          <w:szCs w:val="22"/>
        </w:rPr>
        <w:t>ispitanika</w:t>
      </w:r>
      <w:r>
        <w:rPr>
          <w:szCs w:val="22"/>
        </w:rPr>
        <w:t xml:space="preserve"> s </w:t>
      </w:r>
      <w:r w:rsidRPr="009C272F">
        <w:rPr>
          <w:szCs w:val="22"/>
        </w:rPr>
        <w:t xml:space="preserve">HIV-1 </w:t>
      </w:r>
      <w:r>
        <w:rPr>
          <w:szCs w:val="22"/>
        </w:rPr>
        <w:t xml:space="preserve">infekcijom tjelesne težine od najmanje </w:t>
      </w:r>
      <w:r w:rsidRPr="009C272F">
        <w:rPr>
          <w:szCs w:val="22"/>
        </w:rPr>
        <w:t>6</w:t>
      </w:r>
      <w:r>
        <w:rPr>
          <w:szCs w:val="22"/>
        </w:rPr>
        <w:t> </w:t>
      </w:r>
      <w:r w:rsidRPr="009C272F">
        <w:rPr>
          <w:szCs w:val="22"/>
        </w:rPr>
        <w:t xml:space="preserve">kg </w:t>
      </w:r>
      <w:r>
        <w:rPr>
          <w:szCs w:val="22"/>
        </w:rPr>
        <w:t>d</w:t>
      </w:r>
      <w:r w:rsidRPr="009C272F">
        <w:rPr>
          <w:szCs w:val="22"/>
        </w:rPr>
        <w:t xml:space="preserve">o </w:t>
      </w:r>
      <w:r w:rsidR="0005403B">
        <w:rPr>
          <w:szCs w:val="22"/>
        </w:rPr>
        <w:t>manje od </w:t>
      </w:r>
      <w:r w:rsidRPr="009C272F">
        <w:rPr>
          <w:szCs w:val="22"/>
        </w:rPr>
        <w:t>40</w:t>
      </w:r>
      <w:r>
        <w:rPr>
          <w:szCs w:val="22"/>
        </w:rPr>
        <w:t> </w:t>
      </w:r>
      <w:r w:rsidRPr="009C272F">
        <w:rPr>
          <w:szCs w:val="22"/>
        </w:rPr>
        <w:t xml:space="preserve">kg </w:t>
      </w:r>
      <w:r>
        <w:rPr>
          <w:szCs w:val="22"/>
        </w:rPr>
        <w:t xml:space="preserve">kretale su se unutar raspona izloženosti </w:t>
      </w:r>
      <w:r w:rsidR="001201E1">
        <w:rPr>
          <w:szCs w:val="22"/>
        </w:rPr>
        <w:t xml:space="preserve">opaženih kod </w:t>
      </w:r>
      <w:r w:rsidR="008028D5">
        <w:rPr>
          <w:szCs w:val="22"/>
        </w:rPr>
        <w:t xml:space="preserve">zasebne </w:t>
      </w:r>
      <w:r w:rsidR="001201E1">
        <w:rPr>
          <w:szCs w:val="22"/>
        </w:rPr>
        <w:t>primjene</w:t>
      </w:r>
      <w:r>
        <w:rPr>
          <w:szCs w:val="22"/>
        </w:rPr>
        <w:t xml:space="preserve"> preporučenih doza pojedinačnih lijekova u odraslih i pedijatrijskih bolesnika</w:t>
      </w:r>
      <w:r w:rsidRPr="009C272F">
        <w:rPr>
          <w:szCs w:val="22"/>
        </w:rPr>
        <w:t>.</w:t>
      </w:r>
    </w:p>
    <w:p w14:paraId="23D1C72D" w14:textId="77777777" w:rsidR="009C272F" w:rsidRPr="00FD6818" w:rsidRDefault="009C272F" w:rsidP="009C272F">
      <w:pPr>
        <w:tabs>
          <w:tab w:val="left" w:pos="540"/>
        </w:tabs>
        <w:rPr>
          <w:szCs w:val="22"/>
        </w:rPr>
      </w:pPr>
    </w:p>
    <w:p w14:paraId="736A8178" w14:textId="760219FC" w:rsidR="00146932" w:rsidRPr="00FD6818" w:rsidRDefault="00510D80" w:rsidP="007E64FD">
      <w:pPr>
        <w:tabs>
          <w:tab w:val="left" w:pos="540"/>
        </w:tabs>
      </w:pPr>
      <w:r w:rsidRPr="00FD6818">
        <w:rPr>
          <w:szCs w:val="22"/>
        </w:rPr>
        <w:t xml:space="preserve">Dostupni su podaci o farmakokinetici abakavira i lamivudina </w:t>
      </w:r>
      <w:r w:rsidR="00EF4A09" w:rsidRPr="00FD6818">
        <w:rPr>
          <w:szCs w:val="22"/>
        </w:rPr>
        <w:t xml:space="preserve">u djece i adolescenata </w:t>
      </w:r>
      <w:r w:rsidR="00875A0E" w:rsidRPr="00FD6818">
        <w:rPr>
          <w:szCs w:val="22"/>
        </w:rPr>
        <w:t xml:space="preserve">koji su </w:t>
      </w:r>
      <w:r w:rsidR="00343822" w:rsidRPr="00FD6818">
        <w:rPr>
          <w:szCs w:val="22"/>
        </w:rPr>
        <w:t>uzimali oralnu otopinu i tablete prema preporučenom režimu doziranja</w:t>
      </w:r>
      <w:r w:rsidR="007E64FD" w:rsidRPr="00FD6818">
        <w:rPr>
          <w:szCs w:val="22"/>
        </w:rPr>
        <w:t xml:space="preserve">. </w:t>
      </w:r>
      <w:r w:rsidR="00EC5094" w:rsidRPr="00FD6818">
        <w:rPr>
          <w:szCs w:val="22"/>
        </w:rPr>
        <w:t xml:space="preserve">Farmakokinetički parametri usporedivi su s onima prijavljenima u odraslih. U djece i adolescenata tjelesne težine od </w:t>
      </w:r>
      <w:r w:rsidR="008A3F45">
        <w:t>6</w:t>
      </w:r>
      <w:r w:rsidR="008A3F45" w:rsidRPr="00FD6818">
        <w:t> </w:t>
      </w:r>
      <w:r w:rsidR="007E64FD" w:rsidRPr="00FD6818">
        <w:t xml:space="preserve">kg </w:t>
      </w:r>
      <w:r w:rsidR="00EC5094" w:rsidRPr="00FD6818">
        <w:t>do manje od</w:t>
      </w:r>
      <w:r w:rsidR="007E64FD" w:rsidRPr="00FD6818">
        <w:t xml:space="preserve"> 25</w:t>
      </w:r>
      <w:r w:rsidR="00EC5094" w:rsidRPr="00FD6818">
        <w:t> </w:t>
      </w:r>
      <w:r w:rsidR="007E64FD" w:rsidRPr="00FD6818">
        <w:t>kg</w:t>
      </w:r>
      <w:r w:rsidR="00EC5094" w:rsidRPr="00FD6818">
        <w:t xml:space="preserve"> </w:t>
      </w:r>
      <w:r w:rsidR="00351ED7" w:rsidRPr="00FD6818">
        <w:t>predviđena izloženost</w:t>
      </w:r>
      <w:r w:rsidR="007E64FD" w:rsidRPr="00FD6818">
        <w:t xml:space="preserve"> (AUC</w:t>
      </w:r>
      <w:r w:rsidR="007E64FD" w:rsidRPr="00FD6818">
        <w:rPr>
          <w:vertAlign w:val="subscript"/>
        </w:rPr>
        <w:t>0-24h</w:t>
      </w:r>
      <w:r w:rsidR="007E64FD" w:rsidRPr="00FD6818">
        <w:t xml:space="preserve">) </w:t>
      </w:r>
      <w:r w:rsidR="00351ED7" w:rsidRPr="00FD6818">
        <w:t xml:space="preserve">abakaviru i lamivudinu kod primjene </w:t>
      </w:r>
      <w:r w:rsidR="007E64FD" w:rsidRPr="00FD6818">
        <w:t xml:space="preserve">Triumeq </w:t>
      </w:r>
      <w:r w:rsidR="00351ED7" w:rsidRPr="00FD6818">
        <w:t xml:space="preserve">tableta za oralnu suspenziju u preporučenoj dozi </w:t>
      </w:r>
      <w:r w:rsidR="00455A8D" w:rsidRPr="00FD6818">
        <w:t>kreće se unutar očekivanog raspona izloženosti</w:t>
      </w:r>
      <w:r w:rsidR="00490FAA" w:rsidRPr="00FD6818">
        <w:t xml:space="preserve"> </w:t>
      </w:r>
      <w:r w:rsidR="007155C4" w:rsidRPr="00FD6818">
        <w:t>za</w:t>
      </w:r>
      <w:r w:rsidR="00490FAA" w:rsidRPr="00FD6818">
        <w:t xml:space="preserve"> pojedinačn</w:t>
      </w:r>
      <w:r w:rsidR="007155C4" w:rsidRPr="00FD6818">
        <w:t>e</w:t>
      </w:r>
      <w:r w:rsidR="00490FAA" w:rsidRPr="00FD6818">
        <w:t xml:space="preserve"> sastavnic</w:t>
      </w:r>
      <w:r w:rsidR="007155C4" w:rsidRPr="00FD6818">
        <w:t>e</w:t>
      </w:r>
      <w:r w:rsidR="00490FAA" w:rsidRPr="00FD6818">
        <w:t xml:space="preserve"> </w:t>
      </w:r>
      <w:r w:rsidR="000D2AE1" w:rsidRPr="00FD6818">
        <w:t xml:space="preserve">tog lijeka </w:t>
      </w:r>
      <w:r w:rsidR="00490FAA" w:rsidRPr="00FD6818">
        <w:t>na temelju farmakokinetičkog modeliranja i simulacija.</w:t>
      </w:r>
    </w:p>
    <w:p w14:paraId="226F46A7" w14:textId="77777777" w:rsidR="007E64FD" w:rsidRPr="00FD6818" w:rsidRDefault="007E64FD" w:rsidP="007E64FD">
      <w:pPr>
        <w:tabs>
          <w:tab w:val="left" w:pos="540"/>
        </w:tabs>
        <w:rPr>
          <w:color w:val="000000"/>
          <w:szCs w:val="22"/>
        </w:rPr>
      </w:pPr>
    </w:p>
    <w:p w14:paraId="57F5DBDE" w14:textId="77777777" w:rsidR="00AE7E1C" w:rsidRPr="00FD6818" w:rsidRDefault="00273583" w:rsidP="00AC2146">
      <w:pPr>
        <w:keepNext/>
        <w:numPr>
          <w:ilvl w:val="12"/>
          <w:numId w:val="0"/>
        </w:numPr>
        <w:ind w:right="-2"/>
        <w:rPr>
          <w:i/>
        </w:rPr>
      </w:pPr>
      <w:r w:rsidRPr="00FD6818">
        <w:rPr>
          <w:i/>
        </w:rPr>
        <w:t>Polimorfizmi enzima koji metaboliziraju lijekove</w:t>
      </w:r>
    </w:p>
    <w:p w14:paraId="4C655690" w14:textId="77777777" w:rsidR="00146932" w:rsidRPr="00FD6818" w:rsidRDefault="00273583" w:rsidP="00B635C7">
      <w:pPr>
        <w:numPr>
          <w:ilvl w:val="12"/>
          <w:numId w:val="0"/>
        </w:numPr>
        <w:ind w:right="-2"/>
        <w:rPr>
          <w:iCs/>
          <w:szCs w:val="22"/>
        </w:rPr>
      </w:pPr>
      <w:r w:rsidRPr="00FD6818">
        <w:t xml:space="preserve">Nema dokaza da česti polimorfizmi enzima koji metaboliziraju lijekove mijenjaju farmakokinetiku dolutegravira u klinički značajnoj mjeri. U meta-analizi farmakogenomskih uzoraka prikupljenih u kliničkim ispitivanjima u zdravih dobrovoljaca, ispitanici s UGT1A1 (n=7) genotipovima i slabim metabolizmom dolutegravira imali su 32% niži klirens dolutegravira i 46% viši AUC u usporedbi s ispitanicima s genotipovima povezanima s normalnim metabolizmom putem UGT1A1 (n=41). </w:t>
      </w:r>
    </w:p>
    <w:p w14:paraId="66B6AFE5" w14:textId="77777777" w:rsidR="00146932" w:rsidRPr="00FD6818" w:rsidRDefault="00146932" w:rsidP="00B635C7">
      <w:pPr>
        <w:numPr>
          <w:ilvl w:val="12"/>
          <w:numId w:val="0"/>
        </w:numPr>
        <w:ind w:right="-2"/>
        <w:rPr>
          <w:iCs/>
          <w:szCs w:val="22"/>
        </w:rPr>
      </w:pPr>
    </w:p>
    <w:p w14:paraId="0986DF61" w14:textId="77777777" w:rsidR="00AE7E1C" w:rsidRPr="00FD6818" w:rsidRDefault="00273583" w:rsidP="00AC2146">
      <w:pPr>
        <w:keepNext/>
        <w:numPr>
          <w:ilvl w:val="12"/>
          <w:numId w:val="0"/>
        </w:numPr>
        <w:ind w:right="-2"/>
        <w:rPr>
          <w:i/>
        </w:rPr>
      </w:pPr>
      <w:r w:rsidRPr="00FD6818">
        <w:rPr>
          <w:i/>
        </w:rPr>
        <w:t>Spol</w:t>
      </w:r>
    </w:p>
    <w:p w14:paraId="6B49BA7F" w14:textId="77777777" w:rsidR="00146932" w:rsidRPr="00FD6818" w:rsidRDefault="00273583" w:rsidP="00B635C7">
      <w:pPr>
        <w:numPr>
          <w:ilvl w:val="12"/>
          <w:numId w:val="0"/>
        </w:numPr>
        <w:ind w:right="-2"/>
        <w:rPr>
          <w:iCs/>
          <w:szCs w:val="22"/>
        </w:rPr>
      </w:pPr>
      <w:r w:rsidRPr="00FD6818">
        <w:t>Populacijska farmakokinetička analiza objedinjenih</w:t>
      </w:r>
      <w:r w:rsidR="004F66AD" w:rsidRPr="00FD6818">
        <w:t xml:space="preserve"> farmakokinetičkih</w:t>
      </w:r>
      <w:r w:rsidRPr="00FD6818">
        <w:t xml:space="preserve"> podataka iz ispitivanja faze IIb i faze III u odraslih bolesnika nije ukazala na klinički značajan učinak spola na izloženost </w:t>
      </w:r>
      <w:r w:rsidRPr="00FD6818">
        <w:lastRenderedPageBreak/>
        <w:t xml:space="preserve">dolutegraviru. Nema dokaza da </w:t>
      </w:r>
      <w:r w:rsidR="00CC7071" w:rsidRPr="00FD6818">
        <w:t>bi bilo</w:t>
      </w:r>
      <w:r w:rsidRPr="00FD6818">
        <w:t xml:space="preserve"> potrebno prilagoditi dozu dolutegravira, abakavira ili lamivudina na temelju učinaka spola na farmakokinetičke parametre.</w:t>
      </w:r>
    </w:p>
    <w:p w14:paraId="06849BFE" w14:textId="77777777" w:rsidR="00146932" w:rsidRPr="00FD6818" w:rsidRDefault="00146932" w:rsidP="00B635C7">
      <w:pPr>
        <w:numPr>
          <w:ilvl w:val="12"/>
          <w:numId w:val="0"/>
        </w:numPr>
        <w:ind w:right="-2"/>
        <w:rPr>
          <w:iCs/>
          <w:szCs w:val="22"/>
        </w:rPr>
      </w:pPr>
    </w:p>
    <w:p w14:paraId="28610A82" w14:textId="77777777" w:rsidR="00AE7E1C" w:rsidRPr="00FD6818" w:rsidRDefault="00E131A9" w:rsidP="00B63F91">
      <w:pPr>
        <w:keepNext/>
        <w:numPr>
          <w:ilvl w:val="12"/>
          <w:numId w:val="0"/>
        </w:numPr>
        <w:ind w:right="-2"/>
        <w:rPr>
          <w:i/>
        </w:rPr>
      </w:pPr>
      <w:r w:rsidRPr="00FD6818">
        <w:rPr>
          <w:i/>
        </w:rPr>
        <w:t>Rasa</w:t>
      </w:r>
    </w:p>
    <w:p w14:paraId="0FE285A7" w14:textId="77777777" w:rsidR="00146932" w:rsidRPr="00FD6818" w:rsidRDefault="00273583" w:rsidP="00B635C7">
      <w:pPr>
        <w:numPr>
          <w:ilvl w:val="12"/>
          <w:numId w:val="0"/>
        </w:numPr>
        <w:ind w:right="-2"/>
        <w:rPr>
          <w:iCs/>
          <w:szCs w:val="22"/>
        </w:rPr>
      </w:pPr>
      <w:r w:rsidRPr="00FD6818">
        <w:t xml:space="preserve">Populacijska farmakokinetička analiza objedinjenih </w:t>
      </w:r>
      <w:r w:rsidR="004F66AD" w:rsidRPr="00FD6818">
        <w:t xml:space="preserve">farmakokinetičkih </w:t>
      </w:r>
      <w:r w:rsidRPr="00FD6818">
        <w:t xml:space="preserve">podataka iz ispitivanja faze IIb i faze III u odraslih bolesnika nije ukazala na klinički značajan učinak rase na izloženost dolutegraviru. Farmakokinetika dolutegravira nakon peroralne primjene jedne doze u ispitanika japanskoga podrijetla čini se sličnom parametrima primijećenima u ispitanika sa zapada (SAD). Nema dokaza da </w:t>
      </w:r>
      <w:r w:rsidR="00CC7071" w:rsidRPr="00FD6818">
        <w:t xml:space="preserve">bi bilo </w:t>
      </w:r>
      <w:r w:rsidRPr="00FD6818">
        <w:t>potrebno prilagoditi dozu dolutegravira, abakavira ili lamivudina na temelju učinaka rase na farmakokinetičke parametre.</w:t>
      </w:r>
    </w:p>
    <w:p w14:paraId="002E230D" w14:textId="77777777" w:rsidR="00146932" w:rsidRPr="00FD6818" w:rsidRDefault="00146932" w:rsidP="00B635C7">
      <w:pPr>
        <w:numPr>
          <w:ilvl w:val="12"/>
          <w:numId w:val="0"/>
        </w:numPr>
        <w:ind w:right="-2"/>
        <w:rPr>
          <w:iCs/>
          <w:szCs w:val="22"/>
          <w:u w:val="single"/>
        </w:rPr>
      </w:pPr>
    </w:p>
    <w:p w14:paraId="050352DD" w14:textId="77777777" w:rsidR="00AE7E1C" w:rsidRPr="00FD6818" w:rsidRDefault="00273583" w:rsidP="00AC2146">
      <w:pPr>
        <w:keepNext/>
        <w:numPr>
          <w:ilvl w:val="12"/>
          <w:numId w:val="0"/>
        </w:numPr>
        <w:ind w:right="-2"/>
        <w:rPr>
          <w:i/>
        </w:rPr>
      </w:pPr>
      <w:r w:rsidRPr="00FD6818">
        <w:rPr>
          <w:i/>
        </w:rPr>
        <w:t>Istodobna infekcija hepatitisom B ili C</w:t>
      </w:r>
    </w:p>
    <w:p w14:paraId="575F5A60" w14:textId="77777777" w:rsidR="00146932" w:rsidRPr="00FD6818" w:rsidRDefault="00273583" w:rsidP="00B635C7">
      <w:pPr>
        <w:numPr>
          <w:ilvl w:val="12"/>
          <w:numId w:val="0"/>
        </w:numPr>
        <w:ind w:right="-2"/>
        <w:rPr>
          <w:iCs/>
          <w:szCs w:val="22"/>
        </w:rPr>
      </w:pPr>
      <w:r w:rsidRPr="00FD6818">
        <w:t>Populacijska farmakokinetička analiza pokazala je da istodobna infekcija hepatitisom C nema klinički značajn</w:t>
      </w:r>
      <w:r w:rsidR="009A5030" w:rsidRPr="00FD6818">
        <w:t>og</w:t>
      </w:r>
      <w:r w:rsidRPr="00FD6818">
        <w:t xml:space="preserve"> </w:t>
      </w:r>
      <w:r w:rsidR="004F66AD" w:rsidRPr="00FD6818">
        <w:t>učin</w:t>
      </w:r>
      <w:r w:rsidR="009A5030" w:rsidRPr="00FD6818">
        <w:t>ka</w:t>
      </w:r>
      <w:r w:rsidR="004F66AD" w:rsidRPr="00FD6818">
        <w:t xml:space="preserve"> </w:t>
      </w:r>
      <w:r w:rsidRPr="00FD6818">
        <w:t xml:space="preserve">na izloženost dolutegraviru. </w:t>
      </w:r>
      <w:r w:rsidR="004F66AD" w:rsidRPr="00FD6818">
        <w:t>Farmakokinetički p</w:t>
      </w:r>
      <w:r w:rsidRPr="00FD6818">
        <w:t>odaci o primjeni u ispitanika s istodobnom infekcijom hepatitisom B su ograničeni (vidjeti dio 4.4).</w:t>
      </w:r>
    </w:p>
    <w:p w14:paraId="001B06D8" w14:textId="77777777" w:rsidR="00146932" w:rsidRPr="00FD6818" w:rsidRDefault="00146932" w:rsidP="00B635C7">
      <w:pPr>
        <w:tabs>
          <w:tab w:val="left" w:pos="540"/>
        </w:tabs>
        <w:rPr>
          <w:color w:val="000000"/>
          <w:szCs w:val="22"/>
        </w:rPr>
      </w:pPr>
    </w:p>
    <w:p w14:paraId="27E24A83" w14:textId="4C7FC489" w:rsidR="00800C2D" w:rsidRPr="00FD6818" w:rsidRDefault="00800C2D" w:rsidP="00AC2146">
      <w:pPr>
        <w:keepNext/>
        <w:outlineLvl w:val="0"/>
        <w:rPr>
          <w:b/>
          <w:color w:val="000000"/>
          <w:szCs w:val="22"/>
        </w:rPr>
      </w:pPr>
      <w:r w:rsidRPr="00FD6818">
        <w:rPr>
          <w:b/>
          <w:color w:val="000000"/>
        </w:rPr>
        <w:t>5.3</w:t>
      </w:r>
      <w:r w:rsidRPr="00FD6818">
        <w:tab/>
      </w:r>
      <w:r w:rsidRPr="00FD6818">
        <w:rPr>
          <w:b/>
          <w:color w:val="000000"/>
        </w:rPr>
        <w:t>Neklinički podaci o sigurnosti primjene</w:t>
      </w:r>
      <w:r w:rsidR="00792BEF" w:rsidRPr="00FD6818">
        <w:rPr>
          <w:b/>
          <w:color w:val="000000"/>
        </w:rPr>
        <w:fldChar w:fldCharType="begin"/>
      </w:r>
      <w:r w:rsidR="00792BEF" w:rsidRPr="00FD6818">
        <w:rPr>
          <w:b/>
          <w:color w:val="000000"/>
        </w:rPr>
        <w:instrText xml:space="preserve"> DOCVARIABLE vault_nd_4a3e4ce0-72f4-4500-a4e9-2f76e78f21b6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F51465B" w14:textId="77777777" w:rsidR="00800C2D" w:rsidRPr="00FD6818" w:rsidRDefault="00800C2D" w:rsidP="00AC2146">
      <w:pPr>
        <w:keepNext/>
        <w:rPr>
          <w:color w:val="000000"/>
          <w:szCs w:val="22"/>
        </w:rPr>
      </w:pPr>
    </w:p>
    <w:p w14:paraId="5C04CCDA" w14:textId="77777777" w:rsidR="00710877" w:rsidRPr="00FD6818" w:rsidRDefault="00C07FD5" w:rsidP="00B635C7">
      <w:pPr>
        <w:rPr>
          <w:i/>
          <w:u w:val="single"/>
        </w:rPr>
      </w:pPr>
      <w:r w:rsidRPr="00FD6818">
        <w:t>Nema dostupnih podataka o učincima kombinacije dolutegravira, abakavira i lamivudina na životinje, osim negativnog nalaza mikronukleusnog testa provedenog na štakorima</w:t>
      </w:r>
      <w:r w:rsidR="00710877" w:rsidRPr="00FD6818">
        <w:t xml:space="preserve"> </w:t>
      </w:r>
      <w:r w:rsidR="00710877" w:rsidRPr="00FD6818">
        <w:rPr>
          <w:i/>
        </w:rPr>
        <w:t>in vivo</w:t>
      </w:r>
      <w:r w:rsidRPr="00FD6818">
        <w:t>, kojim su se ispitivali učinci kombinacije abakavira i lamivudina.</w:t>
      </w:r>
      <w:r w:rsidR="00983582" w:rsidRPr="00FD6818">
        <w:rPr>
          <w:i/>
          <w:u w:val="single"/>
        </w:rPr>
        <w:t xml:space="preserve"> </w:t>
      </w:r>
    </w:p>
    <w:p w14:paraId="3F339F16" w14:textId="77777777" w:rsidR="00146932" w:rsidRPr="00FD6818" w:rsidRDefault="00146932" w:rsidP="00B635C7">
      <w:pPr>
        <w:rPr>
          <w:color w:val="000000"/>
          <w:szCs w:val="22"/>
        </w:rPr>
      </w:pPr>
    </w:p>
    <w:p w14:paraId="3A6AEB4E" w14:textId="21DAE91C" w:rsidR="0002759B" w:rsidRPr="00FD6818" w:rsidRDefault="00800C2D" w:rsidP="00AC2146">
      <w:pPr>
        <w:keepNext/>
        <w:outlineLvl w:val="0"/>
        <w:rPr>
          <w:color w:val="000000"/>
          <w:szCs w:val="22"/>
          <w:u w:val="single"/>
        </w:rPr>
      </w:pPr>
      <w:r w:rsidRPr="00FD6818">
        <w:rPr>
          <w:color w:val="000000"/>
          <w:u w:val="single"/>
        </w:rPr>
        <w:t>Mutagenost i kancerogenost</w:t>
      </w:r>
      <w:r w:rsidR="00792BEF" w:rsidRPr="00FD6818">
        <w:rPr>
          <w:color w:val="000000"/>
          <w:u w:val="single"/>
        </w:rPr>
        <w:fldChar w:fldCharType="begin"/>
      </w:r>
      <w:r w:rsidR="00792BEF" w:rsidRPr="00FD6818">
        <w:rPr>
          <w:color w:val="000000"/>
          <w:u w:val="single"/>
        </w:rPr>
        <w:instrText xml:space="preserve"> DOCVARIABLE vault_nd_2576bc62-284d-48fa-9212-75f9c3f7ead4 \* MERGEFORMAT </w:instrText>
      </w:r>
      <w:r w:rsidR="00792BEF" w:rsidRPr="00FD6818">
        <w:rPr>
          <w:color w:val="000000"/>
          <w:u w:val="single"/>
        </w:rPr>
        <w:fldChar w:fldCharType="separate"/>
      </w:r>
      <w:r w:rsidR="00792BEF" w:rsidRPr="00FD6818">
        <w:rPr>
          <w:color w:val="000000"/>
          <w:u w:val="single"/>
        </w:rPr>
        <w:t xml:space="preserve"> </w:t>
      </w:r>
      <w:r w:rsidR="00792BEF" w:rsidRPr="00FD6818">
        <w:rPr>
          <w:color w:val="000000"/>
          <w:u w:val="single"/>
        </w:rPr>
        <w:fldChar w:fldCharType="end"/>
      </w:r>
    </w:p>
    <w:p w14:paraId="32D1E0C9" w14:textId="77777777" w:rsidR="008659CC" w:rsidRPr="00FD6818" w:rsidRDefault="008659CC" w:rsidP="00AC2146">
      <w:pPr>
        <w:keepNext/>
        <w:outlineLvl w:val="0"/>
        <w:rPr>
          <w:color w:val="000000"/>
          <w:szCs w:val="22"/>
          <w:u w:val="single"/>
        </w:rPr>
      </w:pPr>
    </w:p>
    <w:p w14:paraId="38A94381" w14:textId="76A879C9" w:rsidR="00146932" w:rsidRPr="00FD6818" w:rsidRDefault="006C4317" w:rsidP="00B635C7">
      <w:pPr>
        <w:outlineLvl w:val="0"/>
        <w:rPr>
          <w:szCs w:val="22"/>
          <w:u w:val="single"/>
        </w:rPr>
      </w:pPr>
      <w:r w:rsidRPr="00FD6818">
        <w:t xml:space="preserve">Dolutegravir nije bio mutagen niti klastogen u </w:t>
      </w:r>
      <w:r w:rsidRPr="00FD6818">
        <w:rPr>
          <w:i/>
        </w:rPr>
        <w:t>in vitro</w:t>
      </w:r>
      <w:r w:rsidRPr="00FD6818">
        <w:t xml:space="preserve"> testovima provedenima na bakterijskim sta</w:t>
      </w:r>
      <w:r w:rsidR="00B516FC" w:rsidRPr="00FD6818">
        <w:t>nicama i kultiviranim</w:t>
      </w:r>
      <w:r w:rsidRPr="00FD6818">
        <w:t xml:space="preserve"> stanicama</w:t>
      </w:r>
      <w:r w:rsidR="00B516FC" w:rsidRPr="00FD6818">
        <w:t xml:space="preserve"> sisavaca</w:t>
      </w:r>
      <w:r w:rsidRPr="00FD6818">
        <w:t xml:space="preserve"> niti u </w:t>
      </w:r>
      <w:r w:rsidRPr="00FD6818">
        <w:rPr>
          <w:i/>
        </w:rPr>
        <w:t>in vivo</w:t>
      </w:r>
      <w:r w:rsidRPr="00FD6818">
        <w:t xml:space="preserve"> mikronukleusnom testu provedenom na glodavcima.</w:t>
      </w:r>
      <w:fldSimple w:instr=" DOCVARIABLE vault_nd_89289f02-aa13-405d-8dd2-8d2b88fafcc3 \* MERGEFORMAT ">
        <w:r w:rsidR="00792BEF" w:rsidRPr="00FD6818">
          <w:t xml:space="preserve"> </w:t>
        </w:r>
      </w:fldSimple>
    </w:p>
    <w:p w14:paraId="508F8673" w14:textId="77777777" w:rsidR="00146932" w:rsidRPr="00FD6818" w:rsidRDefault="00146932" w:rsidP="00B635C7">
      <w:pPr>
        <w:rPr>
          <w:szCs w:val="22"/>
        </w:rPr>
      </w:pPr>
    </w:p>
    <w:p w14:paraId="2D25DAC5" w14:textId="032DCAA5" w:rsidR="00146932" w:rsidRPr="00FD6818" w:rsidRDefault="00800C2D" w:rsidP="00B635C7">
      <w:pPr>
        <w:rPr>
          <w:szCs w:val="22"/>
        </w:rPr>
      </w:pPr>
      <w:r w:rsidRPr="00FD6818">
        <w:t xml:space="preserve">Ni abakavir ni lamivudin nisu bili mutageni u bakterijskim testovima, ali poput </w:t>
      </w:r>
      <w:r w:rsidR="00F074A9" w:rsidRPr="00FD6818">
        <w:t>drugih</w:t>
      </w:r>
      <w:r w:rsidRPr="00FD6818">
        <w:t xml:space="preserve"> nukleozidnih analoga inhibiraju replikaciju stanične DN</w:t>
      </w:r>
      <w:r w:rsidR="00995615" w:rsidRPr="00FD6818">
        <w:t>A</w:t>
      </w:r>
      <w:r w:rsidRPr="00FD6818">
        <w:t xml:space="preserve"> u </w:t>
      </w:r>
      <w:r w:rsidR="00F074A9" w:rsidRPr="00FD6818">
        <w:rPr>
          <w:i/>
        </w:rPr>
        <w:t>in vitro</w:t>
      </w:r>
      <w:r w:rsidR="00F074A9" w:rsidRPr="00FD6818">
        <w:t xml:space="preserve"> </w:t>
      </w:r>
      <w:r w:rsidRPr="00FD6818">
        <w:t>testovima na sisavcima</w:t>
      </w:r>
      <w:r w:rsidRPr="00FD6818">
        <w:rPr>
          <w:i/>
        </w:rPr>
        <w:t xml:space="preserve"> </w:t>
      </w:r>
      <w:r w:rsidRPr="00FD6818">
        <w:t xml:space="preserve">npr. </w:t>
      </w:r>
      <w:r w:rsidR="00525661" w:rsidRPr="00FD6818">
        <w:t>test</w:t>
      </w:r>
      <w:r w:rsidRPr="00FD6818">
        <w:t xml:space="preserve"> </w:t>
      </w:r>
      <w:r w:rsidR="001744FA" w:rsidRPr="00FD6818">
        <w:t>mišjeg limfoma</w:t>
      </w:r>
      <w:r w:rsidRPr="00FD6818">
        <w:t xml:space="preserve">. Rezultati </w:t>
      </w:r>
      <w:r w:rsidRPr="00FD6818">
        <w:rPr>
          <w:i/>
        </w:rPr>
        <w:t>in vivo</w:t>
      </w:r>
      <w:r w:rsidRPr="00FD6818">
        <w:t xml:space="preserve"> mikronukleusnog testa </w:t>
      </w:r>
      <w:r w:rsidR="001744FA" w:rsidRPr="00FD6818">
        <w:t>u štakora s</w:t>
      </w:r>
      <w:r w:rsidRPr="00FD6818">
        <w:t xml:space="preserve"> kombinacij</w:t>
      </w:r>
      <w:r w:rsidR="001744FA" w:rsidRPr="00FD6818">
        <w:t>om</w:t>
      </w:r>
      <w:r w:rsidRPr="00FD6818">
        <w:t xml:space="preserve"> abakavira i lamivudina bili su negativni. </w:t>
      </w:r>
    </w:p>
    <w:p w14:paraId="20468E1C" w14:textId="77777777" w:rsidR="00146932" w:rsidRPr="00FD6818" w:rsidRDefault="00146932" w:rsidP="00B635C7">
      <w:pPr>
        <w:rPr>
          <w:szCs w:val="22"/>
        </w:rPr>
      </w:pPr>
    </w:p>
    <w:p w14:paraId="4DC69A25" w14:textId="77777777" w:rsidR="00146932" w:rsidRPr="00FD6818" w:rsidRDefault="00800C2D" w:rsidP="00B635C7">
      <w:pPr>
        <w:rPr>
          <w:szCs w:val="22"/>
        </w:rPr>
      </w:pPr>
      <w:r w:rsidRPr="00FD6818">
        <w:t xml:space="preserve">Lamivudin nije pokazao genotoksičnu aktivnost u </w:t>
      </w:r>
      <w:r w:rsidR="001744FA" w:rsidRPr="00FD6818">
        <w:t>ispitivanjima</w:t>
      </w:r>
      <w:r w:rsidRPr="00FD6818">
        <w:t xml:space="preserve"> </w:t>
      </w:r>
      <w:r w:rsidRPr="00FD6818">
        <w:rPr>
          <w:i/>
        </w:rPr>
        <w:t>in vivo</w:t>
      </w:r>
      <w:r w:rsidRPr="00FD6818">
        <w:t xml:space="preserve">. </w:t>
      </w:r>
      <w:r w:rsidR="001744FA" w:rsidRPr="00FD6818">
        <w:t>Ispitivanja</w:t>
      </w:r>
      <w:r w:rsidRPr="00FD6818">
        <w:t xml:space="preserve"> su pokazala da visoke koncentracije abakavira imaju slab potencijal da izazovu kromosomska oštećenja </w:t>
      </w:r>
      <w:r w:rsidRPr="00FD6818">
        <w:rPr>
          <w:i/>
        </w:rPr>
        <w:t>in vitro</w:t>
      </w:r>
      <w:r w:rsidRPr="00FD6818">
        <w:t xml:space="preserve"> i </w:t>
      </w:r>
      <w:r w:rsidRPr="00FD6818">
        <w:rPr>
          <w:i/>
        </w:rPr>
        <w:t>in vivo</w:t>
      </w:r>
      <w:r w:rsidRPr="00FD6818">
        <w:t xml:space="preserve">. </w:t>
      </w:r>
    </w:p>
    <w:p w14:paraId="57144C57" w14:textId="77777777" w:rsidR="00146932" w:rsidRPr="00FD6818" w:rsidRDefault="00146932" w:rsidP="00B635C7">
      <w:pPr>
        <w:rPr>
          <w:szCs w:val="22"/>
        </w:rPr>
      </w:pPr>
    </w:p>
    <w:p w14:paraId="40C189B6" w14:textId="77777777" w:rsidR="00146932" w:rsidRPr="00FD6818" w:rsidRDefault="00800C2D" w:rsidP="00B635C7">
      <w:pPr>
        <w:rPr>
          <w:snapToGrid w:val="0"/>
          <w:szCs w:val="22"/>
        </w:rPr>
      </w:pPr>
      <w:r w:rsidRPr="00FD6818">
        <w:t xml:space="preserve">Kancerogeni potencijal kombinacije dolutegravira, abakavira i lamivudina nije ispitivan. Dolutegravir nije bio kancerogen u dugoročnim istraživanjima na miševima i štakorima. U dugoročnim </w:t>
      </w:r>
      <w:r w:rsidR="001744FA" w:rsidRPr="00FD6818">
        <w:t xml:space="preserve">ispitivanjima </w:t>
      </w:r>
      <w:r w:rsidRPr="00FD6818">
        <w:t xml:space="preserve">kancerogenosti oralnih doza u štakora i miševa, lamivudin nije pokazao nikakav kancerogeni potencijal. </w:t>
      </w:r>
      <w:r w:rsidR="001744FA" w:rsidRPr="00FD6818">
        <w:t xml:space="preserve">Ispitivanja </w:t>
      </w:r>
      <w:r w:rsidRPr="00FD6818">
        <w:t xml:space="preserve">kancerogenosti </w:t>
      </w:r>
      <w:r w:rsidR="001744FA" w:rsidRPr="00FD6818">
        <w:t>per</w:t>
      </w:r>
      <w:r w:rsidRPr="00FD6818">
        <w:t xml:space="preserve">oralno primijenjenog abakavira u miševa i štakora ukazala su na porast incidencije malignih i nemalignih tumora. Maligni su se tumori kod obje vrste javljali na prepucijskoj žlijezdi u mužjaka i klitoralnoj žlijezdi u ženki, dok su se u štakora javljali </w:t>
      </w:r>
      <w:r w:rsidR="001744FA" w:rsidRPr="00FD6818">
        <w:t xml:space="preserve">i </w:t>
      </w:r>
      <w:r w:rsidRPr="00FD6818">
        <w:t xml:space="preserve">na štitnoj žlijezdi mužjaka te u jetri, mokraćnom mjehuru, limfnim čvorovima i potkožnom tkivu ženki. </w:t>
      </w:r>
    </w:p>
    <w:p w14:paraId="5BCCD85E" w14:textId="77777777" w:rsidR="00146932" w:rsidRPr="00FD6818" w:rsidRDefault="00146932" w:rsidP="00B635C7">
      <w:pPr>
        <w:rPr>
          <w:snapToGrid w:val="0"/>
          <w:color w:val="00B050"/>
          <w:szCs w:val="22"/>
        </w:rPr>
      </w:pPr>
    </w:p>
    <w:p w14:paraId="5C957267" w14:textId="77777777" w:rsidR="00146932" w:rsidRPr="00FD6818" w:rsidRDefault="00800C2D" w:rsidP="00B635C7">
      <w:pPr>
        <w:rPr>
          <w:snapToGrid w:val="0"/>
          <w:szCs w:val="22"/>
        </w:rPr>
      </w:pPr>
      <w:r w:rsidRPr="00FD6818">
        <w:t>Većina tih tumora nastala je pri najvećoj dozi abakavira od 330 mg/kg/dan u miševa i 600 mg/kg/dan u štakora. Izuzetak je bio tumor prepucijske žlijezde, koji se javljao pri dozi od 110 mg/kg u miševa. Sistemska izloženost pri kojoj nije bilo nikakvog učinka</w:t>
      </w:r>
      <w:r w:rsidR="002308E3" w:rsidRPr="00FD6818">
        <w:t xml:space="preserve"> u miševa i štakora</w:t>
      </w:r>
      <w:r w:rsidRPr="00FD6818">
        <w:t xml:space="preserve"> bila je trostruko </w:t>
      </w:r>
      <w:r w:rsidR="009A5030" w:rsidRPr="00FD6818">
        <w:t>odnosno</w:t>
      </w:r>
      <w:r w:rsidR="002308E3" w:rsidRPr="00FD6818">
        <w:t xml:space="preserve"> </w:t>
      </w:r>
      <w:r w:rsidRPr="00FD6818">
        <w:t xml:space="preserve">sedmerostruko veća od sistemske izloženosti koja se postiže u ljudi tijekom terapije. Iako klinički značaj spomenutih nalaza nije poznat, ovi podaci pokazuju da klinička </w:t>
      </w:r>
      <w:r w:rsidR="003D08A1" w:rsidRPr="00FD6818">
        <w:t>korist</w:t>
      </w:r>
      <w:r w:rsidRPr="00FD6818">
        <w:t xml:space="preserve"> nadmašuje potencijalni kancerogeni rizik za ljude.</w:t>
      </w:r>
    </w:p>
    <w:p w14:paraId="6C52B49A" w14:textId="77777777" w:rsidR="00146932" w:rsidRPr="00FD6818" w:rsidRDefault="00146932" w:rsidP="00B635C7">
      <w:pPr>
        <w:rPr>
          <w:snapToGrid w:val="0"/>
          <w:szCs w:val="22"/>
        </w:rPr>
      </w:pPr>
    </w:p>
    <w:p w14:paraId="3BE77A52" w14:textId="063ACD8C" w:rsidR="00800C2D" w:rsidRPr="00FD6818" w:rsidRDefault="00800C2D" w:rsidP="00AC2146">
      <w:pPr>
        <w:keepNext/>
        <w:outlineLvl w:val="0"/>
        <w:rPr>
          <w:snapToGrid w:val="0"/>
          <w:szCs w:val="22"/>
          <w:u w:val="single"/>
        </w:rPr>
      </w:pPr>
      <w:r w:rsidRPr="00FD6818">
        <w:rPr>
          <w:snapToGrid w:val="0"/>
          <w:u w:val="single"/>
        </w:rPr>
        <w:lastRenderedPageBreak/>
        <w:t>Toksičnost ponovljenih doza</w:t>
      </w:r>
      <w:r w:rsidR="00792BEF" w:rsidRPr="00FD6818">
        <w:rPr>
          <w:snapToGrid w:val="0"/>
          <w:u w:val="single"/>
        </w:rPr>
        <w:fldChar w:fldCharType="begin"/>
      </w:r>
      <w:r w:rsidR="00792BEF" w:rsidRPr="00FD6818">
        <w:rPr>
          <w:snapToGrid w:val="0"/>
          <w:u w:val="single"/>
        </w:rPr>
        <w:instrText xml:space="preserve"> DOCVARIABLE vault_nd_5db4b877-c1cf-44c3-8da1-626dadbc7502 \* MERGEFORMAT </w:instrText>
      </w:r>
      <w:r w:rsidR="00792BEF" w:rsidRPr="00FD6818">
        <w:rPr>
          <w:snapToGrid w:val="0"/>
          <w:u w:val="single"/>
        </w:rPr>
        <w:fldChar w:fldCharType="separate"/>
      </w:r>
      <w:r w:rsidR="00792BEF" w:rsidRPr="00FD6818">
        <w:rPr>
          <w:snapToGrid w:val="0"/>
          <w:u w:val="single"/>
        </w:rPr>
        <w:t xml:space="preserve"> </w:t>
      </w:r>
      <w:r w:rsidR="00792BEF" w:rsidRPr="00FD6818">
        <w:rPr>
          <w:snapToGrid w:val="0"/>
          <w:u w:val="single"/>
        </w:rPr>
        <w:fldChar w:fldCharType="end"/>
      </w:r>
    </w:p>
    <w:p w14:paraId="3A4C77BA" w14:textId="77777777" w:rsidR="008659CC" w:rsidRPr="00FD6818" w:rsidRDefault="008659CC" w:rsidP="00AC2146">
      <w:pPr>
        <w:keepNext/>
        <w:outlineLvl w:val="0"/>
        <w:rPr>
          <w:snapToGrid w:val="0"/>
          <w:szCs w:val="22"/>
        </w:rPr>
      </w:pPr>
    </w:p>
    <w:p w14:paraId="2299EF8B" w14:textId="77777777" w:rsidR="00146932" w:rsidRPr="00FD6818" w:rsidRDefault="006D0CF7" w:rsidP="00B635C7">
      <w:r w:rsidRPr="00FD6818">
        <w:t>Učinak dugotrajnog svakodnevnog liječenja visokim dozama dolutegravira ocijenjen je u i</w:t>
      </w:r>
      <w:r w:rsidR="007102AE" w:rsidRPr="00FD6818">
        <w:t>spitivanjima</w:t>
      </w:r>
      <w:r w:rsidRPr="00FD6818">
        <w:t xml:space="preserve"> toksičnosti ponovljenih peroralnih doza u štakora (do 26 tjedana) i majmuna (do 38 tjedana).</w:t>
      </w:r>
      <w:r w:rsidR="00983582" w:rsidRPr="00FD6818">
        <w:t xml:space="preserve"> </w:t>
      </w:r>
      <w:r w:rsidRPr="00FD6818">
        <w:t>Primarni učinak dolutegravira bile su gastrointestinalna nepodnošljivost ili iritacija u štakora odnosno majmuna pri dozama koje su izazvale sistemsku izloženost približno 38 odnosno 1,5</w:t>
      </w:r>
      <w:r w:rsidR="009137C1" w:rsidRPr="00FD6818">
        <w:t> </w:t>
      </w:r>
      <w:r w:rsidRPr="00FD6818">
        <w:t>puta veću od kliničke izloženosti u ljudi pri primjeni doze od 50 mg, što je utvrđeno na temelju AUC-a.</w:t>
      </w:r>
      <w:r w:rsidR="00983582" w:rsidRPr="00FD6818">
        <w:t xml:space="preserve"> </w:t>
      </w:r>
      <w:r w:rsidRPr="00FD6818">
        <w:t xml:space="preserve">Budući da se gastrointestinalna nepodnošljivost smatra posljedicom lokalne primjene djelatne tvari, doza sigurna za primjenu (engl. </w:t>
      </w:r>
      <w:r w:rsidRPr="00FD6818">
        <w:rPr>
          <w:i/>
        </w:rPr>
        <w:t>safety cover</w:t>
      </w:r>
      <w:r w:rsidRPr="00FD6818">
        <w:t>) može se na primjeren način izraziti u mg/kg ili mg/m</w:t>
      </w:r>
      <w:r w:rsidRPr="00FD6818">
        <w:rPr>
          <w:vertAlign w:val="superscript"/>
        </w:rPr>
        <w:t>2</w:t>
      </w:r>
      <w:r w:rsidRPr="00FD6818">
        <w:t>. Gastrointestinalna nepodnošljivost u majmuna javljala se nakon primjene doza koje su bile 30</w:t>
      </w:r>
      <w:r w:rsidR="009137C1" w:rsidRPr="00FD6818">
        <w:t> </w:t>
      </w:r>
      <w:r w:rsidRPr="00FD6818">
        <w:t>puta veće od ekvivalentne doze u ljudi izražene u mg/kg (određeno na t</w:t>
      </w:r>
      <w:r w:rsidR="009137C1" w:rsidRPr="00FD6818">
        <w:t>emelju osobe tjelesne težine 50 </w:t>
      </w:r>
      <w:r w:rsidRPr="00FD6818">
        <w:t>kg) te 11 puta veće od ekvivalentne doze u ljudi izražene u mg/m</w:t>
      </w:r>
      <w:r w:rsidRPr="00FD6818">
        <w:rPr>
          <w:vertAlign w:val="superscript"/>
        </w:rPr>
        <w:t>2</w:t>
      </w:r>
      <w:r w:rsidRPr="00FD6818">
        <w:t xml:space="preserve"> za ukupnu dnevnu kliničku dozu od 50 mg.</w:t>
      </w:r>
    </w:p>
    <w:p w14:paraId="06875A3A" w14:textId="77777777" w:rsidR="00146932" w:rsidRPr="00FD6818" w:rsidRDefault="00146932" w:rsidP="00B635C7">
      <w:pPr>
        <w:rPr>
          <w:snapToGrid w:val="0"/>
          <w:szCs w:val="22"/>
        </w:rPr>
      </w:pPr>
    </w:p>
    <w:p w14:paraId="119D156D" w14:textId="77777777" w:rsidR="00146932" w:rsidRPr="00FD6818" w:rsidRDefault="00800C2D" w:rsidP="00B635C7">
      <w:pPr>
        <w:rPr>
          <w:snapToGrid w:val="0"/>
          <w:szCs w:val="22"/>
        </w:rPr>
      </w:pPr>
      <w:r w:rsidRPr="00FD6818">
        <w:t xml:space="preserve">U toksikološkim se </w:t>
      </w:r>
      <w:r w:rsidR="007102AE" w:rsidRPr="00FD6818">
        <w:t xml:space="preserve">ispitivanjima </w:t>
      </w:r>
      <w:r w:rsidRPr="00FD6818">
        <w:t>pokazalo da abakavir povećava težinu jetre u štakora i majmuna. Klinički značaj toga nije poznat. Nema dokaza iz kliničkih ispitivanja da je abakavir hepatotoksičan. Osim toga, u ljudi nije zabilježena autoindukcija metabolizma abakavira niti indukcija metabolizma drugih lijekova koji se metaboliziraju u jetri.</w:t>
      </w:r>
    </w:p>
    <w:p w14:paraId="524BAC78" w14:textId="77777777" w:rsidR="00146932" w:rsidRPr="00FD6818" w:rsidRDefault="00146932" w:rsidP="00B635C7">
      <w:pPr>
        <w:rPr>
          <w:snapToGrid w:val="0"/>
          <w:szCs w:val="22"/>
        </w:rPr>
      </w:pPr>
    </w:p>
    <w:p w14:paraId="3C246870" w14:textId="77777777" w:rsidR="00146932" w:rsidRPr="00FD6818" w:rsidRDefault="00800C2D" w:rsidP="00B635C7">
      <w:pPr>
        <w:rPr>
          <w:snapToGrid w:val="0"/>
          <w:szCs w:val="22"/>
        </w:rPr>
      </w:pPr>
      <w:r w:rsidRPr="00FD6818">
        <w:t xml:space="preserve">Nakon dvogodišnje primjene abakavira primijećena je blaga degeneracija miokarda u srcima miševa i štakora. Sistemska izloženost bila je 7 </w:t>
      </w:r>
      <w:r w:rsidR="00D952FB" w:rsidRPr="00FD6818">
        <w:t xml:space="preserve">do </w:t>
      </w:r>
      <w:r w:rsidRPr="00FD6818">
        <w:t>21 puta veća od očekivane sistemske izloženosti u ljudi. Nije utvrđen klinički značaj tog nalaza.</w:t>
      </w:r>
    </w:p>
    <w:p w14:paraId="5BC7594B" w14:textId="77777777" w:rsidR="00146932" w:rsidRPr="00FD6818" w:rsidRDefault="00146932" w:rsidP="00B635C7">
      <w:pPr>
        <w:rPr>
          <w:snapToGrid w:val="0"/>
          <w:szCs w:val="22"/>
        </w:rPr>
      </w:pPr>
    </w:p>
    <w:p w14:paraId="09B96C77" w14:textId="46F82DBC" w:rsidR="00800C2D" w:rsidRPr="00FD6818" w:rsidRDefault="00800C2D" w:rsidP="00AC2146">
      <w:pPr>
        <w:keepNext/>
        <w:outlineLvl w:val="0"/>
        <w:rPr>
          <w:szCs w:val="22"/>
          <w:u w:val="single"/>
        </w:rPr>
      </w:pPr>
      <w:r w:rsidRPr="00FD6818">
        <w:rPr>
          <w:u w:val="single"/>
        </w:rPr>
        <w:t>Reproduktivna toksičnost</w:t>
      </w:r>
      <w:r w:rsidR="00792BEF" w:rsidRPr="00FD6818">
        <w:rPr>
          <w:u w:val="single"/>
        </w:rPr>
        <w:fldChar w:fldCharType="begin"/>
      </w:r>
      <w:r w:rsidR="00792BEF" w:rsidRPr="00FD6818">
        <w:rPr>
          <w:u w:val="single"/>
        </w:rPr>
        <w:instrText xml:space="preserve"> DOCVARIABLE vault_nd_284ac74a-5f8b-47a6-88fb-635ff1a2196b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2982B905" w14:textId="77777777" w:rsidR="008659CC" w:rsidRPr="00FD6818" w:rsidRDefault="008659CC" w:rsidP="00AC2146">
      <w:pPr>
        <w:keepNext/>
        <w:outlineLvl w:val="0"/>
        <w:rPr>
          <w:szCs w:val="22"/>
          <w:u w:val="single"/>
        </w:rPr>
      </w:pPr>
    </w:p>
    <w:p w14:paraId="1700B99A" w14:textId="77777777" w:rsidR="00146932" w:rsidRPr="00FD6818" w:rsidRDefault="00800C2D" w:rsidP="00B635C7">
      <w:pPr>
        <w:rPr>
          <w:szCs w:val="22"/>
        </w:rPr>
      </w:pPr>
      <w:r w:rsidRPr="00FD6818">
        <w:t>Is</w:t>
      </w:r>
      <w:r w:rsidR="007102AE" w:rsidRPr="00FD6818">
        <w:t>pitivanja</w:t>
      </w:r>
      <w:r w:rsidRPr="00FD6818">
        <w:t xml:space="preserve"> reproduktivne toksičnosti na životinjama pokazala su da dolutegravir, lamivudin i abakavir prolaze kroz placentu.</w:t>
      </w:r>
    </w:p>
    <w:p w14:paraId="11DD190C" w14:textId="77777777" w:rsidR="00146932" w:rsidRPr="00FD6818" w:rsidRDefault="00146932" w:rsidP="00B635C7"/>
    <w:p w14:paraId="6A169B80" w14:textId="77777777" w:rsidR="00146932" w:rsidRPr="00FD6818" w:rsidRDefault="006D0CF7" w:rsidP="00B635C7">
      <w:r w:rsidRPr="00FD6818">
        <w:t>Peroralna primjena dolutegravira u skotnih ženki štakora u dozama do 1000 mg/kg na dan od 6. do 17. dana gestacije nije uzrokovala toksičnost za majku, razvojnu toksičnost niti teratogenost (izloženost 50 puta veća od kliničke izloženosti u ljudi pri primjeni doze od 50 mg u kombinaciji s abakavirom i lamivudinom, što je utvrđeno na temelju AUC-a).</w:t>
      </w:r>
    </w:p>
    <w:p w14:paraId="00587BE9" w14:textId="77777777" w:rsidR="00146932" w:rsidRPr="00FD6818" w:rsidRDefault="00146932" w:rsidP="00B635C7"/>
    <w:p w14:paraId="5D96372A" w14:textId="77777777" w:rsidR="00146932" w:rsidRPr="00FD6818" w:rsidRDefault="006D0CF7" w:rsidP="00B635C7">
      <w:r w:rsidRPr="00FD6818">
        <w:t>Peroralna primjena dolutegravira u skotnih ženki kunića u dozama do 1000 mg/kg na dan od 6. do 18. dana gestacije nije uzrokovala razvojnu toksičnost niti teratogenost (izloženost 0,74 puta veća od kliničke izloženosti u ljudi pri primjeni doze od 50 mg u kombinaciji s abakavirom i lamivudinom, što je utvrđeno na temelju AUC-a).</w:t>
      </w:r>
      <w:r w:rsidR="00983582" w:rsidRPr="00FD6818">
        <w:t xml:space="preserve"> </w:t>
      </w:r>
      <w:r w:rsidRPr="00FD6818">
        <w:t>U kunića je toksičnost za majku (smanjen unos hrane, slabo izlučivanje/izostanak izlučivanja fecesa/mokraće, suprimiran prirast tjelesne težine) primijećena pri primjeni doze od 1000 mg/kg (izloženost 0,74 puta veća od kliničke izloženosti u ljudi pri primjeni doze od 50 mg u kombinaciji s abakavirom i lamivudinom, što je utvrđeno na temelju AUC-a).</w:t>
      </w:r>
    </w:p>
    <w:p w14:paraId="66CF35D3" w14:textId="77777777" w:rsidR="00146932" w:rsidRPr="00FD6818" w:rsidRDefault="00146932" w:rsidP="00B635C7">
      <w:pPr>
        <w:rPr>
          <w:szCs w:val="22"/>
        </w:rPr>
      </w:pPr>
    </w:p>
    <w:p w14:paraId="3650D9A3" w14:textId="77777777" w:rsidR="00146932" w:rsidRPr="00FD6818" w:rsidRDefault="00800C2D" w:rsidP="00B635C7">
      <w:pPr>
        <w:rPr>
          <w:szCs w:val="22"/>
        </w:rPr>
      </w:pPr>
      <w:r w:rsidRPr="00FD6818">
        <w:t>Lamivudin nije bio teratogen u istraživanjima na životinjama, ali bilo je znakova koji su ukazivali na porast rane smrtnosti embrija u kunića pri relativno niskim razinama sistemske izloženosti</w:t>
      </w:r>
      <w:r w:rsidR="007102AE" w:rsidRPr="00FD6818">
        <w:t>,</w:t>
      </w:r>
      <w:r w:rsidRPr="00FD6818">
        <w:t xml:space="preserve"> usporedivima s onima koje se postižu u ljudi. Sličan učinak nije primijećen u štakora, čak ni pri izuzetno visokoj razini sistemske izloženosti.</w:t>
      </w:r>
    </w:p>
    <w:p w14:paraId="56BA10F7" w14:textId="77777777" w:rsidR="00146932" w:rsidRPr="00FD6818" w:rsidRDefault="00146932" w:rsidP="00B635C7">
      <w:pPr>
        <w:rPr>
          <w:szCs w:val="22"/>
        </w:rPr>
      </w:pPr>
    </w:p>
    <w:p w14:paraId="3B29A9E6" w14:textId="77777777" w:rsidR="00146932" w:rsidRPr="00FD6818" w:rsidRDefault="00800C2D" w:rsidP="00B635C7">
      <w:pPr>
        <w:rPr>
          <w:szCs w:val="22"/>
        </w:rPr>
      </w:pPr>
      <w:r w:rsidRPr="00FD6818">
        <w:t xml:space="preserve">Abakavir je bio toksičan za razvoj embrija i fetusa u štakora, ali ne i u kunića. Ti nalazi uključivali su smanjenu tjelesnu težinu ploda, edem ploda te porast varijacija/malformacija kostura, broja ranih </w:t>
      </w:r>
      <w:r w:rsidR="007102AE" w:rsidRPr="00FD6818">
        <w:t>intrauterinih</w:t>
      </w:r>
      <w:r w:rsidRPr="00FD6818">
        <w:t xml:space="preserve"> smrtnih slučajeva i broja mrtvorođenčadi. Ne može se izvući zaključak o teratogenom potencijalu abakavira zbog te embriofetalne toksičnosti.</w:t>
      </w:r>
    </w:p>
    <w:p w14:paraId="4867B20C" w14:textId="77777777" w:rsidR="00146932" w:rsidRPr="00FD6818" w:rsidRDefault="00146932" w:rsidP="00B635C7">
      <w:pPr>
        <w:rPr>
          <w:szCs w:val="22"/>
        </w:rPr>
      </w:pPr>
    </w:p>
    <w:p w14:paraId="4D2659DD" w14:textId="77777777" w:rsidR="00146932" w:rsidRPr="00FD6818" w:rsidRDefault="0010462D" w:rsidP="00B635C7">
      <w:pPr>
        <w:rPr>
          <w:szCs w:val="22"/>
        </w:rPr>
      </w:pPr>
      <w:r w:rsidRPr="00FD6818">
        <w:t>Istraživanja plodnosti u štakora pokazala su da dolutegravir, abakavir i lamivudin ne utječu na plodnost mužjaka ni ženki.</w:t>
      </w:r>
    </w:p>
    <w:p w14:paraId="53525584" w14:textId="77777777" w:rsidR="00146932" w:rsidRPr="00FD6818" w:rsidRDefault="00146932" w:rsidP="00B635C7">
      <w:pPr>
        <w:rPr>
          <w:color w:val="000000"/>
          <w:szCs w:val="22"/>
        </w:rPr>
      </w:pPr>
    </w:p>
    <w:p w14:paraId="18A787D1" w14:textId="77777777" w:rsidR="00146932" w:rsidRPr="00FD6818" w:rsidRDefault="00146932" w:rsidP="00B635C7">
      <w:pPr>
        <w:rPr>
          <w:color w:val="000000"/>
          <w:szCs w:val="22"/>
        </w:rPr>
      </w:pPr>
    </w:p>
    <w:p w14:paraId="6E120EC0" w14:textId="30BAE1BB" w:rsidR="00800C2D" w:rsidRPr="00FD6818" w:rsidRDefault="00800C2D" w:rsidP="00AC2146">
      <w:pPr>
        <w:keepNext/>
        <w:outlineLvl w:val="0"/>
        <w:rPr>
          <w:b/>
          <w:caps/>
          <w:color w:val="000000"/>
          <w:szCs w:val="22"/>
        </w:rPr>
      </w:pPr>
      <w:r w:rsidRPr="00FD6818">
        <w:rPr>
          <w:b/>
          <w:color w:val="000000"/>
        </w:rPr>
        <w:lastRenderedPageBreak/>
        <w:t>6.</w:t>
      </w:r>
      <w:r w:rsidRPr="00FD6818">
        <w:tab/>
      </w:r>
      <w:r w:rsidRPr="00FD6818">
        <w:rPr>
          <w:b/>
          <w:caps/>
          <w:color w:val="000000"/>
        </w:rPr>
        <w:t>FARMACEUTSKI PODACI</w:t>
      </w:r>
      <w:r w:rsidR="00792BEF" w:rsidRPr="00FD6818">
        <w:rPr>
          <w:b/>
          <w:caps/>
          <w:color w:val="000000"/>
        </w:rPr>
        <w:fldChar w:fldCharType="begin"/>
      </w:r>
      <w:r w:rsidR="00792BEF" w:rsidRPr="00FD6818">
        <w:rPr>
          <w:b/>
          <w:caps/>
          <w:color w:val="000000"/>
        </w:rPr>
        <w:instrText xml:space="preserve"> DOCVARIABLE VAULT_ND_11ac732c-8bc0-47fc-8a9e-9b9e31d0df66 \* MERGEFORMAT </w:instrText>
      </w:r>
      <w:r w:rsidR="00792BEF" w:rsidRPr="00FD6818">
        <w:rPr>
          <w:b/>
          <w:caps/>
          <w:color w:val="000000"/>
        </w:rPr>
        <w:fldChar w:fldCharType="separate"/>
      </w:r>
      <w:r w:rsidR="00792BEF" w:rsidRPr="00FD6818">
        <w:rPr>
          <w:b/>
          <w:caps/>
          <w:color w:val="000000"/>
        </w:rPr>
        <w:t xml:space="preserve"> </w:t>
      </w:r>
      <w:r w:rsidR="00792BEF" w:rsidRPr="00FD6818">
        <w:rPr>
          <w:b/>
          <w:caps/>
          <w:color w:val="000000"/>
        </w:rPr>
        <w:fldChar w:fldCharType="end"/>
      </w:r>
    </w:p>
    <w:p w14:paraId="45CCD3EF" w14:textId="77777777" w:rsidR="00800C2D" w:rsidRPr="00FD6818" w:rsidRDefault="00800C2D" w:rsidP="00AC2146">
      <w:pPr>
        <w:keepNext/>
        <w:rPr>
          <w:caps/>
          <w:color w:val="000000"/>
          <w:szCs w:val="22"/>
        </w:rPr>
      </w:pPr>
    </w:p>
    <w:p w14:paraId="5DEB5F26" w14:textId="51AB9D87" w:rsidR="00800C2D" w:rsidRPr="00FD6818" w:rsidRDefault="00800C2D" w:rsidP="00AC2146">
      <w:pPr>
        <w:keepNext/>
        <w:outlineLvl w:val="0"/>
        <w:rPr>
          <w:i/>
          <w:color w:val="000000"/>
          <w:szCs w:val="22"/>
        </w:rPr>
      </w:pPr>
      <w:r w:rsidRPr="00FD6818">
        <w:rPr>
          <w:b/>
          <w:color w:val="000000"/>
        </w:rPr>
        <w:t>6.1</w:t>
      </w:r>
      <w:r w:rsidRPr="00FD6818">
        <w:tab/>
      </w:r>
      <w:r w:rsidRPr="00FD6818">
        <w:rPr>
          <w:b/>
          <w:color w:val="000000"/>
        </w:rPr>
        <w:t>Popis pomoćnih tvari</w:t>
      </w:r>
      <w:r w:rsidR="00792BEF" w:rsidRPr="00FD6818">
        <w:rPr>
          <w:b/>
          <w:color w:val="000000"/>
        </w:rPr>
        <w:fldChar w:fldCharType="begin"/>
      </w:r>
      <w:r w:rsidR="00792BEF" w:rsidRPr="00FD6818">
        <w:rPr>
          <w:b/>
          <w:color w:val="000000"/>
        </w:rPr>
        <w:instrText xml:space="preserve"> DOCVARIABLE vault_nd_76bc42f1-362f-4ad7-9ac9-18e95f7188d2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9AE2127" w14:textId="77777777" w:rsidR="00800C2D" w:rsidRPr="00FD6818" w:rsidRDefault="00800C2D" w:rsidP="00AC2146">
      <w:pPr>
        <w:keepNext/>
        <w:rPr>
          <w:color w:val="000000"/>
          <w:szCs w:val="22"/>
        </w:rPr>
      </w:pPr>
    </w:p>
    <w:p w14:paraId="183AA1AC" w14:textId="77777777" w:rsidR="00800C2D" w:rsidRPr="00FD6818" w:rsidRDefault="00E63ED4" w:rsidP="00AC2146">
      <w:pPr>
        <w:keepNext/>
        <w:rPr>
          <w:color w:val="000000"/>
          <w:szCs w:val="22"/>
          <w:u w:val="single"/>
        </w:rPr>
      </w:pPr>
      <w:r w:rsidRPr="00FD6818">
        <w:rPr>
          <w:color w:val="000000"/>
          <w:u w:val="single"/>
        </w:rPr>
        <w:t xml:space="preserve">Jezgra tablete </w:t>
      </w:r>
    </w:p>
    <w:p w14:paraId="1C59086C" w14:textId="2BC05A96" w:rsidR="005D7263" w:rsidRPr="00FD6818" w:rsidRDefault="005D7263" w:rsidP="00AC2146">
      <w:pPr>
        <w:keepNext/>
        <w:outlineLvl w:val="0"/>
        <w:rPr>
          <w:szCs w:val="22"/>
        </w:rPr>
      </w:pPr>
      <w:r w:rsidRPr="00FD6818">
        <w:t>manitol (E421)</w:t>
      </w:r>
      <w:fldSimple w:instr=" DOCVARIABLE vault_nd_ec0fd263-d4db-4e78-b262-53a458e1d8b4 \* MERGEFORMAT ">
        <w:r w:rsidR="00792BEF" w:rsidRPr="00FD6818">
          <w:t xml:space="preserve"> </w:t>
        </w:r>
      </w:fldSimple>
    </w:p>
    <w:p w14:paraId="1EA4CEE9" w14:textId="61E6ED91" w:rsidR="00146932" w:rsidRPr="00FD6818" w:rsidRDefault="005D7263" w:rsidP="00B635C7">
      <w:pPr>
        <w:outlineLvl w:val="0"/>
        <w:rPr>
          <w:szCs w:val="22"/>
        </w:rPr>
      </w:pPr>
      <w:r w:rsidRPr="00FD6818">
        <w:t>celuloza, mikrokristalična</w:t>
      </w:r>
      <w:fldSimple w:instr=" DOCVARIABLE vault_nd_8b35b422-7f9a-46bc-8a3e-2e4f8126a9c2 \* MERGEFORMAT ">
        <w:r w:rsidR="00792BEF" w:rsidRPr="00FD6818">
          <w:t xml:space="preserve"> </w:t>
        </w:r>
      </w:fldSimple>
    </w:p>
    <w:p w14:paraId="33A2728C" w14:textId="054AF9C9" w:rsidR="00146932" w:rsidRPr="00FD6818" w:rsidRDefault="005D7263" w:rsidP="00B635C7">
      <w:pPr>
        <w:outlineLvl w:val="0"/>
        <w:rPr>
          <w:szCs w:val="22"/>
        </w:rPr>
      </w:pPr>
      <w:r w:rsidRPr="00FD6818">
        <w:t xml:space="preserve">povidon </w:t>
      </w:r>
      <w:r w:rsidR="005A33D4" w:rsidRPr="00FD6818">
        <w:t>(</w:t>
      </w:r>
      <w:r w:rsidRPr="00FD6818">
        <w:t>K29/32</w:t>
      </w:r>
      <w:r w:rsidR="005A33D4" w:rsidRPr="00FD6818">
        <w:t>)</w:t>
      </w:r>
      <w:fldSimple w:instr=" DOCVARIABLE vault_nd_de2f5584-9626-4c58-913b-8289875e6377 \* MERGEFORMAT ">
        <w:r w:rsidR="00792BEF" w:rsidRPr="00FD6818">
          <w:t xml:space="preserve"> </w:t>
        </w:r>
      </w:fldSimple>
    </w:p>
    <w:p w14:paraId="7A113DA5" w14:textId="62A22C4C" w:rsidR="00146932" w:rsidRPr="00FD6818" w:rsidRDefault="000D04F2" w:rsidP="00B635C7">
      <w:pPr>
        <w:outlineLvl w:val="0"/>
        <w:rPr>
          <w:szCs w:val="22"/>
        </w:rPr>
      </w:pPr>
      <w:r w:rsidRPr="00FD6818">
        <w:t>natrijev škroboglikolat</w:t>
      </w:r>
      <w:fldSimple w:instr=" DOCVARIABLE vault_nd_333478a0-818b-4863-8c6b-1f3dd0387588 \* MERGEFORMAT ">
        <w:r w:rsidR="00792BEF" w:rsidRPr="00FD6818">
          <w:t xml:space="preserve"> </w:t>
        </w:r>
      </w:fldSimple>
    </w:p>
    <w:p w14:paraId="0276EC84" w14:textId="77777777" w:rsidR="00146932" w:rsidRPr="00FD6818" w:rsidRDefault="000D04F2" w:rsidP="00B635C7">
      <w:pPr>
        <w:rPr>
          <w:szCs w:val="22"/>
        </w:rPr>
      </w:pPr>
      <w:r w:rsidRPr="00FD6818">
        <w:t>magnezijev stearat</w:t>
      </w:r>
    </w:p>
    <w:p w14:paraId="275C23F3" w14:textId="77777777" w:rsidR="00146932" w:rsidRPr="00FD6818" w:rsidRDefault="00146932" w:rsidP="00B635C7">
      <w:pPr>
        <w:rPr>
          <w:color w:val="000000"/>
          <w:szCs w:val="22"/>
        </w:rPr>
      </w:pPr>
    </w:p>
    <w:p w14:paraId="14DBEA43" w14:textId="77777777" w:rsidR="00800C2D" w:rsidRPr="00FD6818" w:rsidRDefault="00146932" w:rsidP="00AC2146">
      <w:pPr>
        <w:keepNext/>
        <w:rPr>
          <w:color w:val="000000"/>
          <w:szCs w:val="22"/>
          <w:u w:val="single"/>
        </w:rPr>
      </w:pPr>
      <w:r w:rsidRPr="00FD6818">
        <w:rPr>
          <w:color w:val="000000"/>
          <w:u w:val="single"/>
        </w:rPr>
        <w:t>Ovojnica tablete</w:t>
      </w:r>
    </w:p>
    <w:p w14:paraId="53B6D3AC" w14:textId="6F12D494" w:rsidR="00146932" w:rsidRPr="00FD6818" w:rsidRDefault="003E5973" w:rsidP="00B635C7">
      <w:pPr>
        <w:outlineLvl w:val="0"/>
        <w:rPr>
          <w:color w:val="000000"/>
          <w:szCs w:val="22"/>
        </w:rPr>
      </w:pPr>
      <w:r w:rsidRPr="00FD6818">
        <w:rPr>
          <w:color w:val="000000"/>
        </w:rPr>
        <w:t>p</w:t>
      </w:r>
      <w:r w:rsidR="000D04F2" w:rsidRPr="00FD6818">
        <w:rPr>
          <w:color w:val="000000"/>
        </w:rPr>
        <w:t>oli</w:t>
      </w:r>
      <w:r w:rsidRPr="00FD6818">
        <w:rPr>
          <w:color w:val="000000"/>
        </w:rPr>
        <w:t>(</w:t>
      </w:r>
      <w:r w:rsidR="000D04F2" w:rsidRPr="00FD6818">
        <w:rPr>
          <w:color w:val="000000"/>
        </w:rPr>
        <w:t>vinilni alkohol</w:t>
      </w:r>
      <w:r w:rsidRPr="00FD6818">
        <w:rPr>
          <w:color w:val="000000"/>
        </w:rPr>
        <w:t>)</w:t>
      </w:r>
      <w:r w:rsidR="000D04F2" w:rsidRPr="00FD6818">
        <w:rPr>
          <w:color w:val="000000"/>
        </w:rPr>
        <w:t>, djelomično hidroliziran</w:t>
      </w:r>
      <w:r w:rsidR="002B3320" w:rsidRPr="00FD6818">
        <w:rPr>
          <w:color w:val="000000"/>
        </w:rPr>
        <w:fldChar w:fldCharType="begin"/>
      </w:r>
      <w:r w:rsidR="002B3320" w:rsidRPr="00FD6818">
        <w:rPr>
          <w:color w:val="000000"/>
        </w:rPr>
        <w:instrText xml:space="preserve"> DOCVARIABLE vault_nd_c7d8d8a5-6be2-4ac2-9dd1-2d1d194a5e0b \* MERGEFORMAT </w:instrText>
      </w:r>
      <w:r w:rsidR="002B3320" w:rsidRPr="00FD6818">
        <w:rPr>
          <w:color w:val="000000"/>
        </w:rPr>
        <w:fldChar w:fldCharType="separate"/>
      </w:r>
      <w:r w:rsidR="002B3320" w:rsidRPr="00FD6818">
        <w:rPr>
          <w:color w:val="000000"/>
        </w:rPr>
        <w:t xml:space="preserve"> </w:t>
      </w:r>
      <w:r w:rsidR="002B3320" w:rsidRPr="00FD6818">
        <w:rPr>
          <w:color w:val="000000"/>
        </w:rPr>
        <w:fldChar w:fldCharType="end"/>
      </w:r>
    </w:p>
    <w:p w14:paraId="27E34454" w14:textId="77777777" w:rsidR="00146932" w:rsidRPr="00FD6818" w:rsidRDefault="000D04F2" w:rsidP="00B635C7">
      <w:pPr>
        <w:rPr>
          <w:snapToGrid w:val="0"/>
          <w:szCs w:val="22"/>
        </w:rPr>
      </w:pPr>
      <w:r w:rsidRPr="00FD6818">
        <w:t xml:space="preserve">titanijev dioksid </w:t>
      </w:r>
    </w:p>
    <w:p w14:paraId="54C111FF" w14:textId="77777777" w:rsidR="00146932" w:rsidRPr="00FD6818" w:rsidRDefault="00C21ED1" w:rsidP="00B635C7">
      <w:pPr>
        <w:rPr>
          <w:snapToGrid w:val="0"/>
          <w:szCs w:val="22"/>
        </w:rPr>
      </w:pPr>
      <w:r w:rsidRPr="00FD6818">
        <w:t>makrogol</w:t>
      </w:r>
    </w:p>
    <w:p w14:paraId="0DDC486B" w14:textId="1D12F3CC" w:rsidR="00146932" w:rsidRPr="00FD6818" w:rsidRDefault="00C21ED1" w:rsidP="00B635C7">
      <w:pPr>
        <w:outlineLvl w:val="0"/>
        <w:rPr>
          <w:snapToGrid w:val="0"/>
          <w:szCs w:val="22"/>
        </w:rPr>
      </w:pPr>
      <w:r w:rsidRPr="00FD6818">
        <w:t>talk</w:t>
      </w:r>
      <w:fldSimple w:instr=" DOCVARIABLE vault_nd_be55fb39-0563-4ec4-ac19-4a150be2202c \* MERGEFORMAT ">
        <w:r w:rsidR="002B3320" w:rsidRPr="00FD6818">
          <w:t xml:space="preserve"> </w:t>
        </w:r>
      </w:fldSimple>
    </w:p>
    <w:p w14:paraId="56D2F01C" w14:textId="12F97BAE" w:rsidR="00146932" w:rsidRPr="00FD6818" w:rsidRDefault="00C21ED1" w:rsidP="00B635C7">
      <w:pPr>
        <w:outlineLvl w:val="0"/>
        <w:rPr>
          <w:snapToGrid w:val="0"/>
          <w:szCs w:val="22"/>
        </w:rPr>
      </w:pPr>
      <w:r w:rsidRPr="00FD6818">
        <w:t>željezov oksid, crni</w:t>
      </w:r>
      <w:fldSimple w:instr=" DOCVARIABLE vault_nd_16213189-f3d2-498c-9521-b0c9a7e73da0 \* MERGEFORMAT ">
        <w:r w:rsidR="002B3320" w:rsidRPr="00FD6818">
          <w:t xml:space="preserve"> </w:t>
        </w:r>
      </w:fldSimple>
    </w:p>
    <w:p w14:paraId="755247B2" w14:textId="75E9B234" w:rsidR="00146932" w:rsidRPr="00FD6818" w:rsidRDefault="00C21ED1" w:rsidP="00B635C7">
      <w:pPr>
        <w:outlineLvl w:val="0"/>
        <w:rPr>
          <w:snapToGrid w:val="0"/>
          <w:szCs w:val="22"/>
        </w:rPr>
      </w:pPr>
      <w:r w:rsidRPr="00FD6818">
        <w:t>željezov oksid, crveni</w:t>
      </w:r>
      <w:fldSimple w:instr=" DOCVARIABLE vault_nd_e2354273-4c50-4e3d-8eed-28dbb3f7b4be \* MERGEFORMAT ">
        <w:r w:rsidR="00792BEF" w:rsidRPr="00FD6818">
          <w:t xml:space="preserve"> </w:t>
        </w:r>
      </w:fldSimple>
    </w:p>
    <w:p w14:paraId="70957C96" w14:textId="77777777" w:rsidR="00146932" w:rsidRPr="00FD6818" w:rsidRDefault="00146932" w:rsidP="00B635C7">
      <w:pPr>
        <w:rPr>
          <w:b/>
          <w:color w:val="000000"/>
          <w:szCs w:val="22"/>
        </w:rPr>
      </w:pPr>
    </w:p>
    <w:p w14:paraId="31D96953" w14:textId="0E0D1AF4" w:rsidR="00800C2D" w:rsidRPr="00FD6818" w:rsidRDefault="00800C2D" w:rsidP="00AC2146">
      <w:pPr>
        <w:keepNext/>
        <w:outlineLvl w:val="0"/>
        <w:rPr>
          <w:b/>
          <w:color w:val="000000"/>
          <w:szCs w:val="22"/>
        </w:rPr>
      </w:pPr>
      <w:r w:rsidRPr="00FD6818">
        <w:rPr>
          <w:b/>
          <w:color w:val="000000"/>
        </w:rPr>
        <w:t>6.2</w:t>
      </w:r>
      <w:r w:rsidRPr="00FD6818">
        <w:tab/>
      </w:r>
      <w:r w:rsidRPr="00FD6818">
        <w:rPr>
          <w:b/>
          <w:color w:val="000000"/>
        </w:rPr>
        <w:t>Inkompatibilnosti</w:t>
      </w:r>
      <w:r w:rsidR="00792BEF" w:rsidRPr="00FD6818">
        <w:rPr>
          <w:b/>
          <w:color w:val="000000"/>
        </w:rPr>
        <w:fldChar w:fldCharType="begin"/>
      </w:r>
      <w:r w:rsidR="00792BEF" w:rsidRPr="00FD6818">
        <w:rPr>
          <w:b/>
          <w:color w:val="000000"/>
        </w:rPr>
        <w:instrText xml:space="preserve"> DOCVARIABLE vault_nd_8eec483f-f0de-4e4d-b148-0fce3b6c3c02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7CAA5F1A" w14:textId="77777777" w:rsidR="00800C2D" w:rsidRPr="00FD6818" w:rsidRDefault="00800C2D" w:rsidP="00AC2146">
      <w:pPr>
        <w:keepNext/>
        <w:rPr>
          <w:color w:val="000000"/>
          <w:szCs w:val="22"/>
        </w:rPr>
      </w:pPr>
    </w:p>
    <w:p w14:paraId="2F0F735D" w14:textId="0D108EC1" w:rsidR="00146932" w:rsidRPr="00FD6818" w:rsidRDefault="00800C2D" w:rsidP="00B635C7">
      <w:pPr>
        <w:outlineLvl w:val="0"/>
        <w:rPr>
          <w:color w:val="000000"/>
          <w:szCs w:val="22"/>
        </w:rPr>
      </w:pPr>
      <w:r w:rsidRPr="00FD6818">
        <w:rPr>
          <w:color w:val="000000"/>
        </w:rPr>
        <w:t>Nije primjenjivo.</w:t>
      </w:r>
      <w:r w:rsidR="00792BEF" w:rsidRPr="00FD6818">
        <w:rPr>
          <w:color w:val="000000"/>
        </w:rPr>
        <w:fldChar w:fldCharType="begin"/>
      </w:r>
      <w:r w:rsidR="00792BEF" w:rsidRPr="00FD6818">
        <w:rPr>
          <w:color w:val="000000"/>
        </w:rPr>
        <w:instrText xml:space="preserve"> DOCVARIABLE vault_nd_aaa4067e-4a24-404f-8a75-89b88fd45f88 \* MERGEFORMAT </w:instrText>
      </w:r>
      <w:r w:rsidR="00792BEF" w:rsidRPr="00FD6818">
        <w:rPr>
          <w:color w:val="000000"/>
        </w:rPr>
        <w:fldChar w:fldCharType="separate"/>
      </w:r>
      <w:r w:rsidR="00792BEF" w:rsidRPr="00FD6818">
        <w:rPr>
          <w:color w:val="000000"/>
        </w:rPr>
        <w:t xml:space="preserve"> </w:t>
      </w:r>
      <w:r w:rsidR="00792BEF" w:rsidRPr="00FD6818">
        <w:rPr>
          <w:color w:val="000000"/>
        </w:rPr>
        <w:fldChar w:fldCharType="end"/>
      </w:r>
    </w:p>
    <w:p w14:paraId="7EC987A1" w14:textId="77777777" w:rsidR="00146932" w:rsidRPr="00FD6818" w:rsidRDefault="00146932" w:rsidP="00B635C7">
      <w:pPr>
        <w:rPr>
          <w:color w:val="000000"/>
          <w:szCs w:val="22"/>
        </w:rPr>
      </w:pPr>
    </w:p>
    <w:p w14:paraId="14652B52" w14:textId="1C888E09" w:rsidR="00800C2D" w:rsidRPr="00FD6818" w:rsidRDefault="00800C2D" w:rsidP="00AC2146">
      <w:pPr>
        <w:keepNext/>
        <w:outlineLvl w:val="0"/>
        <w:rPr>
          <w:b/>
          <w:color w:val="000000"/>
          <w:szCs w:val="22"/>
        </w:rPr>
      </w:pPr>
      <w:r w:rsidRPr="00FD6818">
        <w:rPr>
          <w:b/>
          <w:color w:val="000000"/>
        </w:rPr>
        <w:t>6.3</w:t>
      </w:r>
      <w:r w:rsidRPr="00FD6818">
        <w:tab/>
      </w:r>
      <w:r w:rsidRPr="00FD6818">
        <w:rPr>
          <w:b/>
          <w:color w:val="000000"/>
        </w:rPr>
        <w:t>Rok valjanosti</w:t>
      </w:r>
      <w:r w:rsidR="00792BEF" w:rsidRPr="00FD6818">
        <w:rPr>
          <w:b/>
          <w:color w:val="000000"/>
        </w:rPr>
        <w:fldChar w:fldCharType="begin"/>
      </w:r>
      <w:r w:rsidR="00792BEF" w:rsidRPr="00FD6818">
        <w:rPr>
          <w:b/>
          <w:color w:val="000000"/>
        </w:rPr>
        <w:instrText xml:space="preserve"> DOCVARIABLE vault_nd_a2b67cdf-8429-4f68-8601-9501f94edb47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083B97C6" w14:textId="77777777" w:rsidR="00800C2D" w:rsidRPr="00FD6818" w:rsidRDefault="00800C2D" w:rsidP="00AC2146">
      <w:pPr>
        <w:keepNext/>
        <w:rPr>
          <w:color w:val="000000"/>
          <w:szCs w:val="22"/>
        </w:rPr>
      </w:pPr>
    </w:p>
    <w:p w14:paraId="713A3622" w14:textId="77777777" w:rsidR="00146932" w:rsidRPr="00FD6818" w:rsidRDefault="003731C4" w:rsidP="00B635C7">
      <w:pPr>
        <w:rPr>
          <w:b/>
          <w:i/>
          <w:color w:val="000000"/>
          <w:szCs w:val="22"/>
        </w:rPr>
      </w:pPr>
      <w:r w:rsidRPr="00FD6818">
        <w:rPr>
          <w:color w:val="000000"/>
        </w:rPr>
        <w:t>3</w:t>
      </w:r>
      <w:r w:rsidR="008659CC" w:rsidRPr="00FD6818">
        <w:rPr>
          <w:color w:val="000000"/>
        </w:rPr>
        <w:t> godine</w:t>
      </w:r>
    </w:p>
    <w:p w14:paraId="613BA0D3" w14:textId="77777777" w:rsidR="00146932" w:rsidRPr="00FD6818" w:rsidRDefault="00146932" w:rsidP="00B635C7">
      <w:pPr>
        <w:rPr>
          <w:color w:val="000000"/>
          <w:szCs w:val="22"/>
        </w:rPr>
      </w:pPr>
    </w:p>
    <w:p w14:paraId="47959CD6" w14:textId="5262ED4C" w:rsidR="00800C2D" w:rsidRPr="00FD6818" w:rsidRDefault="00800C2D" w:rsidP="00AC2146">
      <w:pPr>
        <w:keepNext/>
        <w:outlineLvl w:val="0"/>
        <w:rPr>
          <w:b/>
          <w:color w:val="000000"/>
          <w:szCs w:val="22"/>
        </w:rPr>
      </w:pPr>
      <w:r w:rsidRPr="00FD6818">
        <w:rPr>
          <w:b/>
          <w:color w:val="000000"/>
        </w:rPr>
        <w:t>6.4</w:t>
      </w:r>
      <w:r w:rsidRPr="00FD6818">
        <w:tab/>
      </w:r>
      <w:r w:rsidRPr="00FD6818">
        <w:rPr>
          <w:b/>
          <w:color w:val="000000"/>
        </w:rPr>
        <w:t>Posebne mjere pri čuvanju lijeka</w:t>
      </w:r>
      <w:r w:rsidR="00792BEF" w:rsidRPr="00FD6818">
        <w:rPr>
          <w:b/>
          <w:color w:val="000000"/>
        </w:rPr>
        <w:fldChar w:fldCharType="begin"/>
      </w:r>
      <w:r w:rsidR="00792BEF" w:rsidRPr="00FD6818">
        <w:rPr>
          <w:b/>
          <w:color w:val="000000"/>
        </w:rPr>
        <w:instrText xml:space="preserve"> DOCVARIABLE vault_nd_e91cbe1b-34dd-4d30-a54c-56ee7b4e7d7f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1AEA3F2" w14:textId="77777777" w:rsidR="00800C2D" w:rsidRPr="00FD6818" w:rsidRDefault="00800C2D" w:rsidP="00AC2146">
      <w:pPr>
        <w:keepNext/>
        <w:rPr>
          <w:color w:val="000000"/>
          <w:szCs w:val="22"/>
        </w:rPr>
      </w:pPr>
    </w:p>
    <w:p w14:paraId="33D44B77" w14:textId="11196C5F" w:rsidR="00146932" w:rsidRPr="00FD6818" w:rsidRDefault="00C21ED1" w:rsidP="00B635C7">
      <w:pPr>
        <w:tabs>
          <w:tab w:val="clear" w:pos="567"/>
          <w:tab w:val="left" w:pos="0"/>
        </w:tabs>
        <w:outlineLvl w:val="0"/>
        <w:rPr>
          <w:szCs w:val="22"/>
        </w:rPr>
      </w:pPr>
      <w:r w:rsidRPr="00FD6818">
        <w:t xml:space="preserve">Čuvati u originalnom pakiranju radi zaštite od vlage. Bocu držati čvrsto zatvorenom. Ne uklanjati </w:t>
      </w:r>
      <w:r w:rsidR="00094812" w:rsidRPr="00FD6818">
        <w:t>sredstvo za sušenje</w:t>
      </w:r>
      <w:r w:rsidRPr="00FD6818">
        <w:t>.</w:t>
      </w:r>
      <w:fldSimple w:instr=" DOCVARIABLE vault_nd_6957aa68-e752-4273-90cd-ccf98d2a1e79 \* MERGEFORMAT ">
        <w:r w:rsidR="00792BEF" w:rsidRPr="00FD6818">
          <w:t xml:space="preserve"> </w:t>
        </w:r>
      </w:fldSimple>
    </w:p>
    <w:p w14:paraId="725FD1D2" w14:textId="77777777" w:rsidR="00146932" w:rsidRPr="00FD6818" w:rsidRDefault="00146932" w:rsidP="00B635C7">
      <w:pPr>
        <w:tabs>
          <w:tab w:val="clear" w:pos="567"/>
          <w:tab w:val="left" w:pos="0"/>
        </w:tabs>
        <w:outlineLvl w:val="0"/>
        <w:rPr>
          <w:szCs w:val="22"/>
        </w:rPr>
      </w:pPr>
    </w:p>
    <w:p w14:paraId="61014AF7" w14:textId="05D23057" w:rsidR="00146932" w:rsidRPr="00FD6818" w:rsidRDefault="005C7ED7" w:rsidP="00B635C7">
      <w:pPr>
        <w:tabs>
          <w:tab w:val="clear" w:pos="567"/>
          <w:tab w:val="left" w:pos="0"/>
        </w:tabs>
        <w:outlineLvl w:val="0"/>
        <w:rPr>
          <w:szCs w:val="22"/>
        </w:rPr>
      </w:pPr>
      <w:r w:rsidRPr="00FD6818">
        <w:t>Lijek ne zahtijeva čuvanje na određenoj temperaturi.</w:t>
      </w:r>
      <w:fldSimple w:instr=" DOCVARIABLE vault_nd_da251398-5f3f-4d44-89f4-6abca5737525 \* MERGEFORMAT ">
        <w:r w:rsidR="00792BEF" w:rsidRPr="00FD6818">
          <w:t xml:space="preserve"> </w:t>
        </w:r>
      </w:fldSimple>
    </w:p>
    <w:p w14:paraId="09A5D24E" w14:textId="77777777" w:rsidR="00146932" w:rsidRPr="00FD6818" w:rsidRDefault="00146932" w:rsidP="00B635C7">
      <w:pPr>
        <w:rPr>
          <w:color w:val="000000"/>
          <w:szCs w:val="22"/>
        </w:rPr>
      </w:pPr>
    </w:p>
    <w:p w14:paraId="3981B561" w14:textId="72DC68CD" w:rsidR="00800C2D" w:rsidRPr="00FD6818" w:rsidRDefault="00800C2D" w:rsidP="00AC2146">
      <w:pPr>
        <w:keepNext/>
        <w:outlineLvl w:val="0"/>
        <w:rPr>
          <w:b/>
          <w:color w:val="000000"/>
          <w:szCs w:val="22"/>
        </w:rPr>
      </w:pPr>
      <w:r w:rsidRPr="00FD6818">
        <w:rPr>
          <w:b/>
          <w:color w:val="000000"/>
        </w:rPr>
        <w:t>6.5</w:t>
      </w:r>
      <w:r w:rsidRPr="00FD6818">
        <w:tab/>
      </w:r>
      <w:r w:rsidRPr="00FD6818">
        <w:rPr>
          <w:b/>
          <w:color w:val="000000"/>
        </w:rPr>
        <w:t>Vrsta i sadržaj spremnika</w:t>
      </w:r>
      <w:r w:rsidR="00792BEF" w:rsidRPr="00FD6818">
        <w:rPr>
          <w:b/>
          <w:color w:val="000000"/>
        </w:rPr>
        <w:fldChar w:fldCharType="begin"/>
      </w:r>
      <w:r w:rsidR="00792BEF" w:rsidRPr="00FD6818">
        <w:rPr>
          <w:b/>
          <w:color w:val="000000"/>
        </w:rPr>
        <w:instrText xml:space="preserve"> DOCVARIABLE vault_nd_a908aa54-cf32-4601-a062-1b11900aff44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4018292C" w14:textId="77777777" w:rsidR="00800C2D" w:rsidRPr="00FD6818" w:rsidRDefault="00800C2D" w:rsidP="00AC2146">
      <w:pPr>
        <w:keepNext/>
        <w:rPr>
          <w:color w:val="000000"/>
          <w:szCs w:val="22"/>
        </w:rPr>
      </w:pPr>
    </w:p>
    <w:p w14:paraId="04E8727F" w14:textId="496681AE" w:rsidR="00E77EE7" w:rsidRPr="00FD6818" w:rsidRDefault="00D364A2" w:rsidP="00B635C7">
      <w:pPr>
        <w:outlineLvl w:val="0"/>
      </w:pPr>
      <w:r w:rsidRPr="00FD6818">
        <w:t>Bijele boce od polietilena visoke gustoće (HDPE)</w:t>
      </w:r>
      <w:r w:rsidR="00687BF6" w:rsidRPr="00FD6818">
        <w:t>,</w:t>
      </w:r>
      <w:r w:rsidRPr="00FD6818">
        <w:t xml:space="preserve"> zatvorene polipropilenskim </w:t>
      </w:r>
      <w:r w:rsidR="005B2292" w:rsidRPr="00FD6818">
        <w:t xml:space="preserve">zatvaračima </w:t>
      </w:r>
      <w:r w:rsidR="00094812" w:rsidRPr="00FD6818">
        <w:t xml:space="preserve">sigurnim </w:t>
      </w:r>
      <w:r w:rsidR="005B2292" w:rsidRPr="00FD6818">
        <w:t xml:space="preserve">za djecu </w:t>
      </w:r>
      <w:r w:rsidRPr="00FD6818">
        <w:t>i polietilenskom zaštitnom folijom.</w:t>
      </w:r>
      <w:fldSimple w:instr=" DOCVARIABLE vault_nd_c70b2df1-7d88-47ea-af21-63d880f7c4ec \* MERGEFORMAT ">
        <w:r w:rsidR="00792BEF" w:rsidRPr="00FD6818">
          <w:t xml:space="preserve"> </w:t>
        </w:r>
      </w:fldSimple>
    </w:p>
    <w:p w14:paraId="3986E7D6" w14:textId="77777777" w:rsidR="00E77EE7" w:rsidRPr="00FD6818" w:rsidRDefault="00E77EE7" w:rsidP="00B635C7">
      <w:pPr>
        <w:outlineLvl w:val="0"/>
      </w:pPr>
    </w:p>
    <w:p w14:paraId="79F05C24" w14:textId="34C25525" w:rsidR="00146932" w:rsidRPr="00FD6818" w:rsidRDefault="00D364A2" w:rsidP="00B635C7">
      <w:pPr>
        <w:outlineLvl w:val="0"/>
        <w:rPr>
          <w:szCs w:val="22"/>
        </w:rPr>
      </w:pPr>
      <w:r w:rsidRPr="00FD6818">
        <w:t xml:space="preserve">Jedna boca sadrži 30 filmom obloženih tableta i </w:t>
      </w:r>
      <w:r w:rsidR="00094812" w:rsidRPr="00FD6818">
        <w:t>sredstvo za sušenje</w:t>
      </w:r>
      <w:r w:rsidRPr="00FD6818">
        <w:t>.</w:t>
      </w:r>
      <w:fldSimple w:instr=" DOCVARIABLE vault_nd_247cfb4b-8ba5-47d0-9847-a04a8c06206f \* MERGEFORMAT ">
        <w:r w:rsidR="00792BEF" w:rsidRPr="00FD6818">
          <w:t xml:space="preserve"> </w:t>
        </w:r>
      </w:fldSimple>
    </w:p>
    <w:p w14:paraId="150BC525" w14:textId="77777777" w:rsidR="00146932" w:rsidRPr="00FD6818" w:rsidRDefault="00146932" w:rsidP="00B635C7">
      <w:pPr>
        <w:rPr>
          <w:color w:val="000000"/>
          <w:szCs w:val="22"/>
        </w:rPr>
      </w:pPr>
    </w:p>
    <w:p w14:paraId="7F96DDDA" w14:textId="77777777" w:rsidR="00146932" w:rsidRPr="00FD6818" w:rsidRDefault="00B97CA2" w:rsidP="00B635C7">
      <w:pPr>
        <w:rPr>
          <w:bCs/>
          <w:iCs/>
        </w:rPr>
      </w:pPr>
      <w:r w:rsidRPr="00FD6818">
        <w:t xml:space="preserve">Višestruko pakiranje s 90 (3 pakiranja s 30) filmom obloženih tableta. </w:t>
      </w:r>
      <w:r w:rsidR="006C42D1" w:rsidRPr="00FD6818">
        <w:t xml:space="preserve">Jedno </w:t>
      </w:r>
      <w:r w:rsidR="00687BF6" w:rsidRPr="00FD6818">
        <w:t xml:space="preserve">pakiranje </w:t>
      </w:r>
      <w:r w:rsidRPr="00FD6818">
        <w:t xml:space="preserve">s 30 filmom obloženih tableta sadrži </w:t>
      </w:r>
      <w:r w:rsidR="00094812" w:rsidRPr="00FD6818">
        <w:t>sredstvo za sušenje</w:t>
      </w:r>
      <w:r w:rsidRPr="00FD6818">
        <w:t>.</w:t>
      </w:r>
    </w:p>
    <w:p w14:paraId="59C9E3FD" w14:textId="77777777" w:rsidR="00146932" w:rsidRPr="00FD6818" w:rsidRDefault="00146932" w:rsidP="00B635C7">
      <w:pPr>
        <w:rPr>
          <w:bCs/>
          <w:iCs/>
        </w:rPr>
      </w:pPr>
    </w:p>
    <w:p w14:paraId="313C3B0D" w14:textId="77777777" w:rsidR="00146932" w:rsidRPr="00FD6818" w:rsidRDefault="00B97CA2" w:rsidP="00B635C7">
      <w:pPr>
        <w:rPr>
          <w:b/>
          <w:bCs/>
          <w:i/>
          <w:iCs/>
        </w:rPr>
      </w:pPr>
      <w:r w:rsidRPr="00FD6818">
        <w:t>Na tržištu se ne moraju nalaziti sve veličine pakiranja.</w:t>
      </w:r>
    </w:p>
    <w:p w14:paraId="6EB228E7" w14:textId="77777777" w:rsidR="00146932" w:rsidRPr="00FD6818" w:rsidRDefault="00146932" w:rsidP="00B635C7">
      <w:pPr>
        <w:rPr>
          <w:color w:val="000000"/>
          <w:szCs w:val="22"/>
        </w:rPr>
      </w:pPr>
    </w:p>
    <w:p w14:paraId="43D81530" w14:textId="6AAB1FEE" w:rsidR="00800C2D" w:rsidRPr="00FD6818" w:rsidRDefault="00800C2D" w:rsidP="00AC2146">
      <w:pPr>
        <w:keepNext/>
        <w:ind w:left="570" w:hanging="570"/>
        <w:outlineLvl w:val="0"/>
        <w:rPr>
          <w:b/>
          <w:color w:val="000000"/>
          <w:szCs w:val="22"/>
        </w:rPr>
      </w:pPr>
      <w:r w:rsidRPr="00FD6818">
        <w:rPr>
          <w:b/>
          <w:color w:val="000000"/>
        </w:rPr>
        <w:t>6.6</w:t>
      </w:r>
      <w:r w:rsidRPr="00FD6818">
        <w:tab/>
      </w:r>
      <w:r w:rsidRPr="00FD6818">
        <w:rPr>
          <w:b/>
          <w:color w:val="000000"/>
        </w:rPr>
        <w:t>Posebne mjere za zbrinjavanje</w:t>
      </w:r>
      <w:r w:rsidR="00792BEF" w:rsidRPr="00FD6818">
        <w:rPr>
          <w:b/>
          <w:color w:val="000000"/>
        </w:rPr>
        <w:fldChar w:fldCharType="begin"/>
      </w:r>
      <w:r w:rsidR="00792BEF" w:rsidRPr="00FD6818">
        <w:rPr>
          <w:b/>
          <w:color w:val="000000"/>
        </w:rPr>
        <w:instrText xml:space="preserve"> DOCVARIABLE vault_nd_908346e5-4b1e-46c0-a283-489126ae873b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3B1A23C" w14:textId="77777777" w:rsidR="00800C2D" w:rsidRPr="00FD6818" w:rsidRDefault="00800C2D" w:rsidP="00AC2146">
      <w:pPr>
        <w:keepNext/>
        <w:rPr>
          <w:color w:val="000000"/>
          <w:szCs w:val="22"/>
        </w:rPr>
      </w:pPr>
    </w:p>
    <w:p w14:paraId="6F1E4015" w14:textId="317F0A63" w:rsidR="00143B27" w:rsidRPr="00FD6818" w:rsidRDefault="00143B27" w:rsidP="00B635C7">
      <w:pPr>
        <w:outlineLvl w:val="0"/>
        <w:rPr>
          <w:color w:val="000000"/>
          <w:szCs w:val="22"/>
        </w:rPr>
      </w:pPr>
      <w:r w:rsidRPr="00FD6818">
        <w:t>Neiskorišteni lijek ili otpadni materijal potrebno je zbrinuti sukladno nacionalnim propisima.</w:t>
      </w:r>
      <w:fldSimple w:instr=" DOCVARIABLE vault_nd_4387b9a9-df1b-401f-8df2-8bffd6db2f3b \* MERGEFORMAT ">
        <w:r w:rsidR="00792BEF" w:rsidRPr="00FD6818">
          <w:t xml:space="preserve"> </w:t>
        </w:r>
      </w:fldSimple>
    </w:p>
    <w:p w14:paraId="6BA2CE45" w14:textId="77777777" w:rsidR="00146932" w:rsidRPr="00FD6818" w:rsidRDefault="00146932" w:rsidP="00B635C7">
      <w:pPr>
        <w:rPr>
          <w:color w:val="000000"/>
          <w:szCs w:val="22"/>
        </w:rPr>
      </w:pPr>
    </w:p>
    <w:p w14:paraId="5FD015D1" w14:textId="77777777" w:rsidR="00146932" w:rsidRPr="00FD6818" w:rsidRDefault="00146932" w:rsidP="00B635C7">
      <w:pPr>
        <w:rPr>
          <w:color w:val="000000"/>
          <w:szCs w:val="22"/>
        </w:rPr>
      </w:pPr>
    </w:p>
    <w:p w14:paraId="4CE1CA5E" w14:textId="0A67CEED" w:rsidR="00800C2D" w:rsidRPr="00FD6818" w:rsidRDefault="00800C2D" w:rsidP="00AC2146">
      <w:pPr>
        <w:keepNext/>
        <w:outlineLvl w:val="0"/>
        <w:rPr>
          <w:b/>
          <w:color w:val="000000"/>
          <w:szCs w:val="22"/>
        </w:rPr>
      </w:pPr>
      <w:r w:rsidRPr="00FD6818">
        <w:rPr>
          <w:b/>
          <w:color w:val="000000"/>
        </w:rPr>
        <w:t>7.</w:t>
      </w:r>
      <w:r w:rsidRPr="00FD6818">
        <w:tab/>
      </w:r>
      <w:r w:rsidRPr="00FD6818">
        <w:rPr>
          <w:b/>
          <w:color w:val="000000"/>
        </w:rPr>
        <w:t>NOSITELJ ODOBRENJA ZA STAVLJANJE LIJEKA U PROMET</w:t>
      </w:r>
      <w:r w:rsidR="00792BEF" w:rsidRPr="00FD6818">
        <w:rPr>
          <w:b/>
          <w:color w:val="000000"/>
        </w:rPr>
        <w:fldChar w:fldCharType="begin"/>
      </w:r>
      <w:r w:rsidR="00792BEF" w:rsidRPr="00FD6818">
        <w:rPr>
          <w:b/>
          <w:color w:val="000000"/>
        </w:rPr>
        <w:instrText xml:space="preserve"> DOCVARIABLE VAULT_ND_572478cb-41bc-44a0-b991-ae6ce1cf6642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0D1D5104" w14:textId="77777777" w:rsidR="00800C2D" w:rsidRPr="00FD6818" w:rsidRDefault="00800C2D" w:rsidP="00AC2146">
      <w:pPr>
        <w:keepNext/>
        <w:rPr>
          <w:color w:val="000000"/>
          <w:szCs w:val="22"/>
        </w:rPr>
      </w:pPr>
    </w:p>
    <w:p w14:paraId="38B9CA44" w14:textId="77777777" w:rsidR="000714E4" w:rsidRPr="00FD6818" w:rsidRDefault="000714E4" w:rsidP="000714E4">
      <w:pPr>
        <w:keepNext/>
      </w:pPr>
      <w:r w:rsidRPr="00FD6818">
        <w:t>ViiV Healthcare BV</w:t>
      </w:r>
    </w:p>
    <w:p w14:paraId="4A9154F0" w14:textId="77777777" w:rsidR="004A6821" w:rsidRPr="00FD6818" w:rsidRDefault="004A6821" w:rsidP="004A6821">
      <w:bookmarkStart w:id="6" w:name="_Hlk37856763"/>
      <w:r w:rsidRPr="00FD6818">
        <w:t>Van Asch van Wijckstraat 55H</w:t>
      </w:r>
    </w:p>
    <w:p w14:paraId="41361974" w14:textId="1C0ED33D" w:rsidR="004A6821" w:rsidRPr="00FD6818" w:rsidRDefault="004A6821" w:rsidP="004A6821">
      <w:pPr>
        <w:keepNext/>
      </w:pPr>
      <w:r w:rsidRPr="00FD6818">
        <w:lastRenderedPageBreak/>
        <w:t>3811 LP Amersfoort</w:t>
      </w:r>
      <w:bookmarkEnd w:id="6"/>
    </w:p>
    <w:p w14:paraId="3AB0D7F2" w14:textId="77777777" w:rsidR="000714E4" w:rsidRPr="00FD6818" w:rsidRDefault="000714E4" w:rsidP="00B635C7">
      <w:r w:rsidRPr="00FD6818">
        <w:t>Nizozemska</w:t>
      </w:r>
    </w:p>
    <w:p w14:paraId="2D593229" w14:textId="77777777" w:rsidR="00146932" w:rsidRPr="00FD6818" w:rsidRDefault="00146932" w:rsidP="00B635C7">
      <w:pPr>
        <w:rPr>
          <w:color w:val="000000"/>
          <w:szCs w:val="22"/>
        </w:rPr>
      </w:pPr>
    </w:p>
    <w:p w14:paraId="51E6212A" w14:textId="77777777" w:rsidR="00146932" w:rsidRPr="00FD6818" w:rsidRDefault="00146932" w:rsidP="00B635C7">
      <w:pPr>
        <w:rPr>
          <w:color w:val="000000"/>
          <w:szCs w:val="22"/>
        </w:rPr>
      </w:pPr>
    </w:p>
    <w:p w14:paraId="04933309" w14:textId="483723BB" w:rsidR="00800C2D" w:rsidRPr="00FD6818" w:rsidRDefault="00800C2D" w:rsidP="00AC2146">
      <w:pPr>
        <w:keepNext/>
        <w:outlineLvl w:val="0"/>
        <w:rPr>
          <w:b/>
          <w:szCs w:val="22"/>
        </w:rPr>
      </w:pPr>
      <w:r w:rsidRPr="00FD6818">
        <w:rPr>
          <w:b/>
          <w:color w:val="000000"/>
        </w:rPr>
        <w:t>8.</w:t>
      </w:r>
      <w:r w:rsidRPr="00FD6818">
        <w:tab/>
      </w:r>
      <w:r w:rsidRPr="00FD6818">
        <w:rPr>
          <w:b/>
        </w:rPr>
        <w:t>BROJ(EVI) ODOBRENJA ZA STAVLJANJE LIJEKA U PROMET</w:t>
      </w:r>
      <w:r w:rsidR="00792BEF" w:rsidRPr="00FD6818">
        <w:rPr>
          <w:b/>
        </w:rPr>
        <w:fldChar w:fldCharType="begin"/>
      </w:r>
      <w:r w:rsidR="00792BEF" w:rsidRPr="00FD6818">
        <w:rPr>
          <w:b/>
        </w:rPr>
        <w:instrText xml:space="preserve"> DOCVARIABLE VAULT_ND_42dc4ac5-eb21-4bed-ab08-bc36407f2524 \* MERGEFORMAT </w:instrText>
      </w:r>
      <w:r w:rsidR="00792BEF" w:rsidRPr="00FD6818">
        <w:rPr>
          <w:b/>
        </w:rPr>
        <w:fldChar w:fldCharType="separate"/>
      </w:r>
      <w:r w:rsidR="00792BEF" w:rsidRPr="00FD6818">
        <w:rPr>
          <w:b/>
        </w:rPr>
        <w:t xml:space="preserve"> </w:t>
      </w:r>
      <w:r w:rsidR="00792BEF" w:rsidRPr="00FD6818">
        <w:rPr>
          <w:b/>
        </w:rPr>
        <w:fldChar w:fldCharType="end"/>
      </w:r>
    </w:p>
    <w:p w14:paraId="1E198D87" w14:textId="77777777" w:rsidR="000714E4" w:rsidRPr="00FD6818" w:rsidRDefault="000714E4" w:rsidP="00B635C7">
      <w:pPr>
        <w:rPr>
          <w:szCs w:val="22"/>
        </w:rPr>
      </w:pPr>
    </w:p>
    <w:p w14:paraId="555742CB" w14:textId="77777777" w:rsidR="00591A37" w:rsidRPr="00FD6818" w:rsidRDefault="00146932" w:rsidP="00591A37">
      <w:r w:rsidRPr="00FD6818">
        <w:t>E</w:t>
      </w:r>
      <w:r w:rsidR="00591A37" w:rsidRPr="00FD6818">
        <w:t>U/1/14/940/001</w:t>
      </w:r>
    </w:p>
    <w:p w14:paraId="0FAA3BEB" w14:textId="77777777" w:rsidR="00146932" w:rsidRPr="00FD6818" w:rsidRDefault="00591A37" w:rsidP="00591A37">
      <w:r w:rsidRPr="00FD6818">
        <w:t>EU/1/14/940/002</w:t>
      </w:r>
    </w:p>
    <w:p w14:paraId="10C95581" w14:textId="77777777" w:rsidR="00591A37" w:rsidRPr="00FD6818" w:rsidRDefault="00591A37" w:rsidP="00591A37">
      <w:pPr>
        <w:rPr>
          <w:b/>
          <w:szCs w:val="22"/>
        </w:rPr>
      </w:pPr>
    </w:p>
    <w:p w14:paraId="16E1F302" w14:textId="77777777" w:rsidR="00591A37" w:rsidRPr="00FD6818" w:rsidRDefault="00591A37" w:rsidP="00591A37">
      <w:pPr>
        <w:rPr>
          <w:b/>
          <w:szCs w:val="22"/>
        </w:rPr>
      </w:pPr>
    </w:p>
    <w:p w14:paraId="75344F97" w14:textId="02D33DD7" w:rsidR="00800C2D" w:rsidRPr="00FD6818" w:rsidRDefault="00800C2D" w:rsidP="00AC2146">
      <w:pPr>
        <w:keepNext/>
        <w:outlineLvl w:val="0"/>
        <w:rPr>
          <w:b/>
          <w:color w:val="000000"/>
          <w:szCs w:val="22"/>
        </w:rPr>
      </w:pPr>
      <w:r w:rsidRPr="00FD6818">
        <w:rPr>
          <w:b/>
          <w:color w:val="000000"/>
        </w:rPr>
        <w:t>9.</w:t>
      </w:r>
      <w:r w:rsidRPr="00FD6818">
        <w:tab/>
      </w:r>
      <w:r w:rsidRPr="00FD6818">
        <w:rPr>
          <w:b/>
          <w:color w:val="000000"/>
        </w:rPr>
        <w:t>DATUM PRVOG ODOBRENJA</w:t>
      </w:r>
      <w:r w:rsidR="001E253A" w:rsidRPr="00FD6818">
        <w:rPr>
          <w:b/>
          <w:color w:val="000000"/>
        </w:rPr>
        <w:t xml:space="preserve"> </w:t>
      </w:r>
      <w:r w:rsidRPr="00FD6818">
        <w:rPr>
          <w:b/>
          <w:color w:val="000000"/>
        </w:rPr>
        <w:t>/</w:t>
      </w:r>
      <w:r w:rsidR="001E253A" w:rsidRPr="00FD6818">
        <w:rPr>
          <w:b/>
          <w:color w:val="000000"/>
        </w:rPr>
        <w:t xml:space="preserve"> </w:t>
      </w:r>
      <w:r w:rsidRPr="00FD6818">
        <w:rPr>
          <w:b/>
          <w:color w:val="000000"/>
        </w:rPr>
        <w:t>DATUM OBNOVE ODOBRENJA</w:t>
      </w:r>
      <w:r w:rsidR="00792BEF" w:rsidRPr="00FD6818">
        <w:rPr>
          <w:b/>
          <w:color w:val="000000"/>
        </w:rPr>
        <w:fldChar w:fldCharType="begin"/>
      </w:r>
      <w:r w:rsidR="00792BEF" w:rsidRPr="00FD6818">
        <w:rPr>
          <w:b/>
          <w:color w:val="000000"/>
        </w:rPr>
        <w:instrText xml:space="preserve"> DOCVARIABLE VAULT_ND_42a4d5ed-82be-43d9-ba06-68aa5068f51c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72DE5913" w14:textId="77777777" w:rsidR="00800C2D" w:rsidRPr="00FD6818" w:rsidRDefault="00800C2D" w:rsidP="00AC2146">
      <w:pPr>
        <w:keepNext/>
        <w:rPr>
          <w:b/>
          <w:color w:val="000000"/>
          <w:szCs w:val="22"/>
        </w:rPr>
      </w:pPr>
    </w:p>
    <w:p w14:paraId="570C2C9B" w14:textId="3CBAC3BE" w:rsidR="00146932" w:rsidRPr="00FD6818" w:rsidRDefault="00800C2D" w:rsidP="00B635C7">
      <w:pPr>
        <w:ind w:right="32"/>
        <w:rPr>
          <w:color w:val="000000"/>
        </w:rPr>
      </w:pPr>
      <w:r w:rsidRPr="00FD6818">
        <w:rPr>
          <w:color w:val="000000"/>
        </w:rPr>
        <w:t xml:space="preserve">Datum prvog odobrenja: </w:t>
      </w:r>
      <w:r w:rsidR="00C45238" w:rsidRPr="00FD6818">
        <w:rPr>
          <w:color w:val="000000"/>
        </w:rPr>
        <w:t>1</w:t>
      </w:r>
      <w:r w:rsidR="00B75CC5" w:rsidRPr="00FD6818">
        <w:rPr>
          <w:color w:val="000000"/>
        </w:rPr>
        <w:t>. rujna 2014.</w:t>
      </w:r>
    </w:p>
    <w:p w14:paraId="09181625" w14:textId="2FCFD0D5" w:rsidR="004B2F65" w:rsidRPr="00FD6818" w:rsidRDefault="004B2F65" w:rsidP="00B635C7">
      <w:pPr>
        <w:ind w:right="32"/>
        <w:rPr>
          <w:color w:val="000000"/>
          <w:szCs w:val="22"/>
        </w:rPr>
      </w:pPr>
      <w:r w:rsidRPr="00FD6818">
        <w:rPr>
          <w:color w:val="000000"/>
          <w:szCs w:val="22"/>
        </w:rPr>
        <w:t xml:space="preserve">Datum posljednje obnove odobrenja: </w:t>
      </w:r>
      <w:r w:rsidR="00371042" w:rsidRPr="00FD6818">
        <w:rPr>
          <w:color w:val="000000"/>
          <w:szCs w:val="22"/>
        </w:rPr>
        <w:t>20. lipnja 2019.</w:t>
      </w:r>
    </w:p>
    <w:p w14:paraId="7C164921" w14:textId="77777777" w:rsidR="00146932" w:rsidRPr="00FD6818" w:rsidRDefault="00146932" w:rsidP="00B635C7">
      <w:pPr>
        <w:ind w:right="32"/>
        <w:rPr>
          <w:color w:val="000000"/>
          <w:szCs w:val="22"/>
        </w:rPr>
      </w:pPr>
    </w:p>
    <w:p w14:paraId="7E005FF6" w14:textId="77777777" w:rsidR="00146932" w:rsidRPr="00FD6818" w:rsidRDefault="00146932" w:rsidP="00B635C7">
      <w:pPr>
        <w:ind w:right="32"/>
        <w:rPr>
          <w:color w:val="000000"/>
          <w:szCs w:val="22"/>
        </w:rPr>
      </w:pPr>
    </w:p>
    <w:p w14:paraId="6F6E4CA3" w14:textId="4D9EAA63" w:rsidR="00800C2D" w:rsidRPr="00FD6818" w:rsidRDefault="00800C2D" w:rsidP="00AC2146">
      <w:pPr>
        <w:keepNext/>
        <w:outlineLvl w:val="0"/>
        <w:rPr>
          <w:b/>
          <w:color w:val="000000"/>
          <w:szCs w:val="22"/>
        </w:rPr>
      </w:pPr>
      <w:r w:rsidRPr="00FD6818">
        <w:rPr>
          <w:b/>
          <w:color w:val="000000"/>
        </w:rPr>
        <w:t>10.</w:t>
      </w:r>
      <w:r w:rsidRPr="00FD6818">
        <w:tab/>
      </w:r>
      <w:r w:rsidRPr="00FD6818">
        <w:rPr>
          <w:b/>
          <w:color w:val="000000"/>
        </w:rPr>
        <w:t>DATUM REVIZIJE TEKSTA</w:t>
      </w:r>
      <w:r w:rsidR="00792BEF" w:rsidRPr="00FD6818">
        <w:rPr>
          <w:b/>
          <w:color w:val="000000"/>
        </w:rPr>
        <w:fldChar w:fldCharType="begin"/>
      </w:r>
      <w:r w:rsidR="00792BEF" w:rsidRPr="00FD6818">
        <w:rPr>
          <w:b/>
          <w:color w:val="000000"/>
        </w:rPr>
        <w:instrText xml:space="preserve"> DOCVARIABLE VAULT_ND_f99c1332-775c-4f8c-8b7e-10c35465260e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757EF52F" w14:textId="77777777" w:rsidR="00800C2D" w:rsidRPr="00FD6818" w:rsidRDefault="00800C2D" w:rsidP="00AC2146">
      <w:pPr>
        <w:keepNext/>
        <w:rPr>
          <w:b/>
          <w:szCs w:val="22"/>
        </w:rPr>
      </w:pPr>
    </w:p>
    <w:p w14:paraId="2291028A" w14:textId="377AE2A9" w:rsidR="00146932" w:rsidRPr="00FD6818" w:rsidRDefault="00800C2D" w:rsidP="00B635C7">
      <w:pPr>
        <w:rPr>
          <w:b/>
          <w:i/>
          <w:szCs w:val="22"/>
        </w:rPr>
      </w:pPr>
      <w:r w:rsidRPr="00FD6818">
        <w:t xml:space="preserve">Detaljnije informacije o ovom lijeku dostupne su na </w:t>
      </w:r>
      <w:r w:rsidR="004428D7" w:rsidRPr="00FD6818">
        <w:t xml:space="preserve">internetskoj </w:t>
      </w:r>
      <w:r w:rsidRPr="00FD6818">
        <w:t xml:space="preserve">stranici Europske agencije za lijekove: </w:t>
      </w:r>
      <w:hyperlink r:id="rId13" w:history="1">
        <w:r w:rsidR="00680133" w:rsidRPr="00680133">
          <w:rPr>
            <w:rStyle w:val="Hyperlink"/>
          </w:rPr>
          <w:t>https://www.ema.europa.eu</w:t>
        </w:r>
      </w:hyperlink>
      <w:r w:rsidRPr="00FD6818">
        <w:t xml:space="preserve"> </w:t>
      </w:r>
    </w:p>
    <w:p w14:paraId="301B225A" w14:textId="77777777" w:rsidR="00146932" w:rsidRPr="00FD6818" w:rsidRDefault="00146932" w:rsidP="00B635C7">
      <w:pPr>
        <w:numPr>
          <w:ilvl w:val="12"/>
          <w:numId w:val="0"/>
        </w:numPr>
        <w:ind w:right="-2"/>
        <w:rPr>
          <w:szCs w:val="22"/>
        </w:rPr>
      </w:pPr>
    </w:p>
    <w:p w14:paraId="1C01B5B5" w14:textId="77777777" w:rsidR="00146932" w:rsidRPr="00FD6818" w:rsidRDefault="003B752A" w:rsidP="00B635C7">
      <w:pPr>
        <w:numPr>
          <w:ilvl w:val="12"/>
          <w:numId w:val="0"/>
        </w:numPr>
        <w:ind w:right="-2"/>
        <w:rPr>
          <w:szCs w:val="22"/>
        </w:rPr>
      </w:pPr>
      <w:r w:rsidRPr="00FD6818">
        <w:rPr>
          <w:szCs w:val="22"/>
        </w:rPr>
        <w:br w:type="page"/>
      </w:r>
    </w:p>
    <w:p w14:paraId="0414EAE7" w14:textId="77777777" w:rsidR="00294330" w:rsidRPr="00FD6818" w:rsidRDefault="00294330" w:rsidP="00294330">
      <w:pPr>
        <w:keepNext/>
        <w:rPr>
          <w:b/>
          <w:caps/>
          <w:color w:val="000000"/>
          <w:szCs w:val="22"/>
        </w:rPr>
      </w:pPr>
      <w:r w:rsidRPr="00FD6818">
        <w:rPr>
          <w:b/>
          <w:caps/>
          <w:color w:val="000000"/>
        </w:rPr>
        <w:lastRenderedPageBreak/>
        <w:t>1.</w:t>
      </w:r>
      <w:r w:rsidRPr="00FD6818">
        <w:tab/>
      </w:r>
      <w:r w:rsidRPr="00FD6818">
        <w:rPr>
          <w:b/>
          <w:caps/>
          <w:color w:val="000000"/>
        </w:rPr>
        <w:t>NAZIV LIJEKA</w:t>
      </w:r>
    </w:p>
    <w:p w14:paraId="3184600F" w14:textId="77777777" w:rsidR="00294330" w:rsidRPr="00FD6818" w:rsidRDefault="00294330" w:rsidP="00294330">
      <w:pPr>
        <w:keepNext/>
        <w:rPr>
          <w:b/>
          <w:caps/>
          <w:color w:val="000000"/>
          <w:szCs w:val="22"/>
        </w:rPr>
      </w:pPr>
    </w:p>
    <w:p w14:paraId="3E65E582" w14:textId="1D51FABD" w:rsidR="00294330" w:rsidRPr="00FD6818" w:rsidRDefault="00294330" w:rsidP="00294330">
      <w:pPr>
        <w:outlineLvl w:val="0"/>
        <w:rPr>
          <w:color w:val="000000"/>
          <w:szCs w:val="22"/>
        </w:rPr>
      </w:pPr>
      <w:r w:rsidRPr="00FD6818">
        <w:t xml:space="preserve">Triumeq </w:t>
      </w:r>
      <w:r w:rsidRPr="00FD6818">
        <w:rPr>
          <w:color w:val="000000"/>
        </w:rPr>
        <w:t>5 mg/</w:t>
      </w:r>
      <w:r w:rsidRPr="00FD6818">
        <w:t xml:space="preserve">60 mg/30 mg </w:t>
      </w:r>
      <w:r w:rsidR="00632202" w:rsidRPr="00FD6818">
        <w:t>tablete za oralnu suspenziju</w:t>
      </w:r>
      <w:fldSimple w:instr=" DOCVARIABLE vault_nd_eadf9fca-5779-4f6a-a802-9578fd21b3fb \* MERGEFORMAT ">
        <w:r w:rsidR="00792BEF" w:rsidRPr="00FD6818">
          <w:t xml:space="preserve"> </w:t>
        </w:r>
      </w:fldSimple>
    </w:p>
    <w:p w14:paraId="66227FB2" w14:textId="77777777" w:rsidR="00294330" w:rsidRPr="00FD6818" w:rsidRDefault="00294330" w:rsidP="00294330">
      <w:pPr>
        <w:rPr>
          <w:color w:val="000000"/>
          <w:szCs w:val="22"/>
        </w:rPr>
      </w:pPr>
    </w:p>
    <w:p w14:paraId="5489B6D7" w14:textId="77777777" w:rsidR="00294330" w:rsidRPr="00FD6818" w:rsidRDefault="00294330" w:rsidP="00294330">
      <w:pPr>
        <w:rPr>
          <w:color w:val="000000"/>
          <w:szCs w:val="22"/>
        </w:rPr>
      </w:pPr>
    </w:p>
    <w:p w14:paraId="42383484" w14:textId="105D6570" w:rsidR="00294330" w:rsidRPr="00FD6818" w:rsidRDefault="00294330" w:rsidP="00294330">
      <w:pPr>
        <w:keepNext/>
        <w:outlineLvl w:val="0"/>
        <w:rPr>
          <w:b/>
          <w:caps/>
          <w:color w:val="000000"/>
          <w:szCs w:val="22"/>
        </w:rPr>
      </w:pPr>
      <w:r w:rsidRPr="00FD6818">
        <w:rPr>
          <w:b/>
          <w:color w:val="000000"/>
        </w:rPr>
        <w:t>2.</w:t>
      </w:r>
      <w:r w:rsidRPr="00FD6818">
        <w:tab/>
      </w:r>
      <w:r w:rsidRPr="00FD6818">
        <w:rPr>
          <w:b/>
          <w:caps/>
          <w:color w:val="000000"/>
        </w:rPr>
        <w:t>KVALITATIVNI I KVANTITATIVNI SASTAV</w:t>
      </w:r>
      <w:r w:rsidR="00792BEF" w:rsidRPr="00FD6818">
        <w:rPr>
          <w:b/>
          <w:caps/>
          <w:color w:val="000000"/>
        </w:rPr>
        <w:fldChar w:fldCharType="begin"/>
      </w:r>
      <w:r w:rsidR="00792BEF" w:rsidRPr="00FD6818">
        <w:rPr>
          <w:b/>
          <w:caps/>
          <w:color w:val="000000"/>
        </w:rPr>
        <w:instrText xml:space="preserve"> DOCVARIABLE VAULT_ND_38e83739-8122-4f41-b631-0d8b832aea68 \* MERGEFORMAT </w:instrText>
      </w:r>
      <w:r w:rsidR="00792BEF" w:rsidRPr="00FD6818">
        <w:rPr>
          <w:b/>
          <w:caps/>
          <w:color w:val="000000"/>
        </w:rPr>
        <w:fldChar w:fldCharType="separate"/>
      </w:r>
      <w:r w:rsidR="00792BEF" w:rsidRPr="00FD6818">
        <w:rPr>
          <w:b/>
          <w:caps/>
          <w:color w:val="000000"/>
        </w:rPr>
        <w:t xml:space="preserve"> </w:t>
      </w:r>
      <w:r w:rsidR="00792BEF" w:rsidRPr="00FD6818">
        <w:rPr>
          <w:b/>
          <w:caps/>
          <w:color w:val="000000"/>
        </w:rPr>
        <w:fldChar w:fldCharType="end"/>
      </w:r>
    </w:p>
    <w:p w14:paraId="014380B4" w14:textId="77777777" w:rsidR="00294330" w:rsidRPr="00FD6818" w:rsidRDefault="00294330" w:rsidP="00294330">
      <w:pPr>
        <w:keepNext/>
        <w:rPr>
          <w:b/>
          <w:caps/>
          <w:color w:val="000000"/>
          <w:szCs w:val="22"/>
        </w:rPr>
      </w:pPr>
    </w:p>
    <w:p w14:paraId="15AD1737" w14:textId="63F4309B" w:rsidR="00294330" w:rsidRPr="00FD6818" w:rsidRDefault="00294330" w:rsidP="00294330">
      <w:pPr>
        <w:rPr>
          <w:color w:val="000000"/>
          <w:szCs w:val="22"/>
        </w:rPr>
      </w:pPr>
      <w:r w:rsidRPr="00FD6818">
        <w:rPr>
          <w:color w:val="000000"/>
        </w:rPr>
        <w:t xml:space="preserve">Jedna tableta </w:t>
      </w:r>
      <w:r w:rsidR="00A72A60" w:rsidRPr="00FD6818">
        <w:rPr>
          <w:color w:val="000000"/>
        </w:rPr>
        <w:t xml:space="preserve">za oralnu suspenziju </w:t>
      </w:r>
      <w:r w:rsidRPr="00FD6818">
        <w:rPr>
          <w:color w:val="000000"/>
        </w:rPr>
        <w:t>sadrži 5 mg dolutegravira (u obliku dolutegravirnatrija), 60 mg</w:t>
      </w:r>
      <w:r w:rsidR="001E253A" w:rsidRPr="00FD6818">
        <w:rPr>
          <w:color w:val="000000"/>
        </w:rPr>
        <w:t> </w:t>
      </w:r>
      <w:r w:rsidRPr="00FD6818">
        <w:rPr>
          <w:color w:val="000000"/>
        </w:rPr>
        <w:t>abakavira (u obliku abakavirsulfata) i 30 mg lamivudina.</w:t>
      </w:r>
    </w:p>
    <w:p w14:paraId="2C6057B3" w14:textId="77777777" w:rsidR="00294330" w:rsidRPr="00FD6818" w:rsidRDefault="00294330" w:rsidP="00294330">
      <w:pPr>
        <w:rPr>
          <w:color w:val="000000"/>
          <w:szCs w:val="22"/>
        </w:rPr>
      </w:pPr>
    </w:p>
    <w:p w14:paraId="07112E48" w14:textId="2655D546" w:rsidR="00294330" w:rsidRPr="00FD6818" w:rsidRDefault="00294330" w:rsidP="00294330">
      <w:pPr>
        <w:outlineLvl w:val="0"/>
        <w:rPr>
          <w:color w:val="000000"/>
          <w:szCs w:val="22"/>
        </w:rPr>
      </w:pPr>
      <w:r w:rsidRPr="00FD6818">
        <w:t>Za cjeloviti popis pomoćnih tvari vidjeti dio</w:t>
      </w:r>
      <w:r w:rsidR="007A7F44" w:rsidRPr="00FD6818">
        <w:t> </w:t>
      </w:r>
      <w:r w:rsidRPr="00FD6818">
        <w:t>6.1.</w:t>
      </w:r>
      <w:fldSimple w:instr=" DOCVARIABLE vault_nd_fe5bea4e-a44e-48a2-a073-1182c71578bd \* MERGEFORMAT ">
        <w:r w:rsidR="00792BEF" w:rsidRPr="00FD6818">
          <w:t xml:space="preserve"> </w:t>
        </w:r>
      </w:fldSimple>
    </w:p>
    <w:p w14:paraId="39293D7C" w14:textId="77777777" w:rsidR="00294330" w:rsidRPr="00FD6818" w:rsidRDefault="00294330" w:rsidP="00294330">
      <w:pPr>
        <w:rPr>
          <w:color w:val="000000"/>
          <w:szCs w:val="22"/>
        </w:rPr>
      </w:pPr>
    </w:p>
    <w:p w14:paraId="7E289E83" w14:textId="77777777" w:rsidR="00294330" w:rsidRPr="00FD6818" w:rsidRDefault="00294330" w:rsidP="00294330">
      <w:pPr>
        <w:rPr>
          <w:color w:val="000000"/>
          <w:szCs w:val="22"/>
        </w:rPr>
      </w:pPr>
    </w:p>
    <w:p w14:paraId="775615A7" w14:textId="3DEBC406" w:rsidR="00294330" w:rsidRPr="00B420B6" w:rsidRDefault="00294330" w:rsidP="00294330">
      <w:pPr>
        <w:keepNext/>
        <w:outlineLvl w:val="0"/>
        <w:rPr>
          <w:b/>
          <w:caps/>
          <w:color w:val="000000"/>
          <w:szCs w:val="22"/>
        </w:rPr>
      </w:pPr>
      <w:r w:rsidRPr="00B420B6">
        <w:rPr>
          <w:b/>
          <w:caps/>
          <w:color w:val="000000"/>
        </w:rPr>
        <w:t>3.</w:t>
      </w:r>
      <w:r w:rsidRPr="00B420B6">
        <w:rPr>
          <w:caps/>
        </w:rPr>
        <w:tab/>
      </w:r>
      <w:r w:rsidRPr="00B420B6">
        <w:rPr>
          <w:b/>
          <w:caps/>
          <w:color w:val="000000"/>
        </w:rPr>
        <w:t>FARMACEUTSKI OBLIK</w:t>
      </w:r>
      <w:r w:rsidR="00792BEF" w:rsidRPr="00B420B6">
        <w:rPr>
          <w:b/>
          <w:caps/>
          <w:color w:val="000000"/>
        </w:rPr>
        <w:fldChar w:fldCharType="begin"/>
      </w:r>
      <w:r w:rsidR="00792BEF" w:rsidRPr="00B420B6">
        <w:rPr>
          <w:b/>
          <w:caps/>
          <w:color w:val="000000"/>
        </w:rPr>
        <w:instrText xml:space="preserve"> DOCVARIABLE VAULT_ND_5dae91ad-2c88-41b6-b430-ad4c8c4920f3 \* MERGEFORMAT </w:instrText>
      </w:r>
      <w:r w:rsidR="00792BEF" w:rsidRPr="00B420B6">
        <w:rPr>
          <w:b/>
          <w:caps/>
          <w:color w:val="000000"/>
        </w:rPr>
        <w:fldChar w:fldCharType="separate"/>
      </w:r>
      <w:r w:rsidR="00792BEF" w:rsidRPr="00B420B6">
        <w:rPr>
          <w:b/>
          <w:caps/>
          <w:color w:val="000000"/>
        </w:rPr>
        <w:t xml:space="preserve"> </w:t>
      </w:r>
      <w:r w:rsidR="00792BEF" w:rsidRPr="00B420B6">
        <w:rPr>
          <w:b/>
          <w:caps/>
          <w:color w:val="000000"/>
        </w:rPr>
        <w:fldChar w:fldCharType="end"/>
      </w:r>
    </w:p>
    <w:p w14:paraId="3C89907E" w14:textId="77777777" w:rsidR="00294330" w:rsidRPr="00FD6818" w:rsidRDefault="00294330" w:rsidP="00294330">
      <w:pPr>
        <w:keepNext/>
        <w:rPr>
          <w:color w:val="000000"/>
          <w:szCs w:val="22"/>
        </w:rPr>
      </w:pPr>
    </w:p>
    <w:p w14:paraId="0479101D" w14:textId="67C5EDCD" w:rsidR="00294330" w:rsidRPr="00FD6818" w:rsidRDefault="00432526" w:rsidP="00294330">
      <w:pPr>
        <w:outlineLvl w:val="0"/>
        <w:rPr>
          <w:color w:val="000000"/>
          <w:szCs w:val="22"/>
        </w:rPr>
      </w:pPr>
      <w:r w:rsidRPr="00FD6818">
        <w:rPr>
          <w:color w:val="000000"/>
        </w:rPr>
        <w:t>T</w:t>
      </w:r>
      <w:r w:rsidR="00294330" w:rsidRPr="00FD6818">
        <w:rPr>
          <w:color w:val="000000"/>
        </w:rPr>
        <w:t xml:space="preserve">ableta </w:t>
      </w:r>
      <w:r w:rsidRPr="00FD6818">
        <w:rPr>
          <w:color w:val="000000"/>
        </w:rPr>
        <w:t>za oralnu suspenziju</w:t>
      </w:r>
      <w:r w:rsidR="00792BEF" w:rsidRPr="00FD6818">
        <w:rPr>
          <w:color w:val="000000"/>
        </w:rPr>
        <w:fldChar w:fldCharType="begin"/>
      </w:r>
      <w:r w:rsidR="00792BEF" w:rsidRPr="00FD6818">
        <w:rPr>
          <w:color w:val="000000"/>
        </w:rPr>
        <w:instrText xml:space="preserve"> DOCVARIABLE vault_nd_2c06c141-6c9e-4b69-8a3e-30e8fd9739c5 \* MERGEFORMAT </w:instrText>
      </w:r>
      <w:r w:rsidR="00792BEF" w:rsidRPr="00FD6818">
        <w:rPr>
          <w:color w:val="000000"/>
        </w:rPr>
        <w:fldChar w:fldCharType="separate"/>
      </w:r>
      <w:r w:rsidR="00792BEF" w:rsidRPr="00FD6818">
        <w:rPr>
          <w:color w:val="000000"/>
        </w:rPr>
        <w:t xml:space="preserve"> </w:t>
      </w:r>
      <w:r w:rsidR="00792BEF" w:rsidRPr="00FD6818">
        <w:rPr>
          <w:color w:val="000000"/>
        </w:rPr>
        <w:fldChar w:fldCharType="end"/>
      </w:r>
    </w:p>
    <w:p w14:paraId="336BCFF3" w14:textId="77777777" w:rsidR="00294330" w:rsidRPr="00FD6818" w:rsidRDefault="00294330" w:rsidP="00294330">
      <w:pPr>
        <w:rPr>
          <w:color w:val="000000"/>
          <w:szCs w:val="22"/>
        </w:rPr>
      </w:pPr>
    </w:p>
    <w:p w14:paraId="4A156595" w14:textId="5CD154D3" w:rsidR="00294330" w:rsidRPr="00FD6818" w:rsidRDefault="00432526" w:rsidP="00294330">
      <w:pPr>
        <w:rPr>
          <w:szCs w:val="22"/>
        </w:rPr>
      </w:pPr>
      <w:r w:rsidRPr="00FD6818">
        <w:t>Žute</w:t>
      </w:r>
      <w:r w:rsidR="00294330" w:rsidRPr="00FD6818">
        <w:t>, bikonveksne, tablete</w:t>
      </w:r>
      <w:r w:rsidR="00960CEA" w:rsidRPr="00FD6818">
        <w:t xml:space="preserve"> </w:t>
      </w:r>
      <w:r w:rsidR="00D758F4" w:rsidRPr="00FD6818">
        <w:t xml:space="preserve">za oralnu suspenziju </w:t>
      </w:r>
      <w:r w:rsidR="00960CEA" w:rsidRPr="00FD6818">
        <w:t>u obliku kapsula</w:t>
      </w:r>
      <w:r w:rsidR="00294330" w:rsidRPr="00FD6818">
        <w:t xml:space="preserve">, dimenzija približno </w:t>
      </w:r>
      <w:r w:rsidR="00D758F4" w:rsidRPr="00FD6818">
        <w:t>14</w:t>
      </w:r>
      <w:r w:rsidR="00294330" w:rsidRPr="00FD6818">
        <w:t> x </w:t>
      </w:r>
      <w:r w:rsidR="00D758F4" w:rsidRPr="00FD6818">
        <w:t>7</w:t>
      </w:r>
      <w:r w:rsidR="00294330" w:rsidRPr="00FD6818">
        <w:t> mm, s utisnutom oznakom "</w:t>
      </w:r>
      <w:r w:rsidR="00D758F4" w:rsidRPr="00FD6818">
        <w:t>SV WTU</w:t>
      </w:r>
      <w:r w:rsidR="00294330" w:rsidRPr="00FD6818">
        <w:t>" na jednoj strani.</w:t>
      </w:r>
    </w:p>
    <w:p w14:paraId="31E6E9D5" w14:textId="77777777" w:rsidR="00294330" w:rsidRPr="00FD6818" w:rsidRDefault="00294330" w:rsidP="00294330">
      <w:pPr>
        <w:rPr>
          <w:color w:val="000000"/>
          <w:szCs w:val="22"/>
        </w:rPr>
      </w:pPr>
    </w:p>
    <w:p w14:paraId="02A56F04" w14:textId="77777777" w:rsidR="00294330" w:rsidRPr="00FD6818" w:rsidRDefault="00294330" w:rsidP="00294330">
      <w:pPr>
        <w:rPr>
          <w:color w:val="000000"/>
          <w:szCs w:val="22"/>
        </w:rPr>
      </w:pPr>
    </w:p>
    <w:p w14:paraId="1FA0AFBE" w14:textId="03DF92C4" w:rsidR="00294330" w:rsidRPr="00B420B6" w:rsidRDefault="00294330" w:rsidP="00294330">
      <w:pPr>
        <w:keepNext/>
        <w:outlineLvl w:val="0"/>
        <w:rPr>
          <w:b/>
          <w:caps/>
          <w:color w:val="000000"/>
          <w:szCs w:val="22"/>
        </w:rPr>
      </w:pPr>
      <w:r w:rsidRPr="00B420B6">
        <w:rPr>
          <w:b/>
          <w:caps/>
          <w:color w:val="000000"/>
        </w:rPr>
        <w:t>4.</w:t>
      </w:r>
      <w:r w:rsidRPr="00B420B6">
        <w:rPr>
          <w:caps/>
        </w:rPr>
        <w:tab/>
      </w:r>
      <w:r w:rsidRPr="00B420B6">
        <w:rPr>
          <w:b/>
          <w:caps/>
          <w:color w:val="000000"/>
        </w:rPr>
        <w:t>KLINIČKI PODACI</w:t>
      </w:r>
      <w:r w:rsidR="00792BEF" w:rsidRPr="00B420B6">
        <w:rPr>
          <w:b/>
          <w:caps/>
          <w:color w:val="000000"/>
        </w:rPr>
        <w:fldChar w:fldCharType="begin"/>
      </w:r>
      <w:r w:rsidR="00792BEF" w:rsidRPr="00B420B6">
        <w:rPr>
          <w:b/>
          <w:caps/>
          <w:color w:val="000000"/>
        </w:rPr>
        <w:instrText xml:space="preserve"> DOCVARIABLE VAULT_ND_d27e6d8d-341a-4103-9002-7a11ee8de486 \* MERGEFORMAT </w:instrText>
      </w:r>
      <w:r w:rsidR="00792BEF" w:rsidRPr="00B420B6">
        <w:rPr>
          <w:b/>
          <w:caps/>
          <w:color w:val="000000"/>
        </w:rPr>
        <w:fldChar w:fldCharType="separate"/>
      </w:r>
      <w:r w:rsidR="00792BEF" w:rsidRPr="00B420B6">
        <w:rPr>
          <w:b/>
          <w:caps/>
          <w:color w:val="000000"/>
        </w:rPr>
        <w:t xml:space="preserve"> </w:t>
      </w:r>
      <w:r w:rsidR="00792BEF" w:rsidRPr="00B420B6">
        <w:rPr>
          <w:b/>
          <w:caps/>
          <w:color w:val="000000"/>
        </w:rPr>
        <w:fldChar w:fldCharType="end"/>
      </w:r>
    </w:p>
    <w:p w14:paraId="7282C3D8" w14:textId="77777777" w:rsidR="00294330" w:rsidRPr="00FD6818" w:rsidRDefault="00294330" w:rsidP="00294330">
      <w:pPr>
        <w:keepNext/>
        <w:rPr>
          <w:b/>
          <w:caps/>
          <w:color w:val="000000"/>
          <w:szCs w:val="22"/>
        </w:rPr>
      </w:pPr>
    </w:p>
    <w:p w14:paraId="1DA032AD" w14:textId="02E42FD8" w:rsidR="00294330" w:rsidRPr="00FD6818" w:rsidRDefault="00294330" w:rsidP="00294330">
      <w:pPr>
        <w:keepNext/>
        <w:outlineLvl w:val="0"/>
        <w:rPr>
          <w:b/>
          <w:caps/>
          <w:color w:val="000000"/>
          <w:szCs w:val="22"/>
        </w:rPr>
      </w:pPr>
      <w:r w:rsidRPr="00FD6818">
        <w:rPr>
          <w:b/>
          <w:caps/>
          <w:color w:val="000000"/>
        </w:rPr>
        <w:t>4.1</w:t>
      </w:r>
      <w:r w:rsidRPr="00FD6818">
        <w:tab/>
      </w:r>
      <w:r w:rsidRPr="00FD6818">
        <w:rPr>
          <w:b/>
          <w:color w:val="000000"/>
        </w:rPr>
        <w:t>Terapijske indikacije</w:t>
      </w:r>
      <w:r w:rsidR="00792BEF" w:rsidRPr="00FD6818">
        <w:rPr>
          <w:b/>
          <w:color w:val="000000"/>
        </w:rPr>
        <w:fldChar w:fldCharType="begin"/>
      </w:r>
      <w:r w:rsidR="00792BEF" w:rsidRPr="00FD6818">
        <w:rPr>
          <w:b/>
          <w:color w:val="000000"/>
        </w:rPr>
        <w:instrText xml:space="preserve"> DOCVARIABLE vault_nd_25c6b454-07e7-4245-b296-939cc3b84604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5C4DE68" w14:textId="77777777" w:rsidR="00294330" w:rsidRPr="00FD6818" w:rsidRDefault="00294330" w:rsidP="00294330">
      <w:pPr>
        <w:keepNext/>
        <w:rPr>
          <w:b/>
          <w:i/>
          <w:szCs w:val="22"/>
        </w:rPr>
      </w:pPr>
    </w:p>
    <w:p w14:paraId="0C95012B" w14:textId="49ABC544" w:rsidR="00294330" w:rsidRPr="00FD6818" w:rsidRDefault="00294330" w:rsidP="00294330">
      <w:pPr>
        <w:rPr>
          <w:szCs w:val="22"/>
        </w:rPr>
      </w:pPr>
      <w:r w:rsidRPr="00FD6818">
        <w:t xml:space="preserve">Triumeq je indiciran za liječenje djece </w:t>
      </w:r>
      <w:r w:rsidR="00AF74BE">
        <w:t xml:space="preserve">u dobi od najmanje 3 mjeseca i </w:t>
      </w:r>
      <w:r w:rsidRPr="00FD6818">
        <w:t xml:space="preserve">tjelesne težine </w:t>
      </w:r>
      <w:r w:rsidR="00D758F4" w:rsidRPr="00FD6818">
        <w:t xml:space="preserve">od </w:t>
      </w:r>
      <w:r w:rsidRPr="00FD6818">
        <w:t xml:space="preserve">najmanje </w:t>
      </w:r>
      <w:r w:rsidR="006C336E">
        <w:t>6</w:t>
      </w:r>
      <w:r w:rsidR="006C336E" w:rsidRPr="00FD6818">
        <w:t> </w:t>
      </w:r>
      <w:r w:rsidR="00D758F4" w:rsidRPr="00FD6818">
        <w:t xml:space="preserve">kg do manje od </w:t>
      </w:r>
      <w:r w:rsidRPr="00FD6818">
        <w:t>25 kg zaražen</w:t>
      </w:r>
      <w:r w:rsidR="00BF2E02" w:rsidRPr="00FD6818">
        <w:t>e</w:t>
      </w:r>
      <w:r w:rsidRPr="00FD6818">
        <w:t xml:space="preserve"> virusom humane imunodeficijencije</w:t>
      </w:r>
      <w:r w:rsidR="00AF74BE">
        <w:t xml:space="preserve"> tipa 1</w:t>
      </w:r>
      <w:r w:rsidRPr="00FD6818">
        <w:t xml:space="preserve"> (HIV</w:t>
      </w:r>
      <w:r w:rsidR="00AF74BE">
        <w:noBreakHyphen/>
        <w:t>1</w:t>
      </w:r>
      <w:r w:rsidRPr="00FD6818">
        <w:t xml:space="preserve">) (vidjeti dijelove 4.4 i 5.1). </w:t>
      </w:r>
    </w:p>
    <w:p w14:paraId="4B5A89BD" w14:textId="77777777" w:rsidR="00294330" w:rsidRPr="00FD6818" w:rsidRDefault="00294330" w:rsidP="00294330">
      <w:pPr>
        <w:rPr>
          <w:color w:val="000000"/>
          <w:szCs w:val="22"/>
        </w:rPr>
      </w:pPr>
    </w:p>
    <w:p w14:paraId="6B62FD8F" w14:textId="6B82495B" w:rsidR="00294330" w:rsidRPr="00FD6818" w:rsidRDefault="00294330" w:rsidP="00294330">
      <w:r w:rsidRPr="00FD6818">
        <w:t>Prije početka liječenja lijekovima koji sadrže abakavir, za svakog bolesnika s HIV infekcijom, bez obzira na rasno podrijetlo, potrebno je provesti probir kako bi se utvrdilo je li nositelj alela HLA</w:t>
      </w:r>
      <w:r w:rsidRPr="00FD6818">
        <w:noBreakHyphen/>
        <w:t>B*5701 (vidjeti dio 4.4). Abakavir se ne smije primjenjivati u bolesnika za koje se zna da su nositelji alela HLA</w:t>
      </w:r>
      <w:r w:rsidR="003E69E1" w:rsidRPr="00FD6818">
        <w:noBreakHyphen/>
      </w:r>
      <w:r w:rsidRPr="00FD6818">
        <w:t>B*5701.</w:t>
      </w:r>
    </w:p>
    <w:p w14:paraId="4FA6585A" w14:textId="77777777" w:rsidR="00294330" w:rsidRPr="00FD6818" w:rsidRDefault="00294330" w:rsidP="00294330">
      <w:pPr>
        <w:rPr>
          <w:szCs w:val="22"/>
        </w:rPr>
      </w:pPr>
    </w:p>
    <w:p w14:paraId="3B9842D9" w14:textId="3A032F46" w:rsidR="00294330" w:rsidRPr="00FD6818" w:rsidRDefault="00294330" w:rsidP="00294330">
      <w:pPr>
        <w:keepNext/>
        <w:outlineLvl w:val="0"/>
        <w:rPr>
          <w:b/>
          <w:color w:val="000000"/>
          <w:szCs w:val="22"/>
        </w:rPr>
      </w:pPr>
      <w:r w:rsidRPr="00FD6818">
        <w:rPr>
          <w:b/>
          <w:color w:val="000000"/>
        </w:rPr>
        <w:t>4.2</w:t>
      </w:r>
      <w:r w:rsidRPr="00FD6818">
        <w:tab/>
      </w:r>
      <w:r w:rsidRPr="00FD6818">
        <w:rPr>
          <w:b/>
          <w:color w:val="000000"/>
        </w:rPr>
        <w:t>Doziranje i način primjene</w:t>
      </w:r>
      <w:r w:rsidR="00792BEF" w:rsidRPr="00FD6818">
        <w:rPr>
          <w:b/>
          <w:color w:val="000000"/>
        </w:rPr>
        <w:fldChar w:fldCharType="begin"/>
      </w:r>
      <w:r w:rsidR="00792BEF" w:rsidRPr="00FD6818">
        <w:rPr>
          <w:b/>
          <w:color w:val="000000"/>
        </w:rPr>
        <w:instrText xml:space="preserve"> DOCVARIABLE vault_nd_eb76fa86-60a8-41c1-94a4-bc585c690ad4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B49439D" w14:textId="77777777" w:rsidR="00294330" w:rsidRPr="00FD6818" w:rsidRDefault="00294330" w:rsidP="00294330">
      <w:pPr>
        <w:keepNext/>
        <w:rPr>
          <w:b/>
          <w:color w:val="000000"/>
          <w:szCs w:val="22"/>
        </w:rPr>
      </w:pPr>
    </w:p>
    <w:p w14:paraId="24B3D480" w14:textId="09D370B1" w:rsidR="00294330" w:rsidRPr="00FD6818" w:rsidRDefault="00294330" w:rsidP="00294330">
      <w:pPr>
        <w:outlineLvl w:val="0"/>
        <w:rPr>
          <w:color w:val="00B050"/>
          <w:szCs w:val="22"/>
        </w:rPr>
      </w:pPr>
      <w:r w:rsidRPr="00FD6818">
        <w:t>Terapiju mora propisati liječnik s iskustvom u liječenju HIV</w:t>
      </w:r>
      <w:r w:rsidR="003E69E1" w:rsidRPr="00FD6818">
        <w:t> </w:t>
      </w:r>
      <w:r w:rsidRPr="00FD6818">
        <w:t>infekcije.</w:t>
      </w:r>
      <w:fldSimple w:instr=" DOCVARIABLE vault_nd_f26427e4-1b06-4135-8b1b-066cd6f613f9 \* MERGEFORMAT ">
        <w:r w:rsidR="00792BEF" w:rsidRPr="00FD6818">
          <w:t xml:space="preserve"> </w:t>
        </w:r>
      </w:fldSimple>
    </w:p>
    <w:p w14:paraId="21EBECA6" w14:textId="77777777" w:rsidR="00294330" w:rsidRPr="00FD6818" w:rsidRDefault="00294330" w:rsidP="00294330">
      <w:pPr>
        <w:outlineLvl w:val="0"/>
        <w:rPr>
          <w:szCs w:val="22"/>
          <w:u w:val="single"/>
        </w:rPr>
      </w:pPr>
    </w:p>
    <w:p w14:paraId="72E24DFB" w14:textId="51908D4F" w:rsidR="00294330" w:rsidRPr="00FD6818" w:rsidRDefault="00294330" w:rsidP="00294330">
      <w:pPr>
        <w:keepNext/>
        <w:outlineLvl w:val="0"/>
        <w:rPr>
          <w:szCs w:val="22"/>
          <w:u w:val="single"/>
        </w:rPr>
      </w:pPr>
      <w:r w:rsidRPr="00FD6818">
        <w:rPr>
          <w:u w:val="single"/>
        </w:rPr>
        <w:t>Doziranje</w:t>
      </w:r>
      <w:r w:rsidR="00792BEF" w:rsidRPr="00FD6818">
        <w:rPr>
          <w:u w:val="single"/>
        </w:rPr>
        <w:fldChar w:fldCharType="begin"/>
      </w:r>
      <w:r w:rsidR="00792BEF" w:rsidRPr="00FD6818">
        <w:rPr>
          <w:u w:val="single"/>
        </w:rPr>
        <w:instrText xml:space="preserve"> DOCVARIABLE vault_nd_4f3c7d79-51c6-4a84-be3a-d9e9175cd27e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6ED6806E" w14:textId="77777777" w:rsidR="00294330" w:rsidRPr="00FD6818" w:rsidRDefault="00294330" w:rsidP="00294330">
      <w:pPr>
        <w:keepNext/>
        <w:outlineLvl w:val="0"/>
        <w:rPr>
          <w:szCs w:val="22"/>
          <w:u w:val="single"/>
        </w:rPr>
      </w:pPr>
    </w:p>
    <w:p w14:paraId="3609EBAE" w14:textId="5DBBB11F" w:rsidR="00294330" w:rsidRPr="00FD6818" w:rsidRDefault="003A3110" w:rsidP="00294330">
      <w:pPr>
        <w:keepNext/>
        <w:rPr>
          <w:i/>
          <w:szCs w:val="22"/>
        </w:rPr>
      </w:pPr>
      <w:r w:rsidRPr="00FD6818">
        <w:rPr>
          <w:i/>
        </w:rPr>
        <w:t>D</w:t>
      </w:r>
      <w:r w:rsidR="00294330" w:rsidRPr="00FD6818">
        <w:rPr>
          <w:i/>
        </w:rPr>
        <w:t>jeca (</w:t>
      </w:r>
      <w:r w:rsidR="006C336E">
        <w:rPr>
          <w:i/>
        </w:rPr>
        <w:t xml:space="preserve">u dobi od najmanje 3 mjeseca i </w:t>
      </w:r>
      <w:r w:rsidR="00294330" w:rsidRPr="00FD6818">
        <w:rPr>
          <w:i/>
        </w:rPr>
        <w:t xml:space="preserve">tjelesne težine </w:t>
      </w:r>
      <w:r w:rsidRPr="00FD6818">
        <w:rPr>
          <w:i/>
        </w:rPr>
        <w:t xml:space="preserve">od </w:t>
      </w:r>
      <w:r w:rsidR="00294330" w:rsidRPr="00FD6818">
        <w:rPr>
          <w:i/>
        </w:rPr>
        <w:t>najmanje</w:t>
      </w:r>
      <w:r w:rsidRPr="00FD6818">
        <w:rPr>
          <w:i/>
        </w:rPr>
        <w:t xml:space="preserve"> </w:t>
      </w:r>
      <w:r w:rsidR="006C336E">
        <w:rPr>
          <w:i/>
        </w:rPr>
        <w:t>6</w:t>
      </w:r>
      <w:r w:rsidRPr="00FD6818">
        <w:rPr>
          <w:i/>
        </w:rPr>
        <w:t> kg do manje od</w:t>
      </w:r>
      <w:r w:rsidR="00294330" w:rsidRPr="00FD6818">
        <w:rPr>
          <w:i/>
        </w:rPr>
        <w:t xml:space="preserve"> 25 kg) </w:t>
      </w:r>
    </w:p>
    <w:p w14:paraId="246A6EBC" w14:textId="7A45B19B" w:rsidR="00401028" w:rsidRPr="00FD6818" w:rsidRDefault="00590CDD" w:rsidP="00590CDD">
      <w:pPr>
        <w:rPr>
          <w:color w:val="000000"/>
        </w:rPr>
      </w:pPr>
      <w:r w:rsidRPr="00FD6818">
        <w:rPr>
          <w:szCs w:val="22"/>
        </w:rPr>
        <w:t>Preporučena doza Triumeq tableta za oralnu suspenziju određuje se na temelju tjelesne težine (vidjeti Tablicu 1).</w:t>
      </w:r>
    </w:p>
    <w:p w14:paraId="2226F77E" w14:textId="77777777" w:rsidR="00401028" w:rsidRPr="00FD6818" w:rsidRDefault="00401028" w:rsidP="009223AC">
      <w:pPr>
        <w:rPr>
          <w:szCs w:val="22"/>
        </w:rPr>
      </w:pPr>
    </w:p>
    <w:p w14:paraId="4BF16468" w14:textId="0486CFED" w:rsidR="00401028" w:rsidRPr="00AA1EE4" w:rsidRDefault="00401028" w:rsidP="00590CDD">
      <w:pPr>
        <w:pStyle w:val="captiontable"/>
        <w:spacing w:after="0"/>
        <w:contextualSpacing/>
        <w:rPr>
          <w:rFonts w:ascii="Times New Roman" w:hAnsi="Times New Roman"/>
          <w:b w:val="0"/>
          <w:bCs/>
        </w:rPr>
      </w:pPr>
      <w:r w:rsidRPr="00AA1EE4">
        <w:rPr>
          <w:rFonts w:ascii="Times New Roman" w:hAnsi="Times New Roman"/>
          <w:b w:val="0"/>
          <w:bCs/>
        </w:rPr>
        <w:lastRenderedPageBreak/>
        <w:t>Tabl</w:t>
      </w:r>
      <w:r w:rsidR="00590CDD" w:rsidRPr="00AA1EE4">
        <w:rPr>
          <w:rFonts w:ascii="Times New Roman" w:hAnsi="Times New Roman"/>
          <w:b w:val="0"/>
          <w:bCs/>
        </w:rPr>
        <w:t>ica </w:t>
      </w:r>
      <w:r w:rsidRPr="00AA1EE4">
        <w:rPr>
          <w:rFonts w:ascii="Times New Roman" w:hAnsi="Times New Roman"/>
          <w:b w:val="0"/>
          <w:bCs/>
        </w:rPr>
        <w:t>1</w:t>
      </w:r>
      <w:r w:rsidR="006C336E" w:rsidRPr="00AA1EE4">
        <w:rPr>
          <w:rFonts w:ascii="Times New Roman" w:hAnsi="Times New Roman"/>
          <w:b w:val="0"/>
          <w:bCs/>
        </w:rPr>
        <w:t>:</w:t>
      </w:r>
      <w:r w:rsidRPr="00AA1EE4">
        <w:rPr>
          <w:rFonts w:ascii="Times New Roman" w:hAnsi="Times New Roman"/>
          <w:b w:val="0"/>
          <w:bCs/>
        </w:rPr>
        <w:tab/>
      </w:r>
      <w:r w:rsidR="00590CDD" w:rsidRPr="00AA1EE4">
        <w:rPr>
          <w:rFonts w:ascii="Times New Roman" w:hAnsi="Times New Roman"/>
          <w:b w:val="0"/>
          <w:bCs/>
        </w:rPr>
        <w:t>Preporučena doza tableta za oralnu suspenziju u djece</w:t>
      </w:r>
      <w:r w:rsidR="006C336E" w:rsidRPr="00AA1EE4">
        <w:rPr>
          <w:rFonts w:ascii="Times New Roman" w:hAnsi="Times New Roman"/>
          <w:b w:val="0"/>
          <w:bCs/>
        </w:rPr>
        <w:t xml:space="preserve"> u dobi od najmanje 3 mjeseca i</w:t>
      </w:r>
      <w:r w:rsidR="00590CDD" w:rsidRPr="00AA1EE4">
        <w:rPr>
          <w:rFonts w:ascii="Times New Roman" w:hAnsi="Times New Roman"/>
          <w:b w:val="0"/>
          <w:bCs/>
        </w:rPr>
        <w:t xml:space="preserve"> tjelesne težine od najmanje </w:t>
      </w:r>
      <w:r w:rsidR="006C336E" w:rsidRPr="00AA1EE4">
        <w:rPr>
          <w:rFonts w:ascii="Times New Roman" w:hAnsi="Times New Roman"/>
          <w:b w:val="0"/>
          <w:bCs/>
        </w:rPr>
        <w:t>6</w:t>
      </w:r>
      <w:r w:rsidR="00590CDD" w:rsidRPr="00AA1EE4">
        <w:rPr>
          <w:rFonts w:ascii="Times New Roman" w:hAnsi="Times New Roman"/>
          <w:b w:val="0"/>
          <w:bCs/>
        </w:rPr>
        <w:t> kg do manje od 25 kg</w:t>
      </w:r>
    </w:p>
    <w:p w14:paraId="26F48530" w14:textId="77777777" w:rsidR="00590CDD" w:rsidRPr="00FD6818" w:rsidRDefault="00590CDD" w:rsidP="00590CDD">
      <w:pPr>
        <w:pStyle w:val="Institutionquiagit"/>
        <w:spacing w:before="0" w:after="0"/>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77"/>
        <w:gridCol w:w="3260"/>
      </w:tblGrid>
      <w:tr w:rsidR="00401028" w:rsidRPr="00FD6818" w14:paraId="41A68E16" w14:textId="77777777" w:rsidTr="00AA1EE4">
        <w:trPr>
          <w:trHeight w:val="432"/>
        </w:trPr>
        <w:tc>
          <w:tcPr>
            <w:tcW w:w="1980" w:type="dxa"/>
            <w:vAlign w:val="bottom"/>
          </w:tcPr>
          <w:p w14:paraId="06A5B623" w14:textId="0FDDC5B1" w:rsidR="00401028" w:rsidRPr="00FD6818" w:rsidRDefault="00590CDD" w:rsidP="009223AC">
            <w:pPr>
              <w:keepNext/>
              <w:rPr>
                <w:rFonts w:eastAsia="MS Mincho"/>
                <w:b/>
              </w:rPr>
            </w:pPr>
            <w:bookmarkStart w:id="7" w:name="_Hlk71029570"/>
            <w:r w:rsidRPr="00FD6818">
              <w:rPr>
                <w:rFonts w:eastAsia="MS Mincho"/>
                <w:b/>
              </w:rPr>
              <w:t>Tjelesna težina</w:t>
            </w:r>
            <w:r w:rsidR="00401028" w:rsidRPr="00FD6818">
              <w:rPr>
                <w:rFonts w:eastAsia="MS Mincho"/>
                <w:b/>
              </w:rPr>
              <w:t xml:space="preserve"> (kg)</w:t>
            </w:r>
          </w:p>
        </w:tc>
        <w:tc>
          <w:tcPr>
            <w:tcW w:w="2977" w:type="dxa"/>
            <w:vAlign w:val="bottom"/>
          </w:tcPr>
          <w:p w14:paraId="1E4913B7" w14:textId="23F09679" w:rsidR="00401028" w:rsidRPr="00FD6818" w:rsidRDefault="00590CDD" w:rsidP="009223AC">
            <w:pPr>
              <w:keepNext/>
              <w:rPr>
                <w:rFonts w:eastAsia="MS Mincho"/>
                <w:b/>
              </w:rPr>
            </w:pPr>
            <w:r w:rsidRPr="00FD6818">
              <w:rPr>
                <w:rFonts w:eastAsia="MS Mincho"/>
                <w:b/>
              </w:rPr>
              <w:t>Dnevna doza</w:t>
            </w:r>
          </w:p>
        </w:tc>
        <w:tc>
          <w:tcPr>
            <w:tcW w:w="3260" w:type="dxa"/>
            <w:vAlign w:val="bottom"/>
          </w:tcPr>
          <w:p w14:paraId="56A2E135" w14:textId="48201497" w:rsidR="00401028" w:rsidRPr="00FD6818" w:rsidRDefault="00590CDD" w:rsidP="009223AC">
            <w:pPr>
              <w:keepNext/>
              <w:rPr>
                <w:rFonts w:eastAsia="MS Mincho"/>
                <w:b/>
              </w:rPr>
            </w:pPr>
            <w:r w:rsidRPr="00FD6818">
              <w:rPr>
                <w:rFonts w:eastAsia="MS Mincho"/>
                <w:b/>
              </w:rPr>
              <w:t>Broj tableta</w:t>
            </w:r>
          </w:p>
        </w:tc>
      </w:tr>
      <w:tr w:rsidR="006C336E" w:rsidRPr="00FD6818" w14:paraId="28AD5831" w14:textId="77777777" w:rsidTr="00AA1EE4">
        <w:trPr>
          <w:trHeight w:val="432"/>
        </w:trPr>
        <w:tc>
          <w:tcPr>
            <w:tcW w:w="1980" w:type="dxa"/>
          </w:tcPr>
          <w:p w14:paraId="3BF6AD10" w14:textId="682C1A00" w:rsidR="006C336E" w:rsidRPr="00FD6818" w:rsidRDefault="006C336E" w:rsidP="009223AC">
            <w:pPr>
              <w:keepNext/>
              <w:rPr>
                <w:rFonts w:eastAsia="MS Mincho"/>
              </w:rPr>
            </w:pPr>
            <w:r>
              <w:rPr>
                <w:rFonts w:eastAsia="MS Mincho"/>
              </w:rPr>
              <w:t>6 do manje od 10</w:t>
            </w:r>
          </w:p>
        </w:tc>
        <w:tc>
          <w:tcPr>
            <w:tcW w:w="2977" w:type="dxa"/>
          </w:tcPr>
          <w:p w14:paraId="015A258B" w14:textId="714249B4" w:rsidR="006C336E" w:rsidRPr="00FD6818" w:rsidRDefault="006C336E" w:rsidP="009223AC">
            <w:pPr>
              <w:keepNext/>
              <w:rPr>
                <w:rFonts w:eastAsia="MS Mincho"/>
              </w:rPr>
            </w:pPr>
            <w:r w:rsidRPr="00FD6818">
              <w:rPr>
                <w:rFonts w:eastAsia="MS Mincho"/>
              </w:rPr>
              <w:t xml:space="preserve">DTG </w:t>
            </w:r>
            <w:r>
              <w:rPr>
                <w:rFonts w:eastAsia="MS Mincho"/>
              </w:rPr>
              <w:t>1</w:t>
            </w:r>
            <w:r w:rsidRPr="00FD6818">
              <w:rPr>
                <w:rFonts w:eastAsia="MS Mincho"/>
              </w:rPr>
              <w:t xml:space="preserve">5 mg, ABC </w:t>
            </w:r>
            <w:r>
              <w:rPr>
                <w:rFonts w:eastAsia="MS Mincho"/>
              </w:rPr>
              <w:t>18</w:t>
            </w:r>
            <w:r w:rsidRPr="00FD6818">
              <w:rPr>
                <w:rFonts w:eastAsia="MS Mincho"/>
              </w:rPr>
              <w:t>0 mg, 3TC </w:t>
            </w:r>
            <w:r>
              <w:rPr>
                <w:rFonts w:eastAsia="MS Mincho"/>
              </w:rPr>
              <w:t>90</w:t>
            </w:r>
            <w:r w:rsidRPr="00FD6818">
              <w:rPr>
                <w:rFonts w:eastAsia="MS Mincho"/>
              </w:rPr>
              <w:t> mg jedanput na dan</w:t>
            </w:r>
          </w:p>
        </w:tc>
        <w:tc>
          <w:tcPr>
            <w:tcW w:w="3260" w:type="dxa"/>
          </w:tcPr>
          <w:p w14:paraId="7A5EFA18" w14:textId="3F37C789" w:rsidR="006C336E" w:rsidRPr="00FD6818" w:rsidRDefault="006C336E" w:rsidP="009223AC">
            <w:pPr>
              <w:keepNext/>
              <w:rPr>
                <w:rFonts w:eastAsia="MS Mincho"/>
              </w:rPr>
            </w:pPr>
            <w:r>
              <w:rPr>
                <w:rFonts w:eastAsia="MS Mincho"/>
              </w:rPr>
              <w:t>Tri</w:t>
            </w:r>
          </w:p>
        </w:tc>
      </w:tr>
      <w:tr w:rsidR="006C336E" w:rsidRPr="00FD6818" w14:paraId="158FCA8E" w14:textId="77777777" w:rsidTr="00AA1EE4">
        <w:trPr>
          <w:trHeight w:val="432"/>
        </w:trPr>
        <w:tc>
          <w:tcPr>
            <w:tcW w:w="1980" w:type="dxa"/>
          </w:tcPr>
          <w:p w14:paraId="1D1D1D5B" w14:textId="7F8F4514" w:rsidR="006C336E" w:rsidRPr="00FD6818" w:rsidRDefault="006C336E" w:rsidP="009223AC">
            <w:pPr>
              <w:keepNext/>
              <w:rPr>
                <w:rFonts w:eastAsia="MS Mincho"/>
              </w:rPr>
            </w:pPr>
            <w:r>
              <w:rPr>
                <w:rFonts w:eastAsia="MS Mincho"/>
              </w:rPr>
              <w:t>10 do manje od 14</w:t>
            </w:r>
          </w:p>
        </w:tc>
        <w:tc>
          <w:tcPr>
            <w:tcW w:w="2977" w:type="dxa"/>
          </w:tcPr>
          <w:p w14:paraId="00FBDF77" w14:textId="1EB66D8D" w:rsidR="006C336E" w:rsidRPr="00FD6818" w:rsidRDefault="006C336E" w:rsidP="009223AC">
            <w:pPr>
              <w:keepNext/>
              <w:rPr>
                <w:rFonts w:eastAsia="MS Mincho"/>
              </w:rPr>
            </w:pPr>
            <w:r w:rsidRPr="00FD6818">
              <w:rPr>
                <w:rFonts w:eastAsia="MS Mincho"/>
              </w:rPr>
              <w:t>DTG 2</w:t>
            </w:r>
            <w:r>
              <w:rPr>
                <w:rFonts w:eastAsia="MS Mincho"/>
              </w:rPr>
              <w:t>0</w:t>
            </w:r>
            <w:r w:rsidRPr="00FD6818">
              <w:rPr>
                <w:rFonts w:eastAsia="MS Mincho"/>
              </w:rPr>
              <w:t xml:space="preserve"> mg, ABC </w:t>
            </w:r>
            <w:r>
              <w:rPr>
                <w:rFonts w:eastAsia="MS Mincho"/>
              </w:rPr>
              <w:t>240</w:t>
            </w:r>
            <w:r w:rsidRPr="00FD6818">
              <w:rPr>
                <w:rFonts w:eastAsia="MS Mincho"/>
              </w:rPr>
              <w:t> mg, 3TC 1</w:t>
            </w:r>
            <w:r>
              <w:rPr>
                <w:rFonts w:eastAsia="MS Mincho"/>
              </w:rPr>
              <w:t>2</w:t>
            </w:r>
            <w:r w:rsidRPr="00FD6818">
              <w:rPr>
                <w:rFonts w:eastAsia="MS Mincho"/>
              </w:rPr>
              <w:t>0 mg jedanput na dan</w:t>
            </w:r>
          </w:p>
        </w:tc>
        <w:tc>
          <w:tcPr>
            <w:tcW w:w="3260" w:type="dxa"/>
          </w:tcPr>
          <w:p w14:paraId="59B87C92" w14:textId="7BCB2AC5" w:rsidR="006C336E" w:rsidRPr="00FD6818" w:rsidRDefault="006C336E" w:rsidP="009223AC">
            <w:pPr>
              <w:keepNext/>
              <w:rPr>
                <w:rFonts w:eastAsia="MS Mincho"/>
              </w:rPr>
            </w:pPr>
            <w:r>
              <w:rPr>
                <w:rFonts w:eastAsia="MS Mincho"/>
              </w:rPr>
              <w:t>Četiri</w:t>
            </w:r>
          </w:p>
        </w:tc>
      </w:tr>
      <w:tr w:rsidR="00401028" w:rsidRPr="00FD6818" w14:paraId="28BE7BBE" w14:textId="77777777" w:rsidTr="00AA1EE4">
        <w:trPr>
          <w:trHeight w:val="432"/>
        </w:trPr>
        <w:tc>
          <w:tcPr>
            <w:tcW w:w="1980" w:type="dxa"/>
          </w:tcPr>
          <w:p w14:paraId="2DA5C80C" w14:textId="2ADC15E3" w:rsidR="00401028" w:rsidRPr="00FD6818" w:rsidRDefault="00401028" w:rsidP="009223AC">
            <w:pPr>
              <w:keepNext/>
              <w:rPr>
                <w:rFonts w:eastAsia="MS Mincho"/>
              </w:rPr>
            </w:pPr>
            <w:r w:rsidRPr="00FD6818">
              <w:rPr>
                <w:rFonts w:eastAsia="MS Mincho"/>
              </w:rPr>
              <w:t xml:space="preserve">14 </w:t>
            </w:r>
            <w:r w:rsidR="006362EC" w:rsidRPr="00FD6818">
              <w:rPr>
                <w:rFonts w:eastAsia="MS Mincho"/>
              </w:rPr>
              <w:t>do manje od 20</w:t>
            </w:r>
          </w:p>
        </w:tc>
        <w:tc>
          <w:tcPr>
            <w:tcW w:w="2977" w:type="dxa"/>
          </w:tcPr>
          <w:p w14:paraId="4BF836F8" w14:textId="03E49C97" w:rsidR="00401028" w:rsidRPr="00FD6818" w:rsidRDefault="00401028" w:rsidP="009223AC">
            <w:pPr>
              <w:keepNext/>
              <w:rPr>
                <w:rFonts w:eastAsia="MS Mincho"/>
              </w:rPr>
            </w:pPr>
            <w:r w:rsidRPr="00FD6818">
              <w:rPr>
                <w:rFonts w:eastAsia="MS Mincho"/>
              </w:rPr>
              <w:t>DTG</w:t>
            </w:r>
            <w:r w:rsidR="0026276A" w:rsidRPr="00FD6818">
              <w:rPr>
                <w:rFonts w:eastAsia="MS Mincho"/>
              </w:rPr>
              <w:t xml:space="preserve"> 25 mg</w:t>
            </w:r>
            <w:r w:rsidRPr="00FD6818">
              <w:rPr>
                <w:rFonts w:eastAsia="MS Mincho"/>
              </w:rPr>
              <w:t>, ABC</w:t>
            </w:r>
            <w:r w:rsidR="0026276A" w:rsidRPr="00FD6818">
              <w:rPr>
                <w:rFonts w:eastAsia="MS Mincho"/>
              </w:rPr>
              <w:t xml:space="preserve"> 300 mg</w:t>
            </w:r>
            <w:r w:rsidRPr="00FD6818">
              <w:rPr>
                <w:rFonts w:eastAsia="MS Mincho"/>
              </w:rPr>
              <w:t>, 3TC</w:t>
            </w:r>
            <w:r w:rsidR="0026276A" w:rsidRPr="00FD6818">
              <w:rPr>
                <w:rFonts w:eastAsia="MS Mincho"/>
              </w:rPr>
              <w:t xml:space="preserve"> 150 mg </w:t>
            </w:r>
            <w:r w:rsidR="006362EC" w:rsidRPr="00FD6818">
              <w:rPr>
                <w:rFonts w:eastAsia="MS Mincho"/>
              </w:rPr>
              <w:t>jedanput na dan</w:t>
            </w:r>
          </w:p>
          <w:p w14:paraId="0C61B44B" w14:textId="77777777" w:rsidR="00401028" w:rsidRPr="00FD6818" w:rsidRDefault="00401028" w:rsidP="009223AC">
            <w:pPr>
              <w:keepNext/>
              <w:rPr>
                <w:rFonts w:eastAsia="MS Mincho"/>
              </w:rPr>
            </w:pPr>
          </w:p>
        </w:tc>
        <w:tc>
          <w:tcPr>
            <w:tcW w:w="3260" w:type="dxa"/>
          </w:tcPr>
          <w:p w14:paraId="1B4E5FD0" w14:textId="232DD748" w:rsidR="00401028" w:rsidRPr="00FD6818" w:rsidRDefault="003F148B" w:rsidP="009223AC">
            <w:pPr>
              <w:keepNext/>
              <w:rPr>
                <w:rFonts w:eastAsia="MS Mincho"/>
              </w:rPr>
            </w:pPr>
            <w:r w:rsidRPr="00FD6818">
              <w:rPr>
                <w:rFonts w:eastAsia="MS Mincho"/>
              </w:rPr>
              <w:t>Pet</w:t>
            </w:r>
            <w:r w:rsidR="00401028" w:rsidRPr="00FD6818">
              <w:rPr>
                <w:rFonts w:eastAsia="MS Mincho"/>
              </w:rPr>
              <w:t xml:space="preserve"> </w:t>
            </w:r>
          </w:p>
        </w:tc>
      </w:tr>
      <w:tr w:rsidR="00401028" w:rsidRPr="00FD6818" w14:paraId="136E950C" w14:textId="77777777" w:rsidTr="00AA1EE4">
        <w:trPr>
          <w:trHeight w:val="432"/>
        </w:trPr>
        <w:tc>
          <w:tcPr>
            <w:tcW w:w="1980" w:type="dxa"/>
          </w:tcPr>
          <w:p w14:paraId="2E9DDEF3" w14:textId="45DC1B92" w:rsidR="00401028" w:rsidRPr="00FD6818" w:rsidRDefault="00401028" w:rsidP="009223AC">
            <w:pPr>
              <w:keepNext/>
              <w:rPr>
                <w:rFonts w:eastAsia="MS Mincho"/>
              </w:rPr>
            </w:pPr>
            <w:r w:rsidRPr="00FD6818">
              <w:rPr>
                <w:rFonts w:eastAsia="MS Mincho"/>
              </w:rPr>
              <w:t xml:space="preserve">20 </w:t>
            </w:r>
            <w:r w:rsidR="006362EC" w:rsidRPr="00FD6818">
              <w:rPr>
                <w:rFonts w:eastAsia="MS Mincho"/>
              </w:rPr>
              <w:t>do manje od 25</w:t>
            </w:r>
          </w:p>
        </w:tc>
        <w:tc>
          <w:tcPr>
            <w:tcW w:w="2977" w:type="dxa"/>
          </w:tcPr>
          <w:p w14:paraId="797EC938" w14:textId="1948DF68" w:rsidR="00401028" w:rsidRPr="00FD6818" w:rsidRDefault="00401028" w:rsidP="009223AC">
            <w:pPr>
              <w:keepNext/>
              <w:rPr>
                <w:rFonts w:eastAsia="MS Mincho"/>
              </w:rPr>
            </w:pPr>
            <w:r w:rsidRPr="00FD6818">
              <w:rPr>
                <w:rFonts w:eastAsia="MS Mincho"/>
              </w:rPr>
              <w:t>DTG</w:t>
            </w:r>
            <w:r w:rsidR="0026276A" w:rsidRPr="00FD6818">
              <w:rPr>
                <w:rFonts w:eastAsia="MS Mincho"/>
              </w:rPr>
              <w:t xml:space="preserve"> 30 mg</w:t>
            </w:r>
            <w:r w:rsidRPr="00FD6818">
              <w:rPr>
                <w:rFonts w:eastAsia="MS Mincho"/>
              </w:rPr>
              <w:t>, ABC</w:t>
            </w:r>
            <w:r w:rsidR="0026276A" w:rsidRPr="00FD6818">
              <w:rPr>
                <w:rFonts w:eastAsia="MS Mincho"/>
              </w:rPr>
              <w:t xml:space="preserve"> 360 mg</w:t>
            </w:r>
            <w:r w:rsidRPr="00FD6818">
              <w:rPr>
                <w:rFonts w:eastAsia="MS Mincho"/>
              </w:rPr>
              <w:t xml:space="preserve">, 3TC </w:t>
            </w:r>
            <w:r w:rsidR="0026276A" w:rsidRPr="00FD6818">
              <w:rPr>
                <w:rFonts w:eastAsia="MS Mincho"/>
              </w:rPr>
              <w:t xml:space="preserve">180 mg </w:t>
            </w:r>
            <w:r w:rsidR="00502029" w:rsidRPr="00FD6818">
              <w:rPr>
                <w:rFonts w:eastAsia="MS Mincho"/>
              </w:rPr>
              <w:t>jedanput na dan</w:t>
            </w:r>
          </w:p>
          <w:p w14:paraId="0FFA6B59" w14:textId="77777777" w:rsidR="00401028" w:rsidRPr="00FD6818" w:rsidRDefault="00401028" w:rsidP="009223AC">
            <w:pPr>
              <w:keepNext/>
              <w:rPr>
                <w:rFonts w:eastAsia="MS Mincho"/>
              </w:rPr>
            </w:pPr>
          </w:p>
        </w:tc>
        <w:tc>
          <w:tcPr>
            <w:tcW w:w="3260" w:type="dxa"/>
          </w:tcPr>
          <w:p w14:paraId="14F4EE81" w14:textId="5ED288D4" w:rsidR="00401028" w:rsidRPr="00FD6818" w:rsidRDefault="003F148B" w:rsidP="009223AC">
            <w:pPr>
              <w:keepNext/>
              <w:rPr>
                <w:rFonts w:eastAsia="MS Mincho"/>
              </w:rPr>
            </w:pPr>
            <w:r w:rsidRPr="00FD6818">
              <w:rPr>
                <w:rFonts w:eastAsia="MS Mincho"/>
              </w:rPr>
              <w:t>Šest</w:t>
            </w:r>
            <w:r w:rsidR="00401028" w:rsidRPr="00FD6818">
              <w:rPr>
                <w:rFonts w:eastAsia="MS Mincho"/>
              </w:rPr>
              <w:t xml:space="preserve"> </w:t>
            </w:r>
          </w:p>
        </w:tc>
      </w:tr>
    </w:tbl>
    <w:bookmarkEnd w:id="7"/>
    <w:p w14:paraId="14589A18" w14:textId="5AD577F9" w:rsidR="00401028" w:rsidRPr="00FD6818" w:rsidRDefault="00401028" w:rsidP="009223AC">
      <w:pPr>
        <w:rPr>
          <w:iCs/>
          <w:szCs w:val="22"/>
        </w:rPr>
      </w:pPr>
      <w:r w:rsidRPr="00FD6818">
        <w:rPr>
          <w:iCs/>
          <w:szCs w:val="22"/>
        </w:rPr>
        <w:t>DTG</w:t>
      </w:r>
      <w:r w:rsidR="006362EC" w:rsidRPr="00FD6818">
        <w:rPr>
          <w:iCs/>
          <w:szCs w:val="22"/>
        </w:rPr>
        <w:t> </w:t>
      </w:r>
      <w:r w:rsidRPr="00FD6818">
        <w:rPr>
          <w:iCs/>
          <w:szCs w:val="22"/>
        </w:rPr>
        <w:t>=</w:t>
      </w:r>
      <w:r w:rsidR="006362EC" w:rsidRPr="00FD6818">
        <w:rPr>
          <w:iCs/>
          <w:szCs w:val="22"/>
        </w:rPr>
        <w:t> </w:t>
      </w:r>
      <w:r w:rsidRPr="00FD6818">
        <w:rPr>
          <w:iCs/>
          <w:szCs w:val="22"/>
        </w:rPr>
        <w:t>dolutegravir, ABC</w:t>
      </w:r>
      <w:r w:rsidR="006362EC" w:rsidRPr="00FD6818">
        <w:rPr>
          <w:iCs/>
          <w:szCs w:val="22"/>
        </w:rPr>
        <w:t> </w:t>
      </w:r>
      <w:r w:rsidRPr="00FD6818">
        <w:rPr>
          <w:iCs/>
          <w:szCs w:val="22"/>
        </w:rPr>
        <w:t>=</w:t>
      </w:r>
      <w:r w:rsidR="006362EC" w:rsidRPr="00FD6818">
        <w:rPr>
          <w:iCs/>
          <w:szCs w:val="22"/>
        </w:rPr>
        <w:t> abakavir</w:t>
      </w:r>
      <w:r w:rsidRPr="00FD6818">
        <w:rPr>
          <w:iCs/>
          <w:szCs w:val="22"/>
        </w:rPr>
        <w:t>, 3TC</w:t>
      </w:r>
      <w:r w:rsidR="006362EC" w:rsidRPr="00FD6818">
        <w:rPr>
          <w:iCs/>
          <w:szCs w:val="22"/>
        </w:rPr>
        <w:t> </w:t>
      </w:r>
      <w:r w:rsidRPr="00FD6818">
        <w:rPr>
          <w:iCs/>
          <w:szCs w:val="22"/>
        </w:rPr>
        <w:t>=</w:t>
      </w:r>
      <w:r w:rsidR="006362EC" w:rsidRPr="00FD6818">
        <w:rPr>
          <w:iCs/>
          <w:szCs w:val="22"/>
        </w:rPr>
        <w:t> </w:t>
      </w:r>
      <w:r w:rsidRPr="00FD6818">
        <w:rPr>
          <w:iCs/>
          <w:szCs w:val="22"/>
        </w:rPr>
        <w:t>lamivudin.</w:t>
      </w:r>
    </w:p>
    <w:p w14:paraId="261C4F0E" w14:textId="77777777" w:rsidR="00401028" w:rsidRPr="00FD6818" w:rsidRDefault="00401028" w:rsidP="009223AC">
      <w:pPr>
        <w:rPr>
          <w:iCs/>
          <w:szCs w:val="22"/>
        </w:rPr>
      </w:pPr>
    </w:p>
    <w:p w14:paraId="271198BD" w14:textId="55E58273" w:rsidR="00401028" w:rsidRPr="00FD6818" w:rsidRDefault="00502029" w:rsidP="009223AC">
      <w:pPr>
        <w:keepNext/>
        <w:rPr>
          <w:rFonts w:eastAsia="MS Mincho"/>
          <w:i/>
          <w:iCs/>
        </w:rPr>
      </w:pPr>
      <w:r w:rsidRPr="00FD6818">
        <w:rPr>
          <w:rFonts w:eastAsia="MS Mincho"/>
          <w:i/>
          <w:iCs/>
        </w:rPr>
        <w:t xml:space="preserve">Djeca </w:t>
      </w:r>
      <w:r w:rsidR="00401028" w:rsidRPr="00FD6818">
        <w:rPr>
          <w:rFonts w:eastAsia="MS Mincho"/>
          <w:i/>
          <w:iCs/>
        </w:rPr>
        <w:t>(</w:t>
      </w:r>
      <w:r w:rsidR="001D1055">
        <w:rPr>
          <w:rFonts w:eastAsia="MS Mincho"/>
          <w:i/>
          <w:iCs/>
        </w:rPr>
        <w:t xml:space="preserve">u dobi od najmanje 3 mjeseca i </w:t>
      </w:r>
      <w:r w:rsidRPr="00FD6818">
        <w:rPr>
          <w:rFonts w:eastAsia="MS Mincho"/>
          <w:i/>
          <w:iCs/>
        </w:rPr>
        <w:t xml:space="preserve">tjelesne težine od najmanje </w:t>
      </w:r>
      <w:r w:rsidR="001D1055">
        <w:rPr>
          <w:rFonts w:eastAsia="MS Mincho"/>
          <w:i/>
          <w:iCs/>
        </w:rPr>
        <w:t>6</w:t>
      </w:r>
      <w:r w:rsidRPr="00FD6818">
        <w:rPr>
          <w:rFonts w:eastAsia="MS Mincho"/>
          <w:i/>
          <w:iCs/>
        </w:rPr>
        <w:t> </w:t>
      </w:r>
      <w:r w:rsidR="00401028" w:rsidRPr="00FD6818">
        <w:rPr>
          <w:rFonts w:eastAsia="MS Mincho"/>
          <w:i/>
          <w:iCs/>
        </w:rPr>
        <w:t>kg</w:t>
      </w:r>
      <w:r w:rsidR="001D1055">
        <w:rPr>
          <w:rFonts w:eastAsia="MS Mincho"/>
          <w:i/>
          <w:iCs/>
        </w:rPr>
        <w:t xml:space="preserve"> do manje od 25 kg</w:t>
      </w:r>
      <w:r w:rsidR="00401028" w:rsidRPr="00FD6818">
        <w:rPr>
          <w:rFonts w:eastAsia="MS Mincho"/>
          <w:i/>
          <w:iCs/>
        </w:rPr>
        <w:t>)</w:t>
      </w:r>
      <w:r w:rsidRPr="00FD6818">
        <w:rPr>
          <w:rFonts w:eastAsia="MS Mincho"/>
          <w:i/>
          <w:iCs/>
        </w:rPr>
        <w:t xml:space="preserve"> koja istodobno uzimaju snažne induktore enzima</w:t>
      </w:r>
    </w:p>
    <w:p w14:paraId="691D5D87" w14:textId="40D91E87" w:rsidR="00401028" w:rsidRPr="00FD6818" w:rsidRDefault="00550DD1" w:rsidP="00401028">
      <w:r w:rsidRPr="00FD6818">
        <w:t xml:space="preserve">Preporučenu dozu </w:t>
      </w:r>
      <w:r w:rsidR="00401028" w:rsidRPr="00FD6818">
        <w:t>dolutegravir</w:t>
      </w:r>
      <w:r w:rsidRPr="00FD6818">
        <w:t>a</w:t>
      </w:r>
      <w:r w:rsidR="00401028" w:rsidRPr="00FD6818">
        <w:t xml:space="preserve"> </w:t>
      </w:r>
      <w:r w:rsidRPr="00FD6818">
        <w:t xml:space="preserve">treba prilagoditi kad se </w:t>
      </w:r>
      <w:r w:rsidR="00401028" w:rsidRPr="00FD6818">
        <w:t xml:space="preserve">Triumeq </w:t>
      </w:r>
      <w:r w:rsidRPr="00FD6818">
        <w:t xml:space="preserve">tablete za oralnu suspenziju primjenjuju istodobno s </w:t>
      </w:r>
      <w:r w:rsidR="00401028" w:rsidRPr="00FD6818">
        <w:t>etravirin</w:t>
      </w:r>
      <w:r w:rsidRPr="00FD6818">
        <w:t>om</w:t>
      </w:r>
      <w:r w:rsidR="00401028" w:rsidRPr="00FD6818">
        <w:t xml:space="preserve"> (</w:t>
      </w:r>
      <w:r w:rsidR="00C00337" w:rsidRPr="00FD6818">
        <w:t>bez pojačanih inhibitora proteaze</w:t>
      </w:r>
      <w:r w:rsidR="00401028" w:rsidRPr="00FD6818">
        <w:t>), efavirenz</w:t>
      </w:r>
      <w:r w:rsidR="00C00337" w:rsidRPr="00FD6818">
        <w:t>om</w:t>
      </w:r>
      <w:r w:rsidR="00401028" w:rsidRPr="00FD6818">
        <w:t>, nevirapin</w:t>
      </w:r>
      <w:r w:rsidR="00C00337" w:rsidRPr="00FD6818">
        <w:t>om</w:t>
      </w:r>
      <w:r w:rsidR="00401028" w:rsidRPr="00FD6818">
        <w:t>, rifampicin</w:t>
      </w:r>
      <w:r w:rsidR="00C00337" w:rsidRPr="00FD6818">
        <w:t>om</w:t>
      </w:r>
      <w:r w:rsidR="00401028" w:rsidRPr="00FD6818">
        <w:t>, tipranavir</w:t>
      </w:r>
      <w:r w:rsidR="00C00337" w:rsidRPr="00FD6818">
        <w:t>om</w:t>
      </w:r>
      <w:r w:rsidR="00401028" w:rsidRPr="00FD6818">
        <w:t>/ritonavir</w:t>
      </w:r>
      <w:r w:rsidR="00C00337" w:rsidRPr="00FD6818">
        <w:t>om</w:t>
      </w:r>
      <w:r w:rsidR="00401028" w:rsidRPr="00FD6818">
        <w:t xml:space="preserve">, </w:t>
      </w:r>
      <w:r w:rsidR="00C00337" w:rsidRPr="00FD6818">
        <w:t>k</w:t>
      </w:r>
      <w:r w:rsidR="00401028" w:rsidRPr="00FD6818">
        <w:t>arbamazepin</w:t>
      </w:r>
      <w:r w:rsidR="00C00337" w:rsidRPr="00FD6818">
        <w:t>om</w:t>
      </w:r>
      <w:r w:rsidR="00401028" w:rsidRPr="00FD6818">
        <w:t xml:space="preserve">, </w:t>
      </w:r>
      <w:r w:rsidR="00C00337" w:rsidRPr="00FD6818">
        <w:t>f</w:t>
      </w:r>
      <w:r w:rsidR="00401028" w:rsidRPr="00FD6818">
        <w:t>en</w:t>
      </w:r>
      <w:r w:rsidR="00C00337" w:rsidRPr="00FD6818">
        <w:t>i</w:t>
      </w:r>
      <w:r w:rsidR="00401028" w:rsidRPr="00FD6818">
        <w:t>toin</w:t>
      </w:r>
      <w:r w:rsidR="00C00337" w:rsidRPr="00FD6818">
        <w:t>om</w:t>
      </w:r>
      <w:r w:rsidR="00401028" w:rsidRPr="00FD6818">
        <w:t xml:space="preserve">, </w:t>
      </w:r>
      <w:r w:rsidR="00C00337" w:rsidRPr="00FD6818">
        <w:t>f</w:t>
      </w:r>
      <w:r w:rsidR="00401028" w:rsidRPr="00FD6818">
        <w:t>enobarbital</w:t>
      </w:r>
      <w:r w:rsidR="00C00337" w:rsidRPr="00FD6818">
        <w:t>om i gospinom travom</w:t>
      </w:r>
      <w:r w:rsidR="00401028" w:rsidRPr="00FD6818">
        <w:t xml:space="preserve"> (</w:t>
      </w:r>
      <w:r w:rsidR="00C00337" w:rsidRPr="00FD6818">
        <w:t>vidjeti Tablicu </w:t>
      </w:r>
      <w:r w:rsidR="00401028" w:rsidRPr="00FD6818">
        <w:t>2).</w:t>
      </w:r>
    </w:p>
    <w:p w14:paraId="269A0033" w14:textId="77777777" w:rsidR="00401028" w:rsidRPr="00FD6818" w:rsidRDefault="00401028" w:rsidP="00401028"/>
    <w:p w14:paraId="7D067D8A" w14:textId="60CA4DBE" w:rsidR="00401028" w:rsidRPr="00AA1EE4" w:rsidRDefault="00401028" w:rsidP="00322E46">
      <w:pPr>
        <w:pStyle w:val="captiontable"/>
        <w:spacing w:after="0"/>
        <w:contextualSpacing/>
        <w:rPr>
          <w:rFonts w:ascii="Times New Roman" w:hAnsi="Times New Roman"/>
          <w:b w:val="0"/>
          <w:bCs/>
        </w:rPr>
      </w:pPr>
      <w:r w:rsidRPr="00AA1EE4">
        <w:rPr>
          <w:rFonts w:ascii="Times New Roman" w:hAnsi="Times New Roman"/>
          <w:b w:val="0"/>
          <w:bCs/>
        </w:rPr>
        <w:t>Tabl</w:t>
      </w:r>
      <w:r w:rsidR="00C00337" w:rsidRPr="00AA1EE4">
        <w:rPr>
          <w:rFonts w:ascii="Times New Roman" w:hAnsi="Times New Roman"/>
          <w:b w:val="0"/>
          <w:bCs/>
        </w:rPr>
        <w:t>ica </w:t>
      </w:r>
      <w:r w:rsidRPr="00AA1EE4">
        <w:rPr>
          <w:rFonts w:ascii="Times New Roman" w:hAnsi="Times New Roman"/>
          <w:b w:val="0"/>
          <w:bCs/>
        </w:rPr>
        <w:t>2</w:t>
      </w:r>
      <w:r w:rsidR="001D1055" w:rsidRPr="00AA1EE4">
        <w:rPr>
          <w:rFonts w:ascii="Times New Roman" w:hAnsi="Times New Roman"/>
          <w:b w:val="0"/>
          <w:bCs/>
        </w:rPr>
        <w:t>:</w:t>
      </w:r>
      <w:r w:rsidRPr="00AA1EE4">
        <w:rPr>
          <w:rFonts w:ascii="Times New Roman" w:hAnsi="Times New Roman"/>
          <w:b w:val="0"/>
          <w:bCs/>
        </w:rPr>
        <w:tab/>
      </w:r>
      <w:r w:rsidR="00322E46" w:rsidRPr="00AA1EE4">
        <w:rPr>
          <w:rFonts w:ascii="Times New Roman" w:hAnsi="Times New Roman"/>
          <w:b w:val="0"/>
          <w:bCs/>
        </w:rPr>
        <w:t>Preporučena doza tableta za oralnu suspenziju u djece</w:t>
      </w:r>
      <w:r w:rsidR="001D1055" w:rsidRPr="00AA1EE4">
        <w:rPr>
          <w:rFonts w:ascii="Times New Roman" w:hAnsi="Times New Roman"/>
          <w:b w:val="0"/>
          <w:bCs/>
        </w:rPr>
        <w:t xml:space="preserve"> u dobi od najmanje 3 mjeseca i</w:t>
      </w:r>
      <w:r w:rsidR="00322E46" w:rsidRPr="00AA1EE4">
        <w:rPr>
          <w:rFonts w:ascii="Times New Roman" w:hAnsi="Times New Roman"/>
          <w:b w:val="0"/>
          <w:bCs/>
        </w:rPr>
        <w:t xml:space="preserve"> tjelesne težine od najmanje </w:t>
      </w:r>
      <w:r w:rsidR="001D1055" w:rsidRPr="00AA1EE4">
        <w:rPr>
          <w:rFonts w:ascii="Times New Roman" w:hAnsi="Times New Roman"/>
          <w:b w:val="0"/>
          <w:bCs/>
        </w:rPr>
        <w:t>6 </w:t>
      </w:r>
      <w:r w:rsidR="00322E46" w:rsidRPr="00AA1EE4">
        <w:rPr>
          <w:rFonts w:ascii="Times New Roman" w:hAnsi="Times New Roman"/>
          <w:b w:val="0"/>
          <w:bCs/>
        </w:rPr>
        <w:t>kg do manje od 25 kg koja istodobno uzimaju snažne induktore enzima</w:t>
      </w:r>
    </w:p>
    <w:p w14:paraId="3BFFEE4A" w14:textId="77777777" w:rsidR="00322E46" w:rsidRPr="00FD6818" w:rsidRDefault="00322E46" w:rsidP="009223AC">
      <w:pPr>
        <w:pStyle w:val="Institutionquiagit"/>
        <w:spacing w:before="0" w:after="0"/>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3234"/>
        <w:gridCol w:w="3235"/>
      </w:tblGrid>
      <w:tr w:rsidR="00401028" w:rsidRPr="00FD6818" w14:paraId="3F995425" w14:textId="77777777" w:rsidTr="009223AC">
        <w:trPr>
          <w:trHeight w:val="432"/>
        </w:trPr>
        <w:tc>
          <w:tcPr>
            <w:tcW w:w="2164" w:type="dxa"/>
            <w:vAlign w:val="bottom"/>
          </w:tcPr>
          <w:p w14:paraId="7D0B0F3D" w14:textId="01182CB2" w:rsidR="00401028" w:rsidRPr="00FD6818" w:rsidRDefault="00322E46" w:rsidP="00547125">
            <w:pPr>
              <w:rPr>
                <w:rFonts w:eastAsia="MS Mincho"/>
                <w:b/>
              </w:rPr>
            </w:pPr>
            <w:bookmarkStart w:id="8" w:name="_Hlk116050950"/>
            <w:r w:rsidRPr="00FD6818">
              <w:rPr>
                <w:rFonts w:eastAsia="MS Mincho"/>
                <w:b/>
              </w:rPr>
              <w:t>Tjelesna težina</w:t>
            </w:r>
            <w:r w:rsidR="00401028" w:rsidRPr="00FD6818">
              <w:rPr>
                <w:rFonts w:eastAsia="MS Mincho"/>
                <w:b/>
              </w:rPr>
              <w:t xml:space="preserve"> (kg)</w:t>
            </w:r>
          </w:p>
        </w:tc>
        <w:tc>
          <w:tcPr>
            <w:tcW w:w="3234" w:type="dxa"/>
            <w:vAlign w:val="bottom"/>
          </w:tcPr>
          <w:p w14:paraId="2C549DF5" w14:textId="2BD4E773" w:rsidR="00401028" w:rsidRPr="00FD6818" w:rsidRDefault="009C6BE8" w:rsidP="00547125">
            <w:pPr>
              <w:rPr>
                <w:rFonts w:eastAsia="MS Mincho"/>
                <w:b/>
              </w:rPr>
            </w:pPr>
            <w:r w:rsidRPr="00FD6818">
              <w:rPr>
                <w:rFonts w:eastAsia="MS Mincho"/>
                <w:b/>
              </w:rPr>
              <w:t>Dnevna doza</w:t>
            </w:r>
          </w:p>
        </w:tc>
        <w:tc>
          <w:tcPr>
            <w:tcW w:w="3235" w:type="dxa"/>
            <w:vAlign w:val="bottom"/>
          </w:tcPr>
          <w:p w14:paraId="453C9127" w14:textId="63F7173C" w:rsidR="00401028" w:rsidRPr="00FD6818" w:rsidRDefault="00BF6E87" w:rsidP="00547125">
            <w:pPr>
              <w:rPr>
                <w:rFonts w:eastAsia="MS Mincho"/>
                <w:b/>
              </w:rPr>
            </w:pPr>
            <w:r w:rsidRPr="00FD6818">
              <w:rPr>
                <w:rFonts w:eastAsia="MS Mincho"/>
                <w:b/>
              </w:rPr>
              <w:t>Broj tableta</w:t>
            </w:r>
          </w:p>
        </w:tc>
      </w:tr>
      <w:tr w:rsidR="0028762D" w:rsidRPr="00FD6818" w14:paraId="399DC585" w14:textId="77777777" w:rsidTr="00547125">
        <w:trPr>
          <w:trHeight w:val="432"/>
        </w:trPr>
        <w:tc>
          <w:tcPr>
            <w:tcW w:w="2164" w:type="dxa"/>
          </w:tcPr>
          <w:p w14:paraId="025A8A8D" w14:textId="783E5BFB" w:rsidR="0028762D" w:rsidRPr="00FD6818" w:rsidRDefault="0028762D" w:rsidP="00547125">
            <w:pPr>
              <w:rPr>
                <w:rFonts w:eastAsia="MS Mincho"/>
              </w:rPr>
            </w:pPr>
            <w:r>
              <w:rPr>
                <w:rFonts w:eastAsia="MS Mincho"/>
              </w:rPr>
              <w:t>6 do manje od 10</w:t>
            </w:r>
          </w:p>
        </w:tc>
        <w:tc>
          <w:tcPr>
            <w:tcW w:w="3234" w:type="dxa"/>
          </w:tcPr>
          <w:p w14:paraId="626D61F5" w14:textId="75D1B040" w:rsidR="0028762D" w:rsidRPr="00FD6818" w:rsidRDefault="0028762D" w:rsidP="0028762D">
            <w:pPr>
              <w:rPr>
                <w:rFonts w:eastAsia="MS Mincho"/>
              </w:rPr>
            </w:pPr>
            <w:r w:rsidRPr="00FD6818">
              <w:rPr>
                <w:rFonts w:eastAsia="MS Mincho"/>
              </w:rPr>
              <w:t xml:space="preserve">DTG </w:t>
            </w:r>
            <w:r>
              <w:rPr>
                <w:rFonts w:eastAsia="MS Mincho"/>
              </w:rPr>
              <w:t>15</w:t>
            </w:r>
            <w:r w:rsidRPr="00FD6818">
              <w:rPr>
                <w:rFonts w:eastAsia="MS Mincho"/>
              </w:rPr>
              <w:t xml:space="preserve"> mg, ABC </w:t>
            </w:r>
            <w:r>
              <w:rPr>
                <w:rFonts w:eastAsia="MS Mincho"/>
              </w:rPr>
              <w:t>180</w:t>
            </w:r>
            <w:r w:rsidRPr="00FD6818">
              <w:rPr>
                <w:rFonts w:eastAsia="MS Mincho"/>
              </w:rPr>
              <w:t> mg, 3TC </w:t>
            </w:r>
            <w:r>
              <w:rPr>
                <w:rFonts w:eastAsia="MS Mincho"/>
              </w:rPr>
              <w:t>9</w:t>
            </w:r>
            <w:r w:rsidRPr="00FD6818">
              <w:rPr>
                <w:rFonts w:eastAsia="MS Mincho"/>
              </w:rPr>
              <w:t>0 mg jedanput na dan</w:t>
            </w:r>
          </w:p>
          <w:p w14:paraId="1953E5F7" w14:textId="77777777" w:rsidR="0028762D" w:rsidRPr="00FD6818" w:rsidRDefault="0028762D" w:rsidP="0028762D">
            <w:pPr>
              <w:rPr>
                <w:rFonts w:eastAsia="MS Mincho"/>
                <w:b/>
                <w:bCs/>
              </w:rPr>
            </w:pPr>
            <w:r w:rsidRPr="00FD6818">
              <w:rPr>
                <w:rFonts w:eastAsia="MS Mincho"/>
                <w:b/>
                <w:bCs/>
              </w:rPr>
              <w:br/>
              <w:t>I</w:t>
            </w:r>
          </w:p>
          <w:p w14:paraId="66820455" w14:textId="45F2195F" w:rsidR="0028762D" w:rsidRPr="00FD6818" w:rsidRDefault="0028762D" w:rsidP="00547125">
            <w:pPr>
              <w:rPr>
                <w:rFonts w:eastAsia="MS Mincho"/>
              </w:rPr>
            </w:pPr>
            <w:r w:rsidRPr="00FD6818">
              <w:rPr>
                <w:rFonts w:eastAsia="MS Mincho"/>
              </w:rPr>
              <w:t>Dodatna doza dolutegravira u obliku tableta za oralnu suspenziju primijenjena približno 12 sati nakon lijeka Triumeq.*</w:t>
            </w:r>
          </w:p>
        </w:tc>
        <w:tc>
          <w:tcPr>
            <w:tcW w:w="3235" w:type="dxa"/>
          </w:tcPr>
          <w:p w14:paraId="336DB7F0" w14:textId="27B1E572" w:rsidR="0028762D" w:rsidRPr="00FD6818" w:rsidRDefault="0028762D" w:rsidP="0028762D">
            <w:pPr>
              <w:rPr>
                <w:rFonts w:eastAsia="MS Mincho"/>
              </w:rPr>
            </w:pPr>
            <w:r>
              <w:rPr>
                <w:rFonts w:eastAsia="MS Mincho"/>
              </w:rPr>
              <w:t>Tri</w:t>
            </w:r>
          </w:p>
          <w:p w14:paraId="13364B6E" w14:textId="77777777" w:rsidR="0028762D" w:rsidRPr="00FD6818" w:rsidRDefault="0028762D" w:rsidP="0028762D">
            <w:pPr>
              <w:rPr>
                <w:rFonts w:eastAsia="MS Mincho"/>
                <w:b/>
                <w:bCs/>
              </w:rPr>
            </w:pPr>
          </w:p>
          <w:p w14:paraId="24F87B40" w14:textId="77777777" w:rsidR="0028762D" w:rsidRPr="00FD6818" w:rsidRDefault="0028762D" w:rsidP="0028762D">
            <w:pPr>
              <w:rPr>
                <w:rFonts w:eastAsia="MS Mincho"/>
                <w:b/>
                <w:bCs/>
              </w:rPr>
            </w:pPr>
          </w:p>
          <w:p w14:paraId="6B9D1A3E" w14:textId="77777777" w:rsidR="0028762D" w:rsidRPr="00FD6818" w:rsidRDefault="0028762D" w:rsidP="0028762D">
            <w:pPr>
              <w:rPr>
                <w:rFonts w:eastAsia="MS Mincho"/>
                <w:b/>
                <w:bCs/>
              </w:rPr>
            </w:pPr>
            <w:r w:rsidRPr="00FD6818">
              <w:rPr>
                <w:rFonts w:eastAsia="MS Mincho"/>
                <w:b/>
                <w:bCs/>
              </w:rPr>
              <w:t>I</w:t>
            </w:r>
          </w:p>
          <w:p w14:paraId="0504AE1E" w14:textId="77777777" w:rsidR="0028762D" w:rsidRPr="00FD6818" w:rsidRDefault="0028762D" w:rsidP="0028762D">
            <w:pPr>
              <w:rPr>
                <w:rFonts w:eastAsia="MS Mincho"/>
              </w:rPr>
            </w:pPr>
            <w:r w:rsidRPr="00FD6818">
              <w:rPr>
                <w:rFonts w:eastAsia="MS Mincho"/>
              </w:rPr>
              <w:t xml:space="preserve">Vidjeti informacije o lijeku za dolutegravir tablete za oralnu suspenziju. </w:t>
            </w:r>
          </w:p>
          <w:p w14:paraId="24ED2B2B" w14:textId="77777777" w:rsidR="0028762D" w:rsidRPr="00FD6818" w:rsidRDefault="0028762D" w:rsidP="00547125">
            <w:pPr>
              <w:rPr>
                <w:rFonts w:eastAsia="MS Mincho"/>
              </w:rPr>
            </w:pPr>
          </w:p>
        </w:tc>
      </w:tr>
      <w:tr w:rsidR="0028762D" w:rsidRPr="00FD6818" w14:paraId="0997721F" w14:textId="77777777" w:rsidTr="00547125">
        <w:trPr>
          <w:trHeight w:val="432"/>
        </w:trPr>
        <w:tc>
          <w:tcPr>
            <w:tcW w:w="2164" w:type="dxa"/>
          </w:tcPr>
          <w:p w14:paraId="74AF624B" w14:textId="57DA487A" w:rsidR="0028762D" w:rsidRPr="00FD6818" w:rsidRDefault="0028762D" w:rsidP="00547125">
            <w:pPr>
              <w:rPr>
                <w:rFonts w:eastAsia="MS Mincho"/>
              </w:rPr>
            </w:pPr>
            <w:r>
              <w:rPr>
                <w:rFonts w:eastAsia="MS Mincho"/>
              </w:rPr>
              <w:t>10 do manje od 14</w:t>
            </w:r>
          </w:p>
        </w:tc>
        <w:tc>
          <w:tcPr>
            <w:tcW w:w="3234" w:type="dxa"/>
          </w:tcPr>
          <w:p w14:paraId="257278F2" w14:textId="7C57A26D" w:rsidR="0028762D" w:rsidRPr="00FD6818" w:rsidRDefault="0028762D" w:rsidP="0028762D">
            <w:pPr>
              <w:rPr>
                <w:rFonts w:eastAsia="MS Mincho"/>
              </w:rPr>
            </w:pPr>
            <w:r w:rsidRPr="00FD6818">
              <w:rPr>
                <w:rFonts w:eastAsia="MS Mincho"/>
              </w:rPr>
              <w:t xml:space="preserve">DTG </w:t>
            </w:r>
            <w:r>
              <w:rPr>
                <w:rFonts w:eastAsia="MS Mincho"/>
              </w:rPr>
              <w:t>2</w:t>
            </w:r>
            <w:r w:rsidRPr="00FD6818">
              <w:rPr>
                <w:rFonts w:eastAsia="MS Mincho"/>
              </w:rPr>
              <w:t xml:space="preserve">0 mg, ABC </w:t>
            </w:r>
            <w:r>
              <w:rPr>
                <w:rFonts w:eastAsia="MS Mincho"/>
              </w:rPr>
              <w:t>24</w:t>
            </w:r>
            <w:r w:rsidRPr="00FD6818">
              <w:rPr>
                <w:rFonts w:eastAsia="MS Mincho"/>
              </w:rPr>
              <w:t>0 mg, 3TC 1</w:t>
            </w:r>
            <w:r>
              <w:rPr>
                <w:rFonts w:eastAsia="MS Mincho"/>
              </w:rPr>
              <w:t>2</w:t>
            </w:r>
            <w:r w:rsidRPr="00FD6818">
              <w:rPr>
                <w:rFonts w:eastAsia="MS Mincho"/>
              </w:rPr>
              <w:t>0 mg jedanput na dan</w:t>
            </w:r>
          </w:p>
          <w:p w14:paraId="3396AE69" w14:textId="77777777" w:rsidR="0028762D" w:rsidRPr="00FD6818" w:rsidRDefault="0028762D" w:rsidP="0028762D">
            <w:pPr>
              <w:rPr>
                <w:rFonts w:eastAsia="MS Mincho"/>
                <w:b/>
                <w:bCs/>
              </w:rPr>
            </w:pPr>
            <w:r w:rsidRPr="00FD6818">
              <w:rPr>
                <w:rFonts w:eastAsia="MS Mincho"/>
                <w:b/>
                <w:bCs/>
              </w:rPr>
              <w:br/>
              <w:t>I</w:t>
            </w:r>
          </w:p>
          <w:p w14:paraId="075AD56E" w14:textId="5A534C79" w:rsidR="0028762D" w:rsidRPr="00FD6818" w:rsidRDefault="0028762D" w:rsidP="00547125">
            <w:pPr>
              <w:rPr>
                <w:rFonts w:eastAsia="MS Mincho"/>
              </w:rPr>
            </w:pPr>
            <w:r w:rsidRPr="00FD6818">
              <w:rPr>
                <w:rFonts w:eastAsia="MS Mincho"/>
              </w:rPr>
              <w:t xml:space="preserve">Dodatna doza od </w:t>
            </w:r>
            <w:r>
              <w:rPr>
                <w:rFonts w:eastAsia="MS Mincho"/>
              </w:rPr>
              <w:t>2</w:t>
            </w:r>
            <w:r w:rsidRPr="00FD6818">
              <w:rPr>
                <w:rFonts w:eastAsia="MS Mincho"/>
              </w:rPr>
              <w:t>0 mg dolutegravira u obliku tableta za oralnu suspenziju primijenjena približno 12 sati nakon lijeka Triumeq.*</w:t>
            </w:r>
          </w:p>
        </w:tc>
        <w:tc>
          <w:tcPr>
            <w:tcW w:w="3235" w:type="dxa"/>
          </w:tcPr>
          <w:p w14:paraId="64B1D499" w14:textId="3291B1D4" w:rsidR="0028762D" w:rsidRPr="00FD6818" w:rsidRDefault="0028762D" w:rsidP="0028762D">
            <w:pPr>
              <w:rPr>
                <w:rFonts w:eastAsia="MS Mincho"/>
              </w:rPr>
            </w:pPr>
            <w:r>
              <w:rPr>
                <w:rFonts w:eastAsia="MS Mincho"/>
              </w:rPr>
              <w:t>Četiri</w:t>
            </w:r>
          </w:p>
          <w:p w14:paraId="1535EE57" w14:textId="77777777" w:rsidR="0028762D" w:rsidRPr="00FD6818" w:rsidRDefault="0028762D" w:rsidP="0028762D">
            <w:pPr>
              <w:rPr>
                <w:rFonts w:eastAsia="MS Mincho"/>
                <w:b/>
                <w:bCs/>
              </w:rPr>
            </w:pPr>
          </w:p>
          <w:p w14:paraId="510543A4" w14:textId="77777777" w:rsidR="0028762D" w:rsidRPr="00FD6818" w:rsidRDefault="0028762D" w:rsidP="0028762D">
            <w:pPr>
              <w:rPr>
                <w:rFonts w:eastAsia="MS Mincho"/>
                <w:b/>
                <w:bCs/>
              </w:rPr>
            </w:pPr>
          </w:p>
          <w:p w14:paraId="5200C1B8" w14:textId="77777777" w:rsidR="0028762D" w:rsidRPr="00FD6818" w:rsidRDefault="0028762D" w:rsidP="0028762D">
            <w:pPr>
              <w:rPr>
                <w:rFonts w:eastAsia="MS Mincho"/>
                <w:b/>
                <w:bCs/>
              </w:rPr>
            </w:pPr>
            <w:r w:rsidRPr="00FD6818">
              <w:rPr>
                <w:rFonts w:eastAsia="MS Mincho"/>
                <w:b/>
                <w:bCs/>
              </w:rPr>
              <w:t>I</w:t>
            </w:r>
          </w:p>
          <w:p w14:paraId="02149334" w14:textId="77777777" w:rsidR="0028762D" w:rsidRPr="00FD6818" w:rsidRDefault="0028762D" w:rsidP="0028762D">
            <w:pPr>
              <w:rPr>
                <w:rFonts w:eastAsia="MS Mincho"/>
              </w:rPr>
            </w:pPr>
            <w:r w:rsidRPr="00FD6818">
              <w:rPr>
                <w:rFonts w:eastAsia="MS Mincho"/>
              </w:rPr>
              <w:t xml:space="preserve">Vidjeti informacije o lijeku za dolutegravir tablete za oralnu suspenziju. </w:t>
            </w:r>
          </w:p>
          <w:p w14:paraId="42BA8BF1" w14:textId="77777777" w:rsidR="0028762D" w:rsidRPr="00FD6818" w:rsidRDefault="0028762D" w:rsidP="00547125">
            <w:pPr>
              <w:rPr>
                <w:rFonts w:eastAsia="MS Mincho"/>
              </w:rPr>
            </w:pPr>
          </w:p>
        </w:tc>
      </w:tr>
      <w:tr w:rsidR="00401028" w:rsidRPr="00FD6818" w14:paraId="3B9D4894" w14:textId="77777777" w:rsidTr="00547125">
        <w:trPr>
          <w:trHeight w:val="432"/>
        </w:trPr>
        <w:tc>
          <w:tcPr>
            <w:tcW w:w="2164" w:type="dxa"/>
          </w:tcPr>
          <w:p w14:paraId="783DD426" w14:textId="234CA930" w:rsidR="00401028" w:rsidRPr="00FD6818" w:rsidRDefault="00401028" w:rsidP="00547125">
            <w:pPr>
              <w:rPr>
                <w:rFonts w:eastAsia="MS Mincho"/>
              </w:rPr>
            </w:pPr>
            <w:r w:rsidRPr="00FD6818">
              <w:rPr>
                <w:rFonts w:eastAsia="MS Mincho"/>
              </w:rPr>
              <w:t xml:space="preserve">14 </w:t>
            </w:r>
            <w:r w:rsidR="00BF6E87" w:rsidRPr="00FD6818">
              <w:rPr>
                <w:rFonts w:eastAsia="MS Mincho"/>
              </w:rPr>
              <w:t>do manje od 20</w:t>
            </w:r>
          </w:p>
        </w:tc>
        <w:tc>
          <w:tcPr>
            <w:tcW w:w="3234" w:type="dxa"/>
          </w:tcPr>
          <w:p w14:paraId="7700A54C" w14:textId="411D4FE5" w:rsidR="00401028" w:rsidRPr="00FD6818" w:rsidRDefault="00401028" w:rsidP="00547125">
            <w:pPr>
              <w:rPr>
                <w:rFonts w:eastAsia="MS Mincho"/>
              </w:rPr>
            </w:pPr>
            <w:r w:rsidRPr="00FD6818">
              <w:rPr>
                <w:rFonts w:eastAsia="MS Mincho"/>
              </w:rPr>
              <w:t>DTG</w:t>
            </w:r>
            <w:r w:rsidR="0026276A" w:rsidRPr="00FD6818">
              <w:rPr>
                <w:rFonts w:eastAsia="MS Mincho"/>
              </w:rPr>
              <w:t xml:space="preserve"> 25 mg</w:t>
            </w:r>
            <w:r w:rsidRPr="00FD6818">
              <w:rPr>
                <w:rFonts w:eastAsia="MS Mincho"/>
              </w:rPr>
              <w:t>, ABC</w:t>
            </w:r>
            <w:r w:rsidR="0026276A" w:rsidRPr="00FD6818">
              <w:rPr>
                <w:rFonts w:eastAsia="MS Mincho"/>
              </w:rPr>
              <w:t xml:space="preserve"> 300 mg</w:t>
            </w:r>
            <w:r w:rsidRPr="00FD6818">
              <w:rPr>
                <w:rFonts w:eastAsia="MS Mincho"/>
              </w:rPr>
              <w:t>, 3TC</w:t>
            </w:r>
            <w:r w:rsidR="0026276A" w:rsidRPr="00FD6818">
              <w:rPr>
                <w:rFonts w:eastAsia="MS Mincho"/>
              </w:rPr>
              <w:t xml:space="preserve"> 150 mg </w:t>
            </w:r>
            <w:r w:rsidR="00BF6E87" w:rsidRPr="00FD6818">
              <w:rPr>
                <w:rFonts w:eastAsia="MS Mincho"/>
              </w:rPr>
              <w:t>jedanput na dan</w:t>
            </w:r>
          </w:p>
          <w:p w14:paraId="6ED2393C" w14:textId="17C8617A" w:rsidR="00401028" w:rsidRPr="00FD6818" w:rsidRDefault="00401028" w:rsidP="00547125">
            <w:pPr>
              <w:rPr>
                <w:rFonts w:eastAsia="MS Mincho"/>
                <w:b/>
                <w:bCs/>
              </w:rPr>
            </w:pPr>
            <w:r w:rsidRPr="00FD6818">
              <w:rPr>
                <w:rFonts w:eastAsia="MS Mincho"/>
                <w:b/>
                <w:bCs/>
              </w:rPr>
              <w:br/>
            </w:r>
            <w:r w:rsidR="00BF6E87" w:rsidRPr="00FD6818">
              <w:rPr>
                <w:rFonts w:eastAsia="MS Mincho"/>
                <w:b/>
                <w:bCs/>
              </w:rPr>
              <w:t>I</w:t>
            </w:r>
          </w:p>
          <w:p w14:paraId="11EAB0E8" w14:textId="4BCDFFA2" w:rsidR="00401028" w:rsidRPr="00FD6818" w:rsidRDefault="00606352" w:rsidP="00547125">
            <w:pPr>
              <w:rPr>
                <w:rFonts w:eastAsia="MS Mincho"/>
              </w:rPr>
            </w:pPr>
            <w:r w:rsidRPr="00FD6818">
              <w:rPr>
                <w:rFonts w:eastAsia="MS Mincho"/>
              </w:rPr>
              <w:t>Dodatna doza od</w:t>
            </w:r>
            <w:r w:rsidR="00401028" w:rsidRPr="00FD6818">
              <w:rPr>
                <w:rFonts w:eastAsia="MS Mincho"/>
              </w:rPr>
              <w:t xml:space="preserve"> 25</w:t>
            </w:r>
            <w:r w:rsidRPr="00FD6818">
              <w:rPr>
                <w:rFonts w:eastAsia="MS Mincho"/>
              </w:rPr>
              <w:t> </w:t>
            </w:r>
            <w:r w:rsidR="00401028" w:rsidRPr="00FD6818">
              <w:rPr>
                <w:rFonts w:eastAsia="MS Mincho"/>
              </w:rPr>
              <w:t xml:space="preserve">mg </w:t>
            </w:r>
            <w:r w:rsidR="00F204A4" w:rsidRPr="00FD6818">
              <w:rPr>
                <w:rFonts w:eastAsia="MS Mincho"/>
              </w:rPr>
              <w:t xml:space="preserve">dolutegravira u obliku tableta za oralnu suspenziju primijenjena </w:t>
            </w:r>
            <w:r w:rsidR="00F204A4" w:rsidRPr="00FD6818">
              <w:rPr>
                <w:rFonts w:eastAsia="MS Mincho"/>
              </w:rPr>
              <w:lastRenderedPageBreak/>
              <w:t xml:space="preserve">približno </w:t>
            </w:r>
            <w:r w:rsidR="00401028" w:rsidRPr="00FD6818">
              <w:rPr>
                <w:rFonts w:eastAsia="MS Mincho"/>
              </w:rPr>
              <w:t>12</w:t>
            </w:r>
            <w:r w:rsidR="00F204A4" w:rsidRPr="00FD6818">
              <w:rPr>
                <w:rFonts w:eastAsia="MS Mincho"/>
              </w:rPr>
              <w:t> sati nakon lijeka</w:t>
            </w:r>
            <w:r w:rsidR="00401028" w:rsidRPr="00FD6818">
              <w:rPr>
                <w:rFonts w:eastAsia="MS Mincho"/>
              </w:rPr>
              <w:t xml:space="preserve"> Triumeq.*</w:t>
            </w:r>
          </w:p>
          <w:p w14:paraId="38D4C81D" w14:textId="1F61EA66" w:rsidR="008B6346" w:rsidRPr="00FD6818" w:rsidRDefault="008B6346" w:rsidP="00547125">
            <w:pPr>
              <w:rPr>
                <w:rStyle w:val="CommentReference"/>
                <w:rFonts w:eastAsia="MS Mincho"/>
                <w:sz w:val="24"/>
              </w:rPr>
            </w:pPr>
          </w:p>
          <w:p w14:paraId="0A69FF35" w14:textId="77777777" w:rsidR="002560D5" w:rsidRPr="00FD6818" w:rsidRDefault="002560D5" w:rsidP="00547125">
            <w:pPr>
              <w:rPr>
                <w:rStyle w:val="CommentReference"/>
                <w:rFonts w:eastAsia="MS Mincho"/>
                <w:vanish/>
                <w:sz w:val="24"/>
              </w:rPr>
            </w:pPr>
          </w:p>
          <w:p w14:paraId="73915C5D" w14:textId="77777777" w:rsidR="00401028" w:rsidRPr="00FD6818" w:rsidRDefault="00401028" w:rsidP="00547125">
            <w:pPr>
              <w:rPr>
                <w:rStyle w:val="CommentReference"/>
                <w:rFonts w:eastAsia="MS Mincho"/>
                <w:vanish/>
                <w:sz w:val="24"/>
              </w:rPr>
            </w:pPr>
          </w:p>
          <w:p w14:paraId="2A9162CF" w14:textId="6DCCB5EA" w:rsidR="00401028" w:rsidRPr="00FD6818" w:rsidRDefault="00BF6E87" w:rsidP="00547125">
            <w:pPr>
              <w:rPr>
                <w:rFonts w:eastAsia="MS Mincho"/>
                <w:b/>
                <w:bCs/>
              </w:rPr>
            </w:pPr>
            <w:r w:rsidRPr="00FD6818">
              <w:rPr>
                <w:rFonts w:eastAsia="MS Mincho"/>
                <w:b/>
                <w:bCs/>
              </w:rPr>
              <w:t>ILI</w:t>
            </w:r>
          </w:p>
          <w:p w14:paraId="26885EF7" w14:textId="2E7791C1" w:rsidR="00401028" w:rsidRPr="00FD6818" w:rsidRDefault="00F204A4" w:rsidP="00547125">
            <w:pPr>
              <w:rPr>
                <w:rStyle w:val="CommentReference"/>
                <w:rFonts w:eastAsia="MS Mincho"/>
                <w:vanish/>
                <w:sz w:val="24"/>
              </w:rPr>
            </w:pPr>
            <w:r w:rsidRPr="00FD6818">
              <w:rPr>
                <w:rFonts w:eastAsia="MS Mincho"/>
              </w:rPr>
              <w:t xml:space="preserve">Dodatna doza od 40 mg dolutegravira u obliku </w:t>
            </w:r>
            <w:r w:rsidR="0026276A" w:rsidRPr="00FD6818">
              <w:rPr>
                <w:rFonts w:eastAsia="MS Mincho"/>
              </w:rPr>
              <w:t xml:space="preserve">filmom obloženih tableta </w:t>
            </w:r>
            <w:r w:rsidRPr="00FD6818">
              <w:rPr>
                <w:rFonts w:eastAsia="MS Mincho"/>
              </w:rPr>
              <w:t>primijenjena približno 12 sati nakon lijeka Triumeq.</w:t>
            </w:r>
            <w:r w:rsidR="00401028" w:rsidRPr="00FD6818">
              <w:rPr>
                <w:rFonts w:eastAsia="MS Mincho"/>
              </w:rPr>
              <w:t>*</w:t>
            </w:r>
          </w:p>
          <w:p w14:paraId="58AFF34F" w14:textId="77777777" w:rsidR="00401028" w:rsidRPr="00FD6818" w:rsidRDefault="00401028" w:rsidP="00547125">
            <w:pPr>
              <w:rPr>
                <w:rFonts w:eastAsia="MS Mincho"/>
                <w:b/>
                <w:bCs/>
              </w:rPr>
            </w:pPr>
          </w:p>
        </w:tc>
        <w:tc>
          <w:tcPr>
            <w:tcW w:w="3235" w:type="dxa"/>
          </w:tcPr>
          <w:p w14:paraId="711605C6" w14:textId="367B482C" w:rsidR="00401028" w:rsidRPr="00FD6818" w:rsidRDefault="00BF6E87" w:rsidP="00547125">
            <w:pPr>
              <w:rPr>
                <w:rFonts w:eastAsia="MS Mincho"/>
              </w:rPr>
            </w:pPr>
            <w:r w:rsidRPr="00FD6818">
              <w:rPr>
                <w:rFonts w:eastAsia="MS Mincho"/>
              </w:rPr>
              <w:lastRenderedPageBreak/>
              <w:t>Pet</w:t>
            </w:r>
          </w:p>
          <w:p w14:paraId="74E8623B" w14:textId="77777777" w:rsidR="00401028" w:rsidRPr="00FD6818" w:rsidRDefault="00401028" w:rsidP="00547125">
            <w:pPr>
              <w:rPr>
                <w:rFonts w:eastAsia="MS Mincho"/>
                <w:b/>
                <w:bCs/>
              </w:rPr>
            </w:pPr>
          </w:p>
          <w:p w14:paraId="120D6174" w14:textId="77777777" w:rsidR="00401028" w:rsidRPr="00FD6818" w:rsidRDefault="00401028" w:rsidP="00547125">
            <w:pPr>
              <w:rPr>
                <w:rFonts w:eastAsia="MS Mincho"/>
                <w:b/>
                <w:bCs/>
              </w:rPr>
            </w:pPr>
          </w:p>
          <w:p w14:paraId="266067E6" w14:textId="60C5170C" w:rsidR="00401028" w:rsidRPr="00FD6818" w:rsidRDefault="00BF6E87" w:rsidP="00547125">
            <w:pPr>
              <w:rPr>
                <w:rFonts w:eastAsia="MS Mincho"/>
                <w:b/>
                <w:bCs/>
              </w:rPr>
            </w:pPr>
            <w:r w:rsidRPr="00FD6818">
              <w:rPr>
                <w:rFonts w:eastAsia="MS Mincho"/>
                <w:b/>
                <w:bCs/>
              </w:rPr>
              <w:t>I</w:t>
            </w:r>
          </w:p>
          <w:p w14:paraId="5B7EA457" w14:textId="40CC32BC" w:rsidR="00401028" w:rsidRPr="00FD6818" w:rsidRDefault="00DD2FA1" w:rsidP="00547125">
            <w:pPr>
              <w:rPr>
                <w:rFonts w:eastAsia="MS Mincho"/>
              </w:rPr>
            </w:pPr>
            <w:r w:rsidRPr="00FD6818">
              <w:rPr>
                <w:rFonts w:eastAsia="MS Mincho"/>
              </w:rPr>
              <w:t xml:space="preserve">Vidjeti informacije o lijeku za </w:t>
            </w:r>
            <w:r w:rsidR="001B7627" w:rsidRPr="00FD6818">
              <w:rPr>
                <w:rFonts w:eastAsia="MS Mincho"/>
              </w:rPr>
              <w:t>dolutegravir tablet</w:t>
            </w:r>
            <w:r w:rsidR="009E5FC2" w:rsidRPr="00FD6818">
              <w:rPr>
                <w:rFonts w:eastAsia="MS Mincho"/>
              </w:rPr>
              <w:t>e</w:t>
            </w:r>
            <w:r w:rsidR="001B7627" w:rsidRPr="00FD6818">
              <w:rPr>
                <w:rFonts w:eastAsia="MS Mincho"/>
              </w:rPr>
              <w:t xml:space="preserve"> za oralnu suspenziju.</w:t>
            </w:r>
            <w:r w:rsidR="00401028" w:rsidRPr="00FD6818">
              <w:rPr>
                <w:rFonts w:eastAsia="MS Mincho"/>
              </w:rPr>
              <w:t xml:space="preserve"> </w:t>
            </w:r>
          </w:p>
          <w:p w14:paraId="247389E1" w14:textId="77777777" w:rsidR="00401028" w:rsidRPr="00FD6818" w:rsidRDefault="00401028" w:rsidP="00547125">
            <w:pPr>
              <w:rPr>
                <w:rFonts w:eastAsia="MS Mincho"/>
              </w:rPr>
            </w:pPr>
          </w:p>
          <w:p w14:paraId="7F7D4245" w14:textId="77777777" w:rsidR="00401028" w:rsidRPr="00FD6818" w:rsidRDefault="00401028" w:rsidP="00547125">
            <w:pPr>
              <w:rPr>
                <w:rFonts w:eastAsia="MS Mincho"/>
              </w:rPr>
            </w:pPr>
          </w:p>
          <w:p w14:paraId="0364407D" w14:textId="77777777" w:rsidR="00401028" w:rsidRPr="00FD6818" w:rsidRDefault="00401028" w:rsidP="00547125">
            <w:pPr>
              <w:rPr>
                <w:rFonts w:eastAsia="MS Mincho"/>
              </w:rPr>
            </w:pPr>
          </w:p>
          <w:p w14:paraId="380AB2C8" w14:textId="308E35F1" w:rsidR="00401028" w:rsidRPr="00FD6818" w:rsidRDefault="00BF6E87" w:rsidP="00547125">
            <w:pPr>
              <w:rPr>
                <w:rFonts w:eastAsia="MS Mincho"/>
                <w:b/>
                <w:bCs/>
              </w:rPr>
            </w:pPr>
            <w:r w:rsidRPr="00FD6818">
              <w:rPr>
                <w:rFonts w:eastAsia="MS Mincho"/>
                <w:b/>
                <w:bCs/>
              </w:rPr>
              <w:t>ILI</w:t>
            </w:r>
          </w:p>
          <w:p w14:paraId="0D79856A" w14:textId="58C6A32A" w:rsidR="00401028" w:rsidRPr="00FD6818" w:rsidRDefault="001B7627" w:rsidP="00547125">
            <w:pPr>
              <w:rPr>
                <w:rFonts w:eastAsia="MS Mincho"/>
              </w:rPr>
            </w:pPr>
            <w:r w:rsidRPr="00FD6818">
              <w:rPr>
                <w:rFonts w:eastAsia="MS Mincho"/>
              </w:rPr>
              <w:t>Vidjeti informacije o lijeku za dolutegravir filmom obložen</w:t>
            </w:r>
            <w:r w:rsidR="009E5FC2" w:rsidRPr="00FD6818">
              <w:rPr>
                <w:rFonts w:eastAsia="MS Mincho"/>
              </w:rPr>
              <w:t>e</w:t>
            </w:r>
            <w:r w:rsidRPr="00FD6818">
              <w:rPr>
                <w:rFonts w:eastAsia="MS Mincho"/>
              </w:rPr>
              <w:t xml:space="preserve"> tablet</w:t>
            </w:r>
            <w:r w:rsidR="009E5FC2" w:rsidRPr="00FD6818">
              <w:rPr>
                <w:rFonts w:eastAsia="MS Mincho"/>
              </w:rPr>
              <w:t>e</w:t>
            </w:r>
            <w:r w:rsidRPr="00FD6818">
              <w:rPr>
                <w:rFonts w:eastAsia="MS Mincho"/>
              </w:rPr>
              <w:t>.</w:t>
            </w:r>
          </w:p>
          <w:p w14:paraId="09FFF66C" w14:textId="77777777" w:rsidR="00401028" w:rsidRPr="00FD6818" w:rsidRDefault="00401028" w:rsidP="00547125">
            <w:pPr>
              <w:rPr>
                <w:rFonts w:eastAsia="MS Mincho"/>
              </w:rPr>
            </w:pPr>
          </w:p>
        </w:tc>
      </w:tr>
      <w:tr w:rsidR="00401028" w:rsidRPr="00FD6818" w14:paraId="68EBFAF8" w14:textId="77777777" w:rsidTr="00547125">
        <w:trPr>
          <w:trHeight w:val="432"/>
        </w:trPr>
        <w:tc>
          <w:tcPr>
            <w:tcW w:w="2164" w:type="dxa"/>
          </w:tcPr>
          <w:p w14:paraId="4DBE284B" w14:textId="23E25BD9" w:rsidR="00401028" w:rsidRPr="00FD6818" w:rsidRDefault="00401028" w:rsidP="00B437C1">
            <w:pPr>
              <w:rPr>
                <w:rFonts w:eastAsia="MS Mincho"/>
              </w:rPr>
            </w:pPr>
            <w:r w:rsidRPr="00FD6818">
              <w:rPr>
                <w:rFonts w:eastAsia="MS Mincho"/>
              </w:rPr>
              <w:lastRenderedPageBreak/>
              <w:t>20</w:t>
            </w:r>
            <w:r w:rsidR="00B437C1" w:rsidRPr="00FD6818">
              <w:rPr>
                <w:rFonts w:eastAsia="MS Mincho"/>
              </w:rPr>
              <w:t xml:space="preserve"> do manje od 25</w:t>
            </w:r>
          </w:p>
        </w:tc>
        <w:tc>
          <w:tcPr>
            <w:tcW w:w="3234" w:type="dxa"/>
          </w:tcPr>
          <w:p w14:paraId="131C9473" w14:textId="6C0D6C31" w:rsidR="00401028" w:rsidRPr="00FD6818" w:rsidRDefault="00401028" w:rsidP="00547125">
            <w:pPr>
              <w:rPr>
                <w:rFonts w:eastAsia="MS Mincho"/>
              </w:rPr>
            </w:pPr>
            <w:r w:rsidRPr="00FD6818">
              <w:rPr>
                <w:rFonts w:eastAsia="MS Mincho"/>
              </w:rPr>
              <w:t>DTG</w:t>
            </w:r>
            <w:r w:rsidR="0026276A" w:rsidRPr="00FD6818">
              <w:rPr>
                <w:rFonts w:eastAsia="MS Mincho"/>
              </w:rPr>
              <w:t xml:space="preserve"> 30 mg</w:t>
            </w:r>
            <w:r w:rsidRPr="00FD6818">
              <w:rPr>
                <w:rFonts w:eastAsia="MS Mincho"/>
              </w:rPr>
              <w:t>, ABC</w:t>
            </w:r>
            <w:r w:rsidR="0026276A" w:rsidRPr="00FD6818">
              <w:rPr>
                <w:rFonts w:eastAsia="MS Mincho"/>
              </w:rPr>
              <w:t xml:space="preserve"> 360 mg</w:t>
            </w:r>
            <w:r w:rsidRPr="00FD6818">
              <w:rPr>
                <w:rFonts w:eastAsia="MS Mincho"/>
              </w:rPr>
              <w:t>, 3TC</w:t>
            </w:r>
            <w:r w:rsidR="0026276A" w:rsidRPr="00FD6818">
              <w:rPr>
                <w:rFonts w:eastAsia="MS Mincho"/>
              </w:rPr>
              <w:t> 180 mg</w:t>
            </w:r>
            <w:r w:rsidRPr="00FD6818">
              <w:rPr>
                <w:rFonts w:eastAsia="MS Mincho"/>
              </w:rPr>
              <w:t xml:space="preserve"> </w:t>
            </w:r>
            <w:r w:rsidR="0026276A" w:rsidRPr="00FD6818">
              <w:rPr>
                <w:rFonts w:eastAsia="MS Mincho"/>
              </w:rPr>
              <w:t>jedanput na dan</w:t>
            </w:r>
          </w:p>
          <w:p w14:paraId="4A77B307" w14:textId="322F7C16" w:rsidR="00401028" w:rsidRPr="00FD6818" w:rsidRDefault="00401028" w:rsidP="00547125">
            <w:pPr>
              <w:rPr>
                <w:rFonts w:eastAsia="MS Mincho"/>
                <w:b/>
                <w:bCs/>
              </w:rPr>
            </w:pPr>
            <w:r w:rsidRPr="00FD6818">
              <w:rPr>
                <w:rFonts w:eastAsia="MS Mincho"/>
                <w:b/>
                <w:bCs/>
              </w:rPr>
              <w:br/>
            </w:r>
            <w:r w:rsidR="0026276A" w:rsidRPr="00FD6818">
              <w:rPr>
                <w:rFonts w:eastAsia="MS Mincho"/>
                <w:b/>
                <w:bCs/>
              </w:rPr>
              <w:t>I</w:t>
            </w:r>
          </w:p>
          <w:p w14:paraId="6D1BF6AC" w14:textId="7BEC5879" w:rsidR="00401028" w:rsidRPr="00FD6818" w:rsidRDefault="0026276A" w:rsidP="00547125">
            <w:pPr>
              <w:rPr>
                <w:rFonts w:eastAsia="MS Mincho"/>
              </w:rPr>
            </w:pPr>
            <w:r w:rsidRPr="00FD6818">
              <w:rPr>
                <w:rFonts w:eastAsia="MS Mincho"/>
              </w:rPr>
              <w:t>Dodatna doza od 30 mg dolutegravira u obliku tableta za oralnu suspenziju primijenjena približno 12 sati nakon lijeka Triumeq</w:t>
            </w:r>
            <w:r w:rsidR="00401028" w:rsidRPr="00FD6818">
              <w:rPr>
                <w:rFonts w:eastAsia="MS Mincho"/>
              </w:rPr>
              <w:t>.*</w:t>
            </w:r>
          </w:p>
          <w:p w14:paraId="64D30A3C" w14:textId="77777777" w:rsidR="00401028" w:rsidRPr="00FD6818" w:rsidRDefault="00401028" w:rsidP="00547125">
            <w:pPr>
              <w:rPr>
                <w:rFonts w:eastAsia="MS Mincho"/>
              </w:rPr>
            </w:pPr>
          </w:p>
          <w:p w14:paraId="0F3C936A" w14:textId="4C8B37F8" w:rsidR="00401028" w:rsidRPr="00FD6818" w:rsidRDefault="0026276A" w:rsidP="00547125">
            <w:pPr>
              <w:rPr>
                <w:rFonts w:eastAsia="MS Mincho"/>
                <w:b/>
                <w:bCs/>
              </w:rPr>
            </w:pPr>
            <w:r w:rsidRPr="00FD6818">
              <w:rPr>
                <w:rFonts w:eastAsia="MS Mincho"/>
                <w:b/>
                <w:bCs/>
              </w:rPr>
              <w:t>ILI</w:t>
            </w:r>
          </w:p>
          <w:p w14:paraId="21F00767" w14:textId="44A77566" w:rsidR="00401028" w:rsidRPr="00FD6818" w:rsidRDefault="0026276A" w:rsidP="00547125">
            <w:pPr>
              <w:rPr>
                <w:rStyle w:val="CommentReference"/>
                <w:rFonts w:eastAsia="MS Mincho"/>
                <w:vanish/>
                <w:sz w:val="24"/>
              </w:rPr>
            </w:pPr>
            <w:r w:rsidRPr="00FD6818">
              <w:rPr>
                <w:rFonts w:eastAsia="MS Mincho"/>
              </w:rPr>
              <w:t>Dodatna doza od 50 mg dolutegravira u obliku filmom obloženih tableta primijenjena približno 12 sati nakon lijeka Triumeq</w:t>
            </w:r>
            <w:r w:rsidR="00401028" w:rsidRPr="00FD6818">
              <w:rPr>
                <w:rFonts w:eastAsia="MS Mincho"/>
              </w:rPr>
              <w:t>.*</w:t>
            </w:r>
            <w:r w:rsidR="00401028" w:rsidRPr="00FD6818">
              <w:rPr>
                <w:rStyle w:val="CommentReference"/>
                <w:rFonts w:eastAsia="MS Mincho"/>
                <w:vanish/>
                <w:sz w:val="24"/>
              </w:rPr>
              <w:t xml:space="preserve"> </w:t>
            </w:r>
          </w:p>
          <w:p w14:paraId="1058AF3F" w14:textId="77777777" w:rsidR="00401028" w:rsidRPr="00FD6818" w:rsidRDefault="00401028" w:rsidP="00547125">
            <w:pPr>
              <w:rPr>
                <w:rFonts w:eastAsia="MS Mincho"/>
                <w:b/>
                <w:bCs/>
              </w:rPr>
            </w:pPr>
          </w:p>
          <w:p w14:paraId="3547B989" w14:textId="77777777" w:rsidR="00401028" w:rsidRPr="00FD6818" w:rsidRDefault="00401028" w:rsidP="00547125">
            <w:pPr>
              <w:rPr>
                <w:rFonts w:eastAsia="MS Mincho"/>
              </w:rPr>
            </w:pPr>
          </w:p>
        </w:tc>
        <w:tc>
          <w:tcPr>
            <w:tcW w:w="3235" w:type="dxa"/>
          </w:tcPr>
          <w:p w14:paraId="1BA598B6" w14:textId="6BD20A7B" w:rsidR="00401028" w:rsidRPr="00FD6818" w:rsidRDefault="0026276A" w:rsidP="00547125">
            <w:pPr>
              <w:rPr>
                <w:rFonts w:eastAsia="MS Mincho"/>
              </w:rPr>
            </w:pPr>
            <w:r w:rsidRPr="00FD6818">
              <w:rPr>
                <w:rFonts w:eastAsia="MS Mincho"/>
              </w:rPr>
              <w:t>Šest</w:t>
            </w:r>
          </w:p>
          <w:p w14:paraId="3AE02CB9" w14:textId="77777777" w:rsidR="00401028" w:rsidRPr="00FD6818" w:rsidRDefault="00401028" w:rsidP="00547125">
            <w:pPr>
              <w:rPr>
                <w:rFonts w:eastAsia="MS Mincho"/>
                <w:b/>
                <w:bCs/>
              </w:rPr>
            </w:pPr>
          </w:p>
          <w:p w14:paraId="45208E4C" w14:textId="77777777" w:rsidR="00401028" w:rsidRPr="00FD6818" w:rsidRDefault="00401028" w:rsidP="00547125">
            <w:pPr>
              <w:rPr>
                <w:rFonts w:eastAsia="MS Mincho"/>
                <w:b/>
                <w:bCs/>
              </w:rPr>
            </w:pPr>
          </w:p>
          <w:p w14:paraId="0CFFD254" w14:textId="0FD9AF8E" w:rsidR="00401028" w:rsidRPr="00FD6818" w:rsidRDefault="0026276A" w:rsidP="00547125">
            <w:pPr>
              <w:rPr>
                <w:rFonts w:eastAsia="MS Mincho"/>
                <w:b/>
                <w:bCs/>
              </w:rPr>
            </w:pPr>
            <w:r w:rsidRPr="00FD6818">
              <w:rPr>
                <w:rFonts w:eastAsia="MS Mincho"/>
                <w:b/>
                <w:bCs/>
              </w:rPr>
              <w:t>I</w:t>
            </w:r>
          </w:p>
          <w:p w14:paraId="62DEAC9C" w14:textId="23561D3F" w:rsidR="0026276A" w:rsidRPr="00FD6818" w:rsidRDefault="0026276A" w:rsidP="0026276A">
            <w:pPr>
              <w:rPr>
                <w:rFonts w:eastAsia="MS Mincho"/>
              </w:rPr>
            </w:pPr>
            <w:r w:rsidRPr="00FD6818">
              <w:rPr>
                <w:rFonts w:eastAsia="MS Mincho"/>
              </w:rPr>
              <w:t>Vidjeti informacije o lijeku za dolutegravir tablet</w:t>
            </w:r>
            <w:r w:rsidR="009E5FC2" w:rsidRPr="00FD6818">
              <w:rPr>
                <w:rFonts w:eastAsia="MS Mincho"/>
              </w:rPr>
              <w:t>e</w:t>
            </w:r>
            <w:r w:rsidRPr="00FD6818">
              <w:rPr>
                <w:rFonts w:eastAsia="MS Mincho"/>
              </w:rPr>
              <w:t xml:space="preserve"> za oralnu suspenziju. </w:t>
            </w:r>
          </w:p>
          <w:p w14:paraId="757A44CE" w14:textId="77777777" w:rsidR="00401028" w:rsidRPr="00FD6818" w:rsidRDefault="00401028" w:rsidP="00547125">
            <w:pPr>
              <w:rPr>
                <w:rFonts w:eastAsia="MS Mincho"/>
              </w:rPr>
            </w:pPr>
          </w:p>
          <w:p w14:paraId="6EAE81CD" w14:textId="77777777" w:rsidR="00401028" w:rsidRPr="00FD6818" w:rsidRDefault="00401028" w:rsidP="00547125">
            <w:pPr>
              <w:rPr>
                <w:rFonts w:eastAsia="MS Mincho"/>
              </w:rPr>
            </w:pPr>
          </w:p>
          <w:p w14:paraId="37B69620" w14:textId="77777777" w:rsidR="00401028" w:rsidRPr="00FD6818" w:rsidRDefault="00401028" w:rsidP="00547125">
            <w:pPr>
              <w:rPr>
                <w:rFonts w:eastAsia="MS Mincho"/>
              </w:rPr>
            </w:pPr>
          </w:p>
          <w:p w14:paraId="72AA1ED1" w14:textId="27410246" w:rsidR="00401028" w:rsidRPr="00FD6818" w:rsidRDefault="0026276A" w:rsidP="00547125">
            <w:pPr>
              <w:rPr>
                <w:rFonts w:eastAsia="MS Mincho"/>
                <w:b/>
                <w:bCs/>
              </w:rPr>
            </w:pPr>
            <w:r w:rsidRPr="00FD6818">
              <w:rPr>
                <w:rFonts w:eastAsia="MS Mincho"/>
                <w:b/>
                <w:bCs/>
              </w:rPr>
              <w:t>ILI</w:t>
            </w:r>
          </w:p>
          <w:p w14:paraId="64B4E0B8" w14:textId="04BB3627" w:rsidR="0026276A" w:rsidRPr="00FD6818" w:rsidRDefault="0026276A" w:rsidP="0026276A">
            <w:pPr>
              <w:rPr>
                <w:rFonts w:eastAsia="MS Mincho"/>
              </w:rPr>
            </w:pPr>
            <w:r w:rsidRPr="00FD6818">
              <w:rPr>
                <w:rFonts w:eastAsia="MS Mincho"/>
              </w:rPr>
              <w:t>Vidjeti informacije o lijeku za dolutegravir filmom obložen</w:t>
            </w:r>
            <w:r w:rsidR="009E5FC2" w:rsidRPr="00FD6818">
              <w:rPr>
                <w:rFonts w:eastAsia="MS Mincho"/>
              </w:rPr>
              <w:t>e</w:t>
            </w:r>
            <w:r w:rsidRPr="00FD6818">
              <w:rPr>
                <w:rFonts w:eastAsia="MS Mincho"/>
              </w:rPr>
              <w:t xml:space="preserve"> tablet</w:t>
            </w:r>
            <w:r w:rsidR="009E5FC2" w:rsidRPr="00FD6818">
              <w:rPr>
                <w:rFonts w:eastAsia="MS Mincho"/>
              </w:rPr>
              <w:t>e</w:t>
            </w:r>
            <w:r w:rsidRPr="00FD6818">
              <w:rPr>
                <w:rFonts w:eastAsia="MS Mincho"/>
              </w:rPr>
              <w:t>.</w:t>
            </w:r>
          </w:p>
          <w:p w14:paraId="0D549B17" w14:textId="77777777" w:rsidR="00401028" w:rsidRPr="00FD6818" w:rsidRDefault="00401028" w:rsidP="00547125">
            <w:pPr>
              <w:rPr>
                <w:rFonts w:eastAsia="MS Mincho"/>
                <w:b/>
                <w:bCs/>
              </w:rPr>
            </w:pPr>
          </w:p>
          <w:p w14:paraId="01CE785B" w14:textId="77777777" w:rsidR="00401028" w:rsidRPr="00FD6818" w:rsidRDefault="00401028" w:rsidP="00547125">
            <w:pPr>
              <w:rPr>
                <w:rFonts w:eastAsia="MS Mincho"/>
              </w:rPr>
            </w:pPr>
          </w:p>
        </w:tc>
      </w:tr>
    </w:tbl>
    <w:bookmarkEnd w:id="8"/>
    <w:p w14:paraId="4007F9FA" w14:textId="2C2F14B5" w:rsidR="00401028" w:rsidRPr="00FD6818" w:rsidRDefault="00401028" w:rsidP="00401028">
      <w:r w:rsidRPr="00FD6818">
        <w:t>*</w:t>
      </w:r>
      <w:r w:rsidR="0026276A" w:rsidRPr="00FD6818">
        <w:t xml:space="preserve">U ovim slučajevima liječnik treba </w:t>
      </w:r>
      <w:r w:rsidR="00CE6178" w:rsidRPr="00FD6818">
        <w:t xml:space="preserve">pročitati </w:t>
      </w:r>
      <w:r w:rsidR="00995BA3" w:rsidRPr="00FD6818">
        <w:t>zasebne</w:t>
      </w:r>
      <w:r w:rsidR="00E41CD7" w:rsidRPr="00FD6818">
        <w:t xml:space="preserve"> informacije o lijeku za dolutegravir</w:t>
      </w:r>
      <w:r w:rsidRPr="00FD6818">
        <w:t>.</w:t>
      </w:r>
    </w:p>
    <w:p w14:paraId="0D0DBC4C" w14:textId="77777777" w:rsidR="00401028" w:rsidRPr="00FD6818" w:rsidRDefault="00401028" w:rsidP="00F65BDC">
      <w:pPr>
        <w:rPr>
          <w:szCs w:val="22"/>
        </w:rPr>
      </w:pPr>
    </w:p>
    <w:p w14:paraId="171497D8" w14:textId="77777777" w:rsidR="00294330" w:rsidRPr="00FD6818" w:rsidRDefault="00294330" w:rsidP="00F65BDC">
      <w:r w:rsidRPr="00FD6818">
        <w:t>Postoje odvojeni pripravci dolutegravira, abakavira ili lamivudina za slučajeve kada je indiciran prekid primjene ili prilagodba doze jedne od djelatnih tvari. U tim slučajevima liječnik mora pročitati zasebne informacije o lijeku za svaki od tih lijekova.</w:t>
      </w:r>
    </w:p>
    <w:p w14:paraId="0C11E947" w14:textId="77777777" w:rsidR="00294330" w:rsidRPr="00FD6818" w:rsidRDefault="00294330" w:rsidP="00294330"/>
    <w:p w14:paraId="262EF7ED" w14:textId="405A2AA1" w:rsidR="00294330" w:rsidRPr="00FD6818" w:rsidRDefault="00F05992" w:rsidP="00294330">
      <w:pPr>
        <w:rPr>
          <w:color w:val="000000"/>
          <w:szCs w:val="22"/>
        </w:rPr>
      </w:pPr>
      <w:r w:rsidRPr="00FD6818">
        <w:t xml:space="preserve">Dostupne su zasebne doze dolutegravira (u obliku filmom obloženih tableta ili tableta za oralnu suspenziju) </w:t>
      </w:r>
      <w:r w:rsidR="00294330" w:rsidRPr="00FD6818">
        <w:t>za slučajeve kada je indicirana prilagodba doze zbog interakcija s drugim lijekovima</w:t>
      </w:r>
      <w:r w:rsidR="0028762D">
        <w:t>,</w:t>
      </w:r>
      <w:r w:rsidR="00294330" w:rsidRPr="00FD6818">
        <w:t xml:space="preserve"> npr. s rifampicinom, karbamazepinom, okskarbazepinom, fenitoinom, fenobarbitalom, gospinom travom, etravirinom </w:t>
      </w:r>
      <w:r w:rsidR="0028762D">
        <w:t>(</w:t>
      </w:r>
      <w:r w:rsidR="00294330" w:rsidRPr="00FD6818">
        <w:t>bez pojačanih inhibitora proteaze</w:t>
      </w:r>
      <w:r w:rsidR="0028762D">
        <w:t>)</w:t>
      </w:r>
      <w:r w:rsidR="0028762D" w:rsidRPr="00FD6818">
        <w:t xml:space="preserve">, </w:t>
      </w:r>
      <w:r w:rsidR="00294330" w:rsidRPr="00FD6818">
        <w:t>efavirenzom, nevirapinom ili tipranavirom/ritonavirom (vidjeti</w:t>
      </w:r>
      <w:r w:rsidR="00E41CD7" w:rsidRPr="00FD6818">
        <w:t xml:space="preserve"> Tablicu 2 i</w:t>
      </w:r>
      <w:r w:rsidR="00294330" w:rsidRPr="00FD6818">
        <w:t xml:space="preserve"> di</w:t>
      </w:r>
      <w:r w:rsidR="00E41CD7" w:rsidRPr="00FD6818">
        <w:t>o </w:t>
      </w:r>
      <w:r w:rsidR="00294330" w:rsidRPr="00FD6818">
        <w:t>4.5).</w:t>
      </w:r>
    </w:p>
    <w:p w14:paraId="72E9FC3D" w14:textId="77777777" w:rsidR="00294330" w:rsidRPr="00FD6818" w:rsidRDefault="00294330" w:rsidP="00294330">
      <w:pPr>
        <w:rPr>
          <w:color w:val="000000"/>
          <w:szCs w:val="22"/>
        </w:rPr>
      </w:pPr>
    </w:p>
    <w:p w14:paraId="157E9265" w14:textId="0844B5AB" w:rsidR="00294330" w:rsidRPr="00FD6818" w:rsidRDefault="00C0621B" w:rsidP="00294330">
      <w:pPr>
        <w:keepNext/>
        <w:rPr>
          <w:i/>
          <w:iCs/>
          <w:color w:val="000000"/>
          <w:szCs w:val="22"/>
        </w:rPr>
      </w:pPr>
      <w:r w:rsidRPr="00FD6818">
        <w:rPr>
          <w:i/>
          <w:iCs/>
          <w:color w:val="000000"/>
          <w:szCs w:val="22"/>
        </w:rPr>
        <w:t>Filmom obložene t</w:t>
      </w:r>
      <w:r w:rsidR="00294330" w:rsidRPr="00FD6818">
        <w:rPr>
          <w:i/>
          <w:iCs/>
          <w:color w:val="000000"/>
          <w:szCs w:val="22"/>
        </w:rPr>
        <w:t>ablet</w:t>
      </w:r>
      <w:r w:rsidRPr="00FD6818">
        <w:rPr>
          <w:i/>
          <w:iCs/>
          <w:color w:val="000000"/>
          <w:szCs w:val="22"/>
        </w:rPr>
        <w:t>e</w:t>
      </w:r>
    </w:p>
    <w:p w14:paraId="33C2E543" w14:textId="4AF2715F" w:rsidR="00294330" w:rsidRPr="00FD6818" w:rsidRDefault="00294330" w:rsidP="00294330">
      <w:pPr>
        <w:rPr>
          <w:color w:val="000000"/>
          <w:szCs w:val="22"/>
        </w:rPr>
      </w:pPr>
      <w:r w:rsidRPr="00FD6818">
        <w:rPr>
          <w:color w:val="000000"/>
          <w:szCs w:val="22"/>
        </w:rPr>
        <w:t>Triumeq je dostupan u obliku</w:t>
      </w:r>
      <w:r w:rsidR="00C0621B" w:rsidRPr="00FD6818">
        <w:rPr>
          <w:color w:val="000000"/>
          <w:szCs w:val="22"/>
        </w:rPr>
        <w:t xml:space="preserve"> filmom obloženih tableta</w:t>
      </w:r>
      <w:r w:rsidRPr="00FD6818">
        <w:rPr>
          <w:color w:val="000000"/>
          <w:szCs w:val="22"/>
        </w:rPr>
        <w:t xml:space="preserve"> za bolesnike tjelesne težine od najmanje 25 kg. </w:t>
      </w:r>
      <w:r w:rsidR="00F05992" w:rsidRPr="00FD6818">
        <w:rPr>
          <w:color w:val="000000"/>
          <w:szCs w:val="22"/>
        </w:rPr>
        <w:t>Bioraspoloživost dolutegravira iz filmom obloženih tableta i tableta za oralnu suspenziju nije usporediva; stoga se te dvije formulacije ne smiju izravno međusobno zamjenjivati (vidjeti dio 5.2).</w:t>
      </w:r>
    </w:p>
    <w:p w14:paraId="56E21A7F" w14:textId="77777777" w:rsidR="00294330" w:rsidRPr="00FD6818" w:rsidRDefault="00294330" w:rsidP="00294330">
      <w:pPr>
        <w:rPr>
          <w:color w:val="000000"/>
          <w:szCs w:val="22"/>
        </w:rPr>
      </w:pPr>
    </w:p>
    <w:p w14:paraId="3B1F6E34" w14:textId="77777777" w:rsidR="00294330" w:rsidRPr="00FD6818" w:rsidRDefault="00294330" w:rsidP="00294330">
      <w:pPr>
        <w:keepNext/>
        <w:rPr>
          <w:i/>
          <w:color w:val="000000"/>
          <w:szCs w:val="22"/>
        </w:rPr>
      </w:pPr>
      <w:r w:rsidRPr="00FD6818">
        <w:rPr>
          <w:i/>
          <w:color w:val="000000"/>
        </w:rPr>
        <w:t>Propuštene doze</w:t>
      </w:r>
    </w:p>
    <w:p w14:paraId="3FD3823A" w14:textId="77777777" w:rsidR="00294330" w:rsidRPr="00FD6818" w:rsidRDefault="00294330" w:rsidP="00294330">
      <w:pPr>
        <w:rPr>
          <w:color w:val="000000"/>
          <w:szCs w:val="22"/>
        </w:rPr>
      </w:pPr>
      <w:r w:rsidRPr="00FD6818">
        <w:rPr>
          <w:color w:val="000000"/>
        </w:rPr>
        <w:t>Ako bolesnik propusti dozu lijeka Triumeq, bolesnik ju mora uzeti što je prije moguće, pod uvjetom da je do sljedeće doze preostalo još najmanje 4 sata. Ako je do sljedeće doze preostalo manje od 4 sata, bolesnik ne smije uzeti propuštenu dozu, nego samo nastaviti s primjenom prema uobičajenom rasporedu.</w:t>
      </w:r>
    </w:p>
    <w:p w14:paraId="3037D3E5" w14:textId="77777777" w:rsidR="00294330" w:rsidRPr="00FD6818" w:rsidRDefault="00294330" w:rsidP="00294330">
      <w:pPr>
        <w:rPr>
          <w:color w:val="000000"/>
          <w:szCs w:val="22"/>
        </w:rPr>
      </w:pPr>
    </w:p>
    <w:p w14:paraId="68C8D673" w14:textId="77777777" w:rsidR="00294330" w:rsidRPr="00FD6818" w:rsidRDefault="00294330" w:rsidP="00294330">
      <w:pPr>
        <w:keepNext/>
        <w:rPr>
          <w:color w:val="000000"/>
          <w:szCs w:val="22"/>
          <w:u w:val="single"/>
        </w:rPr>
      </w:pPr>
      <w:r w:rsidRPr="00FD6818">
        <w:rPr>
          <w:color w:val="000000"/>
          <w:szCs w:val="22"/>
          <w:u w:val="single"/>
        </w:rPr>
        <w:lastRenderedPageBreak/>
        <w:t>Posebne populacije</w:t>
      </w:r>
    </w:p>
    <w:p w14:paraId="7BD7E6F2" w14:textId="77777777" w:rsidR="00294330" w:rsidRPr="00FD6818" w:rsidRDefault="00294330" w:rsidP="00294330">
      <w:pPr>
        <w:keepNext/>
        <w:rPr>
          <w:color w:val="000000"/>
          <w:szCs w:val="22"/>
        </w:rPr>
      </w:pPr>
    </w:p>
    <w:p w14:paraId="24C3C4B5" w14:textId="77777777" w:rsidR="00294330" w:rsidRPr="00FD6818" w:rsidRDefault="00294330" w:rsidP="00294330">
      <w:pPr>
        <w:keepNext/>
        <w:ind w:right="-1"/>
        <w:rPr>
          <w:i/>
          <w:color w:val="000000"/>
          <w:szCs w:val="22"/>
        </w:rPr>
      </w:pPr>
      <w:r w:rsidRPr="00FD6818">
        <w:rPr>
          <w:i/>
          <w:color w:val="000000"/>
        </w:rPr>
        <w:t>Starije osobe</w:t>
      </w:r>
    </w:p>
    <w:p w14:paraId="055E11B9" w14:textId="77743EB7" w:rsidR="00294330" w:rsidRPr="00FD6818" w:rsidRDefault="00294330" w:rsidP="00294330">
      <w:pPr>
        <w:ind w:right="-1"/>
        <w:rPr>
          <w:szCs w:val="22"/>
        </w:rPr>
      </w:pPr>
      <w:r w:rsidRPr="00FD6818">
        <w:t>Postoje ograničeni podaci o primjeni dolutegravira, abakavira i lamivudina u bolesnika u dobi od 65 ili više godina. Nema dokaza koji bi ukazivali na to da je starijim bolesnicima potrebna drugačija doza od one koja se daje mlađim odraslim bolesnicima (vidjeti dio 5.2).</w:t>
      </w:r>
    </w:p>
    <w:p w14:paraId="04DAA201" w14:textId="77777777" w:rsidR="00294330" w:rsidRPr="00FD6818" w:rsidRDefault="00294330" w:rsidP="00294330">
      <w:pPr>
        <w:ind w:right="-1"/>
        <w:rPr>
          <w:color w:val="00B050"/>
          <w:szCs w:val="22"/>
        </w:rPr>
      </w:pPr>
    </w:p>
    <w:p w14:paraId="5285B1E4" w14:textId="77777777" w:rsidR="00294330" w:rsidRPr="00FD6818" w:rsidRDefault="00294330" w:rsidP="00294330">
      <w:pPr>
        <w:keepNext/>
        <w:rPr>
          <w:szCs w:val="22"/>
        </w:rPr>
      </w:pPr>
      <w:r w:rsidRPr="00FD6818">
        <w:rPr>
          <w:i/>
          <w:color w:val="000000"/>
        </w:rPr>
        <w:t>Oštećenje bubrežne funkcije</w:t>
      </w:r>
      <w:r w:rsidRPr="00FD6818">
        <w:t xml:space="preserve"> </w:t>
      </w:r>
    </w:p>
    <w:p w14:paraId="6E065423" w14:textId="5E2247F1" w:rsidR="00294330" w:rsidRPr="00FD6818" w:rsidRDefault="002E38BF" w:rsidP="00294330">
      <w:pPr>
        <w:rPr>
          <w:szCs w:val="22"/>
        </w:rPr>
      </w:pPr>
      <w:r w:rsidRPr="00FD6818">
        <w:t>Nema dostupnih podataka o primjeni lamivudina u djece s oštećenjem bubrežne funkcije koja teže manje od 25 kg. Stoga se</w:t>
      </w:r>
      <w:r w:rsidR="00DD18C9" w:rsidRPr="00FD6818">
        <w:t xml:space="preserve"> ne preporučuje</w:t>
      </w:r>
      <w:r w:rsidRPr="00FD6818">
        <w:t xml:space="preserve"> </w:t>
      </w:r>
      <w:r w:rsidR="00294330" w:rsidRPr="00FD6818">
        <w:t xml:space="preserve">primjena lijeka Triumeq u </w:t>
      </w:r>
      <w:r w:rsidR="00DD18C9" w:rsidRPr="00FD6818">
        <w:t>adolescenata ili djece</w:t>
      </w:r>
      <w:r w:rsidR="00294330" w:rsidRPr="00FD6818">
        <w:t xml:space="preserve"> </w:t>
      </w:r>
      <w:r w:rsidR="00DD18C9" w:rsidRPr="00FD6818">
        <w:t xml:space="preserve">tjelesne težine od najmanje </w:t>
      </w:r>
      <w:r w:rsidR="00B318F9">
        <w:t>6</w:t>
      </w:r>
      <w:r w:rsidR="00B318F9" w:rsidRPr="00FD6818">
        <w:t> </w:t>
      </w:r>
      <w:r w:rsidR="00DD18C9" w:rsidRPr="00FD6818">
        <w:t>kg do manje od 25 kg koj</w:t>
      </w:r>
      <w:r w:rsidR="00C27E18" w:rsidRPr="00FD6818">
        <w:t xml:space="preserve">ima </w:t>
      </w:r>
      <w:r w:rsidR="00294330" w:rsidRPr="00FD6818">
        <w:t>klirens kreatinina</w:t>
      </w:r>
      <w:r w:rsidR="00C27E18" w:rsidRPr="00FD6818">
        <w:t xml:space="preserve"> iznosi manje od 5</w:t>
      </w:r>
      <w:r w:rsidR="00294330" w:rsidRPr="00FD6818">
        <w:t>0 ml/min (vidjeti dio</w:t>
      </w:r>
      <w:r w:rsidR="00C27E18" w:rsidRPr="00FD6818">
        <w:t> 5.2</w:t>
      </w:r>
      <w:r w:rsidR="00294330" w:rsidRPr="00FD6818">
        <w:t>).</w:t>
      </w:r>
    </w:p>
    <w:p w14:paraId="03D6BA87" w14:textId="77777777" w:rsidR="00294330" w:rsidRPr="00FD6818" w:rsidRDefault="00294330" w:rsidP="00294330">
      <w:pPr>
        <w:rPr>
          <w:color w:val="000000"/>
          <w:szCs w:val="22"/>
        </w:rPr>
      </w:pPr>
    </w:p>
    <w:p w14:paraId="5FBE919A" w14:textId="77777777" w:rsidR="00294330" w:rsidRPr="00FD6818" w:rsidRDefault="00294330" w:rsidP="00294330">
      <w:pPr>
        <w:keepNext/>
        <w:rPr>
          <w:i/>
          <w:color w:val="000000"/>
          <w:szCs w:val="22"/>
        </w:rPr>
      </w:pPr>
      <w:r w:rsidRPr="00FD6818">
        <w:rPr>
          <w:i/>
          <w:color w:val="000000"/>
        </w:rPr>
        <w:t>Oštećenje jetrene funkcije</w:t>
      </w:r>
    </w:p>
    <w:p w14:paraId="2CE4A281" w14:textId="29F98952" w:rsidR="00294330" w:rsidRPr="00FD6818" w:rsidRDefault="00294330" w:rsidP="00294330">
      <w:pPr>
        <w:rPr>
          <w:snapToGrid w:val="0"/>
          <w:szCs w:val="22"/>
        </w:rPr>
      </w:pPr>
      <w:r w:rsidRPr="00FD6818">
        <w:t xml:space="preserve">Abakavir se metabolizira primarno u jetri. Nema kliničkih podataka za bolesnike s umjerenim ili teškim oštećenjem jetre, stoga se </w:t>
      </w:r>
      <w:r w:rsidR="00C27E18" w:rsidRPr="00FD6818">
        <w:t xml:space="preserve">u tih bolesnika ne preporučuje </w:t>
      </w:r>
      <w:r w:rsidRPr="00FD6818">
        <w:t>primjena lijeka Triumeq</w:t>
      </w:r>
      <w:r w:rsidR="00C27E18" w:rsidRPr="00FD6818">
        <w:t xml:space="preserve">, </w:t>
      </w:r>
      <w:r w:rsidRPr="00FD6818">
        <w:t>osim ako se procijeni da je neophodna. Bolesnike s blagim oštećenjem jetrene funkcije (Child</w:t>
      </w:r>
      <w:r w:rsidRPr="00FD6818">
        <w:noBreakHyphen/>
        <w:t xml:space="preserve">Pugh </w:t>
      </w:r>
      <w:r w:rsidR="00853585" w:rsidRPr="00FD6818">
        <w:t>rezultat </w:t>
      </w:r>
      <w:r w:rsidRPr="00FD6818">
        <w:t>5-6) potrebno je pažljivo pratiti, uključujući praćenje razine abakavira u plazmi, ako je moguće (vidjeti dijelove 4.4 i 5.2).</w:t>
      </w:r>
    </w:p>
    <w:p w14:paraId="5A3AF55F" w14:textId="77777777" w:rsidR="00294330" w:rsidRPr="00FD6818" w:rsidRDefault="00294330" w:rsidP="00294330">
      <w:pPr>
        <w:ind w:right="-1"/>
        <w:rPr>
          <w:color w:val="000000"/>
          <w:szCs w:val="22"/>
        </w:rPr>
      </w:pPr>
    </w:p>
    <w:p w14:paraId="22E4146E" w14:textId="77777777" w:rsidR="00294330" w:rsidRPr="00FD6818" w:rsidRDefault="00294330" w:rsidP="00294330">
      <w:pPr>
        <w:keepNext/>
        <w:ind w:right="-1"/>
        <w:rPr>
          <w:szCs w:val="22"/>
        </w:rPr>
      </w:pPr>
      <w:r w:rsidRPr="00FD6818">
        <w:rPr>
          <w:i/>
          <w:color w:val="000000"/>
        </w:rPr>
        <w:t>Pedijatrijska populacija</w:t>
      </w:r>
      <w:r w:rsidRPr="00FD6818">
        <w:t xml:space="preserve"> </w:t>
      </w:r>
    </w:p>
    <w:p w14:paraId="22F08E6A" w14:textId="642EC024" w:rsidR="00294330" w:rsidRPr="00FD6818" w:rsidRDefault="00294330" w:rsidP="00294330">
      <w:pPr>
        <w:outlineLvl w:val="0"/>
      </w:pPr>
      <w:r w:rsidRPr="00FD6818">
        <w:t xml:space="preserve">Sigurnost i djelotvornost lijeka Triumeq u djece </w:t>
      </w:r>
      <w:r w:rsidR="00B318F9">
        <w:t xml:space="preserve">mlađe od 3 mjeseca ili </w:t>
      </w:r>
      <w:r w:rsidRPr="00FD6818">
        <w:t xml:space="preserve">tjelesne težine manje od </w:t>
      </w:r>
      <w:r w:rsidR="00B318F9">
        <w:t>6</w:t>
      </w:r>
      <w:r w:rsidR="00B318F9" w:rsidRPr="00FD6818">
        <w:t> </w:t>
      </w:r>
      <w:r w:rsidRPr="00FD6818">
        <w:t>kg nisu još ustanovljene.</w:t>
      </w:r>
      <w:fldSimple w:instr=" DOCVARIABLE vault_nd_884f679c-b7ce-465e-a723-129555eeae77 \* MERGEFORMAT ">
        <w:r w:rsidR="00792BEF" w:rsidRPr="00FD6818">
          <w:t xml:space="preserve"> </w:t>
        </w:r>
      </w:fldSimple>
    </w:p>
    <w:p w14:paraId="2D6DC874" w14:textId="3A4E882F" w:rsidR="00294330" w:rsidRPr="00FD6818" w:rsidRDefault="00294330" w:rsidP="00294330">
      <w:pPr>
        <w:outlineLvl w:val="0"/>
        <w:rPr>
          <w:szCs w:val="22"/>
        </w:rPr>
      </w:pPr>
      <w:r w:rsidRPr="00FD6818">
        <w:rPr>
          <w:szCs w:val="22"/>
        </w:rPr>
        <w:t>Trenutno dostupni podaci opisani su u d</w:t>
      </w:r>
      <w:r w:rsidR="00853585" w:rsidRPr="00FD6818">
        <w:rPr>
          <w:szCs w:val="22"/>
        </w:rPr>
        <w:t>i</w:t>
      </w:r>
      <w:r w:rsidRPr="00FD6818">
        <w:rPr>
          <w:szCs w:val="22"/>
        </w:rPr>
        <w:t xml:space="preserve">jelovima 4.8, 5.1 i 5.2, </w:t>
      </w:r>
      <w:r w:rsidR="00853585" w:rsidRPr="00FD6818">
        <w:rPr>
          <w:szCs w:val="22"/>
        </w:rPr>
        <w:t>međutim nije moguće</w:t>
      </w:r>
      <w:r w:rsidRPr="00FD6818">
        <w:rPr>
          <w:szCs w:val="22"/>
        </w:rPr>
        <w:t xml:space="preserve"> dati preporuk</w:t>
      </w:r>
      <w:r w:rsidR="009F6AC2" w:rsidRPr="00FD6818">
        <w:rPr>
          <w:szCs w:val="22"/>
        </w:rPr>
        <w:t>u</w:t>
      </w:r>
      <w:r w:rsidRPr="00FD6818">
        <w:rPr>
          <w:szCs w:val="22"/>
        </w:rPr>
        <w:t xml:space="preserve"> </w:t>
      </w:r>
      <w:r w:rsidR="00853585" w:rsidRPr="00FD6818">
        <w:rPr>
          <w:szCs w:val="22"/>
        </w:rPr>
        <w:t xml:space="preserve">o </w:t>
      </w:r>
      <w:r w:rsidRPr="00FD6818">
        <w:rPr>
          <w:szCs w:val="22"/>
        </w:rPr>
        <w:t>doziranj</w:t>
      </w:r>
      <w:r w:rsidR="00853585" w:rsidRPr="00FD6818">
        <w:rPr>
          <w:szCs w:val="22"/>
        </w:rPr>
        <w:t>u</w:t>
      </w:r>
      <w:r w:rsidRPr="00FD6818">
        <w:rPr>
          <w:szCs w:val="22"/>
        </w:rPr>
        <w:t>.</w:t>
      </w:r>
      <w:r w:rsidR="00792BEF" w:rsidRPr="00FD6818">
        <w:rPr>
          <w:szCs w:val="22"/>
        </w:rPr>
        <w:fldChar w:fldCharType="begin"/>
      </w:r>
      <w:r w:rsidR="00792BEF" w:rsidRPr="00FD6818">
        <w:rPr>
          <w:szCs w:val="22"/>
        </w:rPr>
        <w:instrText xml:space="preserve"> DOCVARIABLE vault_nd_b5ac9c5f-063e-429b-a923-a9c83f0dc58a \* MERGEFORMAT </w:instrText>
      </w:r>
      <w:r w:rsidR="00792BEF" w:rsidRPr="00FD6818">
        <w:rPr>
          <w:szCs w:val="22"/>
        </w:rPr>
        <w:fldChar w:fldCharType="separate"/>
      </w:r>
      <w:r w:rsidR="00792BEF" w:rsidRPr="00FD6818">
        <w:rPr>
          <w:szCs w:val="22"/>
        </w:rPr>
        <w:t xml:space="preserve"> </w:t>
      </w:r>
      <w:r w:rsidR="00792BEF" w:rsidRPr="00FD6818">
        <w:rPr>
          <w:szCs w:val="22"/>
        </w:rPr>
        <w:fldChar w:fldCharType="end"/>
      </w:r>
    </w:p>
    <w:p w14:paraId="67AFC5C8" w14:textId="77777777" w:rsidR="00294330" w:rsidRPr="00FD6818" w:rsidRDefault="00294330" w:rsidP="00294330">
      <w:pPr>
        <w:outlineLvl w:val="0"/>
        <w:rPr>
          <w:szCs w:val="22"/>
        </w:rPr>
      </w:pPr>
    </w:p>
    <w:p w14:paraId="5D438579" w14:textId="77777777" w:rsidR="00294330" w:rsidRPr="00FD6818" w:rsidRDefault="00294330" w:rsidP="00294330">
      <w:pPr>
        <w:keepNext/>
        <w:rPr>
          <w:szCs w:val="22"/>
          <w:u w:val="single"/>
        </w:rPr>
      </w:pPr>
      <w:r w:rsidRPr="00FD6818">
        <w:rPr>
          <w:u w:val="single"/>
        </w:rPr>
        <w:t>Način primjene</w:t>
      </w:r>
    </w:p>
    <w:p w14:paraId="02646633" w14:textId="77777777" w:rsidR="00294330" w:rsidRPr="00FD6818" w:rsidRDefault="00294330" w:rsidP="00294330">
      <w:pPr>
        <w:keepNext/>
        <w:rPr>
          <w:szCs w:val="22"/>
          <w:u w:val="single"/>
        </w:rPr>
      </w:pPr>
    </w:p>
    <w:p w14:paraId="60B173F0" w14:textId="77777777" w:rsidR="00294330" w:rsidRPr="00FD6818" w:rsidRDefault="00294330" w:rsidP="00294330">
      <w:pPr>
        <w:rPr>
          <w:szCs w:val="22"/>
        </w:rPr>
      </w:pPr>
      <w:r w:rsidRPr="00FD6818">
        <w:t>Za peroralnu primjenu.</w:t>
      </w:r>
    </w:p>
    <w:p w14:paraId="02853CE1" w14:textId="1BFED2B8" w:rsidR="00C86A3B" w:rsidRDefault="00294330" w:rsidP="00C86A3B">
      <w:pPr>
        <w:outlineLvl w:val="0"/>
      </w:pPr>
      <w:r w:rsidRPr="00FD6818">
        <w:t>Triumeq se može uzimati s hranom ili bez nje (vidjeti dio 5.2).</w:t>
      </w:r>
      <w:r w:rsidR="00EE42E8">
        <w:t xml:space="preserve"> </w:t>
      </w:r>
      <w:r w:rsidR="0044740A" w:rsidRPr="00FD6818">
        <w:t xml:space="preserve">Triumeq se </w:t>
      </w:r>
      <w:r w:rsidR="003745AA" w:rsidRPr="00FD6818">
        <w:t>mora</w:t>
      </w:r>
      <w:r w:rsidR="00B9056E" w:rsidRPr="00FD6818">
        <w:t xml:space="preserve"> rastopiti u pitkoj vodi. </w:t>
      </w:r>
      <w:r w:rsidR="00EF62AB" w:rsidRPr="00FD6818">
        <w:t>Prije gutanja t</w:t>
      </w:r>
      <w:r w:rsidR="00B9056E" w:rsidRPr="00FD6818">
        <w:t>ablet</w:t>
      </w:r>
      <w:r w:rsidR="00BB43EC" w:rsidRPr="00FD6818">
        <w:t xml:space="preserve">u(e) treba </w:t>
      </w:r>
      <w:r w:rsidR="00EF62AB" w:rsidRPr="00FD6818">
        <w:t>potpuno rastopiti u 20 ml pitke vode</w:t>
      </w:r>
      <w:r w:rsidR="00B318F9">
        <w:t xml:space="preserve"> </w:t>
      </w:r>
      <w:r w:rsidR="00B318F9" w:rsidRPr="00B318F9">
        <w:t>(ako se primjenjuje 4, 5 ili 6</w:t>
      </w:r>
      <w:r w:rsidR="00B318F9">
        <w:t> </w:t>
      </w:r>
      <w:r w:rsidR="00B318F9" w:rsidRPr="00B318F9">
        <w:t>tableta) ili 15</w:t>
      </w:r>
      <w:r w:rsidR="00B318F9">
        <w:t> </w:t>
      </w:r>
      <w:r w:rsidR="00B318F9" w:rsidRPr="00B318F9">
        <w:t>ml pitke vode (ako se primjenjuju 3</w:t>
      </w:r>
      <w:r w:rsidR="00B318F9">
        <w:t> </w:t>
      </w:r>
      <w:r w:rsidR="00B318F9" w:rsidRPr="00B318F9">
        <w:t xml:space="preserve">tablete) u </w:t>
      </w:r>
      <w:r w:rsidR="007B4296">
        <w:t>priloženoj</w:t>
      </w:r>
      <w:r w:rsidR="00B318F9" w:rsidRPr="00B318F9">
        <w:t xml:space="preserve"> dozirnoj čašici</w:t>
      </w:r>
      <w:r w:rsidR="00EF62AB" w:rsidRPr="00FD6818">
        <w:t xml:space="preserve">. Tablete se ne smiju žvakati, </w:t>
      </w:r>
      <w:r w:rsidR="00F76BA0" w:rsidRPr="00FD6818">
        <w:t>rezati</w:t>
      </w:r>
      <w:r w:rsidR="00EF62AB" w:rsidRPr="00FD6818">
        <w:t xml:space="preserve"> ni drobiti</w:t>
      </w:r>
      <w:r w:rsidR="00F76BA0" w:rsidRPr="00FD6818">
        <w:t xml:space="preserve">. </w:t>
      </w:r>
      <w:r w:rsidR="00892723" w:rsidRPr="00FD6818">
        <w:t>Doza lijeka</w:t>
      </w:r>
      <w:r w:rsidR="00F76BA0" w:rsidRPr="00FD6818">
        <w:t xml:space="preserve"> mora </w:t>
      </w:r>
      <w:r w:rsidR="00892723" w:rsidRPr="00FD6818">
        <w:t xml:space="preserve">se </w:t>
      </w:r>
      <w:r w:rsidR="00F76BA0" w:rsidRPr="00FD6818">
        <w:t xml:space="preserve">primijeniti unutar 30 minuta </w:t>
      </w:r>
      <w:r w:rsidR="00892723" w:rsidRPr="00FD6818">
        <w:t>od</w:t>
      </w:r>
      <w:r w:rsidR="00F76BA0" w:rsidRPr="00FD6818">
        <w:t xml:space="preserve"> pripreme</w:t>
      </w:r>
      <w:r w:rsidR="001F5D75" w:rsidRPr="00FD6818">
        <w:t xml:space="preserve"> doze</w:t>
      </w:r>
      <w:r w:rsidR="00F76BA0" w:rsidRPr="00FD6818">
        <w:t>. Ako je prošlo više od 30 minuta</w:t>
      </w:r>
      <w:r w:rsidR="00080094" w:rsidRPr="00FD6818">
        <w:t xml:space="preserve">, </w:t>
      </w:r>
      <w:r w:rsidR="002C11D5" w:rsidRPr="00FD6818">
        <w:t>treba</w:t>
      </w:r>
      <w:r w:rsidR="00080094" w:rsidRPr="00FD6818">
        <w:t xml:space="preserve"> izliti tu dozu i pripremiti novu (vidjeti dio 6.6 i Upute za uporabu korak po korak).</w:t>
      </w:r>
      <w:fldSimple w:instr=" DOCVARIABLE vault_nd_c75f9195-4919-4f92-bf27-f875318b8624 \* MERGEFORMAT ">
        <w:r w:rsidR="00792BEF" w:rsidRPr="00FD6818">
          <w:t xml:space="preserve"> </w:t>
        </w:r>
      </w:fldSimple>
    </w:p>
    <w:p w14:paraId="4C7D39E9" w14:textId="77777777" w:rsidR="00C86A3B" w:rsidRDefault="00C86A3B" w:rsidP="00C86A3B">
      <w:pPr>
        <w:outlineLvl w:val="0"/>
      </w:pPr>
    </w:p>
    <w:p w14:paraId="12B9ADFC" w14:textId="7CBC2956" w:rsidR="00294330" w:rsidRPr="00FD6818" w:rsidRDefault="007B4296" w:rsidP="00C86A3B">
      <w:pPr>
        <w:outlineLvl w:val="0"/>
        <w:rPr>
          <w:szCs w:val="22"/>
        </w:rPr>
      </w:pPr>
      <w:r>
        <w:t>Za djecu</w:t>
      </w:r>
      <w:r w:rsidR="00C86A3B">
        <w:t xml:space="preserve"> koja </w:t>
      </w:r>
      <w:r>
        <w:t xml:space="preserve">se </w:t>
      </w:r>
      <w:r w:rsidR="00C86A3B">
        <w:t xml:space="preserve">ne mogu </w:t>
      </w:r>
      <w:r>
        <w:t>služiti</w:t>
      </w:r>
      <w:r w:rsidR="00C86A3B">
        <w:t xml:space="preserve"> </w:t>
      </w:r>
      <w:r>
        <w:t>priloženom</w:t>
      </w:r>
      <w:r w:rsidR="00C86A3B">
        <w:t xml:space="preserve"> dozirn</w:t>
      </w:r>
      <w:r>
        <w:t>om</w:t>
      </w:r>
      <w:r w:rsidR="00C86A3B">
        <w:t xml:space="preserve"> čašic</w:t>
      </w:r>
      <w:r>
        <w:t>om</w:t>
      </w:r>
      <w:r w:rsidR="00C86A3B">
        <w:t xml:space="preserve"> mo</w:t>
      </w:r>
      <w:r>
        <w:t>že se koristiti</w:t>
      </w:r>
      <w:r w:rsidR="00C86A3B">
        <w:t xml:space="preserve"> štrcaljk</w:t>
      </w:r>
      <w:r>
        <w:t>a</w:t>
      </w:r>
      <w:r w:rsidR="00C86A3B">
        <w:t xml:space="preserve"> odgovarajuće veličine.</w:t>
      </w:r>
      <w:fldSimple w:instr=" DOCVARIABLE vault_nd_f8b59d44-6bb7-448b-a3d3-0db6408a6573 \* MERGEFORMAT ">
        <w:r w:rsidR="00B420B6">
          <w:t xml:space="preserve"> </w:t>
        </w:r>
      </w:fldSimple>
    </w:p>
    <w:p w14:paraId="78546752" w14:textId="77777777" w:rsidR="00294330" w:rsidRPr="00FD6818" w:rsidRDefault="00294330" w:rsidP="00294330">
      <w:pPr>
        <w:ind w:right="-1"/>
        <w:rPr>
          <w:color w:val="000000"/>
          <w:szCs w:val="22"/>
        </w:rPr>
      </w:pPr>
    </w:p>
    <w:p w14:paraId="590CBFA1" w14:textId="31B3FA17" w:rsidR="00294330" w:rsidRPr="00FD6818" w:rsidRDefault="00294330" w:rsidP="00294330">
      <w:pPr>
        <w:keepNext/>
        <w:outlineLvl w:val="0"/>
        <w:rPr>
          <w:b/>
          <w:color w:val="000000"/>
          <w:szCs w:val="22"/>
        </w:rPr>
      </w:pPr>
      <w:r w:rsidRPr="00FD6818">
        <w:rPr>
          <w:b/>
          <w:color w:val="000000"/>
        </w:rPr>
        <w:t>4.3</w:t>
      </w:r>
      <w:r w:rsidRPr="00FD6818">
        <w:tab/>
      </w:r>
      <w:r w:rsidRPr="00FD6818">
        <w:rPr>
          <w:b/>
          <w:color w:val="000000"/>
        </w:rPr>
        <w:t>Kontraindikacije</w:t>
      </w:r>
      <w:r w:rsidR="00792BEF" w:rsidRPr="00FD6818">
        <w:rPr>
          <w:b/>
          <w:color w:val="000000"/>
        </w:rPr>
        <w:fldChar w:fldCharType="begin"/>
      </w:r>
      <w:r w:rsidR="00792BEF" w:rsidRPr="00FD6818">
        <w:rPr>
          <w:b/>
          <w:color w:val="000000"/>
        </w:rPr>
        <w:instrText xml:space="preserve"> DOCVARIABLE vault_nd_72d79103-db2c-4db4-95bd-26907d17fb09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92073A8" w14:textId="77777777" w:rsidR="00294330" w:rsidRPr="00FD6818" w:rsidRDefault="00294330" w:rsidP="00294330">
      <w:pPr>
        <w:keepNext/>
        <w:rPr>
          <w:color w:val="000000"/>
          <w:szCs w:val="22"/>
        </w:rPr>
      </w:pPr>
    </w:p>
    <w:p w14:paraId="4D01CAA6" w14:textId="77777777" w:rsidR="00294330" w:rsidRPr="00FD6818" w:rsidRDefault="00294330" w:rsidP="00294330">
      <w:pPr>
        <w:rPr>
          <w:color w:val="000000"/>
          <w:szCs w:val="22"/>
        </w:rPr>
      </w:pPr>
      <w:r w:rsidRPr="00FD6818">
        <w:rPr>
          <w:color w:val="000000"/>
        </w:rPr>
        <w:t>Preosjetljivost na djelatne tvari ili neku od pomoćnih tvari navedenih u dijelu 6.1.</w:t>
      </w:r>
    </w:p>
    <w:p w14:paraId="58C81B3E" w14:textId="77777777" w:rsidR="00294330" w:rsidRPr="00FD6818" w:rsidRDefault="00294330" w:rsidP="00294330">
      <w:pPr>
        <w:outlineLvl w:val="0"/>
        <w:rPr>
          <w:szCs w:val="22"/>
        </w:rPr>
      </w:pPr>
    </w:p>
    <w:p w14:paraId="0FCA0AAB" w14:textId="510AED08" w:rsidR="00294330" w:rsidRPr="00FD6818" w:rsidRDefault="00294330" w:rsidP="00294330">
      <w:pPr>
        <w:outlineLvl w:val="0"/>
        <w:rPr>
          <w:szCs w:val="22"/>
        </w:rPr>
      </w:pPr>
      <w:r w:rsidRPr="00FD6818">
        <w:rPr>
          <w:szCs w:val="22"/>
        </w:rPr>
        <w:t>Istodobna primjena sa lijekovima s uskim terapijskim širinama, koji su supstrati prijenosnika organskog kationa (OCT) 2, uključujući ali nije ograničeno na fampridin (također poznat kao dalfampridin; vidjeti dio</w:t>
      </w:r>
      <w:r w:rsidR="007A7F44" w:rsidRPr="00FD6818">
        <w:rPr>
          <w:szCs w:val="22"/>
        </w:rPr>
        <w:t> </w:t>
      </w:r>
      <w:r w:rsidRPr="00FD6818">
        <w:rPr>
          <w:szCs w:val="22"/>
        </w:rPr>
        <w:t>4.5).</w:t>
      </w:r>
      <w:r w:rsidR="00792BEF" w:rsidRPr="00FD6818">
        <w:rPr>
          <w:szCs w:val="22"/>
        </w:rPr>
        <w:fldChar w:fldCharType="begin"/>
      </w:r>
      <w:r w:rsidR="00792BEF" w:rsidRPr="00FD6818">
        <w:rPr>
          <w:szCs w:val="22"/>
        </w:rPr>
        <w:instrText xml:space="preserve"> DOCVARIABLE vault_nd_ef445a32-e93a-4d51-9c4d-a55ed415f37b \* MERGEFORMAT </w:instrText>
      </w:r>
      <w:r w:rsidR="00792BEF" w:rsidRPr="00FD6818">
        <w:rPr>
          <w:szCs w:val="22"/>
        </w:rPr>
        <w:fldChar w:fldCharType="separate"/>
      </w:r>
      <w:r w:rsidR="00792BEF" w:rsidRPr="00FD6818">
        <w:rPr>
          <w:szCs w:val="22"/>
        </w:rPr>
        <w:t xml:space="preserve"> </w:t>
      </w:r>
      <w:r w:rsidR="00792BEF" w:rsidRPr="00FD6818">
        <w:rPr>
          <w:szCs w:val="22"/>
        </w:rPr>
        <w:fldChar w:fldCharType="end"/>
      </w:r>
    </w:p>
    <w:p w14:paraId="5508003C" w14:textId="77777777" w:rsidR="00294330" w:rsidRPr="00FD6818" w:rsidRDefault="00294330" w:rsidP="00294330">
      <w:pPr>
        <w:rPr>
          <w:color w:val="000000"/>
          <w:szCs w:val="22"/>
        </w:rPr>
      </w:pPr>
    </w:p>
    <w:p w14:paraId="2EFDEDE4" w14:textId="6C38429B" w:rsidR="00294330" w:rsidRPr="00FD6818" w:rsidRDefault="00294330" w:rsidP="00294330">
      <w:pPr>
        <w:keepNext/>
        <w:outlineLvl w:val="0"/>
        <w:rPr>
          <w:b/>
          <w:color w:val="000000"/>
          <w:szCs w:val="22"/>
        </w:rPr>
      </w:pPr>
      <w:r w:rsidRPr="00FD6818">
        <w:rPr>
          <w:b/>
          <w:color w:val="000000"/>
        </w:rPr>
        <w:t>4.4</w:t>
      </w:r>
      <w:r w:rsidRPr="00FD6818">
        <w:tab/>
      </w:r>
      <w:r w:rsidRPr="00FD6818">
        <w:rPr>
          <w:b/>
          <w:color w:val="000000"/>
        </w:rPr>
        <w:t>Posebna upozorenja i mjere opreza pri uporabi</w:t>
      </w:r>
      <w:r w:rsidR="00792BEF" w:rsidRPr="00FD6818">
        <w:rPr>
          <w:b/>
          <w:color w:val="000000"/>
        </w:rPr>
        <w:fldChar w:fldCharType="begin"/>
      </w:r>
      <w:r w:rsidR="00792BEF" w:rsidRPr="00FD6818">
        <w:rPr>
          <w:b/>
          <w:color w:val="000000"/>
        </w:rPr>
        <w:instrText xml:space="preserve"> DOCVARIABLE vault_nd_d34fe97e-899c-4947-8b92-e9a8bca30818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E9C137A" w14:textId="77777777" w:rsidR="00294330" w:rsidRPr="00FD6818" w:rsidRDefault="00294330" w:rsidP="00294330">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4330" w:rsidRPr="00FD6818" w14:paraId="6DF363F2" w14:textId="77777777" w:rsidTr="00547125">
        <w:tc>
          <w:tcPr>
            <w:tcW w:w="9287" w:type="dxa"/>
          </w:tcPr>
          <w:p w14:paraId="24A40C62" w14:textId="5E144E0A" w:rsidR="00294330" w:rsidRPr="00FD6818" w:rsidRDefault="00294330" w:rsidP="00547125">
            <w:pPr>
              <w:outlineLvl w:val="0"/>
              <w:rPr>
                <w:color w:val="000000"/>
                <w:szCs w:val="22"/>
              </w:rPr>
            </w:pPr>
            <w:r w:rsidRPr="00FD6818">
              <w:rPr>
                <w:u w:val="single"/>
              </w:rPr>
              <w:t>Reakcije preosjetljivosti (vidjeti dio</w:t>
            </w:r>
            <w:r w:rsidR="007A7F44" w:rsidRPr="00FD6818">
              <w:rPr>
                <w:u w:val="single"/>
              </w:rPr>
              <w:t> </w:t>
            </w:r>
            <w:r w:rsidRPr="00FD6818">
              <w:rPr>
                <w:u w:val="single"/>
              </w:rPr>
              <w:t>4.8)</w:t>
            </w:r>
            <w:r w:rsidR="00792BEF" w:rsidRPr="00FD6818">
              <w:rPr>
                <w:u w:val="single"/>
              </w:rPr>
              <w:fldChar w:fldCharType="begin"/>
            </w:r>
            <w:r w:rsidR="00792BEF" w:rsidRPr="00FD6818">
              <w:rPr>
                <w:u w:val="single"/>
              </w:rPr>
              <w:instrText xml:space="preserve"> DOCVARIABLE vault_nd_64b6c9b7-b638-4dc7-9b42-9898ee60f948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447BD601" w14:textId="77777777" w:rsidR="00294330" w:rsidRPr="00FD6818" w:rsidRDefault="00294330" w:rsidP="00547125">
            <w:pPr>
              <w:rPr>
                <w:szCs w:val="22"/>
              </w:rPr>
            </w:pPr>
          </w:p>
          <w:p w14:paraId="5DCDCC5D" w14:textId="0F05FF97" w:rsidR="00294330" w:rsidRPr="00FD6818" w:rsidRDefault="00294330" w:rsidP="00547125">
            <w:pPr>
              <w:outlineLvl w:val="0"/>
            </w:pPr>
            <w:r w:rsidRPr="00FD6818">
              <w:t xml:space="preserve">I abakavir i dolutegravir povezuju se s rizikom od reakcija preosjetljivosti (vidjeti dio 4.8) te dijele neke zajedničke značajke, poput vrućice i/ili osipa praćenih drugim simptomima koji upućuju na zahvaćenost većeg broja organa. Klinički nije moguće odrediti hoće li reakcije preosjetljivosti na Triumeq uzrokovati abakavir ili dolutegravir. Reakcije preosjetljivosti primijećene su češće uz </w:t>
            </w:r>
            <w:r w:rsidRPr="00FD6818">
              <w:lastRenderedPageBreak/>
              <w:t>primjenu abakavira. Neke od njih bile su opasne po život, a u rijetkim su slučajevima imale i smrtni ishod ako nisu bile adekvatno zbrinute. Rizik od pojave reakcija preosjetljivosti na abakavir je visok u bolesnika s pozitivnim nalazom na alel HLA-B*5701. Međutim, reakcije preosjetljivosti na abakavir prijavljene su s niskom učestalošću i u bolesnika koji nisu nositelji tog alela.</w:t>
            </w:r>
            <w:fldSimple w:instr=" DOCVARIABLE vault_nd_3dfc48a9-0832-431c-93a2-3123a22e6b6f \* MERGEFORMAT ">
              <w:r w:rsidR="00792BEF" w:rsidRPr="00FD6818">
                <w:t xml:space="preserve"> </w:t>
              </w:r>
            </w:fldSimple>
          </w:p>
          <w:p w14:paraId="3B25EA1F" w14:textId="77777777" w:rsidR="00294330" w:rsidRPr="00FD6818" w:rsidRDefault="00294330" w:rsidP="00547125">
            <w:pPr>
              <w:rPr>
                <w:szCs w:val="22"/>
              </w:rPr>
            </w:pPr>
          </w:p>
          <w:p w14:paraId="3893750A" w14:textId="77777777" w:rsidR="00294330" w:rsidRPr="00FD6818" w:rsidRDefault="00294330" w:rsidP="00547125">
            <w:r w:rsidRPr="00FD6818">
              <w:t>Stoga se uvijek treba pridržavati sljedećih smjernica:</w:t>
            </w:r>
          </w:p>
          <w:p w14:paraId="0BFDC8F1" w14:textId="77777777" w:rsidR="00294330" w:rsidRPr="00FD6818" w:rsidRDefault="00294330" w:rsidP="00547125"/>
          <w:p w14:paraId="221283E5" w14:textId="77777777" w:rsidR="00294330" w:rsidRPr="00FD6818" w:rsidRDefault="00294330" w:rsidP="00547125">
            <w:r w:rsidRPr="00FD6818">
              <w:t>- Status HLA</w:t>
            </w:r>
            <w:r w:rsidRPr="00FD6818">
              <w:noBreakHyphen/>
              <w:t>B*5701 mora se uvijek dokumentirati prije početka liječenja.</w:t>
            </w:r>
          </w:p>
          <w:p w14:paraId="3B5AA077" w14:textId="77777777" w:rsidR="00294330" w:rsidRPr="00FD6818" w:rsidRDefault="00294330" w:rsidP="00547125"/>
          <w:p w14:paraId="1ECAB885" w14:textId="77777777" w:rsidR="00294330" w:rsidRPr="00FD6818" w:rsidRDefault="00294330" w:rsidP="00547125">
            <w:r w:rsidRPr="00FD6818">
              <w:t>- Liječenje lijekom Triumeq ne smije se nikada započeti u bolesnika s pozitivnim HLA</w:t>
            </w:r>
            <w:r w:rsidRPr="00FD6818">
              <w:noBreakHyphen/>
              <w:t>B*5701 statusom, niti u bolesnika s negativnim HLA</w:t>
            </w:r>
            <w:r w:rsidRPr="00FD6818">
              <w:noBreakHyphen/>
              <w:t>B*5701 statusom za koje se sumnja da su imali reakciju preosjetljivosti na abakavir tijekom prethodnog liječenja režimom koji je sadržavao abakavir.</w:t>
            </w:r>
          </w:p>
          <w:p w14:paraId="62157E23" w14:textId="77777777" w:rsidR="00294330" w:rsidRPr="00FD6818" w:rsidRDefault="00294330" w:rsidP="00547125"/>
          <w:p w14:paraId="6D94EAEA" w14:textId="77777777" w:rsidR="00294330" w:rsidRPr="00FD6818" w:rsidRDefault="00294330" w:rsidP="00547125">
            <w:r w:rsidRPr="00FD6818">
              <w:t xml:space="preserve">- </w:t>
            </w:r>
            <w:r w:rsidRPr="00FD6818">
              <w:rPr>
                <w:b/>
              </w:rPr>
              <w:t>Liječenje lijekom Triumeq mora se bez odlaganja prekinuti</w:t>
            </w:r>
            <w:r w:rsidRPr="00FD6818">
              <w:t>,</w:t>
            </w:r>
            <w:r w:rsidRPr="00FD6818">
              <w:rPr>
                <w:b/>
              </w:rPr>
              <w:t xml:space="preserve"> </w:t>
            </w:r>
            <w:r w:rsidRPr="00FD6818">
              <w:t xml:space="preserve">čak i u odsustvu alela HLA-B*5701, ako se posumnja na reakciju preosjetljivosti. Odgađanje prekida liječenja lijekom Triumeq nakon pojave preosjetljivosti može uzrokovati trenutačnu i po život opasnu reakciju. Potrebno je pratiti klinički status, uključujući jetrene aminotransferaze i bilirubin. </w:t>
            </w:r>
          </w:p>
          <w:p w14:paraId="050509EC" w14:textId="77777777" w:rsidR="00294330" w:rsidRPr="00FD6818" w:rsidRDefault="00294330" w:rsidP="00547125">
            <w:pPr>
              <w:tabs>
                <w:tab w:val="left" w:pos="142"/>
              </w:tabs>
              <w:ind w:right="32"/>
            </w:pPr>
          </w:p>
          <w:p w14:paraId="2D5A6067" w14:textId="77777777" w:rsidR="00294330" w:rsidRPr="00FD6818" w:rsidRDefault="00294330" w:rsidP="00547125">
            <w:pPr>
              <w:tabs>
                <w:tab w:val="left" w:pos="142"/>
              </w:tabs>
              <w:ind w:right="32"/>
              <w:rPr>
                <w:b/>
              </w:rPr>
            </w:pPr>
            <w:r w:rsidRPr="00FD6818">
              <w:t xml:space="preserve">- Nakon prekida liječenja lijekom Triumeq zbog suspektne reakcije preosjetljivosti, </w:t>
            </w:r>
            <w:r w:rsidRPr="00FD6818">
              <w:rPr>
                <w:b/>
              </w:rPr>
              <w:t>nikada se ne smije ponovno započeti liječenje lijekom Triumeq niti bilo kojim drugim lijekom koji sadrži abakavir ili dolutegravir.</w:t>
            </w:r>
          </w:p>
          <w:p w14:paraId="7F3115B2" w14:textId="77777777" w:rsidR="00294330" w:rsidRPr="00FD6818" w:rsidRDefault="00294330" w:rsidP="00547125">
            <w:pPr>
              <w:tabs>
                <w:tab w:val="left" w:pos="142"/>
              </w:tabs>
              <w:ind w:right="32"/>
              <w:rPr>
                <w:b/>
              </w:rPr>
            </w:pPr>
          </w:p>
          <w:p w14:paraId="191A5C68" w14:textId="77777777" w:rsidR="00294330" w:rsidRPr="00FD6818" w:rsidRDefault="00294330" w:rsidP="00547125">
            <w:pPr>
              <w:tabs>
                <w:tab w:val="left" w:pos="142"/>
              </w:tabs>
              <w:ind w:right="32"/>
            </w:pPr>
            <w:r w:rsidRPr="00FD6818">
              <w:rPr>
                <w:b/>
              </w:rPr>
              <w:t>-</w:t>
            </w:r>
            <w:r w:rsidRPr="00FD6818">
              <w:t xml:space="preserve"> Ponovno uvođenje lijekova koji sadrže abakavir nakon suspektne reakcije preosjetljivosti na abakavir može dovesti do brzog povratka simptoma unutar svega nekoliko sati. Ponovna reakcija obično je još teža nego prvotna, a može uključivati po život opasnu hipotenziju i smrt.</w:t>
            </w:r>
          </w:p>
          <w:p w14:paraId="2357B64F" w14:textId="77777777" w:rsidR="00294330" w:rsidRPr="00FD6818" w:rsidRDefault="00294330" w:rsidP="00547125">
            <w:pPr>
              <w:tabs>
                <w:tab w:val="left" w:pos="142"/>
              </w:tabs>
              <w:ind w:right="32"/>
            </w:pPr>
          </w:p>
          <w:p w14:paraId="76F9B4D6" w14:textId="77777777" w:rsidR="00294330" w:rsidRPr="00FD6818" w:rsidRDefault="00294330" w:rsidP="00547125">
            <w:pPr>
              <w:pStyle w:val="NormalWeb"/>
              <w:shd w:val="clear" w:color="auto" w:fill="FFFFFF"/>
              <w:spacing w:before="0" w:beforeAutospacing="0" w:after="0" w:afterAutospacing="0" w:line="260" w:lineRule="atLeast"/>
              <w:ind w:right="34"/>
              <w:rPr>
                <w:color w:val="000000"/>
                <w:sz w:val="22"/>
                <w:szCs w:val="22"/>
              </w:rPr>
            </w:pPr>
            <w:r w:rsidRPr="00FD6818">
              <w:rPr>
                <w:color w:val="000000"/>
                <w:sz w:val="22"/>
              </w:rPr>
              <w:t xml:space="preserve">- Kako bi se izbjeglo ponovno uzimanje abakavira i dolutegravira, bolesnike koji su imali suspektnu reakciju preosjetljivosti mora se uputiti da zbrinu preostale Triumeq tablete. </w:t>
            </w:r>
          </w:p>
          <w:p w14:paraId="649B6229" w14:textId="77777777" w:rsidR="00294330" w:rsidRPr="00FD6818" w:rsidRDefault="00294330" w:rsidP="00547125"/>
          <w:p w14:paraId="3811B8CE" w14:textId="77777777" w:rsidR="00294330" w:rsidRPr="00FD6818" w:rsidRDefault="00294330" w:rsidP="00547125">
            <w:pPr>
              <w:keepNext/>
              <w:tabs>
                <w:tab w:val="clear" w:pos="567"/>
                <w:tab w:val="left" w:pos="540"/>
              </w:tabs>
              <w:ind w:right="34"/>
              <w:rPr>
                <w:i/>
                <w:szCs w:val="22"/>
                <w:u w:val="single"/>
              </w:rPr>
            </w:pPr>
            <w:r w:rsidRPr="00FD6818">
              <w:rPr>
                <w:i/>
                <w:u w:val="single"/>
              </w:rPr>
              <w:t>Klinički opis reakcija preosjetljivosti</w:t>
            </w:r>
          </w:p>
          <w:p w14:paraId="1AEB7E9F" w14:textId="77777777" w:rsidR="00294330" w:rsidRPr="00FD6818" w:rsidRDefault="00294330" w:rsidP="00547125">
            <w:pPr>
              <w:keepNext/>
              <w:ind w:right="32"/>
              <w:rPr>
                <w:szCs w:val="22"/>
                <w:u w:val="single"/>
              </w:rPr>
            </w:pPr>
          </w:p>
          <w:p w14:paraId="57654DB0" w14:textId="7CF05D34" w:rsidR="00294330" w:rsidRPr="00FD6818" w:rsidRDefault="00294330" w:rsidP="00547125">
            <w:pPr>
              <w:ind w:right="32"/>
              <w:rPr>
                <w:szCs w:val="22"/>
              </w:rPr>
            </w:pPr>
            <w:r w:rsidRPr="00FD6818">
              <w:t>U &lt;1%</w:t>
            </w:r>
            <w:r w:rsidR="001E5D6A" w:rsidRPr="00FD6818">
              <w:t> </w:t>
            </w:r>
            <w:r w:rsidRPr="00FD6818">
              <w:t>bolesnika liječenih dolutegravirom u kliničkim ispitivanjima prijavljene su reakcije preosjetljivosti koje su se manifestirale osipom, općim simptomima te ponekad poremećajem funkcije organa, uključujući teške jetrene reakcije.</w:t>
            </w:r>
          </w:p>
          <w:p w14:paraId="64622E0E" w14:textId="77777777" w:rsidR="00294330" w:rsidRPr="00FD6818" w:rsidRDefault="00294330" w:rsidP="00547125">
            <w:pPr>
              <w:ind w:right="32"/>
              <w:rPr>
                <w:szCs w:val="22"/>
              </w:rPr>
            </w:pPr>
          </w:p>
          <w:p w14:paraId="258DB61D" w14:textId="77777777" w:rsidR="00294330" w:rsidRPr="00FD6818" w:rsidRDefault="00294330" w:rsidP="00547125">
            <w:pPr>
              <w:ind w:right="32"/>
              <w:rPr>
                <w:szCs w:val="22"/>
              </w:rPr>
            </w:pPr>
            <w:r w:rsidRPr="00FD6818">
              <w:t xml:space="preserve">Reakcije preosjetljivosti na abakavir temeljito su okarakterizirane tijekom kliničkih ispitivanja i praćenja nakon stavljanja lijeka u promet. Simptomi su se obično javljali unutar prvih šest tjedana (medijan vremena do nastupa iznosio je 11 dana) nakon početka liječenja abakavirom, </w:t>
            </w:r>
            <w:r w:rsidRPr="00FD6818">
              <w:rPr>
                <w:b/>
              </w:rPr>
              <w:t>iako se te reakcije mogu pojaviti u bilo kojem trenutku tijekom liječenja</w:t>
            </w:r>
            <w:r w:rsidRPr="00FD6818">
              <w:t>.</w:t>
            </w:r>
          </w:p>
          <w:p w14:paraId="48904702" w14:textId="77777777" w:rsidR="00294330" w:rsidRPr="00FD6818" w:rsidRDefault="00294330" w:rsidP="00547125">
            <w:pPr>
              <w:ind w:right="32"/>
              <w:rPr>
                <w:szCs w:val="22"/>
              </w:rPr>
            </w:pPr>
          </w:p>
          <w:p w14:paraId="6200F4B6" w14:textId="77777777" w:rsidR="00294330" w:rsidRPr="00FD6818" w:rsidRDefault="00294330" w:rsidP="00547125">
            <w:pPr>
              <w:tabs>
                <w:tab w:val="left" w:pos="142"/>
              </w:tabs>
              <w:ind w:right="32"/>
              <w:rPr>
                <w:szCs w:val="22"/>
              </w:rPr>
            </w:pPr>
            <w:r w:rsidRPr="00FD6818">
              <w:t xml:space="preserve">Gotovo sve reakcije preosjetljivosti na abakavir bit će praćene vrućicom i/ili osipom. Drugi znakovi i simptomi primijećeni kao dio reakcija preosjetljivosti na abakavir detaljno su opisani u dijelu 4.8 (Opis odabranih nuspojava), uključujući respiratorne i gastrointestinalne simptome. Važno je napomenuti da takvi simptomi </w:t>
            </w:r>
            <w:r w:rsidRPr="00FD6818">
              <w:rPr>
                <w:b/>
              </w:rPr>
              <w:t>mogu dovesti do pogrešne dijagnoze reakcije preosjetljivosti kao bolesti dišnog sustava (pneumonije, bronhitisa, faringitisa) ili gastroenteritisa</w:t>
            </w:r>
            <w:r w:rsidRPr="00FD6818">
              <w:t xml:space="preserve">. Simptomi povezani s tom reakcijom preosjetljivosti pogoršavaju se s nastavkom terapije i </w:t>
            </w:r>
            <w:r w:rsidRPr="00FD6818">
              <w:rPr>
                <w:b/>
              </w:rPr>
              <w:t>mogu ugroziti život</w:t>
            </w:r>
            <w:r w:rsidRPr="00FD6818">
              <w:t xml:space="preserve">. Ti se simptomi obično povlače nakon prekida liječenja abakavirom. </w:t>
            </w:r>
          </w:p>
          <w:p w14:paraId="59B8D3EA" w14:textId="77777777" w:rsidR="00294330" w:rsidRPr="00FD6818" w:rsidRDefault="00294330" w:rsidP="00547125"/>
          <w:p w14:paraId="22A6A422" w14:textId="61E71A6B" w:rsidR="00294330" w:rsidRPr="00FD6818" w:rsidRDefault="00294330" w:rsidP="00547125">
            <w:pPr>
              <w:rPr>
                <w:szCs w:val="22"/>
              </w:rPr>
            </w:pPr>
            <w:r w:rsidRPr="00FD6818">
              <w:t>U rijetkim su slučajevima po život opasne reakcije zabilježene unutar svega nekoliko sati nakon ponovnog uvođenja abakavira u bolesnika koji su liječenje abakavirom prekinuli zbog drugih razloga, a ne zbog simptoma reakcija preosjetljivosti (vidjeti dio</w:t>
            </w:r>
            <w:r w:rsidR="007A7F44" w:rsidRPr="00FD6818">
              <w:t> </w:t>
            </w:r>
            <w:r w:rsidRPr="00FD6818">
              <w:t>4.8, Opis odabranih nuspojava). U tih se bolesnika ponovno liječenje abakavirom smije započeti samo u okruženju u kojem je odmah dostupna liječnička pomoć.</w:t>
            </w:r>
          </w:p>
        </w:tc>
      </w:tr>
    </w:tbl>
    <w:p w14:paraId="2D4E3293" w14:textId="77777777" w:rsidR="00294330" w:rsidRPr="00FD6818" w:rsidRDefault="00294330" w:rsidP="00294330">
      <w:pPr>
        <w:rPr>
          <w:szCs w:val="22"/>
        </w:rPr>
      </w:pPr>
    </w:p>
    <w:p w14:paraId="2BF70E64" w14:textId="77777777" w:rsidR="00294330" w:rsidRPr="00FD6818" w:rsidRDefault="00294330" w:rsidP="00F65BDC">
      <w:pPr>
        <w:keepNext/>
        <w:rPr>
          <w:snapToGrid w:val="0"/>
          <w:u w:val="single"/>
        </w:rPr>
      </w:pPr>
      <w:r w:rsidRPr="00FD6818">
        <w:rPr>
          <w:snapToGrid w:val="0"/>
          <w:u w:val="single"/>
        </w:rPr>
        <w:lastRenderedPageBreak/>
        <w:t>Tjelesna težina i metabolički parametri</w:t>
      </w:r>
    </w:p>
    <w:p w14:paraId="3FEFD5C4" w14:textId="77777777" w:rsidR="00294330" w:rsidRPr="00FD6818" w:rsidRDefault="00294330" w:rsidP="00F65BDC">
      <w:pPr>
        <w:rPr>
          <w:i/>
        </w:rPr>
      </w:pPr>
    </w:p>
    <w:p w14:paraId="6EE885F5" w14:textId="77777777" w:rsidR="00294330" w:rsidRPr="00FD6818" w:rsidRDefault="00294330" w:rsidP="009223AC">
      <w:r w:rsidRPr="00FD6818">
        <w:t>Povećanje tjelesne težine i povišene razine lipida i glukoze u krvi mogu se pojaviti tijekom antiretrovirusne terapije. Te promjene mogu biti djelomično povezane s kontrolom bolesti i stilom života. Za lipide i tjelesnu težinu, u nekim slučajevima postoji dokaz o učinku liječenja. Za nadzor lipida i glukoze u krvi date su preporuke u utvrđenim smjernicama za liječenje HIV-a. Poremećaje lipida potrebno je prikladno klinički liječiti.</w:t>
      </w:r>
    </w:p>
    <w:p w14:paraId="69680C53" w14:textId="77777777" w:rsidR="00294330" w:rsidRPr="00FD6818" w:rsidRDefault="00294330" w:rsidP="00294330">
      <w:pPr>
        <w:rPr>
          <w:szCs w:val="22"/>
        </w:rPr>
      </w:pPr>
    </w:p>
    <w:p w14:paraId="57ADC3F6" w14:textId="77777777" w:rsidR="00294330" w:rsidRPr="00FD6818" w:rsidRDefault="00294330" w:rsidP="00294330">
      <w:pPr>
        <w:keepNext/>
        <w:rPr>
          <w:snapToGrid w:val="0"/>
          <w:szCs w:val="22"/>
          <w:u w:val="single"/>
        </w:rPr>
      </w:pPr>
      <w:r w:rsidRPr="00FD6818">
        <w:rPr>
          <w:snapToGrid w:val="0"/>
          <w:u w:val="single"/>
        </w:rPr>
        <w:t>Bolest jetre</w:t>
      </w:r>
    </w:p>
    <w:p w14:paraId="40439F37" w14:textId="77777777" w:rsidR="00294330" w:rsidRPr="00FD6818" w:rsidRDefault="00294330" w:rsidP="00294330">
      <w:pPr>
        <w:keepNext/>
        <w:rPr>
          <w:szCs w:val="22"/>
          <w:u w:val="single"/>
        </w:rPr>
      </w:pPr>
    </w:p>
    <w:p w14:paraId="7D3FDB91" w14:textId="77777777" w:rsidR="00294330" w:rsidRPr="00FD6818" w:rsidRDefault="00294330" w:rsidP="00294330">
      <w:pPr>
        <w:rPr>
          <w:szCs w:val="22"/>
          <w:u w:val="single"/>
        </w:rPr>
      </w:pPr>
      <w:r w:rsidRPr="00FD6818">
        <w:t xml:space="preserve">Sigurnost i djelotvornost lijeka Triumeq u bolesnika sa značajnim podležećim poremećajima jetre nisu ustanovljene. Ne preporučuje se primjena lijeka Triumeq u bolesnika s umjerenim do teškim oštećenjem jetrene funkcije (vidjeti dijelove 4.2 i 5.2). </w:t>
      </w:r>
    </w:p>
    <w:p w14:paraId="15D73AAC" w14:textId="77777777" w:rsidR="00294330" w:rsidRPr="00FD6818" w:rsidRDefault="00294330" w:rsidP="00294330">
      <w:pPr>
        <w:rPr>
          <w:szCs w:val="22"/>
        </w:rPr>
      </w:pPr>
    </w:p>
    <w:p w14:paraId="7CF288A9" w14:textId="77777777" w:rsidR="00294330" w:rsidRPr="00FD6818" w:rsidRDefault="00294330" w:rsidP="00294330">
      <w:pPr>
        <w:rPr>
          <w:i/>
          <w:szCs w:val="22"/>
        </w:rPr>
      </w:pPr>
      <w:r w:rsidRPr="00FD6818">
        <w:t>Bolesnici s postojećom disfunkcijom jetre, uključujući kronični aktivni hepatitis, imaju povećanu učestalost poremećaja jetrene funkcije tijekom kombinirane antiretrovirusne terapije te se moraju nadzirati u skladu s uobičajenom praksom. Pojave li se u tih bolesnika znakovi pogoršanja jetrene bolesti, mora se razmotriti privremen ili trajan prekid liječenja.</w:t>
      </w:r>
      <w:r w:rsidRPr="00FD6818">
        <w:rPr>
          <w:i/>
        </w:rPr>
        <w:t xml:space="preserve"> </w:t>
      </w:r>
    </w:p>
    <w:p w14:paraId="7F71B3BA" w14:textId="77777777" w:rsidR="00294330" w:rsidRPr="00FD6818" w:rsidRDefault="00294330" w:rsidP="00294330">
      <w:pPr>
        <w:rPr>
          <w:szCs w:val="22"/>
        </w:rPr>
      </w:pPr>
    </w:p>
    <w:p w14:paraId="4808DBFC" w14:textId="77777777" w:rsidR="00294330" w:rsidRPr="00FD6818" w:rsidRDefault="00294330" w:rsidP="00294330">
      <w:pPr>
        <w:keepNext/>
        <w:rPr>
          <w:szCs w:val="22"/>
          <w:u w:val="single"/>
        </w:rPr>
      </w:pPr>
      <w:r w:rsidRPr="00FD6818">
        <w:rPr>
          <w:u w:val="single"/>
        </w:rPr>
        <w:t>Bolesnici s kroničnim hepatitisom B ili C</w:t>
      </w:r>
    </w:p>
    <w:p w14:paraId="16EC1E4D" w14:textId="77777777" w:rsidR="00294330" w:rsidRPr="00FD6818" w:rsidRDefault="00294330" w:rsidP="00294330">
      <w:pPr>
        <w:keepNext/>
        <w:rPr>
          <w:szCs w:val="22"/>
          <w:u w:val="single"/>
        </w:rPr>
      </w:pPr>
    </w:p>
    <w:p w14:paraId="7B533BF2" w14:textId="77777777" w:rsidR="00294330" w:rsidRPr="00FD6818" w:rsidRDefault="00294330" w:rsidP="00294330">
      <w:pPr>
        <w:rPr>
          <w:szCs w:val="22"/>
        </w:rPr>
      </w:pPr>
      <w:r w:rsidRPr="00FD6818">
        <w:t xml:space="preserve">Bolesnici s kroničnim hepatitisom B ili C koji se liječe kombiniranom antiretrovirusnom terapijom izloženi su povećanom riziku od teških jetrenih nuspojava s mogućim smrtnim ishodom. U slučaju istodobne antiretrovirusne terapije za hepatitis B ili C, pročitajte odgovarajuće informacije o lijeku i za te lijekove. </w:t>
      </w:r>
    </w:p>
    <w:p w14:paraId="432FBA29" w14:textId="77777777" w:rsidR="00294330" w:rsidRPr="00FD6818" w:rsidRDefault="00294330" w:rsidP="00294330">
      <w:pPr>
        <w:rPr>
          <w:szCs w:val="22"/>
        </w:rPr>
      </w:pPr>
    </w:p>
    <w:p w14:paraId="19058B7E" w14:textId="77777777" w:rsidR="00294330" w:rsidRPr="00FD6818" w:rsidRDefault="00294330" w:rsidP="00294330">
      <w:pPr>
        <w:rPr>
          <w:szCs w:val="22"/>
        </w:rPr>
      </w:pPr>
      <w:r w:rsidRPr="00FD6818">
        <w:t xml:space="preserve">Triumeq sadrži lamivudin, koji djeluje protiv hepatitisa B. Abakavir i dolutegravir nemaju taj učinak. Zbog visokog rizika od razvoja rezistencije hepatitisa B, monoterapija lamivudinom obično se ne smatra prikladnim liječenjem za hepatitis B. Dakle, ako Triumeq uzimaju bolesnici s istodobnom infekcijom hepatitisom B, u načelu je potreban dodatan antivirotik. Potrebno je slijediti smjernice za liječenje. </w:t>
      </w:r>
    </w:p>
    <w:p w14:paraId="04C51707" w14:textId="77777777" w:rsidR="00294330" w:rsidRPr="00FD6818" w:rsidRDefault="00294330" w:rsidP="00294330">
      <w:pPr>
        <w:rPr>
          <w:szCs w:val="22"/>
        </w:rPr>
      </w:pPr>
    </w:p>
    <w:p w14:paraId="18110824" w14:textId="77777777" w:rsidR="00294330" w:rsidRPr="00FD6818" w:rsidRDefault="00294330" w:rsidP="00294330">
      <w:pPr>
        <w:rPr>
          <w:szCs w:val="22"/>
        </w:rPr>
      </w:pPr>
      <w:r w:rsidRPr="00FD6818">
        <w:t>Ako se u bolesnika s istodobnom infekcijom virusom hepatitisa B obustavi liječenje lijekom Triumeq, preporučuje se periodička kontrola i testova jetrene funkcije i biljega replikacije HBV-a jer prekid primjene lamivudina može dovesti do akutne egzacerbacije hepatitisa.</w:t>
      </w:r>
    </w:p>
    <w:p w14:paraId="60720114" w14:textId="77777777" w:rsidR="00294330" w:rsidRPr="00FD6818" w:rsidRDefault="00294330" w:rsidP="00294330">
      <w:pPr>
        <w:rPr>
          <w:szCs w:val="22"/>
        </w:rPr>
      </w:pPr>
    </w:p>
    <w:p w14:paraId="10A0385B" w14:textId="77777777" w:rsidR="00294330" w:rsidRPr="00FD6818" w:rsidRDefault="00294330" w:rsidP="00294330">
      <w:pPr>
        <w:keepNext/>
        <w:rPr>
          <w:szCs w:val="22"/>
          <w:u w:val="single"/>
        </w:rPr>
      </w:pPr>
      <w:r w:rsidRPr="00FD6818">
        <w:rPr>
          <w:u w:val="single"/>
        </w:rPr>
        <w:t>Sindrom imunološke reaktivacije</w:t>
      </w:r>
    </w:p>
    <w:p w14:paraId="6D9EB799" w14:textId="77777777" w:rsidR="00294330" w:rsidRPr="00FD6818" w:rsidRDefault="00294330" w:rsidP="00294330">
      <w:pPr>
        <w:keepNext/>
        <w:rPr>
          <w:szCs w:val="22"/>
          <w:u w:val="single"/>
        </w:rPr>
      </w:pPr>
    </w:p>
    <w:p w14:paraId="7CF65FCA" w14:textId="77777777" w:rsidR="00294330" w:rsidRPr="00FD6818" w:rsidRDefault="00294330" w:rsidP="00294330">
      <w:pPr>
        <w:rPr>
          <w:szCs w:val="22"/>
        </w:rPr>
      </w:pPr>
      <w:r w:rsidRPr="00FD6818">
        <w:t xml:space="preserve">U bolesnika s HIV infekcijom i teškom imunodeficijencijom u trenutku uvođenja kombinirane antiretrovirusne terapije može se razviti upalna reakcija na asimptomatske ili rezidualne oportunističke patogene te uzrokovati ozbiljna klinička stanja ili pogoršanje simptoma. Takve su se reakcije obično javljale unutar prvih nekoliko tjedana ili mjeseci nakon uvođenja kombinirane antiretrovirusne terapije. Relevantni primjeri su retinitis izazvan citomegalovirusom, generalizirane i/ili žarišne mikobakterijske infekcije i pneumonija čiji je uzročnik </w:t>
      </w:r>
      <w:r w:rsidRPr="00FD6818">
        <w:rPr>
          <w:i/>
        </w:rPr>
        <w:t xml:space="preserve">Pneumocystis </w:t>
      </w:r>
      <w:r w:rsidRPr="00FD6818">
        <w:rPr>
          <w:i/>
          <w:szCs w:val="22"/>
        </w:rPr>
        <w:t>jirovecii</w:t>
      </w:r>
      <w:r w:rsidRPr="00FD6818">
        <w:rPr>
          <w:i/>
        </w:rPr>
        <w:t xml:space="preserve"> </w:t>
      </w:r>
      <w:r w:rsidRPr="00FD6818">
        <w:t>(koja se često naziva PCP). Svaki upalni simptom potrebno je procijeniti i po potrebi započeti liječenje. U uvjetima imunološke reaktivacije prijavljeni su i autoimuni poremećaji (kao što je Gravesova bolest i autoimuni hepatitis); međutim, prijavljeno vrijeme do pojave je različito pa se ti događaji mogu javiti i mjesecima nakon uvođenja liječenja.</w:t>
      </w:r>
    </w:p>
    <w:p w14:paraId="12C5C84A" w14:textId="77777777" w:rsidR="00294330" w:rsidRPr="00FD6818" w:rsidRDefault="00294330" w:rsidP="00294330">
      <w:pPr>
        <w:rPr>
          <w:snapToGrid w:val="0"/>
          <w:szCs w:val="22"/>
        </w:rPr>
      </w:pPr>
    </w:p>
    <w:p w14:paraId="48A174C2" w14:textId="77777777" w:rsidR="00294330" w:rsidRPr="00FD6818" w:rsidRDefault="00294330" w:rsidP="00294330">
      <w:pPr>
        <w:rPr>
          <w:szCs w:val="22"/>
        </w:rPr>
      </w:pPr>
      <w:r w:rsidRPr="00FD6818">
        <w:t>U nekih bolesnika s istodobnom infekcijom hepatitisom B i/ili C, u skladu sa sindromom imunološke rekonstitucije, primijećena su povišenja biokemijskih pokazatelja jetrene funkcije na početku liječenja dolutegravirom. U bolesnika s istodobnom infekcijom hepatitisom B i/ili C preporučuje se praćenje biokemijskih pokazatelja jetrene funkcije. (Vidjeti dio 'Bolesnici s kroničnim hepatitisom B ili C' prethodno u ovome dijelu te dio 4.8).</w:t>
      </w:r>
    </w:p>
    <w:p w14:paraId="750900F4" w14:textId="77777777" w:rsidR="00294330" w:rsidRPr="00FD6818" w:rsidRDefault="00294330" w:rsidP="00294330">
      <w:pPr>
        <w:rPr>
          <w:szCs w:val="22"/>
        </w:rPr>
      </w:pPr>
    </w:p>
    <w:p w14:paraId="75767F9B" w14:textId="77777777" w:rsidR="00294330" w:rsidRPr="00FD6818" w:rsidRDefault="00294330" w:rsidP="00294330">
      <w:pPr>
        <w:keepNext/>
        <w:rPr>
          <w:szCs w:val="22"/>
          <w:u w:val="single"/>
        </w:rPr>
      </w:pPr>
      <w:r w:rsidRPr="00FD6818">
        <w:rPr>
          <w:u w:val="single"/>
        </w:rPr>
        <w:lastRenderedPageBreak/>
        <w:t xml:space="preserve">Mitohondrijska disfunkcija nakon izloženosti </w:t>
      </w:r>
      <w:r w:rsidRPr="00FD6818">
        <w:rPr>
          <w:i/>
          <w:u w:val="single"/>
        </w:rPr>
        <w:t>in utero</w:t>
      </w:r>
    </w:p>
    <w:p w14:paraId="5E0A5DF5" w14:textId="77777777" w:rsidR="00294330" w:rsidRPr="00FD6818" w:rsidRDefault="00294330" w:rsidP="00294330">
      <w:pPr>
        <w:keepNext/>
        <w:rPr>
          <w:szCs w:val="22"/>
          <w:u w:val="single"/>
        </w:rPr>
      </w:pPr>
    </w:p>
    <w:p w14:paraId="4EC37B8F" w14:textId="77777777" w:rsidR="00294330" w:rsidRPr="00FD6818" w:rsidRDefault="00294330" w:rsidP="00294330">
      <w:pPr>
        <w:rPr>
          <w:szCs w:val="22"/>
        </w:rPr>
      </w:pPr>
      <w:r w:rsidRPr="00FD6818">
        <w:t>Nukleozidni i nukleotidni analozi mogu u različitom stupnju utjecati na mitohondrijsku funkciju što je najizraženije prilikom primjene stavudina, didanozina i zidovudina. Prijavljeni su slučajevi mitohondrijske disfunkcije u HIV</w:t>
      </w:r>
      <w:r w:rsidRPr="00FD6818">
        <w:noBreakHyphen/>
        <w:t xml:space="preserve">negativne dojenčadi koja je bila izložena nukleozidnim analozima </w:t>
      </w:r>
      <w:r w:rsidRPr="00FD6818">
        <w:rPr>
          <w:i/>
        </w:rPr>
        <w:t>in utero</w:t>
      </w:r>
      <w:r w:rsidRPr="00FD6818">
        <w:t xml:space="preserve"> i/ili nakon rođenja, što se pretežno odnosi na režime liječenja koji sadrže zidovudin. Glavne prijavljene nuspojave su hematološki poremećaji (anemija, neutropenija) i metabolički poremećaji (hiperlaktatemija, hiperlipazemija). Te su reakcije obično bile prolazne. Rijetko su prijavljeni i neki neurološki poremećaji s kasnim nastupom (hipertonija, konvulzije, neuobičajeno ponašanje). Trenutno nije poznato jesu li takvi neurološki poremećaji prolazni ili trajni. Ovi nalazi bi se trebali razmotriti za svako dijete koje je bilo izloženo nukleozidnim i nukleotidnim analozima</w:t>
      </w:r>
      <w:r w:rsidRPr="00FD6818">
        <w:rPr>
          <w:i/>
        </w:rPr>
        <w:t xml:space="preserve"> in utero</w:t>
      </w:r>
      <w:r w:rsidRPr="00FD6818">
        <w:t>, a kod kojeg su prisutni teški klinički nalazi nepoznate etiologije, posebice neurološki nalazi. Ovi nalazi ne utječu na trenutno važeće nacionalne preporuke za primjenu antiretrovirusne terapije u trudnica radi sprječavanja vertikalnog prijenosa HIV-a.</w:t>
      </w:r>
    </w:p>
    <w:p w14:paraId="3C680AF2" w14:textId="77777777" w:rsidR="00294330" w:rsidRPr="00FD6818" w:rsidRDefault="00294330" w:rsidP="00294330">
      <w:pPr>
        <w:rPr>
          <w:color w:val="00B050"/>
          <w:szCs w:val="22"/>
          <w:u w:val="single"/>
        </w:rPr>
      </w:pPr>
    </w:p>
    <w:p w14:paraId="7E78B243" w14:textId="71CB3CBA" w:rsidR="00294330" w:rsidRPr="00FD6818" w:rsidRDefault="00B73953" w:rsidP="00294330">
      <w:pPr>
        <w:keepNext/>
        <w:rPr>
          <w:szCs w:val="22"/>
          <w:u w:val="single"/>
        </w:rPr>
      </w:pPr>
      <w:r w:rsidRPr="00FD6818">
        <w:rPr>
          <w:u w:val="single"/>
        </w:rPr>
        <w:t>Kardiovaskularni događaji</w:t>
      </w:r>
    </w:p>
    <w:p w14:paraId="775BB810" w14:textId="77777777" w:rsidR="00294330" w:rsidRPr="00FD6818" w:rsidRDefault="00294330" w:rsidP="00294330">
      <w:pPr>
        <w:keepNext/>
        <w:rPr>
          <w:szCs w:val="22"/>
          <w:u w:val="single"/>
        </w:rPr>
      </w:pPr>
    </w:p>
    <w:p w14:paraId="14B1243E" w14:textId="72516BBE" w:rsidR="00294330" w:rsidRPr="00FD6818" w:rsidRDefault="00B22931" w:rsidP="00294330">
      <w:r w:rsidRPr="00FD6818">
        <w:t>Iako</w:t>
      </w:r>
      <w:r w:rsidR="00B73953" w:rsidRPr="00FD6818">
        <w:t xml:space="preserve"> </w:t>
      </w:r>
      <w:r w:rsidR="00294330" w:rsidRPr="00FD6818">
        <w:t>dostupni podaci iz</w:t>
      </w:r>
      <w:r w:rsidR="00B73953" w:rsidRPr="00FD6818">
        <w:t xml:space="preserve"> kliničkih i</w:t>
      </w:r>
      <w:r w:rsidR="00294330" w:rsidRPr="00FD6818">
        <w:t xml:space="preserve"> opservacijskih </w:t>
      </w:r>
      <w:r w:rsidR="00B73953" w:rsidRPr="00FD6818">
        <w:t xml:space="preserve">ispitivanja </w:t>
      </w:r>
      <w:r w:rsidR="001D27EA" w:rsidRPr="00FD6818">
        <w:t xml:space="preserve">s </w:t>
      </w:r>
      <w:r w:rsidR="00B73953" w:rsidRPr="00FD6818">
        <w:t>abakavir</w:t>
      </w:r>
      <w:r w:rsidR="001D27EA" w:rsidRPr="00FD6818">
        <w:t>om</w:t>
      </w:r>
      <w:r w:rsidR="00B73953" w:rsidRPr="00FD6818">
        <w:t xml:space="preserve"> pokazuju nedosljedne rezultate, </w:t>
      </w:r>
      <w:r w:rsidR="001D27EA" w:rsidRPr="00FD6818">
        <w:t>nekoliko</w:t>
      </w:r>
      <w:r w:rsidR="00B73953" w:rsidRPr="00FD6818">
        <w:t xml:space="preserve"> ispitivanja ukazuje na povećan</w:t>
      </w:r>
      <w:r w:rsidR="001D27EA" w:rsidRPr="00FD6818">
        <w:t>i</w:t>
      </w:r>
      <w:r w:rsidR="00B73953" w:rsidRPr="00FD6818">
        <w:t xml:space="preserve"> rizik od kardiovaskularnih događaja (naročito infarkta miokarda) u bolesnika liječenih abakavirom</w:t>
      </w:r>
      <w:r w:rsidR="00294330" w:rsidRPr="00FD6818">
        <w:t xml:space="preserve">. </w:t>
      </w:r>
      <w:r w:rsidR="00B73953" w:rsidRPr="00FD6818">
        <w:t>Stoga, k</w:t>
      </w:r>
      <w:r w:rsidR="00294330" w:rsidRPr="00FD6818">
        <w:t xml:space="preserve">ada se propisuje Triumeq, potrebno je poduzeti mjere </w:t>
      </w:r>
      <w:r w:rsidR="00D05447" w:rsidRPr="00FD6818">
        <w:t>kako</w:t>
      </w:r>
      <w:r w:rsidR="00294330" w:rsidRPr="00FD6818">
        <w:t xml:space="preserve"> bi se minimizirali svi čimbenici rizika na koje se može utjecati (npr. pušenje, hipertenzij</w:t>
      </w:r>
      <w:r w:rsidR="00D05447" w:rsidRPr="00FD6818">
        <w:t>a</w:t>
      </w:r>
      <w:r w:rsidR="00294330" w:rsidRPr="00FD6818">
        <w:t xml:space="preserve"> i hiperlipidemij</w:t>
      </w:r>
      <w:r w:rsidR="00D05447" w:rsidRPr="00FD6818">
        <w:t>a</w:t>
      </w:r>
      <w:r w:rsidR="00294330" w:rsidRPr="00FD6818">
        <w:t>).</w:t>
      </w:r>
    </w:p>
    <w:p w14:paraId="5E9F0844" w14:textId="389F5A40" w:rsidR="00122970" w:rsidRPr="00FD6818" w:rsidRDefault="00B22931" w:rsidP="00735CFB">
      <w:pPr>
        <w:autoSpaceDE w:val="0"/>
        <w:autoSpaceDN w:val="0"/>
        <w:adjustRightInd w:val="0"/>
        <w:rPr>
          <w:szCs w:val="22"/>
        </w:rPr>
      </w:pPr>
      <w:bookmarkStart w:id="9" w:name="_Hlk145059084"/>
      <w:r w:rsidRPr="00FD6818">
        <w:rPr>
          <w:color w:val="000000"/>
          <w:szCs w:val="22"/>
        </w:rPr>
        <w:t xml:space="preserve">Osim toga, kod liječenja bolesnika s visokim kardiovaskularnim rizikom potrebno je razmotriti </w:t>
      </w:r>
      <w:r w:rsidR="00D05447" w:rsidRPr="00FD6818">
        <w:rPr>
          <w:color w:val="000000"/>
          <w:szCs w:val="22"/>
        </w:rPr>
        <w:t>druge mogućnosti liječenja</w:t>
      </w:r>
      <w:r w:rsidRPr="00FD6818">
        <w:rPr>
          <w:color w:val="000000"/>
          <w:szCs w:val="22"/>
        </w:rPr>
        <w:t xml:space="preserve"> u odnosu na režim koji sadrži abakavir</w:t>
      </w:r>
      <w:bookmarkEnd w:id="9"/>
      <w:r w:rsidRPr="00FD6818">
        <w:rPr>
          <w:color w:val="000000"/>
          <w:szCs w:val="22"/>
        </w:rPr>
        <w:t>.</w:t>
      </w:r>
    </w:p>
    <w:p w14:paraId="6AC81DB0" w14:textId="77777777" w:rsidR="00294330" w:rsidRPr="00FD6818" w:rsidRDefault="00294330" w:rsidP="00294330">
      <w:pPr>
        <w:rPr>
          <w:szCs w:val="22"/>
        </w:rPr>
      </w:pPr>
    </w:p>
    <w:p w14:paraId="1A27C780" w14:textId="77777777" w:rsidR="00294330" w:rsidRPr="00FD6818" w:rsidRDefault="00294330" w:rsidP="00294330">
      <w:pPr>
        <w:keepNext/>
        <w:rPr>
          <w:szCs w:val="22"/>
          <w:u w:val="single"/>
        </w:rPr>
      </w:pPr>
      <w:r w:rsidRPr="00FD6818">
        <w:rPr>
          <w:u w:val="single"/>
        </w:rPr>
        <w:t>Osteonekroza</w:t>
      </w:r>
    </w:p>
    <w:p w14:paraId="031D35F9" w14:textId="77777777" w:rsidR="00294330" w:rsidRPr="00FD6818" w:rsidRDefault="00294330" w:rsidP="00294330">
      <w:pPr>
        <w:keepNext/>
        <w:rPr>
          <w:szCs w:val="22"/>
          <w:u w:val="single"/>
        </w:rPr>
      </w:pPr>
    </w:p>
    <w:p w14:paraId="12AC34FA" w14:textId="77777777" w:rsidR="00294330" w:rsidRPr="00FD6818" w:rsidRDefault="00294330" w:rsidP="00294330">
      <w:pPr>
        <w:widowControl w:val="0"/>
        <w:rPr>
          <w:szCs w:val="22"/>
        </w:rPr>
      </w:pPr>
      <w:r w:rsidRPr="00FD6818">
        <w:t>Iako se etiologija smatra višeuzročnom (uključujući primjenu kortikosteroida, bisfosfonata, konzumiranje alkohola, tešku imunosupresiju, veći indeks tjelesne mase), slučajevi osteonekroze prijavljeni su osobito u bolesnika s uznapredovalom HIV bolešću i/ili u bolesnika dugotrajno izloženih kombiniranoj antiretrovirusnoj terapiji. Bolesnike treba uputiti da potraže savjet liječnika ako osjete bolove i probadanja u zglobovima, zglobnu ukočenost ili teškoće pri kretnjama.</w:t>
      </w:r>
    </w:p>
    <w:p w14:paraId="7379120B" w14:textId="77777777" w:rsidR="00294330" w:rsidRPr="00FD6818" w:rsidRDefault="00294330" w:rsidP="00294330">
      <w:pPr>
        <w:rPr>
          <w:i/>
          <w:szCs w:val="22"/>
        </w:rPr>
      </w:pPr>
    </w:p>
    <w:p w14:paraId="06B61BD2" w14:textId="77777777" w:rsidR="00294330" w:rsidRPr="00FD6818" w:rsidRDefault="00294330" w:rsidP="00294330">
      <w:pPr>
        <w:keepNext/>
        <w:rPr>
          <w:szCs w:val="22"/>
          <w:u w:val="single"/>
        </w:rPr>
      </w:pPr>
      <w:r w:rsidRPr="00FD6818">
        <w:rPr>
          <w:u w:val="single"/>
        </w:rPr>
        <w:t>Oportunističke infekcije</w:t>
      </w:r>
    </w:p>
    <w:p w14:paraId="13560974" w14:textId="77777777" w:rsidR="00294330" w:rsidRPr="00FD6818" w:rsidRDefault="00294330" w:rsidP="00294330">
      <w:pPr>
        <w:keepNext/>
        <w:rPr>
          <w:szCs w:val="22"/>
          <w:u w:val="single"/>
        </w:rPr>
      </w:pPr>
    </w:p>
    <w:p w14:paraId="66B56986" w14:textId="77777777" w:rsidR="00294330" w:rsidRPr="00FD6818" w:rsidRDefault="00294330" w:rsidP="00294330">
      <w:pPr>
        <w:rPr>
          <w:szCs w:val="22"/>
        </w:rPr>
      </w:pPr>
      <w:r w:rsidRPr="00FD6818">
        <w:t>Bolesnike se mora upozoriti da Triumeq ili bilo koja druga antiretrovirusna terapija ne može izliječiti HIV infekciju, zbog čega se i dalje mogu javljati oportunističke infekcije i druge komplikacije povezane s HIV infekcijom. Stoga bolesnici moraju biti pod pomnim kliničkim nadzorom liječnika s iskustvom u liječenju bolesti povezanih s HIV-om.</w:t>
      </w:r>
    </w:p>
    <w:p w14:paraId="589E3755" w14:textId="77777777" w:rsidR="00294330" w:rsidRPr="00FD6818" w:rsidRDefault="00294330" w:rsidP="00294330">
      <w:pPr>
        <w:spacing w:line="240" w:lineRule="auto"/>
        <w:rPr>
          <w:highlight w:val="green"/>
          <w:u w:val="single"/>
        </w:rPr>
      </w:pPr>
    </w:p>
    <w:p w14:paraId="1DB2B390" w14:textId="3A2C4A91" w:rsidR="00294330" w:rsidRPr="00FD6818" w:rsidRDefault="00294330" w:rsidP="00294330">
      <w:pPr>
        <w:keepNext/>
        <w:spacing w:line="240" w:lineRule="auto"/>
        <w:outlineLvl w:val="0"/>
        <w:rPr>
          <w:u w:val="single"/>
        </w:rPr>
      </w:pPr>
      <w:r w:rsidRPr="00FD6818">
        <w:rPr>
          <w:u w:val="single"/>
        </w:rPr>
        <w:t>Rezistencija na lijek</w:t>
      </w:r>
      <w:r w:rsidR="00792BEF" w:rsidRPr="00FD6818">
        <w:rPr>
          <w:u w:val="single"/>
        </w:rPr>
        <w:fldChar w:fldCharType="begin"/>
      </w:r>
      <w:r w:rsidR="00792BEF" w:rsidRPr="00FD6818">
        <w:rPr>
          <w:u w:val="single"/>
        </w:rPr>
        <w:instrText xml:space="preserve"> DOCVARIABLE vault_nd_bbdee144-c742-4975-8982-17c52e240ee1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6B9F566E" w14:textId="77777777" w:rsidR="00294330" w:rsidRPr="00FD6818" w:rsidRDefault="00294330" w:rsidP="00294330">
      <w:pPr>
        <w:keepNext/>
        <w:spacing w:line="240" w:lineRule="auto"/>
        <w:outlineLvl w:val="0"/>
        <w:rPr>
          <w:u w:val="single"/>
        </w:rPr>
      </w:pPr>
    </w:p>
    <w:p w14:paraId="5AC39FDD" w14:textId="3E62C721" w:rsidR="00294330" w:rsidRPr="00FD6818" w:rsidRDefault="00294330" w:rsidP="00294330">
      <w:pPr>
        <w:rPr>
          <w:szCs w:val="22"/>
        </w:rPr>
      </w:pPr>
      <w:r w:rsidRPr="00FD6818">
        <w:t>Primjena lijeka Triumeq ne preporučuje se u bolesnika s rezistencijom na inhibitore integraze</w:t>
      </w:r>
      <w:r w:rsidR="00943730" w:rsidRPr="00FD6818">
        <w:t xml:space="preserve"> jer</w:t>
      </w:r>
      <w:r w:rsidRPr="00FD6818">
        <w:t xml:space="preserve"> nema dovoljno podataka da bi se dale preporuke za doziranje dolutegravira</w:t>
      </w:r>
      <w:r w:rsidR="00943730" w:rsidRPr="00FD6818">
        <w:t xml:space="preserve"> u adolescenata, djece i dojenčadi s rezistencijom na inhibitore integraze</w:t>
      </w:r>
      <w:r w:rsidRPr="00FD6818">
        <w:t>.</w:t>
      </w:r>
    </w:p>
    <w:p w14:paraId="1DD8BC53" w14:textId="77777777" w:rsidR="00294330" w:rsidRPr="00FD6818" w:rsidRDefault="00294330" w:rsidP="009223AC">
      <w:pPr>
        <w:spacing w:line="240" w:lineRule="auto"/>
        <w:outlineLvl w:val="0"/>
        <w:rPr>
          <w:u w:val="single"/>
        </w:rPr>
      </w:pPr>
    </w:p>
    <w:p w14:paraId="1EBD8A3B" w14:textId="660806E7" w:rsidR="00294330" w:rsidRPr="00FD6818" w:rsidRDefault="00294330" w:rsidP="00294330">
      <w:pPr>
        <w:keepNext/>
        <w:spacing w:line="240" w:lineRule="auto"/>
        <w:outlineLvl w:val="0"/>
        <w:rPr>
          <w:u w:val="single"/>
        </w:rPr>
      </w:pPr>
      <w:r w:rsidRPr="00FD6818">
        <w:rPr>
          <w:u w:val="single"/>
        </w:rPr>
        <w:t>Interakcije s lijekovima</w:t>
      </w:r>
      <w:r w:rsidR="00792BEF" w:rsidRPr="00FD6818">
        <w:rPr>
          <w:u w:val="single"/>
        </w:rPr>
        <w:fldChar w:fldCharType="begin"/>
      </w:r>
      <w:r w:rsidR="00792BEF" w:rsidRPr="00FD6818">
        <w:rPr>
          <w:u w:val="single"/>
        </w:rPr>
        <w:instrText xml:space="preserve"> DOCVARIABLE vault_nd_586a0931-d059-4e74-86cf-076faaecb8cd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686CB73F" w14:textId="77777777" w:rsidR="00294330" w:rsidRPr="00FD6818" w:rsidRDefault="00294330" w:rsidP="00294330">
      <w:pPr>
        <w:keepNext/>
        <w:spacing w:line="240" w:lineRule="auto"/>
        <w:outlineLvl w:val="0"/>
        <w:rPr>
          <w:u w:val="single"/>
        </w:rPr>
      </w:pPr>
    </w:p>
    <w:p w14:paraId="2DBEE679" w14:textId="4536774B" w:rsidR="00294330" w:rsidRPr="00FD6818" w:rsidRDefault="00942DBF" w:rsidP="00294330">
      <w:r w:rsidRPr="00FD6818">
        <w:t xml:space="preserve">Preporučenu dozu dolutegravira treba prilagoditi </w:t>
      </w:r>
      <w:r w:rsidR="002D0E3A" w:rsidRPr="00FD6818">
        <w:t xml:space="preserve">kad se </w:t>
      </w:r>
      <w:r w:rsidR="00553B5E" w:rsidRPr="00FD6818">
        <w:t xml:space="preserve">taj lijek </w:t>
      </w:r>
      <w:r w:rsidR="002D0E3A" w:rsidRPr="00FD6818">
        <w:t>primjenjuje istodobno s</w:t>
      </w:r>
      <w:r w:rsidR="00294330" w:rsidRPr="00FD6818">
        <w:t xml:space="preserve"> rifampicinom, karbamazepinom, okskarbazepinom, fenitoinom, fenobarbitalom, gospinom travom, etravirinom (bez pojačanih inhibitora proteaze), efavirenzom, nevirapinom ili tipranavirom/ritonavirom (vidjeti dio 4.5).</w:t>
      </w:r>
    </w:p>
    <w:p w14:paraId="0F9C69BB" w14:textId="77777777" w:rsidR="00294330" w:rsidRPr="00FD6818" w:rsidRDefault="00294330" w:rsidP="00294330">
      <w:pPr>
        <w:rPr>
          <w:color w:val="31849B"/>
        </w:rPr>
      </w:pPr>
    </w:p>
    <w:p w14:paraId="7E90E021" w14:textId="77777777" w:rsidR="00294330" w:rsidRPr="00FD6818" w:rsidRDefault="00294330" w:rsidP="00294330">
      <w:r w:rsidRPr="00FD6818">
        <w:t>Triumeq se ne smije primjenjivati istodobno s antacidima koji sadrže polivalentne katione. Preporučuje se primijeniti Triumeq 2 sata prije ili 6 sati nakon primjene tih lijekova (vidjeti dio 4.5).</w:t>
      </w:r>
    </w:p>
    <w:p w14:paraId="16F350D8" w14:textId="77777777" w:rsidR="00294330" w:rsidRPr="00FD6818" w:rsidRDefault="00294330" w:rsidP="00294330"/>
    <w:p w14:paraId="0F7135E1" w14:textId="77777777" w:rsidR="00294330" w:rsidRPr="00FD6818" w:rsidRDefault="00294330" w:rsidP="00294330">
      <w:r w:rsidRPr="00FD6818">
        <w:lastRenderedPageBreak/>
        <w:t>Kad se uzima s hranom, uz Triumeq se mogu istodobno primijeniti nadomjesci ili multivitaminski pripravci koji sadrže kalcij, željezo ili magnezij. Ako se Triumeq uzima natašte, preporučuje se primijeniti nadomjeske ili multivitaminske pripravke koji sadrže kalcij, željezo ili magnezij 2 sata nakon ili 6 sati prije primjene lijeka Triumeq (vidjeti dio 4.5).</w:t>
      </w:r>
    </w:p>
    <w:p w14:paraId="052CB030" w14:textId="77777777" w:rsidR="00294330" w:rsidRPr="00FD6818" w:rsidRDefault="00294330" w:rsidP="00294330"/>
    <w:p w14:paraId="1E6FE4CD" w14:textId="7658B4A2" w:rsidR="00294330" w:rsidRPr="00FD6818" w:rsidRDefault="00294330" w:rsidP="00294330">
      <w:pPr>
        <w:rPr>
          <w:iCs/>
          <w:color w:val="00B050"/>
        </w:rPr>
      </w:pPr>
      <w:r w:rsidRPr="00FD6818">
        <w:t>Dolutegravir je povećao koncentracije metformina. Potrebno je razmotriti prilagodbu doze metformina kod započinjanja ili prekidanja istodobne primjene dolutegravira i metformina, da bi se održala kontrola glikemije (vidjeti dio</w:t>
      </w:r>
      <w:r w:rsidR="009F38BB" w:rsidRPr="00FD6818">
        <w:t> </w:t>
      </w:r>
      <w:r w:rsidRPr="00FD6818">
        <w:t>4.5). Metformin se izlučuje putem bubrega, stoga je važno nadzirati bubrežnu funkciju kada se istodobno primjenjuje s dolutegravirom. Ova kombinacija može povisiti rizik pojave laktacidoze u bolesnika s umjerenim oštećenjem bubrežne funkcije (stupanj 3a, klirens kreatinina [CrCl] 45– 59</w:t>
      </w:r>
      <w:r w:rsidR="009F38BB" w:rsidRPr="00FD6818">
        <w:t> </w:t>
      </w:r>
      <w:r w:rsidRPr="00FD6818">
        <w:t>ml/min) te se preporučuje oprezni pristup. Mora se razmotriti smanjenje doze metformina.</w:t>
      </w:r>
    </w:p>
    <w:p w14:paraId="45A94B43" w14:textId="77777777" w:rsidR="00294330" w:rsidRPr="00FD6818" w:rsidRDefault="00294330" w:rsidP="00294330">
      <w:pPr>
        <w:rPr>
          <w:iCs/>
          <w:color w:val="00B050"/>
        </w:rPr>
      </w:pPr>
    </w:p>
    <w:p w14:paraId="0AB92B6D" w14:textId="6FF92199" w:rsidR="00294330" w:rsidRPr="00FD6818" w:rsidRDefault="00294330" w:rsidP="00294330">
      <w:pPr>
        <w:rPr>
          <w:snapToGrid w:val="0"/>
          <w:szCs w:val="22"/>
          <w:u w:val="single"/>
        </w:rPr>
      </w:pPr>
      <w:r w:rsidRPr="00FD6818">
        <w:t>Ne preporučuje se kombinacija lamivudina i kladribina (vidjeti dio</w:t>
      </w:r>
      <w:r w:rsidR="00A6568A" w:rsidRPr="00FD6818">
        <w:t> </w:t>
      </w:r>
      <w:r w:rsidRPr="00FD6818">
        <w:t>4.5).</w:t>
      </w:r>
    </w:p>
    <w:p w14:paraId="7CC39F27" w14:textId="77777777" w:rsidR="00294330" w:rsidRPr="00FD6818" w:rsidRDefault="00294330" w:rsidP="00294330">
      <w:pPr>
        <w:spacing w:line="240" w:lineRule="auto"/>
        <w:rPr>
          <w:highlight w:val="green"/>
        </w:rPr>
      </w:pPr>
    </w:p>
    <w:p w14:paraId="77BDA1F6" w14:textId="77777777" w:rsidR="00294330" w:rsidRPr="00FD6818" w:rsidRDefault="00294330" w:rsidP="00294330">
      <w:pPr>
        <w:autoSpaceDE w:val="0"/>
        <w:autoSpaceDN w:val="0"/>
        <w:adjustRightInd w:val="0"/>
        <w:spacing w:line="240" w:lineRule="auto"/>
      </w:pPr>
      <w:r w:rsidRPr="00FD6818">
        <w:t>Triumeq se ne smije uzimati ni s jednim drugim lijekom koji sadrži dolutegravir, abakavir, lamivudin ili emtricitabin, osim u slučajevima kada je indicirana prilagodba doze dolutegravira zbog interakcija između lijekova (vidjeti dio 4.5).</w:t>
      </w:r>
    </w:p>
    <w:p w14:paraId="40FB51E1" w14:textId="77777777" w:rsidR="00294330" w:rsidRPr="00FD6818" w:rsidRDefault="00294330" w:rsidP="00294330">
      <w:pPr>
        <w:autoSpaceDE w:val="0"/>
        <w:autoSpaceDN w:val="0"/>
        <w:adjustRightInd w:val="0"/>
        <w:spacing w:line="240" w:lineRule="auto"/>
      </w:pPr>
    </w:p>
    <w:p w14:paraId="0480F3CB" w14:textId="77777777" w:rsidR="00294330" w:rsidRPr="00FD6818" w:rsidRDefault="00294330" w:rsidP="00294330">
      <w:pPr>
        <w:keepNext/>
        <w:autoSpaceDE w:val="0"/>
        <w:autoSpaceDN w:val="0"/>
        <w:adjustRightInd w:val="0"/>
        <w:spacing w:line="240" w:lineRule="auto"/>
        <w:rPr>
          <w:u w:val="single"/>
        </w:rPr>
      </w:pPr>
      <w:r w:rsidRPr="00FD6818">
        <w:rPr>
          <w:u w:val="single"/>
        </w:rPr>
        <w:t>Pomoćne tvari</w:t>
      </w:r>
    </w:p>
    <w:p w14:paraId="6215580F" w14:textId="77777777" w:rsidR="00294330" w:rsidRPr="00FD6818" w:rsidRDefault="00294330" w:rsidP="00294330">
      <w:pPr>
        <w:keepNext/>
        <w:autoSpaceDE w:val="0"/>
        <w:autoSpaceDN w:val="0"/>
        <w:adjustRightInd w:val="0"/>
        <w:spacing w:line="240" w:lineRule="auto"/>
        <w:rPr>
          <w:szCs w:val="22"/>
        </w:rPr>
      </w:pPr>
    </w:p>
    <w:p w14:paraId="67E022D2" w14:textId="2F21F7EA" w:rsidR="00294330" w:rsidRPr="00FD6818" w:rsidRDefault="00294330" w:rsidP="00294330">
      <w:pPr>
        <w:autoSpaceDE w:val="0"/>
        <w:autoSpaceDN w:val="0"/>
        <w:adjustRightInd w:val="0"/>
        <w:spacing w:line="240" w:lineRule="auto"/>
        <w:rPr>
          <w:szCs w:val="22"/>
        </w:rPr>
      </w:pPr>
      <w:r w:rsidRPr="00FD6818">
        <w:rPr>
          <w:szCs w:val="22"/>
        </w:rPr>
        <w:t>Triume</w:t>
      </w:r>
      <w:r w:rsidR="00FA5374" w:rsidRPr="00FD6818">
        <w:rPr>
          <w:szCs w:val="22"/>
        </w:rPr>
        <w:t>q</w:t>
      </w:r>
      <w:r w:rsidRPr="00FD6818">
        <w:rPr>
          <w:szCs w:val="22"/>
        </w:rPr>
        <w:t xml:space="preserve"> sadrži manje od 1 mmol (23 mg) natrija po tableti, tj. zanemarive količine natrija.</w:t>
      </w:r>
    </w:p>
    <w:p w14:paraId="1CA4B74B" w14:textId="77777777" w:rsidR="00294330" w:rsidRPr="00FD6818" w:rsidRDefault="00294330" w:rsidP="00294330">
      <w:pPr>
        <w:rPr>
          <w:color w:val="000000"/>
          <w:szCs w:val="22"/>
        </w:rPr>
      </w:pPr>
    </w:p>
    <w:p w14:paraId="76188C63" w14:textId="1248D74D" w:rsidR="00294330" w:rsidRPr="00FD6818" w:rsidRDefault="00294330" w:rsidP="00294330">
      <w:pPr>
        <w:keepNext/>
        <w:outlineLvl w:val="0"/>
        <w:rPr>
          <w:b/>
          <w:color w:val="000000"/>
          <w:szCs w:val="22"/>
        </w:rPr>
      </w:pPr>
      <w:r w:rsidRPr="00FD6818">
        <w:rPr>
          <w:b/>
          <w:color w:val="000000"/>
        </w:rPr>
        <w:t>4.5</w:t>
      </w:r>
      <w:r w:rsidRPr="00FD6818">
        <w:tab/>
      </w:r>
      <w:r w:rsidRPr="00FD6818">
        <w:rPr>
          <w:b/>
          <w:color w:val="000000"/>
        </w:rPr>
        <w:t>Interakcije s drugim lijekovima i drugi oblici interakcija</w:t>
      </w:r>
      <w:r w:rsidR="00792BEF" w:rsidRPr="00FD6818">
        <w:rPr>
          <w:b/>
          <w:color w:val="000000"/>
        </w:rPr>
        <w:fldChar w:fldCharType="begin"/>
      </w:r>
      <w:r w:rsidR="00792BEF" w:rsidRPr="00FD6818">
        <w:rPr>
          <w:b/>
          <w:color w:val="000000"/>
        </w:rPr>
        <w:instrText xml:space="preserve"> DOCVARIABLE vault_nd_9d2bd9dc-a383-41de-9656-ca54249b747a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6CEB17F" w14:textId="77777777" w:rsidR="00294330" w:rsidRPr="00FD6818" w:rsidRDefault="00294330" w:rsidP="00294330">
      <w:pPr>
        <w:keepNext/>
        <w:rPr>
          <w:color w:val="000000"/>
          <w:szCs w:val="22"/>
        </w:rPr>
      </w:pPr>
    </w:p>
    <w:p w14:paraId="627C0E9B" w14:textId="77777777" w:rsidR="00294330" w:rsidRPr="00FD6818" w:rsidRDefault="00294330" w:rsidP="00294330">
      <w:pPr>
        <w:rPr>
          <w:szCs w:val="22"/>
        </w:rPr>
      </w:pPr>
      <w:r w:rsidRPr="00FD6818">
        <w:t>Triumeq sadrži dolutegravir, abakavir i lamivudin, stoga su sve interakcije utvrđene za svaku od tih djelatnih tvari pojedinačno relevantne i za Triumeq. Ne očekuju se klinički značajne interakcije između dolutegravira, abakavira i lamivudina.</w:t>
      </w:r>
    </w:p>
    <w:p w14:paraId="4C49365C" w14:textId="77777777" w:rsidR="00294330" w:rsidRPr="00FD6818" w:rsidRDefault="00294330" w:rsidP="00294330">
      <w:pPr>
        <w:rPr>
          <w:color w:val="000000"/>
          <w:szCs w:val="22"/>
        </w:rPr>
      </w:pPr>
    </w:p>
    <w:p w14:paraId="2FB75066" w14:textId="77777777" w:rsidR="00294330" w:rsidRPr="00FD6818" w:rsidRDefault="00294330" w:rsidP="00294330">
      <w:pPr>
        <w:keepNext/>
        <w:rPr>
          <w:u w:val="single"/>
        </w:rPr>
      </w:pPr>
      <w:r w:rsidRPr="00FD6818">
        <w:rPr>
          <w:u w:val="single"/>
        </w:rPr>
        <w:t>Učinak drugih lijekova na farmakokinetiku dolutegravira, abakavira i lamivudina</w:t>
      </w:r>
    </w:p>
    <w:p w14:paraId="26941EE4" w14:textId="77777777" w:rsidR="00294330" w:rsidRPr="00FD6818" w:rsidRDefault="00294330" w:rsidP="00294330">
      <w:pPr>
        <w:keepNext/>
      </w:pPr>
    </w:p>
    <w:p w14:paraId="1B71CF65" w14:textId="47A9B619" w:rsidR="00294330" w:rsidRPr="00FD6818" w:rsidRDefault="00294330" w:rsidP="00294330">
      <w:r w:rsidRPr="00FD6818">
        <w:t>Dolutegravir se uglavnom eliminira metabolizmom u kojem posreduje uridindifosfat glukuronoziltransferaza (UGT) 1A1. Dolutegravir je i supstrat za UGT1A3, UGT1A9, CYP3A4, P</w:t>
      </w:r>
      <w:r w:rsidRPr="00FD6818">
        <w:noBreakHyphen/>
        <w:t xml:space="preserve">glikoprotein (P-gp) te </w:t>
      </w:r>
      <w:r w:rsidRPr="00FD6818">
        <w:rPr>
          <w:lang w:eastAsia="en-US" w:bidi="ar-SA"/>
        </w:rPr>
        <w:t xml:space="preserve">protein rezistencije raka dojke (engl. </w:t>
      </w:r>
      <w:r w:rsidRPr="00FD6818">
        <w:rPr>
          <w:i/>
          <w:lang w:eastAsia="en-US" w:bidi="ar-SA"/>
        </w:rPr>
        <w:t>breast cancer resistance protein</w:t>
      </w:r>
      <w:r w:rsidRPr="00FD6818">
        <w:rPr>
          <w:lang w:eastAsia="en-US" w:bidi="ar-SA"/>
        </w:rPr>
        <w:t xml:space="preserve">, </w:t>
      </w:r>
      <w:r w:rsidRPr="00FD6818">
        <w:t>BCRP). Istodobna primjena lijeka Triumeq i drugih lijekova koji inhibiraju UGT1A1, UGT1A3, UGT1A9, CYP3A4 i/ili P-gp stoga može povećati koncentracije dolutegravira u plazmi. Lijekovi koji induciraju navedene enzime ili prijenosnike mogu smanjiti koncentraciju dolutegravira u plazmi i tako oslabiti terapijski učinak dolutegravira (vidjeti Tablicu </w:t>
      </w:r>
      <w:r w:rsidR="002D0E3A" w:rsidRPr="00FD6818">
        <w:t>3</w:t>
      </w:r>
      <w:r w:rsidRPr="00FD6818">
        <w:t>).</w:t>
      </w:r>
    </w:p>
    <w:p w14:paraId="782E22DD" w14:textId="77777777" w:rsidR="00294330" w:rsidRPr="00FD6818" w:rsidRDefault="00294330" w:rsidP="00294330"/>
    <w:p w14:paraId="1CFC7BF0" w14:textId="2A0E8C66" w:rsidR="00294330" w:rsidRPr="00FD6818" w:rsidRDefault="00294330" w:rsidP="00294330">
      <w:r w:rsidRPr="00FD6818">
        <w:t>Određeni lijekovi antacidi smanjuju apsorpciju dolutegravira (vidjeti Tablicu </w:t>
      </w:r>
      <w:r w:rsidR="002D0E3A" w:rsidRPr="00FD6818">
        <w:t>3</w:t>
      </w:r>
      <w:r w:rsidRPr="00FD6818">
        <w:t xml:space="preserve">).  </w:t>
      </w:r>
    </w:p>
    <w:p w14:paraId="1D2B5F36" w14:textId="77777777" w:rsidR="00294330" w:rsidRPr="00FD6818" w:rsidRDefault="00294330" w:rsidP="00294330"/>
    <w:p w14:paraId="23F056DD" w14:textId="77777777" w:rsidR="00294330" w:rsidRPr="00FD6818" w:rsidRDefault="00294330" w:rsidP="00294330">
      <w:r w:rsidRPr="00FD6818">
        <w:t>Abakavir se metabolizira posredstvom UGT</w:t>
      </w:r>
      <w:r w:rsidRPr="00FD6818">
        <w:noBreakHyphen/>
        <w:t>a (UGT2B7) i alkohol</w:t>
      </w:r>
      <w:r w:rsidRPr="00FD6818">
        <w:noBreakHyphen/>
        <w:t xml:space="preserve">dehidrogenaze; istodobna primjena induktora (npr. rifampicina, karbamazepina i fenitoina) ili inhibitora (npr. valproatne kiseline) UGT enzima ili spojeva koji se eliminiraju posredstvom alkohol-dehidrogenaze može promijeniti izloženost abakaviru. </w:t>
      </w:r>
    </w:p>
    <w:p w14:paraId="56411142" w14:textId="77777777" w:rsidR="00294330" w:rsidRPr="00FD6818" w:rsidRDefault="00294330" w:rsidP="00294330"/>
    <w:p w14:paraId="193FFAEE" w14:textId="7E3035DB" w:rsidR="00294330" w:rsidRPr="00FD6818" w:rsidRDefault="00294330" w:rsidP="00294330">
      <w:r w:rsidRPr="00FD6818">
        <w:t xml:space="preserve">Lamivudin se izlučuje putem bubrega. U aktivnoj bubrežnoj sekreciji lamivudina u mokraću posreduju  OCT 2 i prijenosnici za izlučivanje više lijekova i toksina (engl. </w:t>
      </w:r>
      <w:r w:rsidRPr="00FD6818">
        <w:rPr>
          <w:i/>
        </w:rPr>
        <w:t>multidrug and toxin extrusion transporters</w:t>
      </w:r>
      <w:r w:rsidRPr="00FD6818">
        <w:t>, MATE1 i MATE2-K). Pokazalo se da trimetoprim (inhibitor tih prijenosnika lijekova) povećava plazmatske koncentracije lamivudina, ali to povećanje nije bilo klinički značajno (vidjeti Tablicu </w:t>
      </w:r>
      <w:r w:rsidR="002D0E3A" w:rsidRPr="00FD6818">
        <w:t>3</w:t>
      </w:r>
      <w:r w:rsidRPr="00FD6818">
        <w:t xml:space="preserve">). Dolutegravir je inhibitor OCT2 i MATE1; međutim, analiza podataka iz različitih ispitivanja pokazala je da su koncentracije lamivudina bile slične i uz istodobnu primjenu dolutegravira i bez njega, što ukazuje na to da dolutegravir ne utječe na izloženost lamivudinu </w:t>
      </w:r>
      <w:r w:rsidRPr="00FD6818">
        <w:rPr>
          <w:i/>
        </w:rPr>
        <w:t>in</w:t>
      </w:r>
      <w:r w:rsidR="0032508E" w:rsidRPr="00FD6818">
        <w:rPr>
          <w:i/>
        </w:rPr>
        <w:t> </w:t>
      </w:r>
      <w:r w:rsidRPr="00FD6818">
        <w:rPr>
          <w:i/>
        </w:rPr>
        <w:t>vivo</w:t>
      </w:r>
      <w:r w:rsidRPr="00FD6818">
        <w:t>. Lamivudin je i supstrat prijenosnika za unos tvari u jetru OCT1. Budući da izlučivanje putem jetre igra malu ulogu u klirensu lamivudina, nije vjerojatno da će interakcije s drugim lijekovima uzrokovane inhibicijom prijenosnika OCT1 biti klinički značajne.</w:t>
      </w:r>
    </w:p>
    <w:p w14:paraId="468A29CB" w14:textId="77777777" w:rsidR="00294330" w:rsidRPr="00FD6818" w:rsidRDefault="00294330" w:rsidP="00294330"/>
    <w:p w14:paraId="3D722677" w14:textId="33C371EB" w:rsidR="00294330" w:rsidRPr="00FD6818" w:rsidRDefault="00294330" w:rsidP="00294330">
      <w:r w:rsidRPr="00FD6818">
        <w:t>Iako su abakavir i lamivudin supstrati za BCRP i P</w:t>
      </w:r>
      <w:r w:rsidRPr="00FD6818">
        <w:noBreakHyphen/>
        <w:t xml:space="preserve">gp </w:t>
      </w:r>
      <w:r w:rsidRPr="00FD6818">
        <w:rPr>
          <w:i/>
        </w:rPr>
        <w:t>in</w:t>
      </w:r>
      <w:r w:rsidR="0056785C" w:rsidRPr="00FD6818">
        <w:rPr>
          <w:i/>
        </w:rPr>
        <w:t> </w:t>
      </w:r>
      <w:r w:rsidRPr="00FD6818">
        <w:rPr>
          <w:i/>
        </w:rPr>
        <w:t>vitro</w:t>
      </w:r>
      <w:r w:rsidRPr="00FD6818">
        <w:t>, s obzirom na visoku apsolutnu bioraspoloživost abakavira i lamivudina (vidjeti dio 5.2) nije vjerojatno da će inhibitori tih efluksnih prijenosnika imati klinički značajnog učinka na koncentracije abakavira ili lamivudina.</w:t>
      </w:r>
    </w:p>
    <w:p w14:paraId="5F3A7546" w14:textId="77777777" w:rsidR="00294330" w:rsidRPr="00FD6818" w:rsidRDefault="00294330" w:rsidP="00294330"/>
    <w:p w14:paraId="60B1FAA9" w14:textId="48E4DC75" w:rsidR="00294330" w:rsidRPr="00FD6818" w:rsidRDefault="00294330" w:rsidP="00294330">
      <w:pPr>
        <w:keepNext/>
        <w:outlineLvl w:val="0"/>
        <w:rPr>
          <w:szCs w:val="22"/>
          <w:u w:val="single"/>
        </w:rPr>
      </w:pPr>
      <w:r w:rsidRPr="00FD6818">
        <w:rPr>
          <w:u w:val="single"/>
        </w:rPr>
        <w:t>Učinak dolutegravira, abakavira i lamivudina na farmakokinetiku drugih lijekova</w:t>
      </w:r>
      <w:r w:rsidR="00792BEF" w:rsidRPr="00FD6818">
        <w:rPr>
          <w:u w:val="single"/>
        </w:rPr>
        <w:fldChar w:fldCharType="begin"/>
      </w:r>
      <w:r w:rsidR="00792BEF" w:rsidRPr="00FD6818">
        <w:rPr>
          <w:u w:val="single"/>
        </w:rPr>
        <w:instrText xml:space="preserve"> DOCVARIABLE vault_nd_a13f7871-428c-4c10-874e-0ac81abfed07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26EA0561" w14:textId="77777777" w:rsidR="00294330" w:rsidRPr="00FD6818" w:rsidRDefault="00294330" w:rsidP="00294330">
      <w:pPr>
        <w:keepNext/>
        <w:rPr>
          <w:szCs w:val="22"/>
          <w:u w:val="single"/>
        </w:rPr>
      </w:pPr>
    </w:p>
    <w:p w14:paraId="7ADD27DC" w14:textId="66B2FDFB" w:rsidR="00294330" w:rsidRPr="00FD6818" w:rsidRDefault="00294330" w:rsidP="00294330">
      <w:pPr>
        <w:rPr>
          <w:szCs w:val="22"/>
        </w:rPr>
      </w:pPr>
      <w:r w:rsidRPr="00FD6818">
        <w:rPr>
          <w:i/>
        </w:rPr>
        <w:t>In</w:t>
      </w:r>
      <w:r w:rsidR="0056785C" w:rsidRPr="00FD6818">
        <w:rPr>
          <w:i/>
        </w:rPr>
        <w:t> </w:t>
      </w:r>
      <w:r w:rsidRPr="00FD6818">
        <w:rPr>
          <w:i/>
        </w:rPr>
        <w:t>vivo</w:t>
      </w:r>
      <w:r w:rsidRPr="00FD6818">
        <w:t xml:space="preserve"> dolutegravir nije utjecao na midazolam, probni supstrat za CYP3A4. Na temelju </w:t>
      </w:r>
      <w:r w:rsidRPr="00FD6818">
        <w:rPr>
          <w:i/>
        </w:rPr>
        <w:t>in</w:t>
      </w:r>
      <w:r w:rsidR="0056785C" w:rsidRPr="00FD6818">
        <w:rPr>
          <w:i/>
        </w:rPr>
        <w:t> </w:t>
      </w:r>
      <w:r w:rsidRPr="00FD6818">
        <w:rPr>
          <w:i/>
        </w:rPr>
        <w:t>vivo</w:t>
      </w:r>
      <w:r w:rsidRPr="00FD6818">
        <w:t xml:space="preserve"> i/ili </w:t>
      </w:r>
      <w:r w:rsidRPr="00FD6818">
        <w:rPr>
          <w:i/>
        </w:rPr>
        <w:t>in</w:t>
      </w:r>
      <w:r w:rsidR="0056785C" w:rsidRPr="00FD6818">
        <w:rPr>
          <w:i/>
        </w:rPr>
        <w:t> </w:t>
      </w:r>
      <w:r w:rsidRPr="00FD6818">
        <w:rPr>
          <w:i/>
        </w:rPr>
        <w:t>vitro</w:t>
      </w:r>
      <w:r w:rsidRPr="00FD6818">
        <w:t xml:space="preserve"> podataka, ne očekuje se da će dolutegravir utjecati na farmakokinetiku lijekova koji su supstrati glavnih enzima ili prijenosnika kao što su CYP3A4, CYP2C9 i P-gp (za više informacija vidjeti dio</w:t>
      </w:r>
      <w:r w:rsidR="00A6568A" w:rsidRPr="00FD6818">
        <w:t> </w:t>
      </w:r>
      <w:r w:rsidRPr="00FD6818">
        <w:t>5.2).</w:t>
      </w:r>
    </w:p>
    <w:p w14:paraId="114F2A05" w14:textId="77777777" w:rsidR="00294330" w:rsidRPr="00FD6818" w:rsidRDefault="00294330" w:rsidP="00294330"/>
    <w:p w14:paraId="250BC87A" w14:textId="0EBA4FC3" w:rsidR="00294330" w:rsidRPr="00FD6818" w:rsidRDefault="00294330" w:rsidP="00294330">
      <w:r w:rsidRPr="00FD6818">
        <w:t xml:space="preserve">Dolutegravir je </w:t>
      </w:r>
      <w:r w:rsidRPr="00FD6818">
        <w:rPr>
          <w:i/>
        </w:rPr>
        <w:t>in</w:t>
      </w:r>
      <w:r w:rsidR="0056785C" w:rsidRPr="00FD6818">
        <w:rPr>
          <w:i/>
        </w:rPr>
        <w:t> </w:t>
      </w:r>
      <w:r w:rsidRPr="00FD6818">
        <w:rPr>
          <w:i/>
        </w:rPr>
        <w:t>vitro</w:t>
      </w:r>
      <w:r w:rsidRPr="00FD6818">
        <w:t xml:space="preserve"> inhibirao bubrežne prijenosnike OCT2 i MATE1. </w:t>
      </w:r>
      <w:r w:rsidRPr="00FD6818">
        <w:rPr>
          <w:i/>
        </w:rPr>
        <w:t>In</w:t>
      </w:r>
      <w:r w:rsidR="0032508E" w:rsidRPr="00FD6818">
        <w:rPr>
          <w:i/>
        </w:rPr>
        <w:t> </w:t>
      </w:r>
      <w:r w:rsidRPr="00FD6818">
        <w:rPr>
          <w:i/>
        </w:rPr>
        <w:t>vivo</w:t>
      </w:r>
      <w:r w:rsidRPr="00FD6818">
        <w:t xml:space="preserve"> je u bolesnika primijećeno smanjenje klirensa kreatinina (udio koji se izlučuje ovisi o prijenosnicima OCT2 i MATE-1) za 10-14%. </w:t>
      </w:r>
      <w:r w:rsidRPr="00FD6818">
        <w:rPr>
          <w:i/>
        </w:rPr>
        <w:t>In</w:t>
      </w:r>
      <w:r w:rsidR="0056785C" w:rsidRPr="00FD6818">
        <w:rPr>
          <w:i/>
        </w:rPr>
        <w:t> </w:t>
      </w:r>
      <w:r w:rsidRPr="00FD6818">
        <w:rPr>
          <w:i/>
        </w:rPr>
        <w:t>vivo</w:t>
      </w:r>
      <w:r w:rsidRPr="00FD6818">
        <w:t xml:space="preserve"> dolutegravir može povećati plazmatske koncentracije lijekova čije izlučivanje ovisi o OCT2 i/ili MATE-1 (npr. fampridin </w:t>
      </w:r>
      <w:r w:rsidRPr="00FD6818">
        <w:rPr>
          <w:szCs w:val="24"/>
        </w:rPr>
        <w:t>[</w:t>
      </w:r>
      <w:r w:rsidRPr="00FD6818">
        <w:t>također poznat kao dalfampridin</w:t>
      </w:r>
      <w:r w:rsidRPr="00FD6818">
        <w:rPr>
          <w:szCs w:val="22"/>
        </w:rPr>
        <w:t>]</w:t>
      </w:r>
      <w:r w:rsidRPr="00FD6818">
        <w:t>, metformin) (vidjeti Tablicu </w:t>
      </w:r>
      <w:r w:rsidR="002D0E3A" w:rsidRPr="00FD6818">
        <w:t>3</w:t>
      </w:r>
      <w:r w:rsidRPr="00FD6818">
        <w:t xml:space="preserve">). </w:t>
      </w:r>
    </w:p>
    <w:p w14:paraId="5016AECF" w14:textId="77777777" w:rsidR="00294330" w:rsidRPr="00FD6818" w:rsidRDefault="00294330" w:rsidP="00294330"/>
    <w:p w14:paraId="113D27C6" w14:textId="7EE72D59" w:rsidR="00294330" w:rsidRPr="00FD6818" w:rsidRDefault="00294330" w:rsidP="00294330">
      <w:r w:rsidRPr="00FD6818">
        <w:rPr>
          <w:i/>
        </w:rPr>
        <w:t>In</w:t>
      </w:r>
      <w:r w:rsidR="0056785C" w:rsidRPr="00FD6818">
        <w:rPr>
          <w:i/>
        </w:rPr>
        <w:t> </w:t>
      </w:r>
      <w:r w:rsidRPr="00FD6818">
        <w:rPr>
          <w:i/>
        </w:rPr>
        <w:t>vitro</w:t>
      </w:r>
      <w:r w:rsidRPr="00FD6818">
        <w:t xml:space="preserve"> je dolutegravir inhibirao bubrežne prijenosnike za unos organskih aniona OAT1 i OAT3. S obzirom na nedostatak učinka na </w:t>
      </w:r>
      <w:r w:rsidRPr="00FD6818">
        <w:rPr>
          <w:i/>
        </w:rPr>
        <w:t>in</w:t>
      </w:r>
      <w:r w:rsidR="0056785C" w:rsidRPr="00FD6818">
        <w:rPr>
          <w:i/>
        </w:rPr>
        <w:t> </w:t>
      </w:r>
      <w:r w:rsidRPr="00FD6818">
        <w:rPr>
          <w:i/>
        </w:rPr>
        <w:t>vivo</w:t>
      </w:r>
      <w:r w:rsidRPr="00FD6818">
        <w:t xml:space="preserve"> farmakokinetiku tenofovira, supstrata za OAT, inhibicija OAT1 </w:t>
      </w:r>
      <w:r w:rsidRPr="00FD6818">
        <w:rPr>
          <w:i/>
        </w:rPr>
        <w:t>in</w:t>
      </w:r>
      <w:r w:rsidR="0056785C" w:rsidRPr="00FD6818">
        <w:rPr>
          <w:i/>
        </w:rPr>
        <w:t> </w:t>
      </w:r>
      <w:r w:rsidRPr="00FD6818">
        <w:rPr>
          <w:i/>
        </w:rPr>
        <w:t>vivo</w:t>
      </w:r>
      <w:r w:rsidRPr="00FD6818">
        <w:t xml:space="preserve"> nije vjerojatna.</w:t>
      </w:r>
      <w:r w:rsidRPr="00FD6818">
        <w:rPr>
          <w:color w:val="000000"/>
        </w:rPr>
        <w:t xml:space="preserve"> Inhibicija OAT3 nije ispitivana </w:t>
      </w:r>
      <w:r w:rsidRPr="00FD6818">
        <w:rPr>
          <w:i/>
          <w:color w:val="000000"/>
        </w:rPr>
        <w:t>in</w:t>
      </w:r>
      <w:r w:rsidR="0056785C" w:rsidRPr="00FD6818">
        <w:rPr>
          <w:i/>
          <w:color w:val="000000"/>
        </w:rPr>
        <w:t> </w:t>
      </w:r>
      <w:r w:rsidRPr="00FD6818">
        <w:rPr>
          <w:i/>
          <w:color w:val="000000"/>
        </w:rPr>
        <w:t>vivo</w:t>
      </w:r>
      <w:r w:rsidRPr="00FD6818">
        <w:rPr>
          <w:color w:val="000000"/>
        </w:rPr>
        <w:t>. Dolutegravir može povećati plazmatske koncentracije lijekova čije izlučivanje ovisi o OAT3.</w:t>
      </w:r>
      <w:r w:rsidRPr="00FD6818">
        <w:t xml:space="preserve"> </w:t>
      </w:r>
    </w:p>
    <w:p w14:paraId="722B91F8" w14:textId="77777777" w:rsidR="00294330" w:rsidRPr="00FD6818" w:rsidRDefault="00294330" w:rsidP="00294330"/>
    <w:p w14:paraId="0C8BDC65" w14:textId="12F6D041" w:rsidR="00294330" w:rsidRPr="00FD6818" w:rsidRDefault="00294330" w:rsidP="00294330">
      <w:r w:rsidRPr="00FD6818">
        <w:rPr>
          <w:iCs/>
        </w:rPr>
        <w:t>U ispitivanjima</w:t>
      </w:r>
      <w:r w:rsidRPr="00FD6818">
        <w:rPr>
          <w:i/>
        </w:rPr>
        <w:t xml:space="preserve"> </w:t>
      </w:r>
      <w:r w:rsidR="00CC4F9F" w:rsidRPr="00FD6818">
        <w:rPr>
          <w:i/>
        </w:rPr>
        <w:t>i</w:t>
      </w:r>
      <w:r w:rsidRPr="00FD6818">
        <w:rPr>
          <w:i/>
        </w:rPr>
        <w:t>n</w:t>
      </w:r>
      <w:r w:rsidR="0056785C" w:rsidRPr="00FD6818">
        <w:rPr>
          <w:i/>
        </w:rPr>
        <w:t> </w:t>
      </w:r>
      <w:r w:rsidRPr="00FD6818">
        <w:rPr>
          <w:i/>
        </w:rPr>
        <w:t>vitro</w:t>
      </w:r>
      <w:r w:rsidRPr="00FD6818">
        <w:t xml:space="preserve"> pokazalo se da abakavir može inhibirati CYP1A1 i da pokazuje ograničeni potencijal za inhibiciju metabolizma posredovanog enzimom CYP3A4. Abakavir je bio inhibitor prijenosnika MATE1; kliničke posljedice nisu poznate</w:t>
      </w:r>
      <w:r w:rsidRPr="00FD6818">
        <w:rPr>
          <w:color w:val="000000"/>
        </w:rPr>
        <w:t>.</w:t>
      </w:r>
      <w:r w:rsidRPr="00FD6818">
        <w:t xml:space="preserve"> </w:t>
      </w:r>
    </w:p>
    <w:p w14:paraId="6C92C78F" w14:textId="77777777" w:rsidR="00294330" w:rsidRPr="00FD6818" w:rsidRDefault="00294330" w:rsidP="00294330"/>
    <w:p w14:paraId="55FEB3FB" w14:textId="13125D92" w:rsidR="00294330" w:rsidRPr="00FD6818" w:rsidRDefault="00294330" w:rsidP="00294330">
      <w:r w:rsidRPr="00FD6818">
        <w:rPr>
          <w:i/>
        </w:rPr>
        <w:t>In</w:t>
      </w:r>
      <w:r w:rsidR="0056785C" w:rsidRPr="00FD6818">
        <w:rPr>
          <w:i/>
        </w:rPr>
        <w:t> </w:t>
      </w:r>
      <w:r w:rsidRPr="00FD6818">
        <w:rPr>
          <w:i/>
        </w:rPr>
        <w:t>vitro</w:t>
      </w:r>
      <w:r w:rsidRPr="00FD6818">
        <w:t xml:space="preserve"> je lamivudin bio inhibitor prijenosnika OCT1 i OCT2; kliničke posljedice nisu poznate</w:t>
      </w:r>
      <w:r w:rsidRPr="00FD6818">
        <w:rPr>
          <w:color w:val="000000"/>
        </w:rPr>
        <w:t>.</w:t>
      </w:r>
      <w:r w:rsidRPr="00FD6818">
        <w:t xml:space="preserve"> </w:t>
      </w:r>
    </w:p>
    <w:p w14:paraId="274B87EA" w14:textId="77777777" w:rsidR="00294330" w:rsidRPr="00FD6818" w:rsidRDefault="00294330" w:rsidP="00294330"/>
    <w:p w14:paraId="17A9ECC9" w14:textId="57B6FD0F" w:rsidR="00294330" w:rsidRPr="00FD6818" w:rsidRDefault="00294330" w:rsidP="00294330">
      <w:pPr>
        <w:rPr>
          <w:szCs w:val="22"/>
        </w:rPr>
      </w:pPr>
      <w:r w:rsidRPr="00FD6818">
        <w:t>Potvrđene i teorijske interakcije s odabranim antiretrovirusnim lijekovima i lijekovima koji nisu antiretrovirotici navedene su u Tablici </w:t>
      </w:r>
      <w:r w:rsidR="002D0E3A" w:rsidRPr="00FD6818">
        <w:t>3</w:t>
      </w:r>
      <w:r w:rsidRPr="00FD6818">
        <w:t>.</w:t>
      </w:r>
    </w:p>
    <w:p w14:paraId="6CED8726" w14:textId="77777777" w:rsidR="00294330" w:rsidRPr="00FD6818" w:rsidRDefault="00294330" w:rsidP="00294330">
      <w:pPr>
        <w:rPr>
          <w:color w:val="000000"/>
          <w:szCs w:val="22"/>
          <w:u w:val="single"/>
        </w:rPr>
      </w:pPr>
    </w:p>
    <w:p w14:paraId="6F66BC7B" w14:textId="77777777" w:rsidR="00294330" w:rsidRPr="00FD6818" w:rsidRDefault="00294330" w:rsidP="00294330">
      <w:pPr>
        <w:keepNext/>
      </w:pPr>
      <w:r w:rsidRPr="00FD6818">
        <w:rPr>
          <w:u w:val="single"/>
        </w:rPr>
        <w:t>Tablica interakcija</w:t>
      </w:r>
      <w:r w:rsidRPr="00FD6818">
        <w:t xml:space="preserve"> </w:t>
      </w:r>
    </w:p>
    <w:p w14:paraId="5359A84E" w14:textId="77777777" w:rsidR="00294330" w:rsidRPr="00FD6818" w:rsidRDefault="00294330" w:rsidP="00294330">
      <w:pPr>
        <w:keepNext/>
      </w:pPr>
    </w:p>
    <w:p w14:paraId="319A8849" w14:textId="0C3DFF44" w:rsidR="00294330" w:rsidRPr="00FD6818" w:rsidRDefault="00294330" w:rsidP="00294330">
      <w:r w:rsidRPr="00FD6818">
        <w:t>Interakcije između dolutegravira, abakavira, lamivudina i istodobno primijenjenih lijekova navedene su u Tablici </w:t>
      </w:r>
      <w:r w:rsidR="002D0E3A" w:rsidRPr="00FD6818">
        <w:t>3</w:t>
      </w:r>
      <w:r w:rsidRPr="00FD6818">
        <w:t xml:space="preserve"> (povećanje je označeno kao “↑”, smanjenje kao “↓”, stanje bez promjene kao “↔”, područje ispod krivulje koncentracija naspram vrijeme kao “AUC”, a maksimalna zabilježena koncentracija kao “C</w:t>
      </w:r>
      <w:r w:rsidRPr="00FD6818">
        <w:rPr>
          <w:vertAlign w:val="subscript"/>
        </w:rPr>
        <w:t>max</w:t>
      </w:r>
      <w:r w:rsidRPr="00FD6818">
        <w:t xml:space="preserve">”, koncentracija na kraju intervala doziranja kao </w:t>
      </w:r>
      <w:r w:rsidRPr="00FD6818">
        <w:rPr>
          <w:szCs w:val="22"/>
        </w:rPr>
        <w:t>“Cτ”</w:t>
      </w:r>
      <w:r w:rsidRPr="00FD6818">
        <w:t xml:space="preserve">). Tablica nije sveobuhvatna, ali je reprezentativna za ispitivane razrede. </w:t>
      </w:r>
    </w:p>
    <w:p w14:paraId="106B2B18" w14:textId="77777777" w:rsidR="00294330" w:rsidRPr="00FD6818" w:rsidRDefault="00294330" w:rsidP="00294330"/>
    <w:p w14:paraId="7A60F1A3" w14:textId="6D65C2C5" w:rsidR="00294330" w:rsidRPr="00FD6818" w:rsidRDefault="00294330" w:rsidP="00294330">
      <w:pPr>
        <w:keepNext/>
        <w:rPr>
          <w:szCs w:val="22"/>
        </w:rPr>
      </w:pPr>
      <w:r w:rsidRPr="00FD6818">
        <w:lastRenderedPageBreak/>
        <w:t>Tablica </w:t>
      </w:r>
      <w:r w:rsidR="002D0E3A" w:rsidRPr="00FD6818">
        <w:t>3</w:t>
      </w:r>
      <w:r w:rsidRPr="00FD6818">
        <w:t>:</w:t>
      </w:r>
      <w:r w:rsidRPr="00FD6818">
        <w:tab/>
        <w:t xml:space="preserve"> Interakcije s drugim lijekovima</w:t>
      </w:r>
    </w:p>
    <w:p w14:paraId="7422E3B6" w14:textId="77777777" w:rsidR="00294330" w:rsidRPr="00FD6818" w:rsidRDefault="00294330" w:rsidP="00294330">
      <w:pPr>
        <w:keepNext/>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4"/>
        <w:gridCol w:w="3842"/>
      </w:tblGrid>
      <w:tr w:rsidR="00294330" w:rsidRPr="00FD6818" w14:paraId="246E2E03" w14:textId="77777777" w:rsidTr="00547125">
        <w:trPr>
          <w:cantSplit/>
        </w:trPr>
        <w:tc>
          <w:tcPr>
            <w:tcW w:w="3084" w:type="dxa"/>
          </w:tcPr>
          <w:p w14:paraId="7986B3BA" w14:textId="77777777" w:rsidR="00294330" w:rsidRPr="00FD6818" w:rsidRDefault="00294330" w:rsidP="00547125">
            <w:pPr>
              <w:keepNext/>
            </w:pPr>
            <w:r w:rsidRPr="00FD6818">
              <w:rPr>
                <w:b/>
              </w:rPr>
              <w:t>Lijekovi prema terapijskim područjima</w:t>
            </w:r>
          </w:p>
        </w:tc>
        <w:tc>
          <w:tcPr>
            <w:tcW w:w="2554" w:type="dxa"/>
          </w:tcPr>
          <w:p w14:paraId="3FA9D517" w14:textId="219FFCAC" w:rsidR="00294330" w:rsidRPr="00FD6818" w:rsidRDefault="00294330" w:rsidP="00547125">
            <w:pPr>
              <w:pStyle w:val="tabletextNS"/>
              <w:keepNext/>
              <w:rPr>
                <w:rFonts w:ascii="Times New Roman" w:hAnsi="Times New Roman"/>
                <w:b/>
                <w:sz w:val="22"/>
                <w:szCs w:val="22"/>
                <w:lang w:val="hr-HR" w:bidi="hr-HR"/>
              </w:rPr>
            </w:pPr>
            <w:r w:rsidRPr="00FD6818">
              <w:rPr>
                <w:rFonts w:ascii="Times New Roman" w:hAnsi="Times New Roman" w:cs="Arial Narrow"/>
                <w:b/>
                <w:sz w:val="22"/>
                <w:szCs w:val="22"/>
                <w:lang w:val="hr-HR" w:bidi="hr-HR"/>
              </w:rPr>
              <w:t>Interakcija</w:t>
            </w:r>
            <w:r w:rsidRPr="00FD6818">
              <w:rPr>
                <w:rFonts w:ascii="Times New Roman" w:hAnsi="Times New Roman"/>
                <w:b/>
                <w:sz w:val="22"/>
                <w:szCs w:val="22"/>
                <w:lang w:val="hr-HR" w:bidi="hr-HR"/>
              </w:rPr>
              <w:br/>
            </w:r>
            <w:r w:rsidR="00CC4F9F" w:rsidRPr="00FD6818">
              <w:rPr>
                <w:rFonts w:ascii="Times New Roman" w:hAnsi="Times New Roman" w:cs="Arial Narrow"/>
                <w:b/>
                <w:sz w:val="22"/>
                <w:szCs w:val="22"/>
                <w:lang w:val="hr-HR" w:bidi="hr-HR"/>
              </w:rPr>
              <w:t>p</w:t>
            </w:r>
            <w:r w:rsidRPr="00FD6818">
              <w:rPr>
                <w:rFonts w:ascii="Times New Roman" w:hAnsi="Times New Roman" w:cs="Arial Narrow"/>
                <w:b/>
                <w:sz w:val="22"/>
                <w:szCs w:val="22"/>
                <w:lang w:val="hr-HR" w:bidi="hr-HR"/>
              </w:rPr>
              <w:t xml:space="preserve">romjena geometrijske srednje vrijednosti (%) </w:t>
            </w:r>
          </w:p>
        </w:tc>
        <w:tc>
          <w:tcPr>
            <w:tcW w:w="3842" w:type="dxa"/>
          </w:tcPr>
          <w:p w14:paraId="7160AA32" w14:textId="77777777" w:rsidR="00294330" w:rsidRPr="00FD6818" w:rsidRDefault="00294330" w:rsidP="00547125">
            <w:pPr>
              <w:keepNext/>
            </w:pPr>
            <w:r w:rsidRPr="00FD6818">
              <w:rPr>
                <w:b/>
              </w:rPr>
              <w:t>Preporuke za istodobnu primjenu</w:t>
            </w:r>
          </w:p>
        </w:tc>
      </w:tr>
      <w:tr w:rsidR="00294330" w:rsidRPr="00FD6818" w14:paraId="28AEE536" w14:textId="77777777" w:rsidTr="00547125">
        <w:trPr>
          <w:cantSplit/>
        </w:trPr>
        <w:tc>
          <w:tcPr>
            <w:tcW w:w="9480" w:type="dxa"/>
            <w:gridSpan w:val="3"/>
          </w:tcPr>
          <w:p w14:paraId="31E7E7A8" w14:textId="77777777" w:rsidR="00294330" w:rsidRPr="00FD6818" w:rsidRDefault="00294330" w:rsidP="00547125">
            <w:pPr>
              <w:keepNext/>
            </w:pPr>
            <w:r w:rsidRPr="00FD6818">
              <w:rPr>
                <w:b/>
              </w:rPr>
              <w:t xml:space="preserve"> Antiretrovirusni lijekovi</w:t>
            </w:r>
          </w:p>
        </w:tc>
      </w:tr>
      <w:tr w:rsidR="00294330" w:rsidRPr="00FD6818" w14:paraId="73A73070" w14:textId="77777777" w:rsidTr="00547125">
        <w:trPr>
          <w:cantSplit/>
        </w:trPr>
        <w:tc>
          <w:tcPr>
            <w:tcW w:w="9480" w:type="dxa"/>
            <w:gridSpan w:val="3"/>
          </w:tcPr>
          <w:p w14:paraId="589BFF8A" w14:textId="330656F8" w:rsidR="00294330" w:rsidRPr="00FD6818" w:rsidRDefault="00294330" w:rsidP="00547125">
            <w:pPr>
              <w:keepNext/>
              <w:rPr>
                <w:i/>
                <w:szCs w:val="22"/>
              </w:rPr>
            </w:pPr>
            <w:r w:rsidRPr="00FD6818">
              <w:rPr>
                <w:i/>
              </w:rPr>
              <w:t>Nenukleozidni inhibitori reverzne transkriptaze</w:t>
            </w:r>
            <w:r w:rsidR="007B4296">
              <w:rPr>
                <w:i/>
              </w:rPr>
              <w:t xml:space="preserve"> (NNRTI)</w:t>
            </w:r>
          </w:p>
        </w:tc>
      </w:tr>
      <w:tr w:rsidR="00294330" w:rsidRPr="00FD6818" w14:paraId="043544B3" w14:textId="77777777" w:rsidTr="00547125">
        <w:trPr>
          <w:cantSplit/>
        </w:trPr>
        <w:tc>
          <w:tcPr>
            <w:tcW w:w="3084" w:type="dxa"/>
          </w:tcPr>
          <w:p w14:paraId="6FFA3AAF" w14:textId="77777777" w:rsidR="00294330" w:rsidRPr="00FD6818" w:rsidRDefault="00294330" w:rsidP="00547125">
            <w:r w:rsidRPr="00FD6818">
              <w:t>etravirin bez pojačanih inhibitora proteaze/</w:t>
            </w:r>
          </w:p>
          <w:p w14:paraId="6DAA5178" w14:textId="77777777" w:rsidR="00294330" w:rsidRPr="00FD6818" w:rsidRDefault="00294330" w:rsidP="00547125">
            <w:pPr>
              <w:rPr>
                <w:i/>
                <w:szCs w:val="22"/>
              </w:rPr>
            </w:pPr>
            <w:r w:rsidRPr="00FD6818">
              <w:t>dolutegravir</w:t>
            </w:r>
          </w:p>
        </w:tc>
        <w:tc>
          <w:tcPr>
            <w:tcW w:w="2554" w:type="dxa"/>
          </w:tcPr>
          <w:p w14:paraId="3A045936" w14:textId="77777777" w:rsidR="00294330" w:rsidRPr="00FD6818" w:rsidRDefault="00294330" w:rsidP="00547125">
            <w:pPr>
              <w:rPr>
                <w:szCs w:val="22"/>
              </w:rPr>
            </w:pPr>
            <w:r w:rsidRPr="00FD6818">
              <w:t xml:space="preserve">dolutegravir </w:t>
            </w:r>
            <w:r w:rsidRPr="00FD6818">
              <w:rPr>
                <w:szCs w:val="22"/>
              </w:rPr>
              <w:sym w:font="Symbol" w:char="F0AF"/>
            </w:r>
            <w:r w:rsidRPr="00FD6818">
              <w:br/>
              <w:t xml:space="preserve">   AUC </w:t>
            </w:r>
            <w:r w:rsidRPr="00FD6818">
              <w:rPr>
                <w:szCs w:val="22"/>
              </w:rPr>
              <w:sym w:font="Symbol" w:char="F0AF"/>
            </w:r>
            <w:r w:rsidRPr="00FD6818">
              <w:t xml:space="preserve"> 71%</w:t>
            </w:r>
            <w:r w:rsidRPr="00FD6818">
              <w:br/>
              <w:t xml:space="preserve">   C</w:t>
            </w:r>
            <w:r w:rsidRPr="00FD6818">
              <w:rPr>
                <w:vertAlign w:val="subscript"/>
              </w:rPr>
              <w:t>max</w:t>
            </w:r>
            <w:r w:rsidRPr="00FD6818">
              <w:t xml:space="preserve"> </w:t>
            </w:r>
            <w:r w:rsidRPr="00FD6818">
              <w:rPr>
                <w:szCs w:val="22"/>
              </w:rPr>
              <w:sym w:font="Symbol" w:char="F0AF"/>
            </w:r>
            <w:r w:rsidRPr="00FD6818">
              <w:t xml:space="preserve"> 52%</w:t>
            </w:r>
            <w:r w:rsidRPr="00FD6818">
              <w:br/>
              <w:t xml:space="preserve">   C</w:t>
            </w:r>
            <w:r w:rsidRPr="00FD6818">
              <w:sym w:font="Symbol" w:char="F074"/>
            </w:r>
            <w:r w:rsidRPr="00FD6818">
              <w:t xml:space="preserve"> </w:t>
            </w:r>
            <w:r w:rsidRPr="00FD6818">
              <w:sym w:font="Symbol" w:char="F0AF"/>
            </w:r>
            <w:r w:rsidRPr="00FD6818">
              <w:t xml:space="preserve"> 88%</w:t>
            </w:r>
            <w:r w:rsidRPr="00FD6818">
              <w:br/>
            </w:r>
          </w:p>
          <w:p w14:paraId="53DF46C1" w14:textId="77777777" w:rsidR="00294330" w:rsidRPr="00FD6818" w:rsidRDefault="00294330" w:rsidP="00547125">
            <w:pPr>
              <w:rPr>
                <w:szCs w:val="22"/>
              </w:rPr>
            </w:pPr>
            <w:r w:rsidRPr="00FD6818">
              <w:t xml:space="preserve">etravirin </w:t>
            </w:r>
            <w:r w:rsidRPr="00FD6818">
              <w:rPr>
                <w:szCs w:val="22"/>
              </w:rPr>
              <w:sym w:font="Symbol" w:char="F0AB"/>
            </w:r>
          </w:p>
          <w:p w14:paraId="37AA47A9" w14:textId="77777777" w:rsidR="00294330" w:rsidRPr="00FD6818" w:rsidRDefault="00294330" w:rsidP="00547125">
            <w:pPr>
              <w:rPr>
                <w:snapToGrid w:val="0"/>
                <w:szCs w:val="22"/>
              </w:rPr>
            </w:pPr>
            <w:r w:rsidRPr="00FD6818">
              <w:t>(indukcija enzima UGT1A1 i CYP3A)</w:t>
            </w:r>
          </w:p>
        </w:tc>
        <w:tc>
          <w:tcPr>
            <w:tcW w:w="3842" w:type="dxa"/>
          </w:tcPr>
          <w:p w14:paraId="05310D27" w14:textId="24B353F6" w:rsidR="00294330" w:rsidRPr="00FD6818" w:rsidRDefault="00294330" w:rsidP="00547125">
            <w:r w:rsidRPr="00FD6818">
              <w:t xml:space="preserve">Etravirin bez pojačanih inhibitora proteaze smanjuje koncentraciju dolutegravira u plazmi. </w:t>
            </w:r>
            <w:r w:rsidR="00E67978" w:rsidRPr="00FD6818">
              <w:t>U</w:t>
            </w:r>
            <w:r w:rsidRPr="00FD6818">
              <w:t xml:space="preserve"> bolesnika koji uzimaju etravirin bez pojačanih inhibitora proteaze</w:t>
            </w:r>
            <w:r w:rsidR="00E67978" w:rsidRPr="00FD6818">
              <w:t xml:space="preserve"> potrebno je prilagoditi preporučenu dozu dolutegravira</w:t>
            </w:r>
            <w:r w:rsidRPr="00FD6818">
              <w:t>.</w:t>
            </w:r>
          </w:p>
          <w:p w14:paraId="3C6C48AB" w14:textId="77777777" w:rsidR="004C051A" w:rsidRPr="00FD6818" w:rsidRDefault="004C051A" w:rsidP="00547125"/>
          <w:p w14:paraId="1A8BE74D" w14:textId="5BC98EB0" w:rsidR="004C051A" w:rsidRPr="00FD6818" w:rsidRDefault="004C051A" w:rsidP="00547125">
            <w:pPr>
              <w:rPr>
                <w:szCs w:val="22"/>
              </w:rPr>
            </w:pPr>
            <w:r w:rsidRPr="00FD6818">
              <w:t>Preporuke za doziranje navedene su u Tablici 2 (vidjeti dio 4.2).</w:t>
            </w:r>
          </w:p>
        </w:tc>
      </w:tr>
      <w:tr w:rsidR="00294330" w:rsidRPr="00FD6818" w14:paraId="2F2F65B5" w14:textId="77777777" w:rsidTr="00547125">
        <w:trPr>
          <w:cantSplit/>
        </w:trPr>
        <w:tc>
          <w:tcPr>
            <w:tcW w:w="3084" w:type="dxa"/>
          </w:tcPr>
          <w:p w14:paraId="0A9944B2" w14:textId="77777777" w:rsidR="00294330" w:rsidRPr="00FD6818" w:rsidRDefault="00294330" w:rsidP="00547125">
            <w:r w:rsidRPr="00FD6818">
              <w:rPr>
                <w:szCs w:val="22"/>
              </w:rPr>
              <w:t>lopinavir+ritonavir+etravirin/ dolutegravir</w:t>
            </w:r>
          </w:p>
        </w:tc>
        <w:tc>
          <w:tcPr>
            <w:tcW w:w="2554" w:type="dxa"/>
          </w:tcPr>
          <w:p w14:paraId="34ED26F3" w14:textId="77777777" w:rsidR="00294330" w:rsidRPr="00FD6818" w:rsidRDefault="00294330" w:rsidP="00547125">
            <w:pPr>
              <w:rPr>
                <w:szCs w:val="22"/>
              </w:rPr>
            </w:pPr>
            <w:r w:rsidRPr="00FD6818">
              <w:rPr>
                <w:szCs w:val="22"/>
              </w:rPr>
              <w:t xml:space="preserve">dolutegravir </w:t>
            </w:r>
            <w:r w:rsidRPr="00FD6818">
              <w:rPr>
                <w:szCs w:val="22"/>
              </w:rPr>
              <w:sym w:font="Symbol" w:char="00AB"/>
            </w:r>
            <w:r w:rsidRPr="00FD6818">
              <w:rPr>
                <w:szCs w:val="22"/>
              </w:rPr>
              <w:br/>
              <w:t xml:space="preserve">   AUC </w:t>
            </w:r>
            <w:r w:rsidRPr="00FD6818">
              <w:rPr>
                <w:szCs w:val="22"/>
              </w:rPr>
              <w:sym w:font="Symbol" w:char="00AD"/>
            </w:r>
            <w:r w:rsidRPr="00FD6818">
              <w:rPr>
                <w:szCs w:val="22"/>
              </w:rPr>
              <w:t xml:space="preserve"> 11%</w:t>
            </w:r>
            <w:r w:rsidRPr="00FD6818">
              <w:rPr>
                <w:szCs w:val="22"/>
              </w:rPr>
              <w:br/>
              <w:t xml:space="preserve">   C</w:t>
            </w:r>
            <w:r w:rsidRPr="00FD6818">
              <w:rPr>
                <w:szCs w:val="22"/>
                <w:vertAlign w:val="subscript"/>
              </w:rPr>
              <w:t>max</w:t>
            </w:r>
            <w:r w:rsidRPr="00FD6818">
              <w:rPr>
                <w:szCs w:val="22"/>
              </w:rPr>
              <w:t xml:space="preserve"> </w:t>
            </w:r>
            <w:r w:rsidRPr="00FD6818">
              <w:rPr>
                <w:szCs w:val="22"/>
              </w:rPr>
              <w:sym w:font="Symbol" w:char="00AD"/>
            </w:r>
            <w:r w:rsidRPr="00FD6818">
              <w:rPr>
                <w:szCs w:val="22"/>
              </w:rPr>
              <w:t xml:space="preserve"> 7%</w:t>
            </w:r>
            <w:r w:rsidRPr="00FD6818">
              <w:rPr>
                <w:szCs w:val="22"/>
              </w:rPr>
              <w:br/>
              <w:t xml:space="preserve">   C</w:t>
            </w:r>
            <w:r w:rsidRPr="00FD6818">
              <w:rPr>
                <w:szCs w:val="22"/>
              </w:rPr>
              <w:sym w:font="Symbol" w:char="0074"/>
            </w:r>
            <w:r w:rsidRPr="00FD6818">
              <w:rPr>
                <w:szCs w:val="22"/>
              </w:rPr>
              <w:t xml:space="preserve"> </w:t>
            </w:r>
            <w:r w:rsidRPr="00FD6818">
              <w:rPr>
                <w:szCs w:val="22"/>
              </w:rPr>
              <w:sym w:font="Symbol" w:char="00AD"/>
            </w:r>
            <w:r w:rsidRPr="00FD6818">
              <w:rPr>
                <w:szCs w:val="22"/>
              </w:rPr>
              <w:t xml:space="preserve"> 28%</w:t>
            </w:r>
          </w:p>
          <w:p w14:paraId="08FBFA4B" w14:textId="77777777" w:rsidR="00294330" w:rsidRPr="00FD6818" w:rsidRDefault="00294330" w:rsidP="00547125">
            <w:pPr>
              <w:pStyle w:val="tabletextNS"/>
              <w:rPr>
                <w:rFonts w:ascii="Times New Roman" w:hAnsi="Times New Roman"/>
                <w:sz w:val="22"/>
                <w:szCs w:val="22"/>
                <w:lang w:val="hr-HR"/>
              </w:rPr>
            </w:pPr>
          </w:p>
          <w:p w14:paraId="45BDC3B2" w14:textId="77777777" w:rsidR="00294330" w:rsidRPr="00FD6818" w:rsidRDefault="00294330" w:rsidP="00547125">
            <w:r w:rsidRPr="00FD6818">
              <w:rPr>
                <w:szCs w:val="22"/>
              </w:rPr>
              <w:t xml:space="preserve">lopinavir </w:t>
            </w:r>
            <w:r w:rsidRPr="00FD6818">
              <w:rPr>
                <w:szCs w:val="22"/>
              </w:rPr>
              <w:sym w:font="Symbol" w:char="00AB"/>
            </w:r>
            <w:r w:rsidRPr="00FD6818">
              <w:rPr>
                <w:szCs w:val="22"/>
              </w:rPr>
              <w:br/>
              <w:t xml:space="preserve">ritonavir </w:t>
            </w:r>
            <w:r w:rsidRPr="00FD6818">
              <w:rPr>
                <w:szCs w:val="22"/>
              </w:rPr>
              <w:sym w:font="Symbol" w:char="00AB"/>
            </w:r>
            <w:r w:rsidRPr="00FD6818">
              <w:rPr>
                <w:szCs w:val="22"/>
              </w:rPr>
              <w:br/>
              <w:t xml:space="preserve">etravirin </w:t>
            </w:r>
            <w:r w:rsidRPr="00FD6818">
              <w:rPr>
                <w:szCs w:val="22"/>
              </w:rPr>
              <w:sym w:font="Symbol" w:char="00AB"/>
            </w:r>
          </w:p>
        </w:tc>
        <w:tc>
          <w:tcPr>
            <w:tcW w:w="3842" w:type="dxa"/>
          </w:tcPr>
          <w:p w14:paraId="1C096333" w14:textId="77777777" w:rsidR="00294330" w:rsidRPr="00FD6818" w:rsidRDefault="00294330" w:rsidP="00547125">
            <w:r w:rsidRPr="00FD6818">
              <w:t>Nije potrebno prilagođavati dozu.</w:t>
            </w:r>
          </w:p>
        </w:tc>
      </w:tr>
      <w:tr w:rsidR="00294330" w:rsidRPr="00FD6818" w14:paraId="3CB6FE38" w14:textId="77777777" w:rsidTr="00547125">
        <w:trPr>
          <w:cantSplit/>
        </w:trPr>
        <w:tc>
          <w:tcPr>
            <w:tcW w:w="3084" w:type="dxa"/>
          </w:tcPr>
          <w:p w14:paraId="485DA3D9" w14:textId="77777777" w:rsidR="00294330" w:rsidRPr="00FD6818" w:rsidRDefault="00294330" w:rsidP="00547125">
            <w:r w:rsidRPr="00FD6818">
              <w:rPr>
                <w:szCs w:val="22"/>
              </w:rPr>
              <w:t>darunavir+ritonavir+etravirin/ dolutegravir</w:t>
            </w:r>
          </w:p>
        </w:tc>
        <w:tc>
          <w:tcPr>
            <w:tcW w:w="2554" w:type="dxa"/>
          </w:tcPr>
          <w:p w14:paraId="4B63A688" w14:textId="77777777" w:rsidR="00294330" w:rsidRPr="00FD6818" w:rsidRDefault="00294330" w:rsidP="00547125">
            <w:pPr>
              <w:rPr>
                <w:szCs w:val="22"/>
              </w:rPr>
            </w:pPr>
            <w:r w:rsidRPr="00FD6818">
              <w:rPr>
                <w:szCs w:val="22"/>
              </w:rPr>
              <w:t xml:space="preserve">dolutegravir </w:t>
            </w:r>
            <w:r w:rsidRPr="00FD6818">
              <w:rPr>
                <w:szCs w:val="22"/>
              </w:rPr>
              <w:sym w:font="Symbol" w:char="00AF"/>
            </w:r>
            <w:r w:rsidRPr="00FD6818">
              <w:rPr>
                <w:szCs w:val="22"/>
              </w:rPr>
              <w:br/>
              <w:t xml:space="preserve">   AUC </w:t>
            </w:r>
            <w:r w:rsidRPr="00FD6818">
              <w:rPr>
                <w:szCs w:val="22"/>
              </w:rPr>
              <w:sym w:font="Symbol" w:char="00AF"/>
            </w:r>
            <w:r w:rsidRPr="00FD6818">
              <w:rPr>
                <w:szCs w:val="22"/>
              </w:rPr>
              <w:t xml:space="preserve"> 25%</w:t>
            </w:r>
            <w:r w:rsidRPr="00FD6818">
              <w:rPr>
                <w:szCs w:val="22"/>
              </w:rPr>
              <w:br/>
              <w:t xml:space="preserve">   C</w:t>
            </w:r>
            <w:r w:rsidRPr="00FD6818">
              <w:rPr>
                <w:szCs w:val="22"/>
                <w:vertAlign w:val="subscript"/>
              </w:rPr>
              <w:t>max</w:t>
            </w:r>
            <w:r w:rsidRPr="00FD6818">
              <w:rPr>
                <w:szCs w:val="22"/>
              </w:rPr>
              <w:t xml:space="preserve"> </w:t>
            </w:r>
            <w:r w:rsidRPr="00FD6818">
              <w:rPr>
                <w:szCs w:val="22"/>
              </w:rPr>
              <w:sym w:font="Symbol" w:char="00AF"/>
            </w:r>
            <w:r w:rsidRPr="00FD6818">
              <w:rPr>
                <w:szCs w:val="22"/>
              </w:rPr>
              <w:t xml:space="preserve"> 12%</w:t>
            </w:r>
            <w:r w:rsidRPr="00FD6818">
              <w:rPr>
                <w:szCs w:val="22"/>
              </w:rPr>
              <w:br/>
              <w:t xml:space="preserve">   C</w:t>
            </w:r>
            <w:r w:rsidRPr="00FD6818">
              <w:rPr>
                <w:szCs w:val="22"/>
              </w:rPr>
              <w:sym w:font="Symbol" w:char="0074"/>
            </w:r>
            <w:r w:rsidRPr="00FD6818">
              <w:rPr>
                <w:szCs w:val="22"/>
              </w:rPr>
              <w:t xml:space="preserve"> </w:t>
            </w:r>
            <w:r w:rsidRPr="00FD6818">
              <w:rPr>
                <w:szCs w:val="22"/>
              </w:rPr>
              <w:sym w:font="Symbol" w:char="00AF"/>
            </w:r>
            <w:r w:rsidRPr="00FD6818">
              <w:rPr>
                <w:szCs w:val="22"/>
              </w:rPr>
              <w:t xml:space="preserve"> 36%</w:t>
            </w:r>
          </w:p>
          <w:p w14:paraId="48F87C0F" w14:textId="77777777" w:rsidR="00294330" w:rsidRPr="00FD6818" w:rsidRDefault="00294330" w:rsidP="00547125">
            <w:pPr>
              <w:pStyle w:val="tabletextNS"/>
              <w:rPr>
                <w:rFonts w:ascii="Times New Roman" w:hAnsi="Times New Roman"/>
                <w:sz w:val="22"/>
                <w:szCs w:val="22"/>
                <w:lang w:val="hr-HR"/>
              </w:rPr>
            </w:pPr>
          </w:p>
          <w:p w14:paraId="7FBC1E51" w14:textId="77777777" w:rsidR="00294330" w:rsidRPr="00FD6818" w:rsidRDefault="00294330" w:rsidP="00547125">
            <w:r w:rsidRPr="00FD6818">
              <w:rPr>
                <w:szCs w:val="22"/>
              </w:rPr>
              <w:t xml:space="preserve">darunavir </w:t>
            </w:r>
            <w:r w:rsidRPr="00FD6818">
              <w:rPr>
                <w:szCs w:val="22"/>
              </w:rPr>
              <w:sym w:font="Symbol" w:char="00AB"/>
            </w:r>
            <w:r w:rsidRPr="00FD6818">
              <w:rPr>
                <w:szCs w:val="22"/>
              </w:rPr>
              <w:br/>
              <w:t xml:space="preserve">ritonavir </w:t>
            </w:r>
            <w:r w:rsidRPr="00FD6818">
              <w:rPr>
                <w:szCs w:val="22"/>
              </w:rPr>
              <w:sym w:font="Symbol" w:char="00AB"/>
            </w:r>
            <w:r w:rsidRPr="00FD6818">
              <w:rPr>
                <w:szCs w:val="22"/>
              </w:rPr>
              <w:br/>
              <w:t xml:space="preserve">etravirin </w:t>
            </w:r>
            <w:r w:rsidRPr="00FD6818">
              <w:rPr>
                <w:szCs w:val="22"/>
              </w:rPr>
              <w:sym w:font="Symbol" w:char="00AB"/>
            </w:r>
          </w:p>
        </w:tc>
        <w:tc>
          <w:tcPr>
            <w:tcW w:w="3842" w:type="dxa"/>
          </w:tcPr>
          <w:p w14:paraId="6EE40594" w14:textId="77777777" w:rsidR="00294330" w:rsidRPr="00FD6818" w:rsidRDefault="00294330" w:rsidP="00547125">
            <w:r w:rsidRPr="00FD6818">
              <w:t>Nije potrebno prilagođavati dozu.</w:t>
            </w:r>
          </w:p>
        </w:tc>
      </w:tr>
      <w:tr w:rsidR="00294330" w:rsidRPr="00FD6818" w14:paraId="594A2FD3" w14:textId="77777777" w:rsidTr="00547125">
        <w:trPr>
          <w:cantSplit/>
        </w:trPr>
        <w:tc>
          <w:tcPr>
            <w:tcW w:w="3084" w:type="dxa"/>
          </w:tcPr>
          <w:p w14:paraId="53438322" w14:textId="77777777" w:rsidR="00294330" w:rsidRPr="00FD6818" w:rsidRDefault="00294330" w:rsidP="00547125">
            <w:pPr>
              <w:rPr>
                <w:szCs w:val="22"/>
              </w:rPr>
            </w:pPr>
            <w:r w:rsidRPr="00FD6818">
              <w:t>efavirenz/dolutegravir</w:t>
            </w:r>
          </w:p>
        </w:tc>
        <w:tc>
          <w:tcPr>
            <w:tcW w:w="2554" w:type="dxa"/>
          </w:tcPr>
          <w:p w14:paraId="600A928E"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39%</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75%</w:t>
            </w:r>
            <w:r w:rsidRPr="00FD6818">
              <w:rPr>
                <w:rFonts w:ascii="Times New Roman" w:hAnsi="Times New Roman"/>
                <w:sz w:val="22"/>
                <w:szCs w:val="22"/>
                <w:lang w:val="hr-HR" w:bidi="hr-HR"/>
              </w:rPr>
              <w:br/>
            </w:r>
          </w:p>
          <w:p w14:paraId="10A53E4F" w14:textId="77777777" w:rsidR="00294330" w:rsidRPr="00FD6818" w:rsidRDefault="00294330" w:rsidP="00547125">
            <w:pPr>
              <w:rPr>
                <w:szCs w:val="22"/>
              </w:rPr>
            </w:pPr>
            <w:r w:rsidRPr="00FD6818">
              <w:t xml:space="preserve">efavirenz </w:t>
            </w:r>
            <w:r w:rsidRPr="00FD6818">
              <w:rPr>
                <w:szCs w:val="22"/>
              </w:rPr>
              <w:sym w:font="Symbol" w:char="F0AB"/>
            </w:r>
            <w:r w:rsidRPr="00FD6818">
              <w:t xml:space="preserve"> (kontrole iz prethodnih ispitivanja)</w:t>
            </w:r>
          </w:p>
          <w:p w14:paraId="2E5425AE" w14:textId="77777777" w:rsidR="00294330" w:rsidRPr="00FD6818" w:rsidRDefault="00294330" w:rsidP="00547125">
            <w:pPr>
              <w:rPr>
                <w:snapToGrid w:val="0"/>
                <w:szCs w:val="22"/>
              </w:rPr>
            </w:pPr>
            <w:r w:rsidRPr="00FD6818">
              <w:t>(indukcija enzima UGT1A1 i CYP3A)</w:t>
            </w:r>
          </w:p>
        </w:tc>
        <w:tc>
          <w:tcPr>
            <w:tcW w:w="3842" w:type="dxa"/>
          </w:tcPr>
          <w:p w14:paraId="5B583D50" w14:textId="3EA9F475" w:rsidR="00294330" w:rsidRPr="00FD6818" w:rsidRDefault="00E67978" w:rsidP="00547125">
            <w:r w:rsidRPr="00FD6818">
              <w:t>Kod istodobne primjene efavirenza potrebno je prilagoditi p</w:t>
            </w:r>
            <w:r w:rsidR="00294330" w:rsidRPr="00FD6818">
              <w:t>reporučen</w:t>
            </w:r>
            <w:r w:rsidR="00802E7F" w:rsidRPr="00FD6818">
              <w:t>u</w:t>
            </w:r>
            <w:r w:rsidR="00294330" w:rsidRPr="00FD6818">
              <w:t xml:space="preserve"> doz</w:t>
            </w:r>
            <w:r w:rsidR="00802E7F" w:rsidRPr="00FD6818">
              <w:t>u</w:t>
            </w:r>
            <w:r w:rsidR="00294330" w:rsidRPr="00FD6818">
              <w:t xml:space="preserve"> dolutegravira</w:t>
            </w:r>
            <w:r w:rsidR="0004651E" w:rsidRPr="00FD6818">
              <w:t>.</w:t>
            </w:r>
          </w:p>
          <w:p w14:paraId="2AF54BE1" w14:textId="77777777" w:rsidR="00802E7F" w:rsidRPr="00FD6818" w:rsidRDefault="00802E7F" w:rsidP="00547125"/>
          <w:p w14:paraId="6D365AE7" w14:textId="5D285900" w:rsidR="00802E7F" w:rsidRPr="00FD6818" w:rsidRDefault="00802E7F" w:rsidP="00802E7F">
            <w:pPr>
              <w:rPr>
                <w:szCs w:val="22"/>
              </w:rPr>
            </w:pPr>
            <w:r w:rsidRPr="00FD6818">
              <w:t>Preporuke za doziranje navedene su u Tablici 2 (vidjeti dio 4.2).</w:t>
            </w:r>
          </w:p>
        </w:tc>
      </w:tr>
      <w:tr w:rsidR="00294330" w:rsidRPr="00FD6818" w14:paraId="09E64108" w14:textId="77777777" w:rsidTr="00547125">
        <w:trPr>
          <w:cantSplit/>
        </w:trPr>
        <w:tc>
          <w:tcPr>
            <w:tcW w:w="3084" w:type="dxa"/>
          </w:tcPr>
          <w:p w14:paraId="0E199EAD" w14:textId="77777777" w:rsidR="00294330" w:rsidRPr="00FD6818" w:rsidRDefault="00294330" w:rsidP="00547125">
            <w:pPr>
              <w:rPr>
                <w:szCs w:val="22"/>
              </w:rPr>
            </w:pPr>
            <w:r w:rsidRPr="00FD6818">
              <w:t>nevirapin/dolutegravir</w:t>
            </w:r>
          </w:p>
        </w:tc>
        <w:tc>
          <w:tcPr>
            <w:tcW w:w="2554" w:type="dxa"/>
          </w:tcPr>
          <w:p w14:paraId="07E91157" w14:textId="77777777" w:rsidR="00294330" w:rsidRPr="00FD6818" w:rsidRDefault="00294330" w:rsidP="00547125">
            <w:pPr>
              <w:rPr>
                <w:szCs w:val="22"/>
              </w:rPr>
            </w:pPr>
            <w:r w:rsidRPr="00FD6818">
              <w:t xml:space="preserve">dolutegravir </w:t>
            </w:r>
            <w:r w:rsidRPr="00FD6818">
              <w:rPr>
                <w:szCs w:val="22"/>
              </w:rPr>
              <w:sym w:font="Symbol" w:char="F0AF"/>
            </w:r>
          </w:p>
          <w:p w14:paraId="134AFCD1" w14:textId="77777777" w:rsidR="00294330" w:rsidRPr="00FD6818" w:rsidRDefault="00294330" w:rsidP="00547125">
            <w:pPr>
              <w:rPr>
                <w:snapToGrid w:val="0"/>
                <w:szCs w:val="22"/>
              </w:rPr>
            </w:pPr>
            <w:r w:rsidRPr="00FD6818">
              <w:t>(nije ispitivano, zbog indukcije se očekuje smanjenje izloženosti slično onome kod primjene efavirenza)</w:t>
            </w:r>
          </w:p>
        </w:tc>
        <w:tc>
          <w:tcPr>
            <w:tcW w:w="3842" w:type="dxa"/>
          </w:tcPr>
          <w:p w14:paraId="1463E3EE" w14:textId="77777777" w:rsidR="00294330" w:rsidRPr="00FD6818" w:rsidRDefault="00294330" w:rsidP="00547125">
            <w:r w:rsidRPr="00FD6818">
              <w:t xml:space="preserve">Istodobna primjena s nevirapinom nije ispitivana, ali bi zbog indukcije enzima mogla smanjiti koncentraciju dolutegravira u plazmi. Učinak nevirapina na izloženost dolutegraviru vjerojatno je sličan ili manji od učinka efavirenza. </w:t>
            </w:r>
            <w:r w:rsidR="00E67978" w:rsidRPr="00FD6818">
              <w:t>K</w:t>
            </w:r>
            <w:r w:rsidR="0004651E" w:rsidRPr="00FD6818">
              <w:t xml:space="preserve">od </w:t>
            </w:r>
            <w:r w:rsidR="00E67978" w:rsidRPr="00FD6818">
              <w:t>istodobne primjene</w:t>
            </w:r>
            <w:r w:rsidRPr="00FD6818">
              <w:t xml:space="preserve"> nevirapin</w:t>
            </w:r>
            <w:r w:rsidR="00E67978" w:rsidRPr="00FD6818">
              <w:t>a potrebno je prilagoditi preporučenu dozu dolutegravira.</w:t>
            </w:r>
          </w:p>
          <w:p w14:paraId="60B95263" w14:textId="77777777" w:rsidR="00E67978" w:rsidRPr="00FD6818" w:rsidRDefault="00E67978" w:rsidP="00547125"/>
          <w:p w14:paraId="3ED198F8" w14:textId="1E268395" w:rsidR="00E67978" w:rsidRPr="00FD6818" w:rsidRDefault="00E67978" w:rsidP="00E67978">
            <w:pPr>
              <w:rPr>
                <w:szCs w:val="22"/>
              </w:rPr>
            </w:pPr>
            <w:r w:rsidRPr="00FD6818">
              <w:t>Preporuke za doziranje navedene su u Tablici 2 (vidjeti dio 4.2).</w:t>
            </w:r>
          </w:p>
        </w:tc>
      </w:tr>
      <w:tr w:rsidR="00294330" w:rsidRPr="00FD6818" w14:paraId="06B8FBEC" w14:textId="77777777" w:rsidTr="00547125">
        <w:trPr>
          <w:cantSplit/>
        </w:trPr>
        <w:tc>
          <w:tcPr>
            <w:tcW w:w="3084" w:type="dxa"/>
          </w:tcPr>
          <w:p w14:paraId="615988B3" w14:textId="77777777" w:rsidR="00294330" w:rsidRPr="00FD6818" w:rsidRDefault="00294330" w:rsidP="00547125">
            <w:pPr>
              <w:rPr>
                <w:szCs w:val="22"/>
              </w:rPr>
            </w:pPr>
            <w:r w:rsidRPr="00FD6818">
              <w:lastRenderedPageBreak/>
              <w:t>rilpivirin</w:t>
            </w:r>
          </w:p>
        </w:tc>
        <w:tc>
          <w:tcPr>
            <w:tcW w:w="2554" w:type="dxa"/>
          </w:tcPr>
          <w:p w14:paraId="42DE2F17" w14:textId="77777777" w:rsidR="00294330" w:rsidRPr="00FD6818" w:rsidRDefault="00294330" w:rsidP="00547125">
            <w:r w:rsidRPr="00FD6818">
              <w:t xml:space="preserve">dolutegravir </w:t>
            </w:r>
            <w:r w:rsidRPr="00FD6818">
              <w:sym w:font="Symbol" w:char="F0AB"/>
            </w:r>
          </w:p>
          <w:p w14:paraId="60C16D0E" w14:textId="77777777" w:rsidR="00294330" w:rsidRPr="00FD6818" w:rsidRDefault="00294330" w:rsidP="00547125">
            <w:r w:rsidRPr="00FD6818">
              <w:t xml:space="preserve">   AUC </w:t>
            </w:r>
            <w:r w:rsidRPr="00FD6818">
              <w:sym w:font="Symbol" w:char="F0AD"/>
            </w:r>
            <w:r w:rsidRPr="00FD6818">
              <w:t xml:space="preserve"> 12%</w:t>
            </w:r>
          </w:p>
          <w:p w14:paraId="77819AE8" w14:textId="77777777" w:rsidR="00294330" w:rsidRPr="00FD6818" w:rsidRDefault="00294330" w:rsidP="00547125">
            <w:r w:rsidRPr="00FD6818">
              <w:t xml:space="preserve">   C</w:t>
            </w:r>
            <w:r w:rsidRPr="00FD6818">
              <w:rPr>
                <w:vertAlign w:val="subscript"/>
              </w:rPr>
              <w:t>max</w:t>
            </w:r>
            <w:r w:rsidRPr="00FD6818">
              <w:t xml:space="preserve"> </w:t>
            </w:r>
            <w:r w:rsidRPr="00FD6818">
              <w:sym w:font="Symbol" w:char="F0AD"/>
            </w:r>
            <w:r w:rsidRPr="00FD6818">
              <w:t xml:space="preserve"> 13%</w:t>
            </w:r>
          </w:p>
          <w:p w14:paraId="4220BAE8" w14:textId="77777777" w:rsidR="00294330" w:rsidRPr="00FD6818" w:rsidRDefault="00294330" w:rsidP="00547125">
            <w:r w:rsidRPr="00FD6818">
              <w:t xml:space="preserve">   Cτ </w:t>
            </w:r>
            <w:r w:rsidRPr="00FD6818">
              <w:sym w:font="Symbol" w:char="F0AD"/>
            </w:r>
            <w:r w:rsidRPr="00FD6818">
              <w:t xml:space="preserve"> 22%</w:t>
            </w:r>
          </w:p>
          <w:p w14:paraId="7CAF1D3C" w14:textId="77777777" w:rsidR="00294330" w:rsidRPr="00FD6818" w:rsidRDefault="00294330" w:rsidP="00547125">
            <w:pPr>
              <w:rPr>
                <w:snapToGrid w:val="0"/>
                <w:szCs w:val="22"/>
              </w:rPr>
            </w:pPr>
            <w:r w:rsidRPr="00FD6818">
              <w:t xml:space="preserve">rilpivirin </w:t>
            </w:r>
            <w:r w:rsidRPr="00FD6818">
              <w:sym w:font="Symbol" w:char="F0AB"/>
            </w:r>
          </w:p>
        </w:tc>
        <w:tc>
          <w:tcPr>
            <w:tcW w:w="3842" w:type="dxa"/>
          </w:tcPr>
          <w:p w14:paraId="65018786" w14:textId="77777777" w:rsidR="00294330" w:rsidRPr="00FD6818" w:rsidRDefault="00294330" w:rsidP="00547125">
            <w:pPr>
              <w:rPr>
                <w:szCs w:val="22"/>
              </w:rPr>
            </w:pPr>
            <w:r w:rsidRPr="00FD6818">
              <w:t>Nije potrebno prilagođavati dozu.</w:t>
            </w:r>
          </w:p>
        </w:tc>
      </w:tr>
      <w:tr w:rsidR="00294330" w:rsidRPr="00FD6818" w14:paraId="394FE3CD" w14:textId="77777777" w:rsidTr="00547125">
        <w:trPr>
          <w:cantSplit/>
        </w:trPr>
        <w:tc>
          <w:tcPr>
            <w:tcW w:w="9480" w:type="dxa"/>
            <w:gridSpan w:val="3"/>
          </w:tcPr>
          <w:p w14:paraId="01A530DB" w14:textId="77777777" w:rsidR="00294330" w:rsidRPr="00FD6818" w:rsidRDefault="00294330" w:rsidP="00547125">
            <w:pPr>
              <w:keepNext/>
              <w:rPr>
                <w:i/>
                <w:szCs w:val="22"/>
              </w:rPr>
            </w:pPr>
            <w:r w:rsidRPr="00FD6818">
              <w:rPr>
                <w:i/>
              </w:rPr>
              <w:t>Nukleozidni inhibitori reverzne transkriptaze (NRTI)</w:t>
            </w:r>
          </w:p>
        </w:tc>
      </w:tr>
      <w:tr w:rsidR="00294330" w:rsidRPr="00FD6818" w14:paraId="0CFFC46A" w14:textId="77777777" w:rsidTr="00547125">
        <w:trPr>
          <w:cantSplit/>
        </w:trPr>
        <w:tc>
          <w:tcPr>
            <w:tcW w:w="3084" w:type="dxa"/>
          </w:tcPr>
          <w:p w14:paraId="48E309B0" w14:textId="77777777" w:rsidR="00294330" w:rsidRPr="00FD6818" w:rsidRDefault="00294330" w:rsidP="00547125">
            <w:r w:rsidRPr="00FD6818">
              <w:t xml:space="preserve">tenofovir </w:t>
            </w:r>
          </w:p>
          <w:p w14:paraId="48F77E8D" w14:textId="77777777" w:rsidR="00294330" w:rsidRPr="00FD6818" w:rsidRDefault="00294330" w:rsidP="00547125"/>
          <w:p w14:paraId="59BECA5A" w14:textId="77777777" w:rsidR="00294330" w:rsidRPr="00FD6818" w:rsidRDefault="00294330" w:rsidP="00547125"/>
          <w:p w14:paraId="0765C474" w14:textId="77777777" w:rsidR="00294330" w:rsidRPr="00FD6818" w:rsidRDefault="00294330" w:rsidP="00547125"/>
          <w:p w14:paraId="662E3CE0" w14:textId="77777777" w:rsidR="00294330" w:rsidRPr="00FD6818" w:rsidRDefault="00294330" w:rsidP="00547125"/>
          <w:p w14:paraId="16E25A0F" w14:textId="77777777" w:rsidR="00294330" w:rsidRPr="00FD6818" w:rsidRDefault="00294330" w:rsidP="00547125"/>
          <w:p w14:paraId="04A5AE85" w14:textId="77777777" w:rsidR="00294330" w:rsidRPr="00FD6818" w:rsidRDefault="00294330" w:rsidP="00547125">
            <w:pPr>
              <w:rPr>
                <w:szCs w:val="22"/>
              </w:rPr>
            </w:pPr>
            <w:r w:rsidRPr="00FD6818">
              <w:t>emtricitabin, didanozin, stavudin, zidovudin</w:t>
            </w:r>
          </w:p>
        </w:tc>
        <w:tc>
          <w:tcPr>
            <w:tcW w:w="2554" w:type="dxa"/>
          </w:tcPr>
          <w:p w14:paraId="6324D937" w14:textId="77777777" w:rsidR="00294330" w:rsidRPr="00FD6818" w:rsidRDefault="00294330" w:rsidP="00547125">
            <w:r w:rsidRPr="00FD6818">
              <w:t xml:space="preserve">dolutegravir </w:t>
            </w:r>
            <w:r w:rsidRPr="00FD6818">
              <w:sym w:font="Symbol" w:char="F0AB"/>
            </w:r>
          </w:p>
          <w:p w14:paraId="17ADF5F7" w14:textId="77777777" w:rsidR="00294330" w:rsidRPr="00FD6818" w:rsidRDefault="00294330" w:rsidP="00547125">
            <w:r w:rsidRPr="00FD6818">
              <w:t xml:space="preserve">   AUC </w:t>
            </w:r>
            <w:r w:rsidRPr="00FD6818">
              <w:sym w:font="Symbol" w:char="F0AD"/>
            </w:r>
            <w:r w:rsidRPr="00FD6818">
              <w:t xml:space="preserve"> 1%</w:t>
            </w:r>
          </w:p>
          <w:p w14:paraId="07C1B630" w14:textId="77777777" w:rsidR="00294330" w:rsidRPr="00FD6818" w:rsidRDefault="00294330" w:rsidP="00547125">
            <w:r w:rsidRPr="00FD6818">
              <w:t xml:space="preserve">   C</w:t>
            </w:r>
            <w:r w:rsidRPr="00FD6818">
              <w:rPr>
                <w:vertAlign w:val="subscript"/>
              </w:rPr>
              <w:t>max</w:t>
            </w:r>
            <w:r w:rsidRPr="00FD6818">
              <w:t xml:space="preserve"> </w:t>
            </w:r>
            <w:r w:rsidRPr="00FD6818">
              <w:sym w:font="Symbol" w:char="F0AF"/>
            </w:r>
            <w:r w:rsidRPr="00FD6818">
              <w:t xml:space="preserve"> 3%</w:t>
            </w:r>
          </w:p>
          <w:p w14:paraId="2D76FE6B" w14:textId="77777777" w:rsidR="00294330" w:rsidRPr="00FD6818" w:rsidRDefault="00294330" w:rsidP="00547125">
            <w:r w:rsidRPr="00FD6818">
              <w:t xml:space="preserve">   Cτ </w:t>
            </w:r>
            <w:r w:rsidRPr="00FD6818">
              <w:sym w:font="Symbol" w:char="F0AF"/>
            </w:r>
            <w:r w:rsidRPr="00FD6818">
              <w:t xml:space="preserve"> 8%</w:t>
            </w:r>
          </w:p>
          <w:p w14:paraId="490B2470" w14:textId="77777777" w:rsidR="00294330" w:rsidRPr="00FD6818" w:rsidRDefault="00294330" w:rsidP="00547125">
            <w:r w:rsidRPr="00FD6818">
              <w:t xml:space="preserve">tenofovir </w:t>
            </w:r>
            <w:r w:rsidRPr="00FD6818">
              <w:sym w:font="Symbol" w:char="F0AB"/>
            </w:r>
          </w:p>
          <w:p w14:paraId="4B81C729" w14:textId="77777777" w:rsidR="00294330" w:rsidRPr="00FD6818" w:rsidRDefault="00294330" w:rsidP="00547125"/>
          <w:p w14:paraId="4CC24E01" w14:textId="77777777" w:rsidR="00294330" w:rsidRPr="00FD6818" w:rsidRDefault="00294330" w:rsidP="00547125">
            <w:pPr>
              <w:rPr>
                <w:snapToGrid w:val="0"/>
                <w:szCs w:val="22"/>
              </w:rPr>
            </w:pPr>
            <w:r w:rsidRPr="00FD6818">
              <w:t>Interakcija nije ispitivana.</w:t>
            </w:r>
          </w:p>
        </w:tc>
        <w:tc>
          <w:tcPr>
            <w:tcW w:w="3842" w:type="dxa"/>
          </w:tcPr>
          <w:p w14:paraId="55375B99" w14:textId="77777777" w:rsidR="00294330" w:rsidRPr="00FD6818" w:rsidRDefault="00294330" w:rsidP="00547125">
            <w:r w:rsidRPr="00FD6818">
              <w:t>Nije potrebno prilagođavati dozu kada se Triumeq primjenjuje u kombinaciji s nukleozidnim inhibitorima reverzne transkriptaze.</w:t>
            </w:r>
          </w:p>
          <w:p w14:paraId="47C1D140" w14:textId="77777777" w:rsidR="00294330" w:rsidRPr="00FD6818" w:rsidRDefault="00294330" w:rsidP="00547125"/>
          <w:p w14:paraId="718567D4" w14:textId="77777777" w:rsidR="00294330" w:rsidRPr="00FD6818" w:rsidRDefault="00294330" w:rsidP="00547125"/>
          <w:p w14:paraId="25ED1938" w14:textId="77777777" w:rsidR="00294330" w:rsidRPr="00FD6818" w:rsidRDefault="00294330" w:rsidP="00547125"/>
          <w:p w14:paraId="13ED2DB9" w14:textId="77777777" w:rsidR="00294330" w:rsidRPr="00FD6818" w:rsidRDefault="00294330" w:rsidP="00547125">
            <w:r w:rsidRPr="00FD6818">
              <w:t>Ne preporučuje se istodobna primjena lijeka Triumeq i lijekova koji sadrže emtricitabin jer su i lamivudin (sastojak lijeka Triumeq) i emtricitabin analozi citidina (tj. postoji rizik od unutarstaničnih interakcija (vidjeti dio 4.4)).</w:t>
            </w:r>
          </w:p>
        </w:tc>
      </w:tr>
      <w:tr w:rsidR="00294330" w:rsidRPr="00FD6818" w14:paraId="757CEE22" w14:textId="77777777" w:rsidTr="00547125">
        <w:trPr>
          <w:cantSplit/>
        </w:trPr>
        <w:tc>
          <w:tcPr>
            <w:tcW w:w="9480" w:type="dxa"/>
            <w:gridSpan w:val="3"/>
          </w:tcPr>
          <w:p w14:paraId="4B1EBE72" w14:textId="77777777" w:rsidR="00294330" w:rsidRPr="00FD6818" w:rsidRDefault="00294330" w:rsidP="00547125">
            <w:pPr>
              <w:rPr>
                <w:i/>
                <w:szCs w:val="22"/>
              </w:rPr>
            </w:pPr>
            <w:r w:rsidRPr="00FD6818">
              <w:rPr>
                <w:i/>
              </w:rPr>
              <w:t>Inhibitori proteaze</w:t>
            </w:r>
          </w:p>
        </w:tc>
      </w:tr>
      <w:tr w:rsidR="00294330" w:rsidRPr="00FD6818" w14:paraId="3CFE544A" w14:textId="77777777" w:rsidTr="00547125">
        <w:trPr>
          <w:cantSplit/>
        </w:trPr>
        <w:tc>
          <w:tcPr>
            <w:tcW w:w="3084" w:type="dxa"/>
          </w:tcPr>
          <w:p w14:paraId="54C87C9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atazanavir/dolutegravir</w:t>
            </w:r>
          </w:p>
        </w:tc>
        <w:tc>
          <w:tcPr>
            <w:tcW w:w="2554" w:type="dxa"/>
          </w:tcPr>
          <w:p w14:paraId="2A5FCE5F"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D"/>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91%</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50%</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180%</w:t>
            </w:r>
            <w:r w:rsidRPr="00FD6818">
              <w:rPr>
                <w:rFonts w:ascii="Times New Roman" w:hAnsi="Times New Roman"/>
                <w:sz w:val="22"/>
                <w:szCs w:val="22"/>
                <w:lang w:val="hr-HR" w:bidi="hr-HR"/>
              </w:rPr>
              <w:br/>
            </w:r>
          </w:p>
          <w:p w14:paraId="387CEA7A"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atazanavir </w:t>
            </w:r>
            <w:r w:rsidRPr="00FD6818">
              <w:rPr>
                <w:rFonts w:ascii="Times New Roman" w:hAnsi="Times New Roman"/>
                <w:sz w:val="22"/>
                <w:szCs w:val="22"/>
                <w:lang w:val="hr-HR" w:bidi="hr-HR"/>
              </w:rPr>
              <w:sym w:font="Symbol" w:char="F0AB"/>
            </w:r>
            <w:r w:rsidRPr="00FD6818">
              <w:rPr>
                <w:rFonts w:ascii="Times New Roman" w:hAnsi="Times New Roman" w:cs="Arial Narrow"/>
                <w:sz w:val="22"/>
                <w:lang w:val="hr-HR" w:bidi="hr-HR"/>
              </w:rPr>
              <w:t xml:space="preserve"> (kontrole iz prethodnih ispitivanja)</w:t>
            </w:r>
          </w:p>
          <w:p w14:paraId="2B3C2D9A"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(inhibicija enzima UGT1A1 i CYP3A)</w:t>
            </w:r>
          </w:p>
        </w:tc>
        <w:tc>
          <w:tcPr>
            <w:tcW w:w="3842" w:type="dxa"/>
          </w:tcPr>
          <w:p w14:paraId="3EAE3A46" w14:textId="77777777" w:rsidR="00294330" w:rsidRPr="00FD6818" w:rsidRDefault="00294330" w:rsidP="00547125">
            <w:pPr>
              <w:rPr>
                <w:szCs w:val="22"/>
              </w:rPr>
            </w:pPr>
            <w:r w:rsidRPr="00FD6818">
              <w:t>Nije potrebno prilagođavati dozu.</w:t>
            </w:r>
          </w:p>
        </w:tc>
      </w:tr>
      <w:tr w:rsidR="00294330" w:rsidRPr="00FD6818" w14:paraId="0C3EE815" w14:textId="77777777" w:rsidTr="00547125">
        <w:trPr>
          <w:cantSplit/>
        </w:trPr>
        <w:tc>
          <w:tcPr>
            <w:tcW w:w="3084" w:type="dxa"/>
          </w:tcPr>
          <w:p w14:paraId="03F471F4"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atazanavir+ ritonavir/ dolutegravir</w:t>
            </w:r>
          </w:p>
        </w:tc>
        <w:tc>
          <w:tcPr>
            <w:tcW w:w="2554" w:type="dxa"/>
          </w:tcPr>
          <w:p w14:paraId="53C453AA" w14:textId="77777777" w:rsidR="00294330" w:rsidRPr="00FD6818" w:rsidRDefault="00294330" w:rsidP="00547125">
            <w:pPr>
              <w:rPr>
                <w:szCs w:val="22"/>
              </w:rPr>
            </w:pPr>
            <w:r w:rsidRPr="00FD6818">
              <w:t xml:space="preserve">dolutegravir </w:t>
            </w:r>
            <w:r w:rsidRPr="00FD6818">
              <w:rPr>
                <w:szCs w:val="22"/>
              </w:rPr>
              <w:sym w:font="Symbol" w:char="F0AD"/>
            </w:r>
            <w:r w:rsidRPr="00FD6818">
              <w:br/>
              <w:t xml:space="preserve">   AUC </w:t>
            </w:r>
            <w:r w:rsidRPr="00FD6818">
              <w:rPr>
                <w:szCs w:val="22"/>
              </w:rPr>
              <w:sym w:font="Symbol" w:char="F0AD"/>
            </w:r>
            <w:r w:rsidRPr="00FD6818">
              <w:t xml:space="preserve"> 62%</w:t>
            </w:r>
            <w:r w:rsidRPr="00FD6818">
              <w:br/>
              <w:t xml:space="preserve">   C</w:t>
            </w:r>
            <w:r w:rsidRPr="00FD6818">
              <w:rPr>
                <w:vertAlign w:val="subscript"/>
              </w:rPr>
              <w:t>max</w:t>
            </w:r>
            <w:r w:rsidRPr="00FD6818">
              <w:t xml:space="preserve"> </w:t>
            </w:r>
            <w:r w:rsidRPr="00FD6818">
              <w:rPr>
                <w:szCs w:val="22"/>
              </w:rPr>
              <w:sym w:font="Symbol" w:char="F0AD"/>
            </w:r>
            <w:r w:rsidRPr="00FD6818">
              <w:t xml:space="preserve"> 34%</w:t>
            </w:r>
            <w:r w:rsidRPr="00FD6818">
              <w:br/>
              <w:t xml:space="preserve">   C</w:t>
            </w:r>
            <w:r w:rsidRPr="00FD6818">
              <w:rPr>
                <w:szCs w:val="22"/>
              </w:rPr>
              <w:sym w:font="Symbol" w:char="F074"/>
            </w:r>
            <w:r w:rsidRPr="00FD6818">
              <w:t xml:space="preserve"> </w:t>
            </w:r>
            <w:r w:rsidRPr="00FD6818">
              <w:rPr>
                <w:szCs w:val="22"/>
              </w:rPr>
              <w:sym w:font="Symbol" w:char="F0AD"/>
            </w:r>
            <w:r w:rsidRPr="00FD6818">
              <w:t xml:space="preserve"> 121%</w:t>
            </w:r>
            <w:r w:rsidRPr="00FD6818">
              <w:br/>
            </w:r>
          </w:p>
          <w:p w14:paraId="2DCA792D"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z w:val="22"/>
                <w:lang w:val="hr-HR" w:bidi="hr-HR"/>
              </w:rPr>
              <w:t xml:space="preserve">atazanavir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tc>
        <w:tc>
          <w:tcPr>
            <w:tcW w:w="3842" w:type="dxa"/>
          </w:tcPr>
          <w:p w14:paraId="4B9773B6" w14:textId="77777777" w:rsidR="00294330" w:rsidRPr="00FD6818" w:rsidRDefault="00294330" w:rsidP="00547125">
            <w:pPr>
              <w:rPr>
                <w:szCs w:val="22"/>
              </w:rPr>
            </w:pPr>
            <w:r w:rsidRPr="00FD6818">
              <w:t>Nije potrebno prilagođavati dozu.</w:t>
            </w:r>
          </w:p>
        </w:tc>
      </w:tr>
      <w:tr w:rsidR="00294330" w:rsidRPr="00FD6818" w14:paraId="57655261" w14:textId="77777777" w:rsidTr="00547125">
        <w:trPr>
          <w:cantSplit/>
        </w:trPr>
        <w:tc>
          <w:tcPr>
            <w:tcW w:w="3084" w:type="dxa"/>
          </w:tcPr>
          <w:p w14:paraId="645A34B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tipranavir+ritonavir/ dolutegravir</w:t>
            </w:r>
          </w:p>
        </w:tc>
        <w:tc>
          <w:tcPr>
            <w:tcW w:w="2554" w:type="dxa"/>
          </w:tcPr>
          <w:p w14:paraId="73A5F898"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59%</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47%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cs="Arial Narrow"/>
                <w:lang w:val="hr-HR" w:bidi="hr-HR"/>
              </w:rPr>
              <w:sym w:font="Symbol" w:char="F0AF"/>
            </w:r>
            <w:r w:rsidRPr="00FD6818">
              <w:rPr>
                <w:rFonts w:ascii="Times New Roman" w:hAnsi="Times New Roman" w:cs="Arial Narrow"/>
                <w:sz w:val="22"/>
                <w:lang w:val="hr-HR" w:bidi="hr-HR"/>
              </w:rPr>
              <w:t xml:space="preserve"> 76%</w:t>
            </w:r>
            <w:r w:rsidRPr="00FD6818">
              <w:rPr>
                <w:rFonts w:ascii="Times New Roman" w:hAnsi="Times New Roman"/>
                <w:sz w:val="22"/>
                <w:szCs w:val="22"/>
                <w:lang w:val="hr-HR" w:bidi="hr-HR"/>
              </w:rPr>
              <w:br/>
            </w:r>
          </w:p>
          <w:p w14:paraId="413ED96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tipranavir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p w14:paraId="23280E54"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(indukcija enzima UGT1A1 i CYP3A)</w:t>
            </w:r>
          </w:p>
        </w:tc>
        <w:tc>
          <w:tcPr>
            <w:tcW w:w="3842" w:type="dxa"/>
          </w:tcPr>
          <w:p w14:paraId="25865D0E" w14:textId="77777777" w:rsidR="00294330" w:rsidRPr="00FD6818" w:rsidRDefault="00601C4A" w:rsidP="00547125">
            <w:r w:rsidRPr="00FD6818">
              <w:t>Kod istodobne primjene</w:t>
            </w:r>
            <w:r w:rsidR="00294330" w:rsidRPr="00FD6818">
              <w:t xml:space="preserve"> tipranavir</w:t>
            </w:r>
            <w:r w:rsidRPr="00FD6818">
              <w:t>a</w:t>
            </w:r>
            <w:r w:rsidR="00294330" w:rsidRPr="00FD6818">
              <w:t>/ritonavir</w:t>
            </w:r>
            <w:r w:rsidRPr="00FD6818">
              <w:t>a potrebno je prilagoditi preporučenu dozu dolutegravira.</w:t>
            </w:r>
          </w:p>
          <w:p w14:paraId="510BAE8D" w14:textId="77777777" w:rsidR="00601C4A" w:rsidRPr="00FD6818" w:rsidRDefault="00601C4A" w:rsidP="00547125"/>
          <w:p w14:paraId="52BA7D4A" w14:textId="7532923E" w:rsidR="00601C4A" w:rsidRPr="00FD6818" w:rsidRDefault="00601C4A" w:rsidP="00601C4A">
            <w:pPr>
              <w:rPr>
                <w:szCs w:val="22"/>
              </w:rPr>
            </w:pPr>
            <w:r w:rsidRPr="00FD6818">
              <w:t>Preporuke za doziranje navedene su u Tablici 2 (vidjeti dio 4.2).</w:t>
            </w:r>
          </w:p>
        </w:tc>
      </w:tr>
      <w:tr w:rsidR="00294330" w:rsidRPr="00FD6818" w14:paraId="0D706E32" w14:textId="77777777" w:rsidTr="00547125">
        <w:trPr>
          <w:cantSplit/>
        </w:trPr>
        <w:tc>
          <w:tcPr>
            <w:tcW w:w="3084" w:type="dxa"/>
          </w:tcPr>
          <w:p w14:paraId="65162C8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fosamprenavir+ritonavir/ dolutegravir</w:t>
            </w:r>
          </w:p>
        </w:tc>
        <w:tc>
          <w:tcPr>
            <w:tcW w:w="2554" w:type="dxa"/>
          </w:tcPr>
          <w:p w14:paraId="1EB80AD8"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z w:val="22"/>
                <w:lang w:val="hr-HR" w:bidi="hr-HR"/>
              </w:rPr>
              <w:t>dolutegravir</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35%</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24%</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sz w:val="22"/>
                <w:szCs w:val="22"/>
                <w:lang w:val="hr-HR" w:bidi="hr-HR"/>
              </w:rPr>
              <w:sym w:font="Symbol" w:char="F074"/>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49%</w:t>
            </w:r>
            <w:r w:rsidRPr="00FD6818">
              <w:rPr>
                <w:rFonts w:ascii="Times New Roman" w:hAnsi="Times New Roman"/>
                <w:sz w:val="22"/>
                <w:szCs w:val="22"/>
                <w:lang w:val="hr-HR" w:bidi="hr-HR"/>
              </w:rPr>
              <w:br/>
            </w:r>
          </w:p>
          <w:p w14:paraId="1584D058"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fosamprenavir</w:t>
            </w:r>
            <w:r w:rsidRPr="00FD6818">
              <w:rPr>
                <w:rFonts w:ascii="Times New Roman" w:hAnsi="Times New Roman"/>
                <w:sz w:val="22"/>
                <w:szCs w:val="22"/>
                <w:lang w:val="hr-HR" w:bidi="hr-HR"/>
              </w:rPr>
              <w:sym w:font="Symbol" w:char="F0AB"/>
            </w:r>
          </w:p>
          <w:p w14:paraId="23398B93"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ritonavir </w:t>
            </w:r>
            <w:r w:rsidRPr="00FD6818">
              <w:rPr>
                <w:rFonts w:ascii="Times New Roman" w:hAnsi="Times New Roman"/>
                <w:sz w:val="22"/>
                <w:szCs w:val="22"/>
                <w:lang w:val="hr-HR" w:bidi="hr-HR"/>
              </w:rPr>
              <w:sym w:font="Symbol" w:char="F0AB"/>
            </w:r>
          </w:p>
          <w:p w14:paraId="71AC4471"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(indukcija enzima UGT1A1 i CYP3A)</w:t>
            </w:r>
          </w:p>
        </w:tc>
        <w:tc>
          <w:tcPr>
            <w:tcW w:w="3842" w:type="dxa"/>
          </w:tcPr>
          <w:p w14:paraId="78CA8C2C" w14:textId="77777777" w:rsidR="00294330" w:rsidRPr="00FD6818" w:rsidRDefault="00294330" w:rsidP="00547125">
            <w:pPr>
              <w:rPr>
                <w:szCs w:val="22"/>
              </w:rPr>
            </w:pPr>
            <w:r w:rsidRPr="00FD6818">
              <w:t xml:space="preserve">Fosamprenavir/ritonavir smanjuje koncentracije dolutegravira, ali temeljem ograničenih podataka iz ispitivanja faze III to nije smanjilo djelotvornost. Nije potrebno prilagođavati dozu. </w:t>
            </w:r>
          </w:p>
        </w:tc>
      </w:tr>
      <w:tr w:rsidR="00294330" w:rsidRPr="00FD6818" w14:paraId="497F8281" w14:textId="77777777" w:rsidTr="00547125">
        <w:trPr>
          <w:cantSplit/>
        </w:trPr>
        <w:tc>
          <w:tcPr>
            <w:tcW w:w="3084" w:type="dxa"/>
          </w:tcPr>
          <w:p w14:paraId="2D403188"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lastRenderedPageBreak/>
              <w:t>lopinavir+ritonavir/</w:t>
            </w:r>
            <w:r w:rsidRPr="00FD6818">
              <w:rPr>
                <w:lang w:val="hr-HR"/>
              </w:rPr>
              <w:br/>
            </w:r>
            <w:r w:rsidRPr="00FD6818">
              <w:rPr>
                <w:rFonts w:ascii="Times New Roman" w:hAnsi="Times New Roman" w:cs="Arial Narrow"/>
                <w:sz w:val="22"/>
                <w:lang w:val="hr-HR" w:bidi="hr-HR"/>
              </w:rPr>
              <w:t>dolutegravir</w:t>
            </w:r>
            <w:r w:rsidRPr="00FD6818">
              <w:rPr>
                <w:lang w:val="hr-HR"/>
              </w:rPr>
              <w:br/>
            </w:r>
            <w:r w:rsidRPr="00FD6818">
              <w:rPr>
                <w:lang w:val="hr-HR"/>
              </w:rPr>
              <w:br/>
            </w:r>
            <w:r w:rsidRPr="00FD6818">
              <w:rPr>
                <w:lang w:val="hr-HR"/>
              </w:rPr>
              <w:br/>
            </w:r>
          </w:p>
          <w:p w14:paraId="12B8FF2F" w14:textId="77777777" w:rsidR="00294330" w:rsidRPr="00FD6818" w:rsidRDefault="00294330" w:rsidP="00547125">
            <w:pPr>
              <w:pStyle w:val="tabletextNS"/>
              <w:rPr>
                <w:rFonts w:ascii="Times New Roman" w:hAnsi="Times New Roman" w:cs="Arial Narrow"/>
                <w:sz w:val="22"/>
                <w:lang w:val="hr-HR" w:bidi="hr-HR"/>
              </w:rPr>
            </w:pPr>
          </w:p>
          <w:p w14:paraId="5E225A35" w14:textId="77777777" w:rsidR="00294330" w:rsidRPr="00FD6818" w:rsidRDefault="00294330" w:rsidP="00547125">
            <w:pPr>
              <w:pStyle w:val="tabletextNS"/>
              <w:rPr>
                <w:rFonts w:ascii="Times New Roman" w:hAnsi="Times New Roman" w:cs="Arial Narrow"/>
                <w:sz w:val="22"/>
                <w:lang w:val="hr-HR" w:bidi="hr-HR"/>
              </w:rPr>
            </w:pPr>
          </w:p>
          <w:p w14:paraId="66EB7C91" w14:textId="77777777" w:rsidR="00294330" w:rsidRPr="00FD6818" w:rsidRDefault="00294330" w:rsidP="00547125">
            <w:pPr>
              <w:pStyle w:val="tabletextNS"/>
              <w:rPr>
                <w:rFonts w:ascii="Times New Roman" w:hAnsi="Times New Roman" w:cs="Arial Narrow"/>
                <w:sz w:val="22"/>
                <w:lang w:val="hr-HR" w:bidi="hr-HR"/>
              </w:rPr>
            </w:pPr>
          </w:p>
          <w:p w14:paraId="7316B44B"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lopinavir+ritonavir/</w:t>
            </w:r>
          </w:p>
          <w:p w14:paraId="490F977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abakavir</w:t>
            </w:r>
          </w:p>
        </w:tc>
        <w:tc>
          <w:tcPr>
            <w:tcW w:w="2554" w:type="dxa"/>
          </w:tcPr>
          <w:p w14:paraId="76333BCC" w14:textId="77777777" w:rsidR="00294330" w:rsidRPr="00FD6818" w:rsidRDefault="00294330" w:rsidP="00547125">
            <w:pPr>
              <w:spacing w:line="240" w:lineRule="auto"/>
              <w:rPr>
                <w:szCs w:val="22"/>
              </w:rPr>
            </w:pPr>
            <w:r w:rsidRPr="00FD6818">
              <w:t xml:space="preserve">dolutegravir </w:t>
            </w:r>
            <w:r w:rsidRPr="00FD6818">
              <w:rPr>
                <w:szCs w:val="22"/>
              </w:rPr>
              <w:sym w:font="Symbol" w:char="F0AB"/>
            </w:r>
            <w:r w:rsidRPr="00FD6818">
              <w:br/>
              <w:t xml:space="preserve">   AUC </w:t>
            </w:r>
            <w:r w:rsidRPr="00FD6818">
              <w:rPr>
                <w:szCs w:val="22"/>
              </w:rPr>
              <w:sym w:font="Symbol" w:char="F0AF"/>
            </w:r>
            <w:r w:rsidRPr="00FD6818">
              <w:t xml:space="preserve"> 4%</w:t>
            </w:r>
            <w:r w:rsidRPr="00FD6818">
              <w:br/>
              <w:t xml:space="preserve">   C</w:t>
            </w:r>
            <w:r w:rsidRPr="00FD6818">
              <w:rPr>
                <w:vertAlign w:val="subscript"/>
              </w:rPr>
              <w:t>max</w:t>
            </w:r>
            <w:r w:rsidRPr="00FD6818">
              <w:t xml:space="preserve"> </w:t>
            </w:r>
            <w:r w:rsidRPr="00FD6818">
              <w:rPr>
                <w:szCs w:val="22"/>
              </w:rPr>
              <w:sym w:font="Symbol" w:char="F0AB"/>
            </w:r>
            <w:r w:rsidRPr="00FD6818">
              <w:t xml:space="preserve"> 0%</w:t>
            </w:r>
            <w:r w:rsidRPr="00FD6818">
              <w:br/>
              <w:t xml:space="preserve">   C</w:t>
            </w:r>
            <w:r w:rsidRPr="00FD6818">
              <w:rPr>
                <w:vertAlign w:val="subscript"/>
              </w:rPr>
              <w:t>24</w:t>
            </w:r>
            <w:r w:rsidRPr="00FD6818">
              <w:rPr>
                <w:szCs w:val="22"/>
              </w:rPr>
              <w:sym w:font="Symbol" w:char="F0AB"/>
            </w:r>
            <w:r w:rsidRPr="00FD6818">
              <w:rPr>
                <w:szCs w:val="22"/>
              </w:rPr>
              <w:sym w:font="Symbol" w:char="F0AF"/>
            </w:r>
            <w:r w:rsidRPr="00FD6818">
              <w:t xml:space="preserve">  6%</w:t>
            </w:r>
          </w:p>
          <w:p w14:paraId="2689F374" w14:textId="77777777" w:rsidR="00294330" w:rsidRPr="00FD6818" w:rsidRDefault="00294330" w:rsidP="00547125">
            <w:pPr>
              <w:pStyle w:val="tabletextNS"/>
              <w:rPr>
                <w:rFonts w:ascii="Times New Roman" w:hAnsi="Times New Roman" w:cs="Arial Narrow"/>
                <w:sz w:val="22"/>
                <w:lang w:val="hr-HR" w:bidi="hr-HR"/>
              </w:rPr>
            </w:pPr>
          </w:p>
          <w:p w14:paraId="154D63D0"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 xml:space="preserve">lopinavir </w:t>
            </w:r>
            <w:r w:rsidRPr="00FD6818">
              <w:rPr>
                <w:rFonts w:ascii="Times New Roman" w:hAnsi="Times New Roman"/>
                <w:sz w:val="22"/>
                <w:szCs w:val="22"/>
                <w:lang w:val="hr-HR" w:bidi="hr-HR"/>
              </w:rPr>
              <w:sym w:font="Symbol" w:char="F0AB"/>
            </w:r>
          </w:p>
          <w:p w14:paraId="54FADEA7"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p w14:paraId="373CA06F" w14:textId="77777777" w:rsidR="00294330" w:rsidRPr="00FD6818" w:rsidRDefault="00294330" w:rsidP="00547125">
            <w:pPr>
              <w:pStyle w:val="tabletextNS"/>
              <w:rPr>
                <w:rFonts w:ascii="Times New Roman" w:hAnsi="Times New Roman" w:cs="Arial Narrow"/>
                <w:sz w:val="22"/>
                <w:lang w:val="hr-HR" w:bidi="hr-HR"/>
              </w:rPr>
            </w:pPr>
          </w:p>
          <w:p w14:paraId="2BE38E27"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sz w:val="22"/>
                <w:szCs w:val="22"/>
                <w:lang w:val="hr-HR" w:bidi="hr-HR"/>
              </w:rPr>
              <w:t>abakavir</w:t>
            </w:r>
          </w:p>
          <w:p w14:paraId="53D1411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sz w:val="22"/>
                <w:szCs w:val="22"/>
                <w:lang w:val="hr-HR" w:bidi="hr-HR"/>
              </w:rPr>
              <w:t xml:space="preserve">AUC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t xml:space="preserve"> 32%</w:t>
            </w:r>
          </w:p>
        </w:tc>
        <w:tc>
          <w:tcPr>
            <w:tcW w:w="3842" w:type="dxa"/>
          </w:tcPr>
          <w:p w14:paraId="1DBBD24C" w14:textId="77777777" w:rsidR="00294330" w:rsidRPr="00FD6818" w:rsidRDefault="00294330" w:rsidP="00547125">
            <w:pPr>
              <w:rPr>
                <w:szCs w:val="22"/>
              </w:rPr>
            </w:pPr>
            <w:r w:rsidRPr="00FD6818">
              <w:t>Nije potrebno prilagođavati dozu.</w:t>
            </w:r>
          </w:p>
        </w:tc>
      </w:tr>
      <w:tr w:rsidR="00294330" w:rsidRPr="00FD6818" w14:paraId="06A831EB" w14:textId="77777777" w:rsidTr="00547125">
        <w:trPr>
          <w:cantSplit/>
        </w:trPr>
        <w:tc>
          <w:tcPr>
            <w:tcW w:w="3084" w:type="dxa"/>
          </w:tcPr>
          <w:p w14:paraId="3BBE60F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darunavir+ritonavir/ dolutegravir</w:t>
            </w:r>
          </w:p>
        </w:tc>
        <w:tc>
          <w:tcPr>
            <w:tcW w:w="2554" w:type="dxa"/>
          </w:tcPr>
          <w:p w14:paraId="119B8063" w14:textId="77777777" w:rsidR="00294330" w:rsidRPr="00FD6818" w:rsidRDefault="00294330" w:rsidP="00547125">
            <w:pPr>
              <w:rPr>
                <w:szCs w:val="22"/>
              </w:rPr>
            </w:pPr>
            <w:r w:rsidRPr="00FD6818">
              <w:t xml:space="preserve">dolutegravir </w:t>
            </w:r>
            <w:r w:rsidRPr="00FD6818">
              <w:rPr>
                <w:szCs w:val="22"/>
              </w:rPr>
              <w:sym w:font="Symbol" w:char="F0AF"/>
            </w:r>
            <w:r w:rsidRPr="00FD6818">
              <w:br/>
              <w:t xml:space="preserve">   AUC </w:t>
            </w:r>
            <w:r w:rsidRPr="00FD6818">
              <w:rPr>
                <w:szCs w:val="22"/>
              </w:rPr>
              <w:sym w:font="Symbol" w:char="F0AF"/>
            </w:r>
            <w:r w:rsidRPr="00FD6818">
              <w:t xml:space="preserve"> 22% </w:t>
            </w:r>
            <w:r w:rsidRPr="00FD6818">
              <w:br/>
              <w:t xml:space="preserve">   C</w:t>
            </w:r>
            <w:r w:rsidRPr="00FD6818">
              <w:rPr>
                <w:vertAlign w:val="subscript"/>
              </w:rPr>
              <w:t>max</w:t>
            </w:r>
            <w:r w:rsidRPr="00FD6818">
              <w:t xml:space="preserve"> </w:t>
            </w:r>
            <w:r w:rsidRPr="00FD6818">
              <w:rPr>
                <w:szCs w:val="22"/>
              </w:rPr>
              <w:sym w:font="Symbol" w:char="F0AF"/>
            </w:r>
            <w:r w:rsidRPr="00FD6818">
              <w:t xml:space="preserve"> 11%</w:t>
            </w:r>
            <w:r w:rsidRPr="00FD6818">
              <w:br/>
              <w:t xml:space="preserve">   C</w:t>
            </w:r>
            <w:r w:rsidRPr="00FD6818">
              <w:rPr>
                <w:szCs w:val="22"/>
              </w:rPr>
              <w:sym w:font="Symbol" w:char="F074"/>
            </w:r>
            <w:r w:rsidRPr="00FD6818">
              <w:t xml:space="preserve"> </w:t>
            </w:r>
            <w:r w:rsidRPr="00FD6818">
              <w:rPr>
                <w:szCs w:val="22"/>
              </w:rPr>
              <w:sym w:font="Symbol" w:char="F0AF"/>
            </w:r>
            <w:r w:rsidRPr="00FD6818">
              <w:t xml:space="preserve"> 38%</w:t>
            </w:r>
          </w:p>
          <w:p w14:paraId="15990B77" w14:textId="77777777" w:rsidR="00294330" w:rsidRPr="00FD6818" w:rsidRDefault="00294330" w:rsidP="00547125">
            <w:pPr>
              <w:pStyle w:val="tabletextNS"/>
              <w:rPr>
                <w:rFonts w:ascii="Times New Roman" w:hAnsi="Times New Roman"/>
                <w:sz w:val="22"/>
                <w:szCs w:val="22"/>
                <w:lang w:val="hr-HR" w:bidi="hr-HR"/>
              </w:rPr>
            </w:pPr>
          </w:p>
          <w:p w14:paraId="2B59A23B"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darunavir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ritonavir </w:t>
            </w:r>
            <w:r w:rsidRPr="00FD6818">
              <w:rPr>
                <w:rFonts w:ascii="Times New Roman" w:hAnsi="Times New Roman"/>
                <w:sz w:val="22"/>
                <w:szCs w:val="22"/>
                <w:lang w:val="hr-HR" w:bidi="hr-HR"/>
              </w:rPr>
              <w:sym w:font="Symbol" w:char="F0AB"/>
            </w:r>
          </w:p>
          <w:p w14:paraId="28B18EA5"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(indukcija enzima UGT1A1 i CYP3A)</w:t>
            </w:r>
          </w:p>
        </w:tc>
        <w:tc>
          <w:tcPr>
            <w:tcW w:w="3842" w:type="dxa"/>
          </w:tcPr>
          <w:p w14:paraId="3EBA2848" w14:textId="77777777" w:rsidR="00294330" w:rsidRPr="00FD6818" w:rsidRDefault="00294330" w:rsidP="00547125">
            <w:pPr>
              <w:rPr>
                <w:szCs w:val="22"/>
              </w:rPr>
            </w:pPr>
            <w:r w:rsidRPr="00FD6818">
              <w:t>Nije potrebno prilagođavati dozu.</w:t>
            </w:r>
          </w:p>
        </w:tc>
      </w:tr>
      <w:tr w:rsidR="00294330" w:rsidRPr="00FD6818" w14:paraId="0E560874" w14:textId="77777777" w:rsidTr="00547125">
        <w:trPr>
          <w:cantSplit/>
        </w:trPr>
        <w:tc>
          <w:tcPr>
            <w:tcW w:w="9480" w:type="dxa"/>
            <w:gridSpan w:val="3"/>
          </w:tcPr>
          <w:p w14:paraId="7D8FBD17" w14:textId="11AD08A9" w:rsidR="00294330" w:rsidRPr="00FD6818" w:rsidRDefault="00294330" w:rsidP="00547125">
            <w:pPr>
              <w:rPr>
                <w:b/>
                <w:szCs w:val="22"/>
              </w:rPr>
            </w:pPr>
            <w:r w:rsidRPr="00FD6818">
              <w:rPr>
                <w:b/>
              </w:rPr>
              <w:t>Ostali antivirotici</w:t>
            </w:r>
          </w:p>
        </w:tc>
      </w:tr>
      <w:tr w:rsidR="00294330" w:rsidRPr="00FD6818" w14:paraId="4BA5D740" w14:textId="77777777" w:rsidTr="00547125">
        <w:trPr>
          <w:cantSplit/>
        </w:trPr>
        <w:tc>
          <w:tcPr>
            <w:tcW w:w="3084" w:type="dxa"/>
          </w:tcPr>
          <w:p w14:paraId="158F0F9A" w14:textId="77777777" w:rsidR="00294330" w:rsidRPr="00FD6818" w:rsidRDefault="00294330" w:rsidP="00547125">
            <w:r w:rsidRPr="00FD6818">
              <w:rPr>
                <w:szCs w:val="22"/>
              </w:rPr>
              <w:t>daklatazvir/dolutegravir</w:t>
            </w:r>
          </w:p>
        </w:tc>
        <w:tc>
          <w:tcPr>
            <w:tcW w:w="2554" w:type="dxa"/>
          </w:tcPr>
          <w:p w14:paraId="2C564909" w14:textId="77777777" w:rsidR="00294330" w:rsidRPr="00FD6818" w:rsidRDefault="00294330" w:rsidP="00547125">
            <w:pPr>
              <w:pStyle w:val="tabletextNS"/>
              <w:keepNext/>
              <w:rPr>
                <w:rFonts w:ascii="Times New Roman" w:hAnsi="Times New Roman"/>
                <w:sz w:val="22"/>
                <w:szCs w:val="22"/>
                <w:lang w:val="hr-HR"/>
              </w:rPr>
            </w:pPr>
            <w:r w:rsidRPr="00FD6818">
              <w:rPr>
                <w:rFonts w:ascii="Times New Roman" w:hAnsi="Times New Roman"/>
                <w:sz w:val="22"/>
                <w:szCs w:val="22"/>
                <w:lang w:val="hr-HR"/>
              </w:rPr>
              <w:t xml:space="preserve">dolutegravir </w:t>
            </w:r>
            <w:r w:rsidRPr="00FD6818">
              <w:rPr>
                <w:rFonts w:ascii="Times New Roman" w:hAnsi="Times New Roman"/>
                <w:sz w:val="22"/>
                <w:szCs w:val="22"/>
                <w:lang w:val="hr-HR"/>
              </w:rPr>
              <w:sym w:font="Symbol" w:char="00AB"/>
            </w:r>
            <w:r w:rsidRPr="00FD6818">
              <w:rPr>
                <w:rFonts w:ascii="Times New Roman" w:hAnsi="Times New Roman"/>
                <w:sz w:val="22"/>
                <w:szCs w:val="22"/>
                <w:lang w:val="hr-HR"/>
              </w:rPr>
              <w:br/>
              <w:t xml:space="preserve">   AUC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33% </w:t>
            </w:r>
            <w:r w:rsidRPr="00FD6818">
              <w:rPr>
                <w:rFonts w:ascii="Times New Roman" w:hAnsi="Times New Roman"/>
                <w:sz w:val="22"/>
                <w:szCs w:val="22"/>
                <w:lang w:val="hr-HR"/>
              </w:rPr>
              <w:br/>
              <w:t xml:space="preserve">   C</w:t>
            </w:r>
            <w:r w:rsidRPr="00FD6818">
              <w:rPr>
                <w:rFonts w:ascii="Times New Roman" w:hAnsi="Times New Roman"/>
                <w:sz w:val="22"/>
                <w:szCs w:val="22"/>
                <w:vertAlign w:val="subscript"/>
                <w:lang w:val="hr-HR"/>
              </w:rPr>
              <w:t xml:space="preserve">max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29%</w:t>
            </w:r>
            <w:r w:rsidRPr="00FD6818">
              <w:rPr>
                <w:rFonts w:ascii="Times New Roman" w:hAnsi="Times New Roman"/>
                <w:sz w:val="22"/>
                <w:szCs w:val="22"/>
                <w:lang w:val="hr-HR"/>
              </w:rPr>
              <w:br/>
              <w:t xml:space="preserve">   C</w:t>
            </w:r>
            <w:r w:rsidRPr="00FD6818">
              <w:rPr>
                <w:rFonts w:ascii="Times New Roman" w:hAnsi="Times New Roman"/>
                <w:sz w:val="22"/>
                <w:szCs w:val="22"/>
                <w:lang w:val="hr-HR"/>
              </w:rPr>
              <w:sym w:font="Symbol" w:char="0074"/>
            </w:r>
            <w:r w:rsidRPr="00FD6818">
              <w:rPr>
                <w:rFonts w:ascii="Times New Roman" w:hAnsi="Times New Roman"/>
                <w:sz w:val="22"/>
                <w:szCs w:val="22"/>
                <w:lang w:val="hr-HR"/>
              </w:rPr>
              <w:t xml:space="preserve">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45%</w:t>
            </w:r>
          </w:p>
          <w:p w14:paraId="053C99B1"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sz w:val="22"/>
                <w:szCs w:val="22"/>
                <w:lang w:val="hr-HR"/>
              </w:rPr>
              <w:t xml:space="preserve">daklatazvir </w:t>
            </w:r>
            <w:r w:rsidRPr="00FD6818">
              <w:rPr>
                <w:rFonts w:ascii="Times New Roman" w:hAnsi="Times New Roman"/>
                <w:sz w:val="22"/>
                <w:szCs w:val="22"/>
                <w:lang w:val="hr-HR"/>
              </w:rPr>
              <w:sym w:font="Symbol" w:char="00AB"/>
            </w:r>
          </w:p>
        </w:tc>
        <w:tc>
          <w:tcPr>
            <w:tcW w:w="3842" w:type="dxa"/>
          </w:tcPr>
          <w:p w14:paraId="00E0D05B" w14:textId="77777777" w:rsidR="00294330" w:rsidRPr="00FD6818" w:rsidRDefault="00294330" w:rsidP="00547125">
            <w:pPr>
              <w:rPr>
                <w:rFonts w:eastAsia="SimSun"/>
              </w:rPr>
            </w:pPr>
            <w:r w:rsidRPr="00FD6818">
              <w:rPr>
                <w:rFonts w:eastAsia="SimSun"/>
              </w:rPr>
              <w:t xml:space="preserve">Daklatazvir nije promijenio koncentraciju dolutegravira u plazmi u klinički značajnoj mjeri. Dolutegravir nije promijenio koncentraciju daklatazvira u plazmi. </w:t>
            </w:r>
            <w:r w:rsidRPr="00FD6818">
              <w:t>Nije potrebno prilagođavati dozu.</w:t>
            </w:r>
          </w:p>
        </w:tc>
      </w:tr>
      <w:tr w:rsidR="00294330" w:rsidRPr="00FD6818" w14:paraId="03645D37" w14:textId="77777777" w:rsidTr="00547125">
        <w:trPr>
          <w:cantSplit/>
        </w:trPr>
        <w:tc>
          <w:tcPr>
            <w:tcW w:w="9480" w:type="dxa"/>
            <w:gridSpan w:val="3"/>
          </w:tcPr>
          <w:p w14:paraId="343F81D3" w14:textId="3631FB62" w:rsidR="00294330" w:rsidRPr="00FD6818" w:rsidRDefault="00294330" w:rsidP="00547125">
            <w:pPr>
              <w:keepNext/>
            </w:pPr>
            <w:r w:rsidRPr="00FD6818">
              <w:rPr>
                <w:b/>
              </w:rPr>
              <w:t>Antiinfektivni lijekovi</w:t>
            </w:r>
          </w:p>
        </w:tc>
      </w:tr>
      <w:tr w:rsidR="00294330" w:rsidRPr="00FD6818" w14:paraId="2B0251D2" w14:textId="77777777" w:rsidTr="00547125">
        <w:trPr>
          <w:cantSplit/>
          <w:trHeight w:val="3251"/>
        </w:trPr>
        <w:tc>
          <w:tcPr>
            <w:tcW w:w="3084" w:type="dxa"/>
          </w:tcPr>
          <w:p w14:paraId="3C58A720" w14:textId="77777777" w:rsidR="00294330" w:rsidRPr="00FD6818" w:rsidRDefault="00294330" w:rsidP="00547125">
            <w:pPr>
              <w:rPr>
                <w:szCs w:val="22"/>
              </w:rPr>
            </w:pPr>
            <w:r w:rsidRPr="00FD6818">
              <w:t>trimetoprim/sulfametoksazol (kotrimoksazol)/abakavir</w:t>
            </w:r>
          </w:p>
          <w:p w14:paraId="30104D8B" w14:textId="77777777" w:rsidR="00294330" w:rsidRPr="00FD6818" w:rsidRDefault="00294330" w:rsidP="00547125"/>
          <w:p w14:paraId="7C7B9BF1"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trimetoprim/sulfametoksazol</w:t>
            </w:r>
          </w:p>
          <w:p w14:paraId="2D1A7393"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(kotrimoksazol)/lamivudin</w:t>
            </w:r>
          </w:p>
          <w:p w14:paraId="6AD08E2A" w14:textId="77777777" w:rsidR="00294330" w:rsidRPr="00FD6818" w:rsidRDefault="00294330" w:rsidP="00547125">
            <w:r w:rsidRPr="00FD6818">
              <w:t>(160 mg/800 mg jedanput na dan tijekom 5 dana/300 mg u jednokratnoj dozi)</w:t>
            </w:r>
          </w:p>
        </w:tc>
        <w:tc>
          <w:tcPr>
            <w:tcW w:w="2554" w:type="dxa"/>
          </w:tcPr>
          <w:p w14:paraId="5DEAD133" w14:textId="77777777" w:rsidR="00294330" w:rsidRPr="00FD6818" w:rsidRDefault="00294330" w:rsidP="00547125">
            <w:r w:rsidRPr="00FD6818">
              <w:t>Interakcija nije ispitivana.</w:t>
            </w:r>
          </w:p>
          <w:p w14:paraId="146879C1" w14:textId="77777777" w:rsidR="00294330" w:rsidRPr="00FD6818" w:rsidRDefault="00294330" w:rsidP="00547125">
            <w:pPr>
              <w:pStyle w:val="tabletextNS"/>
              <w:rPr>
                <w:rFonts w:ascii="Times New Roman" w:hAnsi="Times New Roman"/>
                <w:snapToGrid w:val="0"/>
                <w:sz w:val="22"/>
                <w:szCs w:val="22"/>
                <w:lang w:val="hr-HR" w:bidi="hr-HR"/>
              </w:rPr>
            </w:pPr>
          </w:p>
          <w:p w14:paraId="0713ADFE" w14:textId="77777777" w:rsidR="00294330" w:rsidRPr="00FD6818" w:rsidRDefault="00294330" w:rsidP="00547125">
            <w:pPr>
              <w:pStyle w:val="tabletextNS"/>
              <w:rPr>
                <w:rFonts w:ascii="Times New Roman" w:hAnsi="Times New Roman"/>
                <w:snapToGrid w:val="0"/>
                <w:sz w:val="22"/>
                <w:szCs w:val="22"/>
                <w:lang w:val="hr-HR" w:bidi="hr-HR"/>
              </w:rPr>
            </w:pPr>
          </w:p>
          <w:p w14:paraId="1906AAB0"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lamivudin: </w:t>
            </w:r>
          </w:p>
          <w:p w14:paraId="2FCEEB5E"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Pr="00FD6818">
              <w:rPr>
                <w:rFonts w:ascii="Times New Roman" w:hAnsi="Times New Roman"/>
                <w:snapToGrid w:val="0"/>
                <w:sz w:val="22"/>
                <w:szCs w:val="22"/>
                <w:lang w:val="hr-HR" w:bidi="hr-HR"/>
              </w:rPr>
              <w:sym w:font="Symbol" w:char="F0AD"/>
            </w:r>
            <w:r w:rsidRPr="00FD6818">
              <w:rPr>
                <w:rFonts w:ascii="Times New Roman" w:hAnsi="Times New Roman" w:cs="Arial Narrow"/>
                <w:snapToGrid w:val="0"/>
                <w:sz w:val="22"/>
                <w:lang w:val="hr-HR" w:bidi="hr-HR"/>
              </w:rPr>
              <w:t>43%</w:t>
            </w:r>
          </w:p>
          <w:p w14:paraId="30284F4A"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C</w:t>
            </w:r>
            <w:r w:rsidRPr="00FD6818">
              <w:rPr>
                <w:rFonts w:ascii="Times New Roman" w:hAnsi="Times New Roman" w:cs="Arial Narrow"/>
                <w:snapToGrid w:val="0"/>
                <w:sz w:val="22"/>
                <w:vertAlign w:val="subscript"/>
                <w:lang w:val="hr-HR" w:bidi="hr-HR"/>
              </w:rPr>
              <w:t>max</w:t>
            </w:r>
            <w:r w:rsidRPr="00FD6818">
              <w:rPr>
                <w:rFonts w:ascii="Times New Roman" w:hAnsi="Times New Roman" w:cs="Arial Narrow"/>
                <w:snapToGrid w:val="0"/>
                <w:sz w:val="22"/>
                <w:lang w:val="hr-HR" w:bidi="hr-HR"/>
              </w:rPr>
              <w:t xml:space="preserve"> </w:t>
            </w:r>
            <w:r w:rsidRPr="00FD6818">
              <w:rPr>
                <w:rFonts w:ascii="Times New Roman" w:hAnsi="Times New Roman"/>
                <w:snapToGrid w:val="0"/>
                <w:sz w:val="22"/>
                <w:szCs w:val="22"/>
                <w:lang w:val="hr-HR" w:bidi="hr-HR"/>
              </w:rPr>
              <w:sym w:font="Symbol" w:char="F0AD"/>
            </w:r>
            <w:r w:rsidRPr="00FD6818">
              <w:rPr>
                <w:rFonts w:ascii="Times New Roman" w:hAnsi="Times New Roman" w:cs="Arial Narrow"/>
                <w:snapToGrid w:val="0"/>
                <w:sz w:val="22"/>
                <w:lang w:val="hr-HR" w:bidi="hr-HR"/>
              </w:rPr>
              <w:t>7%</w:t>
            </w:r>
          </w:p>
          <w:p w14:paraId="15769111" w14:textId="77777777" w:rsidR="00294330" w:rsidRPr="00FD6818" w:rsidRDefault="00294330" w:rsidP="00547125">
            <w:pPr>
              <w:pStyle w:val="tabletextNS"/>
              <w:rPr>
                <w:rFonts w:ascii="Times New Roman" w:hAnsi="Times New Roman"/>
                <w:snapToGrid w:val="0"/>
                <w:sz w:val="22"/>
                <w:szCs w:val="22"/>
                <w:lang w:val="hr-HR" w:bidi="hr-HR"/>
              </w:rPr>
            </w:pPr>
          </w:p>
          <w:p w14:paraId="00A80216"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trimetoprim: </w:t>
            </w:r>
          </w:p>
          <w:p w14:paraId="4864AF5A"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Pr="00FD6818">
              <w:rPr>
                <w:rFonts w:ascii="Times New Roman" w:hAnsi="Times New Roman"/>
                <w:snapToGrid w:val="0"/>
                <w:sz w:val="22"/>
                <w:szCs w:val="22"/>
                <w:lang w:val="hr-HR" w:bidi="hr-HR"/>
              </w:rPr>
              <w:sym w:font="Symbol" w:char="F0AB"/>
            </w:r>
          </w:p>
          <w:p w14:paraId="59A7F3B9" w14:textId="77777777" w:rsidR="00294330" w:rsidRPr="00FD6818" w:rsidRDefault="00294330" w:rsidP="00547125">
            <w:pPr>
              <w:pStyle w:val="tabletextNS"/>
              <w:rPr>
                <w:rFonts w:ascii="Times New Roman" w:hAnsi="Times New Roman"/>
                <w:snapToGrid w:val="0"/>
                <w:sz w:val="22"/>
                <w:szCs w:val="22"/>
                <w:lang w:val="hr-HR" w:bidi="hr-HR"/>
              </w:rPr>
            </w:pPr>
          </w:p>
          <w:p w14:paraId="1B3DF852"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sulfametoksazol: </w:t>
            </w:r>
          </w:p>
          <w:p w14:paraId="336C1BC9"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Pr="00FD6818">
              <w:rPr>
                <w:rFonts w:ascii="Times New Roman" w:hAnsi="Times New Roman"/>
                <w:snapToGrid w:val="0"/>
                <w:sz w:val="22"/>
                <w:szCs w:val="22"/>
                <w:lang w:val="hr-HR" w:bidi="hr-HR"/>
              </w:rPr>
              <w:sym w:font="Symbol" w:char="F0AB"/>
            </w:r>
          </w:p>
          <w:p w14:paraId="5572B81F" w14:textId="77777777" w:rsidR="00294330" w:rsidRPr="00FD6818" w:rsidRDefault="00294330" w:rsidP="00547125">
            <w:pPr>
              <w:pStyle w:val="tabletextNS"/>
              <w:rPr>
                <w:rFonts w:ascii="Times New Roman" w:hAnsi="Times New Roman"/>
                <w:snapToGrid w:val="0"/>
                <w:sz w:val="22"/>
                <w:szCs w:val="22"/>
                <w:lang w:val="hr-HR" w:bidi="hr-HR"/>
              </w:rPr>
            </w:pPr>
          </w:p>
          <w:p w14:paraId="2D0E6FC1" w14:textId="77777777" w:rsidR="00294330" w:rsidRPr="00FD6818" w:rsidRDefault="00294330" w:rsidP="00547125">
            <w:r w:rsidRPr="00FD6818">
              <w:t>(inhibicija prijenosnika organskih kationa)</w:t>
            </w:r>
          </w:p>
        </w:tc>
        <w:tc>
          <w:tcPr>
            <w:tcW w:w="3842" w:type="dxa"/>
          </w:tcPr>
          <w:p w14:paraId="1DE2079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Nije potrebno prilagođavati dozu lijeka Triumeq, osim ako bolesnik nema oštećenje bubrežne funkcije (vidjeti dio 4.2).</w:t>
            </w:r>
          </w:p>
          <w:p w14:paraId="03493852" w14:textId="77777777" w:rsidR="00294330" w:rsidRPr="00FD6818" w:rsidRDefault="00294330" w:rsidP="00547125"/>
        </w:tc>
      </w:tr>
      <w:tr w:rsidR="00294330" w:rsidRPr="00FD6818" w14:paraId="74B1C34B" w14:textId="77777777" w:rsidTr="00547125">
        <w:trPr>
          <w:cantSplit/>
        </w:trPr>
        <w:tc>
          <w:tcPr>
            <w:tcW w:w="9480" w:type="dxa"/>
            <w:gridSpan w:val="3"/>
          </w:tcPr>
          <w:p w14:paraId="1309A954" w14:textId="3685BD16" w:rsidR="00294330" w:rsidRPr="00FD6818" w:rsidRDefault="00294330" w:rsidP="00547125">
            <w:r w:rsidRPr="00FD6818">
              <w:rPr>
                <w:b/>
              </w:rPr>
              <w:t>Antimikobakterijski lijekovi</w:t>
            </w:r>
          </w:p>
        </w:tc>
      </w:tr>
      <w:tr w:rsidR="00294330" w:rsidRPr="00FD6818" w14:paraId="788EA200" w14:textId="77777777" w:rsidTr="00547125">
        <w:trPr>
          <w:cantSplit/>
        </w:trPr>
        <w:tc>
          <w:tcPr>
            <w:tcW w:w="3084" w:type="dxa"/>
          </w:tcPr>
          <w:p w14:paraId="629E14E5" w14:textId="77777777" w:rsidR="00294330" w:rsidRPr="00FD6818" w:rsidRDefault="00294330" w:rsidP="00547125">
            <w:pPr>
              <w:rPr>
                <w:szCs w:val="22"/>
              </w:rPr>
            </w:pPr>
            <w:r w:rsidRPr="00FD6818">
              <w:t>rifampicin/dolutegravir</w:t>
            </w:r>
          </w:p>
        </w:tc>
        <w:tc>
          <w:tcPr>
            <w:tcW w:w="2554" w:type="dxa"/>
          </w:tcPr>
          <w:p w14:paraId="659490BF" w14:textId="77777777" w:rsidR="00294330" w:rsidRPr="00FD6818" w:rsidRDefault="00294330" w:rsidP="00547125">
            <w:pPr>
              <w:rPr>
                <w:rFonts w:eastAsia="MS Mincho"/>
              </w:rPr>
            </w:pPr>
            <w:r w:rsidRPr="00FD6818">
              <w:t xml:space="preserve">dolutegravir </w:t>
            </w:r>
            <w:r w:rsidRPr="00FD6818">
              <w:sym w:font="Symbol" w:char="F0AF"/>
            </w:r>
            <w:r w:rsidRPr="00FD6818">
              <w:br/>
              <w:t xml:space="preserve">   AUC </w:t>
            </w:r>
            <w:r w:rsidRPr="00FD6818">
              <w:sym w:font="Symbol" w:char="F0AF"/>
            </w:r>
            <w:r w:rsidRPr="00FD6818">
              <w:t xml:space="preserve"> 54%</w:t>
            </w:r>
            <w:r w:rsidRPr="00FD6818">
              <w:br/>
              <w:t xml:space="preserve">   C</w:t>
            </w:r>
            <w:r w:rsidRPr="00FD6818">
              <w:rPr>
                <w:vertAlign w:val="subscript"/>
              </w:rPr>
              <w:t>max</w:t>
            </w:r>
            <w:r w:rsidRPr="00FD6818">
              <w:t xml:space="preserve"> </w:t>
            </w:r>
            <w:r w:rsidRPr="00FD6818">
              <w:sym w:font="Symbol" w:char="F0AF"/>
            </w:r>
            <w:r w:rsidRPr="00FD6818">
              <w:t xml:space="preserve"> 43%</w:t>
            </w:r>
            <w:r w:rsidRPr="00FD6818">
              <w:br/>
              <w:t xml:space="preserve">   C</w:t>
            </w:r>
            <w:r w:rsidRPr="00FD6818">
              <w:sym w:font="Symbol" w:char="F074"/>
            </w:r>
            <w:r w:rsidRPr="00FD6818">
              <w:t xml:space="preserve"> </w:t>
            </w:r>
            <w:r w:rsidRPr="00FD6818">
              <w:sym w:font="Symbol" w:char="F0AF"/>
            </w:r>
            <w:r w:rsidRPr="00FD6818">
              <w:t xml:space="preserve"> 72%</w:t>
            </w:r>
          </w:p>
          <w:p w14:paraId="0F81DD6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(indukcija enzima UGT1A1 i CYP3A)</w:t>
            </w:r>
          </w:p>
        </w:tc>
        <w:tc>
          <w:tcPr>
            <w:tcW w:w="3842" w:type="dxa"/>
          </w:tcPr>
          <w:p w14:paraId="35EE083B" w14:textId="77777777" w:rsidR="00294330" w:rsidRPr="00FD6818" w:rsidRDefault="00E34066" w:rsidP="00547125">
            <w:r w:rsidRPr="00FD6818">
              <w:t>Kod istodobne primjene</w:t>
            </w:r>
            <w:r w:rsidR="00294330" w:rsidRPr="00FD6818">
              <w:t xml:space="preserve"> rifampicin</w:t>
            </w:r>
            <w:r w:rsidRPr="00FD6818">
              <w:t>a potrebno je prilagoditi preporučenu dozu dolutegravira</w:t>
            </w:r>
            <w:r w:rsidR="00703059" w:rsidRPr="00FD6818">
              <w:t>.</w:t>
            </w:r>
          </w:p>
          <w:p w14:paraId="4E3A0C7A" w14:textId="77777777" w:rsidR="00703059" w:rsidRPr="00FD6818" w:rsidRDefault="00703059" w:rsidP="00547125"/>
          <w:p w14:paraId="0416C4F5" w14:textId="3CED24FB" w:rsidR="00703059" w:rsidRPr="00FD6818" w:rsidRDefault="00703059" w:rsidP="00703059">
            <w:pPr>
              <w:rPr>
                <w:szCs w:val="22"/>
              </w:rPr>
            </w:pPr>
            <w:r w:rsidRPr="00FD6818">
              <w:t>Preporuke za doziranje navedene su u Tablici 2 (vidjeti dio 4.2).</w:t>
            </w:r>
          </w:p>
        </w:tc>
      </w:tr>
      <w:tr w:rsidR="00294330" w:rsidRPr="00FD6818" w14:paraId="767399AE" w14:textId="77777777" w:rsidTr="00547125">
        <w:trPr>
          <w:cantSplit/>
        </w:trPr>
        <w:tc>
          <w:tcPr>
            <w:tcW w:w="3084" w:type="dxa"/>
          </w:tcPr>
          <w:p w14:paraId="12E9C048" w14:textId="77777777" w:rsidR="00294330" w:rsidRPr="00FD6818" w:rsidRDefault="00294330" w:rsidP="00547125">
            <w:pPr>
              <w:rPr>
                <w:szCs w:val="22"/>
              </w:rPr>
            </w:pPr>
            <w:r w:rsidRPr="00FD6818">
              <w:t>rifabutin</w:t>
            </w:r>
          </w:p>
        </w:tc>
        <w:tc>
          <w:tcPr>
            <w:tcW w:w="2554" w:type="dxa"/>
          </w:tcPr>
          <w:p w14:paraId="2C823B63"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D"/>
            </w:r>
            <w:r w:rsidRPr="00FD6818">
              <w:rPr>
                <w:rFonts w:ascii="Times New Roman" w:hAnsi="Times New Roman" w:cs="Arial Narrow"/>
                <w:sz w:val="22"/>
                <w:lang w:val="hr-HR" w:bidi="hr-HR"/>
              </w:rPr>
              <w:t xml:space="preserve"> 16%</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Cτ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30%</w:t>
            </w:r>
          </w:p>
          <w:p w14:paraId="1B2D0568"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(indukcija enzima UGT1A1 i CYP3A)</w:t>
            </w:r>
          </w:p>
        </w:tc>
        <w:tc>
          <w:tcPr>
            <w:tcW w:w="3842" w:type="dxa"/>
          </w:tcPr>
          <w:p w14:paraId="2935225A" w14:textId="77777777" w:rsidR="00294330" w:rsidRPr="00FD6818" w:rsidRDefault="00294330" w:rsidP="00547125">
            <w:pPr>
              <w:rPr>
                <w:szCs w:val="22"/>
              </w:rPr>
            </w:pPr>
            <w:r w:rsidRPr="00FD6818">
              <w:t>Nije potrebno prilagođavati dozu.</w:t>
            </w:r>
          </w:p>
        </w:tc>
      </w:tr>
      <w:tr w:rsidR="00294330" w:rsidRPr="00FD6818" w14:paraId="415224DD" w14:textId="77777777" w:rsidTr="00547125">
        <w:trPr>
          <w:cantSplit/>
        </w:trPr>
        <w:tc>
          <w:tcPr>
            <w:tcW w:w="9480" w:type="dxa"/>
            <w:gridSpan w:val="3"/>
          </w:tcPr>
          <w:p w14:paraId="4BDB90E3" w14:textId="77777777" w:rsidR="00294330" w:rsidRPr="00FD6818" w:rsidRDefault="00294330" w:rsidP="00547125">
            <w:pPr>
              <w:rPr>
                <w:szCs w:val="22"/>
              </w:rPr>
            </w:pPr>
            <w:r w:rsidRPr="00FD6818">
              <w:rPr>
                <w:b/>
              </w:rPr>
              <w:lastRenderedPageBreak/>
              <w:t>Antikonvulzivi</w:t>
            </w:r>
          </w:p>
        </w:tc>
      </w:tr>
      <w:tr w:rsidR="00294330" w:rsidRPr="00FD6818" w14:paraId="55212D01" w14:textId="77777777" w:rsidTr="00547125">
        <w:tc>
          <w:tcPr>
            <w:tcW w:w="3084" w:type="dxa"/>
            <w:tcBorders>
              <w:top w:val="single" w:sz="4" w:space="0" w:color="auto"/>
              <w:left w:val="single" w:sz="4" w:space="0" w:color="auto"/>
              <w:bottom w:val="single" w:sz="4" w:space="0" w:color="auto"/>
              <w:right w:val="single" w:sz="4" w:space="0" w:color="auto"/>
            </w:tcBorders>
            <w:hideMark/>
          </w:tcPr>
          <w:p w14:paraId="075D084E" w14:textId="77777777" w:rsidR="00294330" w:rsidRPr="00FD6818" w:rsidRDefault="00294330" w:rsidP="00547125">
            <w:pPr>
              <w:rPr>
                <w:szCs w:val="22"/>
              </w:rPr>
            </w:pPr>
            <w:r w:rsidRPr="00FD6818">
              <w:rPr>
                <w:szCs w:val="22"/>
              </w:rPr>
              <w:t>karbamazepin/dolutegravir</w:t>
            </w:r>
          </w:p>
        </w:tc>
        <w:tc>
          <w:tcPr>
            <w:tcW w:w="2554" w:type="dxa"/>
            <w:tcBorders>
              <w:top w:val="single" w:sz="4" w:space="0" w:color="auto"/>
              <w:left w:val="single" w:sz="4" w:space="0" w:color="auto"/>
              <w:bottom w:val="single" w:sz="4" w:space="0" w:color="auto"/>
              <w:right w:val="single" w:sz="4" w:space="0" w:color="auto"/>
            </w:tcBorders>
          </w:tcPr>
          <w:p w14:paraId="17145FE5" w14:textId="77777777" w:rsidR="00294330" w:rsidRPr="00FD6818" w:rsidRDefault="00294330" w:rsidP="00547125">
            <w:pPr>
              <w:rPr>
                <w:szCs w:val="22"/>
              </w:rPr>
            </w:pPr>
            <w:r w:rsidRPr="00FD6818">
              <w:rPr>
                <w:szCs w:val="22"/>
              </w:rPr>
              <w:t xml:space="preserve">dolutegravir </w:t>
            </w:r>
            <w:r w:rsidRPr="00FD6818">
              <w:rPr>
                <w:szCs w:val="22"/>
              </w:rPr>
              <w:sym w:font="Symbol" w:char="00AF"/>
            </w:r>
            <w:r w:rsidRPr="00FD6818">
              <w:rPr>
                <w:szCs w:val="22"/>
              </w:rPr>
              <w:br/>
              <w:t xml:space="preserve">   AUC </w:t>
            </w:r>
            <w:r w:rsidRPr="00FD6818">
              <w:rPr>
                <w:szCs w:val="22"/>
              </w:rPr>
              <w:sym w:font="Symbol" w:char="00AF"/>
            </w:r>
            <w:r w:rsidRPr="00FD6818">
              <w:rPr>
                <w:szCs w:val="22"/>
              </w:rPr>
              <w:t xml:space="preserve"> 49%</w:t>
            </w:r>
            <w:r w:rsidRPr="00FD6818">
              <w:rPr>
                <w:szCs w:val="22"/>
              </w:rPr>
              <w:br/>
              <w:t xml:space="preserve">   C</w:t>
            </w:r>
            <w:r w:rsidRPr="00FD6818">
              <w:rPr>
                <w:szCs w:val="22"/>
                <w:vertAlign w:val="subscript"/>
              </w:rPr>
              <w:t>max</w:t>
            </w:r>
            <w:r w:rsidRPr="00FD6818">
              <w:rPr>
                <w:szCs w:val="22"/>
              </w:rPr>
              <w:t xml:space="preserve"> </w:t>
            </w:r>
            <w:r w:rsidRPr="00FD6818">
              <w:rPr>
                <w:szCs w:val="22"/>
              </w:rPr>
              <w:sym w:font="Symbol" w:char="00AF"/>
            </w:r>
            <w:r w:rsidRPr="00FD6818">
              <w:rPr>
                <w:szCs w:val="22"/>
              </w:rPr>
              <w:t xml:space="preserve"> 33%</w:t>
            </w:r>
            <w:r w:rsidRPr="00FD6818">
              <w:rPr>
                <w:szCs w:val="22"/>
              </w:rPr>
              <w:br/>
              <w:t xml:space="preserve">   C</w:t>
            </w:r>
            <w:r w:rsidRPr="00FD6818">
              <w:rPr>
                <w:szCs w:val="22"/>
              </w:rPr>
              <w:sym w:font="Symbol" w:char="0074"/>
            </w:r>
            <w:r w:rsidRPr="00FD6818">
              <w:rPr>
                <w:szCs w:val="22"/>
              </w:rPr>
              <w:t xml:space="preserve"> </w:t>
            </w:r>
            <w:r w:rsidRPr="00FD6818">
              <w:rPr>
                <w:szCs w:val="22"/>
              </w:rPr>
              <w:sym w:font="Symbol" w:char="00AF"/>
            </w:r>
            <w:r w:rsidRPr="00FD6818">
              <w:rPr>
                <w:szCs w:val="22"/>
              </w:rPr>
              <w:t xml:space="preserve"> 73%</w:t>
            </w:r>
          </w:p>
          <w:p w14:paraId="03AF9994" w14:textId="77777777" w:rsidR="00294330" w:rsidRPr="00FD6818" w:rsidRDefault="00294330" w:rsidP="00547125">
            <w:pPr>
              <w:rPr>
                <w:szCs w:val="22"/>
              </w:rPr>
            </w:pPr>
          </w:p>
        </w:tc>
        <w:tc>
          <w:tcPr>
            <w:tcW w:w="3842" w:type="dxa"/>
            <w:tcBorders>
              <w:top w:val="single" w:sz="4" w:space="0" w:color="auto"/>
              <w:left w:val="single" w:sz="4" w:space="0" w:color="auto"/>
              <w:bottom w:val="single" w:sz="4" w:space="0" w:color="auto"/>
              <w:right w:val="single" w:sz="4" w:space="0" w:color="auto"/>
            </w:tcBorders>
            <w:hideMark/>
          </w:tcPr>
          <w:p w14:paraId="6BC89DFE" w14:textId="77777777" w:rsidR="00CA01E7" w:rsidRPr="00FD6818" w:rsidRDefault="00CA01E7" w:rsidP="00547125">
            <w:r w:rsidRPr="00FD6818">
              <w:rPr>
                <w:szCs w:val="22"/>
              </w:rPr>
              <w:t xml:space="preserve">Kod istodobne primjene </w:t>
            </w:r>
            <w:r w:rsidR="00294330" w:rsidRPr="00FD6818">
              <w:rPr>
                <w:szCs w:val="22"/>
              </w:rPr>
              <w:t>karbamazepin</w:t>
            </w:r>
            <w:r w:rsidRPr="00FD6818">
              <w:rPr>
                <w:szCs w:val="22"/>
              </w:rPr>
              <w:t>a potrebno je prilagoditi preporučenu dozu dolutegravira</w:t>
            </w:r>
            <w:r w:rsidRPr="00FD6818">
              <w:t>.</w:t>
            </w:r>
          </w:p>
          <w:p w14:paraId="1C99BEE5" w14:textId="77777777" w:rsidR="00CA01E7" w:rsidRPr="00FD6818" w:rsidRDefault="00CA01E7" w:rsidP="00547125"/>
          <w:p w14:paraId="02A37DE3" w14:textId="104D4AAB" w:rsidR="00294330" w:rsidRPr="00FD6818" w:rsidRDefault="00CA01E7" w:rsidP="00CA01E7">
            <w:pPr>
              <w:rPr>
                <w:szCs w:val="22"/>
              </w:rPr>
            </w:pPr>
            <w:r w:rsidRPr="00FD6818">
              <w:t>Preporuke za doziranje navedene su u Tablici 2 (vidjeti dio 4.2).</w:t>
            </w:r>
            <w:r w:rsidR="00294330" w:rsidRPr="00FD6818">
              <w:t xml:space="preserve"> </w:t>
            </w:r>
          </w:p>
        </w:tc>
      </w:tr>
      <w:tr w:rsidR="00294330" w:rsidRPr="00FD6818" w14:paraId="432A1761" w14:textId="77777777" w:rsidTr="00547125">
        <w:trPr>
          <w:cantSplit/>
        </w:trPr>
        <w:tc>
          <w:tcPr>
            <w:tcW w:w="3084" w:type="dxa"/>
          </w:tcPr>
          <w:p w14:paraId="74C85A67" w14:textId="77777777" w:rsidR="00294330" w:rsidRPr="00FD6818" w:rsidRDefault="00294330" w:rsidP="00547125">
            <w:pPr>
              <w:rPr>
                <w:szCs w:val="22"/>
              </w:rPr>
            </w:pPr>
            <w:r w:rsidRPr="00FD6818">
              <w:t>fenobarbital/dolutegravir</w:t>
            </w:r>
          </w:p>
          <w:p w14:paraId="4541067F" w14:textId="77777777" w:rsidR="00294330" w:rsidRPr="00FD6818" w:rsidRDefault="00294330" w:rsidP="00547125">
            <w:pPr>
              <w:rPr>
                <w:szCs w:val="22"/>
              </w:rPr>
            </w:pPr>
            <w:r w:rsidRPr="00FD6818">
              <w:t>fenitoin/dolutegravir</w:t>
            </w:r>
          </w:p>
          <w:p w14:paraId="6AA31152" w14:textId="77777777" w:rsidR="00294330" w:rsidRPr="00FD6818" w:rsidRDefault="00294330" w:rsidP="00547125">
            <w:pPr>
              <w:rPr>
                <w:szCs w:val="22"/>
              </w:rPr>
            </w:pPr>
            <w:r w:rsidRPr="00FD6818">
              <w:t>okskarbazepin/dolutegravir</w:t>
            </w:r>
          </w:p>
          <w:p w14:paraId="0CDC792B" w14:textId="77777777" w:rsidR="00294330" w:rsidRPr="00FD6818" w:rsidRDefault="00294330" w:rsidP="00547125">
            <w:pPr>
              <w:rPr>
                <w:szCs w:val="22"/>
              </w:rPr>
            </w:pPr>
          </w:p>
        </w:tc>
        <w:tc>
          <w:tcPr>
            <w:tcW w:w="2554" w:type="dxa"/>
          </w:tcPr>
          <w:p w14:paraId="01211C33" w14:textId="77777777" w:rsidR="00294330" w:rsidRPr="00FD6818" w:rsidRDefault="00294330" w:rsidP="00547125">
            <w:pPr>
              <w:rPr>
                <w:szCs w:val="22"/>
              </w:rPr>
            </w:pPr>
            <w:r w:rsidRPr="00FD6818">
              <w:t>dolutegravir</w:t>
            </w:r>
            <w:r w:rsidRPr="00FD6818">
              <w:rPr>
                <w:szCs w:val="22"/>
              </w:rPr>
              <w:sym w:font="Symbol" w:char="F0AF"/>
            </w:r>
          </w:p>
          <w:p w14:paraId="6E437F21" w14:textId="77777777" w:rsidR="00294330" w:rsidRPr="00FD6818" w:rsidRDefault="00294330" w:rsidP="00547125">
            <w:pPr>
              <w:rPr>
                <w:szCs w:val="22"/>
              </w:rPr>
            </w:pPr>
            <w:r w:rsidRPr="00FD6818">
              <w:t>(nije ispitivano, očekuje se smanjenje koncentracije zbog indukcije enzima UGT1A1 i CYP3A, očekuje se slično smanjenje izloženosti kao što je primijećeno s karbamazepinom)</w:t>
            </w:r>
          </w:p>
        </w:tc>
        <w:tc>
          <w:tcPr>
            <w:tcW w:w="3842" w:type="dxa"/>
          </w:tcPr>
          <w:p w14:paraId="15054F73" w14:textId="7A9805E4" w:rsidR="007C5ECD" w:rsidRPr="00FD6818" w:rsidRDefault="007C5ECD" w:rsidP="007C5ECD">
            <w:r w:rsidRPr="00FD6818">
              <w:rPr>
                <w:szCs w:val="22"/>
              </w:rPr>
              <w:t>Kod istodobne primjene navedenih metaboličkih induktora potrebno je prilagoditi preporučenu dozu dolutegravira</w:t>
            </w:r>
            <w:r w:rsidRPr="00FD6818">
              <w:t>.</w:t>
            </w:r>
          </w:p>
          <w:p w14:paraId="07C5BB35" w14:textId="77777777" w:rsidR="007C5ECD" w:rsidRPr="00FD6818" w:rsidRDefault="007C5ECD" w:rsidP="007C5ECD"/>
          <w:p w14:paraId="2E711472" w14:textId="1DE1AC81" w:rsidR="00294330" w:rsidRPr="00FD6818" w:rsidRDefault="007C5ECD" w:rsidP="007C5ECD">
            <w:r w:rsidRPr="00FD6818">
              <w:t>Preporuke za doziranje navedene su u Tablici 2 (vidjeti dio 4.2).</w:t>
            </w:r>
          </w:p>
        </w:tc>
      </w:tr>
      <w:tr w:rsidR="00294330" w:rsidRPr="00FD6818" w14:paraId="7DFAE894" w14:textId="77777777" w:rsidTr="00547125">
        <w:trPr>
          <w:cantSplit/>
        </w:trPr>
        <w:tc>
          <w:tcPr>
            <w:tcW w:w="9480" w:type="dxa"/>
            <w:gridSpan w:val="3"/>
          </w:tcPr>
          <w:p w14:paraId="40CFC665" w14:textId="77777777" w:rsidR="00294330" w:rsidRPr="00FD6818" w:rsidRDefault="00294330" w:rsidP="00547125">
            <w:r w:rsidRPr="00FD6818">
              <w:rPr>
                <w:b/>
              </w:rPr>
              <w:t xml:space="preserve"> Antihistaminici (antagonisti histaminskog H2-receptora)</w:t>
            </w:r>
          </w:p>
        </w:tc>
      </w:tr>
      <w:tr w:rsidR="00294330" w:rsidRPr="00FD6818" w14:paraId="6CFBBF4A" w14:textId="77777777" w:rsidTr="00547125">
        <w:trPr>
          <w:cantSplit/>
        </w:trPr>
        <w:tc>
          <w:tcPr>
            <w:tcW w:w="3084" w:type="dxa"/>
          </w:tcPr>
          <w:p w14:paraId="1DB97871" w14:textId="77777777" w:rsidR="00294330" w:rsidRPr="00FD6818" w:rsidRDefault="00294330" w:rsidP="00547125">
            <w:pPr>
              <w:rPr>
                <w:szCs w:val="22"/>
              </w:rPr>
            </w:pPr>
            <w:r w:rsidRPr="00FD6818">
              <w:t>ranitidin</w:t>
            </w:r>
          </w:p>
        </w:tc>
        <w:tc>
          <w:tcPr>
            <w:tcW w:w="2554" w:type="dxa"/>
          </w:tcPr>
          <w:p w14:paraId="6F4E587F"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w:t>
            </w:r>
          </w:p>
          <w:p w14:paraId="2BA5EAFC" w14:textId="77777777" w:rsidR="00294330" w:rsidRPr="00FD6818" w:rsidRDefault="00294330" w:rsidP="00547125">
            <w:pPr>
              <w:pStyle w:val="tabletextNS"/>
              <w:rPr>
                <w:rFonts w:ascii="Times New Roman" w:hAnsi="Times New Roman"/>
                <w:snapToGrid w:val="0"/>
                <w:sz w:val="22"/>
                <w:szCs w:val="22"/>
                <w:lang w:val="hr-HR" w:bidi="hr-HR"/>
              </w:rPr>
            </w:pPr>
          </w:p>
          <w:p w14:paraId="1734A04A" w14:textId="77777777" w:rsidR="00294330" w:rsidRPr="00FD6818" w:rsidRDefault="00294330" w:rsidP="00547125">
            <w:pPr>
              <w:rPr>
                <w:snapToGrid w:val="0"/>
                <w:szCs w:val="22"/>
              </w:rPr>
            </w:pPr>
            <w:r w:rsidRPr="00FD6818">
              <w:t>Nije vjerojatna klinički značajna interakcija.</w:t>
            </w:r>
          </w:p>
        </w:tc>
        <w:tc>
          <w:tcPr>
            <w:tcW w:w="3842" w:type="dxa"/>
          </w:tcPr>
          <w:p w14:paraId="58F5E915" w14:textId="77777777" w:rsidR="00294330" w:rsidRPr="00FD6818" w:rsidRDefault="00294330" w:rsidP="00547125">
            <w:r w:rsidRPr="00FD6818">
              <w:t>Nije potrebno prilagođavati dozu.</w:t>
            </w:r>
          </w:p>
        </w:tc>
      </w:tr>
      <w:tr w:rsidR="00294330" w:rsidRPr="00FD6818" w14:paraId="53F1230A" w14:textId="77777777" w:rsidTr="00547125">
        <w:trPr>
          <w:cantSplit/>
        </w:trPr>
        <w:tc>
          <w:tcPr>
            <w:tcW w:w="3084" w:type="dxa"/>
          </w:tcPr>
          <w:p w14:paraId="10E672F8" w14:textId="77777777" w:rsidR="00294330" w:rsidRPr="00FD6818" w:rsidRDefault="00294330" w:rsidP="00547125">
            <w:pPr>
              <w:rPr>
                <w:szCs w:val="22"/>
              </w:rPr>
            </w:pPr>
            <w:r w:rsidRPr="00FD6818">
              <w:t>cimetidin</w:t>
            </w:r>
          </w:p>
        </w:tc>
        <w:tc>
          <w:tcPr>
            <w:tcW w:w="2554" w:type="dxa"/>
          </w:tcPr>
          <w:p w14:paraId="73D55BF2"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w:t>
            </w:r>
          </w:p>
          <w:p w14:paraId="5B355A88" w14:textId="77777777" w:rsidR="00294330" w:rsidRPr="00FD6818" w:rsidRDefault="00294330" w:rsidP="00547125">
            <w:pPr>
              <w:pStyle w:val="tabletextNS"/>
              <w:rPr>
                <w:rFonts w:ascii="Times New Roman" w:hAnsi="Times New Roman"/>
                <w:snapToGrid w:val="0"/>
                <w:sz w:val="22"/>
                <w:szCs w:val="22"/>
                <w:lang w:val="hr-HR" w:bidi="hr-HR"/>
              </w:rPr>
            </w:pPr>
          </w:p>
          <w:p w14:paraId="28DF0AEB" w14:textId="77777777" w:rsidR="00294330" w:rsidRPr="00FD6818" w:rsidRDefault="00294330" w:rsidP="00547125">
            <w:pPr>
              <w:rPr>
                <w:snapToGrid w:val="0"/>
                <w:szCs w:val="22"/>
              </w:rPr>
            </w:pPr>
            <w:r w:rsidRPr="00FD6818">
              <w:t>Nije vjerojatna klinički značajna interakcija.</w:t>
            </w:r>
          </w:p>
        </w:tc>
        <w:tc>
          <w:tcPr>
            <w:tcW w:w="3842" w:type="dxa"/>
          </w:tcPr>
          <w:p w14:paraId="0FB2A859" w14:textId="77777777" w:rsidR="00294330" w:rsidRPr="00FD6818" w:rsidRDefault="00294330" w:rsidP="00547125">
            <w:r w:rsidRPr="00FD6818">
              <w:t>Nije potrebno prilagođavati dozu.</w:t>
            </w:r>
          </w:p>
        </w:tc>
      </w:tr>
      <w:tr w:rsidR="00294330" w:rsidRPr="00FD6818" w14:paraId="1FF57E42" w14:textId="77777777" w:rsidTr="00547125">
        <w:trPr>
          <w:cantSplit/>
        </w:trPr>
        <w:tc>
          <w:tcPr>
            <w:tcW w:w="9480" w:type="dxa"/>
            <w:gridSpan w:val="3"/>
          </w:tcPr>
          <w:p w14:paraId="64DA2620" w14:textId="77777777" w:rsidR="00294330" w:rsidRPr="00FD6818" w:rsidRDefault="00294330" w:rsidP="00547125">
            <w:pPr>
              <w:keepNext/>
            </w:pPr>
            <w:r w:rsidRPr="00FD6818">
              <w:rPr>
                <w:b/>
              </w:rPr>
              <w:t>Citotoksici</w:t>
            </w:r>
          </w:p>
        </w:tc>
      </w:tr>
      <w:tr w:rsidR="00294330" w:rsidRPr="00FD6818" w14:paraId="451B151C" w14:textId="77777777" w:rsidTr="00547125">
        <w:trPr>
          <w:cantSplit/>
        </w:trPr>
        <w:tc>
          <w:tcPr>
            <w:tcW w:w="3084" w:type="dxa"/>
          </w:tcPr>
          <w:p w14:paraId="27F95B48" w14:textId="77777777" w:rsidR="00294330" w:rsidRPr="00FD6818" w:rsidRDefault="00294330" w:rsidP="00547125">
            <w:pPr>
              <w:rPr>
                <w:szCs w:val="22"/>
              </w:rPr>
            </w:pPr>
            <w:r w:rsidRPr="00FD6818">
              <w:t>kladribin/lamivudin</w:t>
            </w:r>
          </w:p>
        </w:tc>
        <w:tc>
          <w:tcPr>
            <w:tcW w:w="2554" w:type="dxa"/>
          </w:tcPr>
          <w:p w14:paraId="242FA091"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Interakcija nije ispitivana. </w:t>
            </w:r>
          </w:p>
          <w:p w14:paraId="522F921F" w14:textId="77777777" w:rsidR="00294330" w:rsidRPr="00FD6818" w:rsidRDefault="00294330" w:rsidP="00547125">
            <w:pPr>
              <w:pStyle w:val="tabletextNS"/>
              <w:rPr>
                <w:rFonts w:ascii="Times New Roman" w:hAnsi="Times New Roman"/>
                <w:sz w:val="22"/>
                <w:szCs w:val="22"/>
                <w:lang w:val="hr-HR" w:bidi="hr-HR"/>
              </w:rPr>
            </w:pPr>
          </w:p>
          <w:p w14:paraId="060598FD" w14:textId="28884912"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i/>
                <w:sz w:val="22"/>
                <w:lang w:val="hr-HR" w:bidi="hr-HR"/>
              </w:rPr>
              <w:t>In</w:t>
            </w:r>
            <w:r w:rsidR="0056785C" w:rsidRPr="00FD6818">
              <w:rPr>
                <w:rFonts w:ascii="Times New Roman" w:hAnsi="Times New Roman" w:cs="Arial Narrow"/>
                <w:i/>
                <w:sz w:val="22"/>
                <w:lang w:val="hr-HR" w:bidi="hr-HR"/>
              </w:rPr>
              <w:t> </w:t>
            </w:r>
            <w:r w:rsidRPr="00FD6818">
              <w:rPr>
                <w:rFonts w:ascii="Times New Roman" w:hAnsi="Times New Roman" w:cs="Arial Narrow"/>
                <w:i/>
                <w:sz w:val="22"/>
                <w:lang w:val="hr-HR" w:bidi="hr-HR"/>
              </w:rPr>
              <w:t>vitro</w:t>
            </w:r>
            <w:r w:rsidRPr="00FD6818">
              <w:rPr>
                <w:rFonts w:ascii="Times New Roman" w:hAnsi="Times New Roman" w:cs="Arial Narrow"/>
                <w:sz w:val="22"/>
                <w:lang w:val="hr-HR" w:bidi="hr-HR"/>
              </w:rPr>
              <w:t xml:space="preserve"> lamivudin inhibira unutarstaničnu fosforilaciju kladribina, što za posljedicu može imati rizik od gubitka djelotvornosti kladribina u slučaju kombinirane primjene u kliničkom okruženju. Neki klinički nalazi također ukazuju na moguću interakciju između lamivudina i kladribina.</w:t>
            </w:r>
          </w:p>
        </w:tc>
        <w:tc>
          <w:tcPr>
            <w:tcW w:w="3842" w:type="dxa"/>
          </w:tcPr>
          <w:p w14:paraId="1FCAE0B4" w14:textId="5A0D2E6E" w:rsidR="00294330" w:rsidRPr="00FD6818" w:rsidRDefault="00294330" w:rsidP="00547125">
            <w:r w:rsidRPr="00FD6818">
              <w:t>Ne preporučuje se istodobna primjena lijeka Triumeq i kladribina (vidjeti dio</w:t>
            </w:r>
            <w:r w:rsidR="00A6568A" w:rsidRPr="00FD6818">
              <w:t> </w:t>
            </w:r>
            <w:r w:rsidRPr="00FD6818">
              <w:t>4.4).</w:t>
            </w:r>
          </w:p>
        </w:tc>
      </w:tr>
      <w:tr w:rsidR="00294330" w:rsidRPr="00FD6818" w14:paraId="62750D26" w14:textId="77777777" w:rsidTr="00547125">
        <w:trPr>
          <w:cantSplit/>
        </w:trPr>
        <w:tc>
          <w:tcPr>
            <w:tcW w:w="9480" w:type="dxa"/>
            <w:gridSpan w:val="3"/>
          </w:tcPr>
          <w:p w14:paraId="3B05A418" w14:textId="77777777" w:rsidR="00294330" w:rsidRPr="00FD6818" w:rsidRDefault="00294330" w:rsidP="00547125">
            <w:r w:rsidRPr="00FD6818">
              <w:rPr>
                <w:b/>
              </w:rPr>
              <w:t>Opioidi</w:t>
            </w:r>
          </w:p>
        </w:tc>
      </w:tr>
      <w:tr w:rsidR="00294330" w:rsidRPr="00FD6818" w14:paraId="33D193F0" w14:textId="77777777" w:rsidTr="00547125">
        <w:trPr>
          <w:cantSplit/>
        </w:trPr>
        <w:tc>
          <w:tcPr>
            <w:tcW w:w="3084" w:type="dxa"/>
          </w:tcPr>
          <w:p w14:paraId="3F86623E"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metadon/abakavir</w:t>
            </w:r>
          </w:p>
          <w:p w14:paraId="2173AC88" w14:textId="77777777" w:rsidR="00294330" w:rsidRPr="00FD6818" w:rsidRDefault="00294330" w:rsidP="00547125">
            <w:pPr>
              <w:rPr>
                <w:szCs w:val="22"/>
              </w:rPr>
            </w:pPr>
            <w:r w:rsidRPr="00FD6818">
              <w:t>(40 do 90 mg jedanput na dan tijekom 14 dana/600 mg u jednokratnoj dozi, a zatim 600 mg dvaput na dan tijekom 14 dana)</w:t>
            </w:r>
          </w:p>
        </w:tc>
        <w:tc>
          <w:tcPr>
            <w:tcW w:w="2554" w:type="dxa"/>
          </w:tcPr>
          <w:p w14:paraId="6DAEA63C" w14:textId="77777777" w:rsidR="00294330" w:rsidRPr="00FD6818" w:rsidRDefault="00294330" w:rsidP="00547125">
            <w:pPr>
              <w:pStyle w:val="tabletextNS"/>
              <w:tabs>
                <w:tab w:val="left" w:pos="809"/>
              </w:tab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abakavir:  </w:t>
            </w:r>
          </w:p>
          <w:p w14:paraId="602C3AEA" w14:textId="77777777" w:rsidR="00294330" w:rsidRPr="00FD6818" w:rsidRDefault="00294330" w:rsidP="00547125">
            <w:pPr>
              <w:pStyle w:val="tabletextNS"/>
              <w:tabs>
                <w:tab w:val="left" w:pos="809"/>
              </w:tab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Pr="00FD6818">
              <w:rPr>
                <w:rFonts w:ascii="Times New Roman" w:hAnsi="Times New Roman"/>
                <w:snapToGrid w:val="0"/>
                <w:sz w:val="22"/>
                <w:szCs w:val="22"/>
                <w:lang w:val="hr-HR" w:bidi="hr-HR"/>
              </w:rPr>
              <w:sym w:font="Symbol" w:char="F0AB"/>
            </w:r>
          </w:p>
          <w:p w14:paraId="1BDD0B3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   C</w:t>
            </w:r>
            <w:r w:rsidRPr="00FD6818">
              <w:rPr>
                <w:rFonts w:ascii="Times New Roman" w:hAnsi="Times New Roman" w:cs="Arial Narrow"/>
                <w:snapToGrid w:val="0"/>
                <w:sz w:val="22"/>
                <w:vertAlign w:val="subscript"/>
                <w:lang w:val="hr-HR" w:bidi="hr-HR"/>
              </w:rPr>
              <w:t>max</w:t>
            </w:r>
            <w:r w:rsidRPr="00FD6818">
              <w:rPr>
                <w:rFonts w:ascii="Times New Roman" w:hAnsi="Times New Roman" w:cs="Arial Narrow"/>
                <w:snapToGrid w:val="0"/>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35%</w:t>
            </w:r>
          </w:p>
          <w:p w14:paraId="0A04C9AD" w14:textId="77777777" w:rsidR="00294330" w:rsidRPr="00FD6818" w:rsidRDefault="00294330" w:rsidP="00547125">
            <w:pPr>
              <w:pStyle w:val="tabletextNS"/>
              <w:rPr>
                <w:rFonts w:ascii="Times New Roman" w:hAnsi="Times New Roman"/>
                <w:sz w:val="22"/>
                <w:szCs w:val="22"/>
                <w:lang w:val="hr-HR" w:bidi="hr-HR"/>
              </w:rPr>
            </w:pPr>
          </w:p>
          <w:p w14:paraId="74B9B342" w14:textId="77777777" w:rsidR="00294330" w:rsidRPr="00FD6818" w:rsidRDefault="00294330" w:rsidP="00547125">
            <w:pPr>
              <w:rPr>
                <w:szCs w:val="22"/>
              </w:rPr>
            </w:pPr>
            <w:r w:rsidRPr="00FD6818">
              <w:t xml:space="preserve">metadon: </w:t>
            </w:r>
          </w:p>
          <w:p w14:paraId="131EDAC6" w14:textId="77777777" w:rsidR="00294330" w:rsidRPr="00FD6818" w:rsidRDefault="00294330" w:rsidP="00547125">
            <w:pPr>
              <w:rPr>
                <w:snapToGrid w:val="0"/>
                <w:szCs w:val="22"/>
              </w:rPr>
            </w:pPr>
            <w:r w:rsidRPr="00FD6818">
              <w:t xml:space="preserve">   CL/F </w:t>
            </w:r>
            <w:r w:rsidRPr="00FD6818">
              <w:rPr>
                <w:snapToGrid w:val="0"/>
                <w:szCs w:val="22"/>
              </w:rPr>
              <w:sym w:font="Symbol" w:char="F0AD"/>
            </w:r>
            <w:r w:rsidRPr="00FD6818">
              <w:t>22%</w:t>
            </w:r>
          </w:p>
        </w:tc>
        <w:tc>
          <w:tcPr>
            <w:tcW w:w="3842" w:type="dxa"/>
          </w:tcPr>
          <w:p w14:paraId="21BB91B5" w14:textId="77777777" w:rsidR="00294330" w:rsidRPr="00FD6818" w:rsidRDefault="00294330" w:rsidP="00547125">
            <w:r w:rsidRPr="00FD6818">
              <w:t>U većine bolesnika vjerojatno neće biti potrebno prilagođavati dozu metadona; ponekad će možda biti potrebno ponovno titrirati dozu metadona.</w:t>
            </w:r>
          </w:p>
        </w:tc>
      </w:tr>
      <w:tr w:rsidR="00294330" w:rsidRPr="00FD6818" w14:paraId="4E599371" w14:textId="77777777" w:rsidTr="00547125">
        <w:trPr>
          <w:cantSplit/>
        </w:trPr>
        <w:tc>
          <w:tcPr>
            <w:tcW w:w="9480" w:type="dxa"/>
            <w:gridSpan w:val="3"/>
          </w:tcPr>
          <w:p w14:paraId="0A252719" w14:textId="77777777" w:rsidR="00294330" w:rsidRPr="00FD6818" w:rsidRDefault="00294330" w:rsidP="00547125">
            <w:r w:rsidRPr="00FD6818">
              <w:rPr>
                <w:b/>
              </w:rPr>
              <w:t>Retinoidi</w:t>
            </w:r>
          </w:p>
        </w:tc>
      </w:tr>
      <w:tr w:rsidR="00294330" w:rsidRPr="00FD6818" w14:paraId="09F1465D" w14:textId="77777777" w:rsidTr="00547125">
        <w:trPr>
          <w:cantSplit/>
        </w:trPr>
        <w:tc>
          <w:tcPr>
            <w:tcW w:w="3084" w:type="dxa"/>
          </w:tcPr>
          <w:p w14:paraId="5D7A3A14"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 xml:space="preserve">retinoidni spojevi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(npr. izotretinoin)</w:t>
            </w:r>
          </w:p>
        </w:tc>
        <w:tc>
          <w:tcPr>
            <w:tcW w:w="2554" w:type="dxa"/>
          </w:tcPr>
          <w:p w14:paraId="3512FDEA"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w:t>
            </w:r>
          </w:p>
          <w:p w14:paraId="34A3BC05" w14:textId="77777777" w:rsidR="00294330" w:rsidRPr="00FD6818" w:rsidRDefault="00294330" w:rsidP="00547125">
            <w:pPr>
              <w:pStyle w:val="tabletextNS"/>
              <w:rPr>
                <w:rFonts w:ascii="Times New Roman" w:hAnsi="Times New Roman"/>
                <w:snapToGrid w:val="0"/>
                <w:sz w:val="22"/>
                <w:szCs w:val="22"/>
                <w:lang w:val="hr-HR" w:bidi="hr-HR"/>
              </w:rPr>
            </w:pPr>
          </w:p>
          <w:p w14:paraId="0870E6A2"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Moguća je interakcija zbog zajedničkog puta eliminacije posredstvom alkohol-dehidrogenaze (abakavir).</w:t>
            </w:r>
          </w:p>
        </w:tc>
        <w:tc>
          <w:tcPr>
            <w:tcW w:w="3842" w:type="dxa"/>
          </w:tcPr>
          <w:p w14:paraId="6E4C8E05" w14:textId="77777777" w:rsidR="00294330" w:rsidRPr="00FD6818" w:rsidRDefault="00294330" w:rsidP="00547125">
            <w:r w:rsidRPr="00FD6818">
              <w:t>Nema dovoljno podataka da bi se dale preporuke za prilagođavanje doze.</w:t>
            </w:r>
          </w:p>
        </w:tc>
      </w:tr>
      <w:tr w:rsidR="00294330" w:rsidRPr="00FD6818" w14:paraId="10171465" w14:textId="77777777" w:rsidTr="00547125">
        <w:trPr>
          <w:cantSplit/>
        </w:trPr>
        <w:tc>
          <w:tcPr>
            <w:tcW w:w="9480" w:type="dxa"/>
            <w:gridSpan w:val="3"/>
          </w:tcPr>
          <w:p w14:paraId="08250AAC" w14:textId="77777777" w:rsidR="00294330" w:rsidRPr="00FD6818" w:rsidRDefault="00294330" w:rsidP="00547125">
            <w:r w:rsidRPr="00FD6818">
              <w:rPr>
                <w:b/>
              </w:rPr>
              <w:t>Razno</w:t>
            </w:r>
          </w:p>
        </w:tc>
      </w:tr>
      <w:tr w:rsidR="00294330" w:rsidRPr="00FD6818" w14:paraId="30605811" w14:textId="77777777" w:rsidTr="00547125">
        <w:trPr>
          <w:cantSplit/>
        </w:trPr>
        <w:tc>
          <w:tcPr>
            <w:tcW w:w="9480" w:type="dxa"/>
            <w:gridSpan w:val="3"/>
          </w:tcPr>
          <w:p w14:paraId="60762B19" w14:textId="77777777" w:rsidR="00294330" w:rsidRPr="00FD6818" w:rsidRDefault="00294330" w:rsidP="00547125">
            <w:pPr>
              <w:rPr>
                <w:i/>
                <w:szCs w:val="22"/>
              </w:rPr>
            </w:pPr>
            <w:r w:rsidRPr="00FD6818">
              <w:rPr>
                <w:i/>
              </w:rPr>
              <w:t>Alkohol</w:t>
            </w:r>
          </w:p>
        </w:tc>
      </w:tr>
      <w:tr w:rsidR="00294330" w:rsidRPr="00FD6818" w14:paraId="0760AE3C" w14:textId="77777777" w:rsidTr="00547125">
        <w:trPr>
          <w:cantSplit/>
        </w:trPr>
        <w:tc>
          <w:tcPr>
            <w:tcW w:w="3084" w:type="dxa"/>
          </w:tcPr>
          <w:p w14:paraId="7B1F52E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etanol/dolutegravir</w:t>
            </w:r>
          </w:p>
          <w:p w14:paraId="7BBD2443"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etanol/lamivudin</w:t>
            </w:r>
          </w:p>
          <w:p w14:paraId="22251A59" w14:textId="77777777" w:rsidR="00294330" w:rsidRPr="00FD6818" w:rsidRDefault="00294330" w:rsidP="00547125">
            <w:pPr>
              <w:pStyle w:val="tabletextNS"/>
              <w:rPr>
                <w:rFonts w:ascii="Times New Roman" w:hAnsi="Times New Roman"/>
                <w:sz w:val="22"/>
                <w:szCs w:val="22"/>
                <w:lang w:val="hr-HR" w:bidi="hr-HR"/>
              </w:rPr>
            </w:pPr>
          </w:p>
          <w:p w14:paraId="0470937D" w14:textId="77777777" w:rsidR="00294330" w:rsidRPr="00FD6818" w:rsidRDefault="00294330" w:rsidP="00547125">
            <w:pPr>
              <w:pStyle w:val="tabletextNS"/>
              <w:rPr>
                <w:rFonts w:ascii="Times New Roman" w:hAnsi="Times New Roman"/>
                <w:sz w:val="22"/>
                <w:szCs w:val="22"/>
                <w:lang w:val="hr-HR" w:bidi="hr-HR"/>
              </w:rPr>
            </w:pPr>
          </w:p>
          <w:p w14:paraId="6DD6DD00"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etanol/abakavir</w:t>
            </w:r>
          </w:p>
          <w:p w14:paraId="66E94AD9"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(0,7 g/kg u jednokratnoj dozi/600 mg u jednokratnoj dozi)</w:t>
            </w:r>
          </w:p>
        </w:tc>
        <w:tc>
          <w:tcPr>
            <w:tcW w:w="2554" w:type="dxa"/>
          </w:tcPr>
          <w:p w14:paraId="1EE95ECB"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Interakcija nije ispitivana (inhibicija alkohol-dehidrogenaze).</w:t>
            </w:r>
          </w:p>
          <w:p w14:paraId="79E6642A" w14:textId="77777777" w:rsidR="00294330" w:rsidRPr="00FD6818" w:rsidRDefault="00294330" w:rsidP="00547125">
            <w:pPr>
              <w:pStyle w:val="tabletextNS"/>
              <w:rPr>
                <w:rFonts w:ascii="Times New Roman" w:hAnsi="Times New Roman"/>
                <w:snapToGrid w:val="0"/>
                <w:sz w:val="22"/>
                <w:szCs w:val="22"/>
                <w:lang w:val="hr-HR" w:bidi="hr-HR"/>
              </w:rPr>
            </w:pPr>
          </w:p>
          <w:p w14:paraId="169D97F8"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abakavir: </w:t>
            </w:r>
          </w:p>
          <w:p w14:paraId="36DBD08C"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   AUC </w:t>
            </w:r>
            <w:r w:rsidRPr="00FD6818">
              <w:rPr>
                <w:rFonts w:ascii="Times New Roman" w:hAnsi="Times New Roman"/>
                <w:snapToGrid w:val="0"/>
                <w:sz w:val="22"/>
                <w:szCs w:val="22"/>
                <w:lang w:val="hr-HR" w:bidi="hr-HR"/>
              </w:rPr>
              <w:sym w:font="Symbol" w:char="F0AD"/>
            </w:r>
            <w:r w:rsidRPr="00FD6818">
              <w:rPr>
                <w:rFonts w:ascii="Times New Roman" w:hAnsi="Times New Roman" w:cs="Arial Narrow"/>
                <w:snapToGrid w:val="0"/>
                <w:color w:val="FF0000"/>
                <w:sz w:val="22"/>
                <w:lang w:val="hr-HR" w:bidi="hr-HR"/>
              </w:rPr>
              <w:t xml:space="preserve"> </w:t>
            </w:r>
            <w:r w:rsidRPr="00FD6818">
              <w:rPr>
                <w:rFonts w:ascii="Times New Roman" w:hAnsi="Times New Roman" w:cs="Arial Narrow"/>
                <w:snapToGrid w:val="0"/>
                <w:sz w:val="22"/>
                <w:lang w:val="hr-HR" w:bidi="hr-HR"/>
              </w:rPr>
              <w:t>41%</w:t>
            </w:r>
          </w:p>
          <w:p w14:paraId="29DC6154" w14:textId="77777777" w:rsidR="00294330" w:rsidRPr="00FD6818" w:rsidRDefault="00294330" w:rsidP="00547125">
            <w:pPr>
              <w:pStyle w:val="tabletextNS"/>
              <w:rPr>
                <w:rFonts w:ascii="Times New Roman" w:hAnsi="Times New Roman"/>
                <w:snapToGrid w:val="0"/>
                <w:sz w:val="22"/>
                <w:szCs w:val="22"/>
                <w:lang w:val="hr-HR" w:bidi="hr-HR"/>
              </w:rPr>
            </w:pPr>
            <w:r w:rsidRPr="00FD6818">
              <w:rPr>
                <w:rFonts w:ascii="Times New Roman" w:hAnsi="Times New Roman" w:cs="Arial Narrow"/>
                <w:snapToGrid w:val="0"/>
                <w:sz w:val="22"/>
                <w:lang w:val="hr-HR" w:bidi="hr-HR"/>
              </w:rPr>
              <w:t xml:space="preserve">etanol: </w:t>
            </w:r>
          </w:p>
          <w:p w14:paraId="068E9E86" w14:textId="77777777" w:rsidR="00294330" w:rsidRPr="00FD6818" w:rsidRDefault="00294330" w:rsidP="00547125">
            <w:pPr>
              <w:pStyle w:val="tabletextNS"/>
              <w:rPr>
                <w:rFonts w:ascii="Times New Roman" w:hAnsi="Times New Roman"/>
                <w:b/>
                <w:i/>
                <w:snapToGrid w:val="0"/>
                <w:sz w:val="22"/>
                <w:szCs w:val="22"/>
                <w:lang w:val="hr-HR" w:bidi="hr-HR"/>
              </w:rPr>
            </w:pPr>
            <w:r w:rsidRPr="00FD6818">
              <w:rPr>
                <w:rFonts w:ascii="Times New Roman" w:hAnsi="Times New Roman" w:cs="Arial Narrow"/>
                <w:snapToGrid w:val="0"/>
                <w:sz w:val="22"/>
                <w:lang w:val="hr-HR" w:bidi="hr-HR"/>
              </w:rPr>
              <w:t xml:space="preserve">   AUC </w:t>
            </w:r>
            <w:r w:rsidRPr="00FD6818">
              <w:rPr>
                <w:rFonts w:ascii="Times New Roman" w:hAnsi="Times New Roman"/>
                <w:snapToGrid w:val="0"/>
                <w:sz w:val="22"/>
                <w:szCs w:val="22"/>
                <w:lang w:val="hr-HR" w:bidi="hr-HR"/>
              </w:rPr>
              <w:sym w:font="Symbol" w:char="F0AB"/>
            </w:r>
          </w:p>
          <w:p w14:paraId="28642757" w14:textId="77777777" w:rsidR="00294330" w:rsidRPr="00FD6818" w:rsidRDefault="00294330" w:rsidP="00547125">
            <w:pPr>
              <w:pStyle w:val="tabletextNS"/>
              <w:rPr>
                <w:rFonts w:ascii="Times New Roman" w:hAnsi="Times New Roman"/>
                <w:snapToGrid w:val="0"/>
                <w:sz w:val="22"/>
                <w:szCs w:val="22"/>
                <w:lang w:val="hr-HR" w:bidi="hr-HR"/>
              </w:rPr>
            </w:pPr>
          </w:p>
        </w:tc>
        <w:tc>
          <w:tcPr>
            <w:tcW w:w="3842" w:type="dxa"/>
          </w:tcPr>
          <w:p w14:paraId="2545F1F9" w14:textId="77777777" w:rsidR="00294330" w:rsidRPr="00FD6818" w:rsidRDefault="00294330" w:rsidP="00547125">
            <w:r w:rsidRPr="00FD6818">
              <w:t>Nije potrebno prilagođavati dozu.</w:t>
            </w:r>
          </w:p>
        </w:tc>
      </w:tr>
      <w:tr w:rsidR="00294330" w:rsidRPr="00FD6818" w14:paraId="268386C7" w14:textId="77777777" w:rsidTr="00547125">
        <w:trPr>
          <w:cantSplit/>
        </w:trPr>
        <w:tc>
          <w:tcPr>
            <w:tcW w:w="9480" w:type="dxa"/>
            <w:gridSpan w:val="3"/>
          </w:tcPr>
          <w:p w14:paraId="2308DFEF" w14:textId="77777777" w:rsidR="00294330" w:rsidRPr="00FD6818" w:rsidRDefault="00294330" w:rsidP="009223AC">
            <w:pPr>
              <w:keepNext/>
              <w:rPr>
                <w:i/>
              </w:rPr>
            </w:pPr>
            <w:r w:rsidRPr="00FD6818">
              <w:rPr>
                <w:i/>
                <w:szCs w:val="22"/>
              </w:rPr>
              <w:t>Sorbitol</w:t>
            </w:r>
          </w:p>
        </w:tc>
      </w:tr>
      <w:tr w:rsidR="00294330" w:rsidRPr="00FD6818" w14:paraId="078D4F44" w14:textId="77777777" w:rsidTr="00547125">
        <w:trPr>
          <w:cantSplit/>
        </w:trPr>
        <w:tc>
          <w:tcPr>
            <w:tcW w:w="3084" w:type="dxa"/>
          </w:tcPr>
          <w:p w14:paraId="1ED6478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otopina sorbitola (3.2 g, 10.2 g, 13.4 g)/lamivudin</w:t>
            </w:r>
          </w:p>
        </w:tc>
        <w:tc>
          <w:tcPr>
            <w:tcW w:w="2554" w:type="dxa"/>
          </w:tcPr>
          <w:p w14:paraId="1D83BC19" w14:textId="77777777" w:rsidR="00294330" w:rsidRPr="00FD6818" w:rsidRDefault="00294330" w:rsidP="00547125">
            <w:pPr>
              <w:pStyle w:val="tabletextNS"/>
              <w:tabs>
                <w:tab w:val="left" w:pos="809"/>
              </w:tabs>
              <w:rPr>
                <w:rFonts w:ascii="Times New Roman" w:hAnsi="Times New Roman" w:cs="Arial Narrow"/>
                <w:sz w:val="22"/>
                <w:lang w:val="hr-HR" w:bidi="hr-HR"/>
              </w:rPr>
            </w:pPr>
            <w:r w:rsidRPr="00FD6818">
              <w:rPr>
                <w:rFonts w:ascii="Times New Roman" w:hAnsi="Times New Roman" w:cs="Arial Narrow"/>
                <w:sz w:val="22"/>
                <w:lang w:val="hr-HR" w:bidi="hr-HR"/>
              </w:rPr>
              <w:t>Jednokratna doza oralne otopine lamivudina od 300 mg</w:t>
            </w:r>
          </w:p>
          <w:p w14:paraId="61D3D6AF" w14:textId="77777777" w:rsidR="00294330" w:rsidRPr="00FD6818" w:rsidRDefault="00294330" w:rsidP="00547125">
            <w:pPr>
              <w:pStyle w:val="tabletextNS"/>
              <w:tabs>
                <w:tab w:val="left" w:pos="809"/>
              </w:tabs>
              <w:rPr>
                <w:rFonts w:ascii="Times New Roman" w:hAnsi="Times New Roman" w:cs="Arial Narrow"/>
                <w:sz w:val="22"/>
                <w:lang w:val="hr-HR" w:bidi="hr-HR"/>
              </w:rPr>
            </w:pPr>
            <w:r w:rsidRPr="00FD6818">
              <w:rPr>
                <w:rFonts w:ascii="Times New Roman" w:hAnsi="Times New Roman" w:cs="Arial Narrow"/>
                <w:sz w:val="22"/>
                <w:lang w:val="hr-HR" w:bidi="hr-HR"/>
              </w:rPr>
              <w:t>lamivudin:</w:t>
            </w:r>
          </w:p>
          <w:p w14:paraId="16DFDBFB" w14:textId="77777777" w:rsidR="00294330" w:rsidRPr="00FD6818" w:rsidRDefault="00294330" w:rsidP="00547125">
            <w:pPr>
              <w:pStyle w:val="tabletextNS"/>
              <w:rPr>
                <w:rFonts w:cs="Arial Narrow"/>
                <w:snapToGrid w:val="0"/>
                <w:lang w:val="hr-HR" w:bidi="hr-HR"/>
              </w:rPr>
            </w:pPr>
            <w:r w:rsidRPr="00FD6818">
              <w:rPr>
                <w:rFonts w:ascii="Times New Roman" w:hAnsi="Times New Roman" w:cs="Arial Narrow"/>
                <w:snapToGrid w:val="0"/>
                <w:sz w:val="22"/>
                <w:lang w:val="hr-HR" w:bidi="hr-HR"/>
              </w:rPr>
              <w:t xml:space="preserve">AUC </w:t>
            </w:r>
            <w:r w:rsidRPr="00FD6818">
              <w:rPr>
                <w:rFonts w:ascii="Times New Roman" w:hAnsi="Times New Roman" w:cs="Arial Narrow"/>
                <w:snapToGrid w:val="0"/>
                <w:sz w:val="22"/>
                <w:lang w:val="hr-HR" w:bidi="hr-HR"/>
              </w:rPr>
              <w:sym w:font="Symbol" w:char="F0AF"/>
            </w:r>
            <w:r w:rsidRPr="00FD6818">
              <w:rPr>
                <w:rFonts w:ascii="Times New Roman" w:hAnsi="Times New Roman" w:cs="Arial Narrow"/>
                <w:snapToGrid w:val="0"/>
                <w:sz w:val="22"/>
                <w:lang w:val="hr-HR" w:bidi="hr-HR"/>
              </w:rPr>
              <w:t xml:space="preserve"> 14%; 32%; 36% </w:t>
            </w:r>
          </w:p>
          <w:p w14:paraId="2506EEF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napToGrid w:val="0"/>
                <w:sz w:val="22"/>
                <w:lang w:val="hr-HR" w:bidi="hr-HR"/>
              </w:rPr>
              <w:t xml:space="preserve">Cmax </w:t>
            </w:r>
            <w:r w:rsidRPr="00FD6818">
              <w:rPr>
                <w:rFonts w:ascii="Times New Roman" w:hAnsi="Times New Roman" w:cs="Arial Narrow"/>
                <w:snapToGrid w:val="0"/>
                <w:sz w:val="22"/>
                <w:lang w:val="hr-HR" w:bidi="hr-HR"/>
              </w:rPr>
              <w:sym w:font="Symbol" w:char="F0AF"/>
            </w:r>
            <w:r w:rsidRPr="00FD6818">
              <w:rPr>
                <w:rFonts w:ascii="Times New Roman" w:hAnsi="Times New Roman" w:cs="Arial Narrow"/>
                <w:snapToGrid w:val="0"/>
                <w:sz w:val="22"/>
                <w:lang w:val="hr-HR" w:bidi="hr-HR"/>
              </w:rPr>
              <w:t xml:space="preserve"> 28%; 52%, 55%.</w:t>
            </w:r>
          </w:p>
        </w:tc>
        <w:tc>
          <w:tcPr>
            <w:tcW w:w="3842" w:type="dxa"/>
          </w:tcPr>
          <w:p w14:paraId="16098DB0" w14:textId="43B3D0B4" w:rsidR="00294330" w:rsidRPr="00FD6818" w:rsidRDefault="00294330" w:rsidP="00547125">
            <w:pPr>
              <w:rPr>
                <w:szCs w:val="22"/>
              </w:rPr>
            </w:pPr>
            <w:r w:rsidRPr="00FD6818">
              <w:rPr>
                <w:color w:val="222222"/>
              </w:rPr>
              <w:t>Kada je moguće, izbjegavajte dugotrajnu istodobnu primjenu lijeka Triumeq i lijekova koji sadrže sorbitol ili neki drugi polialkohol ili monosaharidni alkohol s osmotskim djelovanjem (npr. ksilitol, manitol, laktitol, maltitol). Razmotrite češće praćenje virusnog opterećenja HIV-1 u slučaju kada se dugotrajna istodobna primjena ne može izbjeći.</w:t>
            </w:r>
          </w:p>
        </w:tc>
      </w:tr>
      <w:tr w:rsidR="00294330" w:rsidRPr="00FD6818" w14:paraId="08B985F3" w14:textId="77777777" w:rsidTr="00547125">
        <w:trPr>
          <w:cantSplit/>
        </w:trPr>
        <w:tc>
          <w:tcPr>
            <w:tcW w:w="9480" w:type="dxa"/>
            <w:gridSpan w:val="3"/>
          </w:tcPr>
          <w:p w14:paraId="53268B44" w14:textId="77777777" w:rsidR="00294330" w:rsidRPr="00FD6818" w:rsidRDefault="00294330" w:rsidP="00547125">
            <w:pPr>
              <w:rPr>
                <w:color w:val="222222"/>
              </w:rPr>
            </w:pPr>
            <w:r w:rsidRPr="00FD6818">
              <w:rPr>
                <w:i/>
                <w:szCs w:val="22"/>
                <w:lang w:eastAsia="en-US" w:bidi="ar-SA"/>
              </w:rPr>
              <w:t>Blokatori kalijevih kanala</w:t>
            </w:r>
          </w:p>
        </w:tc>
      </w:tr>
      <w:tr w:rsidR="00294330" w:rsidRPr="00FD6818" w14:paraId="26DC2478" w14:textId="77777777" w:rsidTr="00547125">
        <w:trPr>
          <w:cantSplit/>
        </w:trPr>
        <w:tc>
          <w:tcPr>
            <w:tcW w:w="3084" w:type="dxa"/>
          </w:tcPr>
          <w:p w14:paraId="50547160"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fampridin (također poznat i kao dalfampridin)/dolutegravir</w:t>
            </w:r>
          </w:p>
        </w:tc>
        <w:tc>
          <w:tcPr>
            <w:tcW w:w="2554" w:type="dxa"/>
          </w:tcPr>
          <w:p w14:paraId="528E4F42" w14:textId="77777777" w:rsidR="00294330" w:rsidRPr="00FD6818" w:rsidRDefault="00294330" w:rsidP="00547125">
            <w:pPr>
              <w:pStyle w:val="tabletextNS"/>
              <w:tabs>
                <w:tab w:val="left" w:pos="809"/>
              </w:tabs>
              <w:rPr>
                <w:rFonts w:ascii="Times New Roman" w:hAnsi="Times New Roman" w:cs="Arial Narrow"/>
                <w:sz w:val="22"/>
                <w:lang w:val="hr-HR" w:bidi="hr-HR"/>
              </w:rPr>
            </w:pPr>
            <w:r w:rsidRPr="00FD6818">
              <w:rPr>
                <w:rFonts w:ascii="Times New Roman" w:hAnsi="Times New Roman" w:cs="Arial Narrow"/>
                <w:sz w:val="22"/>
                <w:lang w:val="hr-HR" w:bidi="hr-HR"/>
              </w:rPr>
              <w:t xml:space="preserve">fampridin </w:t>
            </w:r>
            <w:r w:rsidRPr="00FD6818">
              <w:rPr>
                <w:szCs w:val="22"/>
                <w:lang w:val="hr-HR"/>
              </w:rPr>
              <w:sym w:font="Symbol" w:char="F0AD"/>
            </w:r>
          </w:p>
        </w:tc>
        <w:tc>
          <w:tcPr>
            <w:tcW w:w="3842" w:type="dxa"/>
          </w:tcPr>
          <w:p w14:paraId="38837995" w14:textId="56775DB1" w:rsidR="00294330" w:rsidRPr="00FD6818" w:rsidRDefault="00294330" w:rsidP="00547125">
            <w:pPr>
              <w:rPr>
                <w:color w:val="222222"/>
              </w:rPr>
            </w:pPr>
            <w:r w:rsidRPr="00FD6818">
              <w:rPr>
                <w:color w:val="222222"/>
              </w:rPr>
              <w:t>Istodobna primjena dolutegravira može uzrokovati napadaje zbog povećane koncentracije fampridina u plazmi inhibicijom prijenosnika OCT2; istodobna primjena nije proučavana. Istodobna primjena fampridina sa lijekom Triumeq je kontraindicirana (vidjeti dio</w:t>
            </w:r>
            <w:r w:rsidR="00A6568A" w:rsidRPr="00FD6818">
              <w:rPr>
                <w:color w:val="222222"/>
              </w:rPr>
              <w:t> </w:t>
            </w:r>
            <w:r w:rsidRPr="00FD6818">
              <w:rPr>
                <w:color w:val="222222"/>
              </w:rPr>
              <w:t>4.3).</w:t>
            </w:r>
          </w:p>
        </w:tc>
      </w:tr>
      <w:tr w:rsidR="00294330" w:rsidRPr="00FD6818" w14:paraId="6B055F67" w14:textId="77777777" w:rsidTr="00547125">
        <w:trPr>
          <w:cantSplit/>
        </w:trPr>
        <w:tc>
          <w:tcPr>
            <w:tcW w:w="9480" w:type="dxa"/>
            <w:gridSpan w:val="3"/>
          </w:tcPr>
          <w:p w14:paraId="666FD32D" w14:textId="77777777" w:rsidR="00294330" w:rsidRPr="00FD6818" w:rsidRDefault="00294330" w:rsidP="00547125">
            <w:pPr>
              <w:rPr>
                <w:i/>
                <w:szCs w:val="22"/>
              </w:rPr>
            </w:pPr>
            <w:r w:rsidRPr="00FD6818">
              <w:rPr>
                <w:i/>
              </w:rPr>
              <w:t>Antacidi i dodaci prehrani</w:t>
            </w:r>
          </w:p>
        </w:tc>
      </w:tr>
      <w:tr w:rsidR="00294330" w:rsidRPr="00FD6818" w14:paraId="3377F65A" w14:textId="77777777" w:rsidTr="00547125">
        <w:trPr>
          <w:cantSplit/>
        </w:trPr>
        <w:tc>
          <w:tcPr>
            <w:tcW w:w="3084" w:type="dxa"/>
          </w:tcPr>
          <w:p w14:paraId="4829EE80"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antacidi koji sadrže magnezij/</w:t>
            </w:r>
          </w:p>
          <w:p w14:paraId="0BAF768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aluminij/dolutegravir</w:t>
            </w:r>
          </w:p>
        </w:tc>
        <w:tc>
          <w:tcPr>
            <w:tcW w:w="2554" w:type="dxa"/>
          </w:tcPr>
          <w:p w14:paraId="6563AEBA"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74%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72%</w:t>
            </w:r>
            <w:r w:rsidRPr="00FD6818">
              <w:rPr>
                <w:rFonts w:ascii="Times New Roman" w:hAnsi="Times New Roman"/>
                <w:sz w:val="22"/>
                <w:szCs w:val="22"/>
                <w:lang w:val="hr-HR" w:bidi="hr-HR"/>
              </w:rPr>
              <w:br/>
            </w:r>
          </w:p>
          <w:p w14:paraId="3C32F58E"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(stvaranje kompleksa s polivalentnim ionima)</w:t>
            </w:r>
          </w:p>
        </w:tc>
        <w:tc>
          <w:tcPr>
            <w:tcW w:w="3842" w:type="dxa"/>
          </w:tcPr>
          <w:p w14:paraId="0A031637" w14:textId="77777777" w:rsidR="00294330" w:rsidRPr="00FD6818" w:rsidRDefault="00294330" w:rsidP="00547125">
            <w:pPr>
              <w:rPr>
                <w:szCs w:val="22"/>
              </w:rPr>
            </w:pPr>
            <w:r w:rsidRPr="00FD6818">
              <w:t>Antacide koji sadrže magnezij/aluminij treba uzimati s većim vremenskim odmakom u odnosu na primjenu lijeka Triumeq (najmanje 2 sata nakon ili 6 sati prije uzimanja lijeka Triumeq).</w:t>
            </w:r>
          </w:p>
        </w:tc>
      </w:tr>
      <w:tr w:rsidR="00294330" w:rsidRPr="00FD6818" w14:paraId="2A92AA68" w14:textId="77777777" w:rsidTr="00547125">
        <w:trPr>
          <w:cantSplit/>
        </w:trPr>
        <w:tc>
          <w:tcPr>
            <w:tcW w:w="3084" w:type="dxa"/>
          </w:tcPr>
          <w:p w14:paraId="1C32A148"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nadomjesci kalcija/dolutegravir</w:t>
            </w:r>
          </w:p>
        </w:tc>
        <w:tc>
          <w:tcPr>
            <w:tcW w:w="2554" w:type="dxa"/>
          </w:tcPr>
          <w:p w14:paraId="5D61FEAD"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39%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24</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39%</w:t>
            </w:r>
          </w:p>
          <w:p w14:paraId="1374238B"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(stvaranje kompleksa s polivalentnim ionima)</w:t>
            </w:r>
          </w:p>
        </w:tc>
        <w:tc>
          <w:tcPr>
            <w:tcW w:w="3842" w:type="dxa"/>
            <w:vMerge w:val="restart"/>
          </w:tcPr>
          <w:p w14:paraId="6984462A" w14:textId="77777777" w:rsidR="00294330" w:rsidRPr="00FD6818" w:rsidRDefault="00294330" w:rsidP="00547125">
            <w:r w:rsidRPr="00FD6818">
              <w:t>-  Kad se uzima s hranom, uz Triumeq se mogu istodobno primijeniti nadomjesci ili multivitaminski pripravci koji sadrže kalcij, željezo ili magnezij.</w:t>
            </w:r>
          </w:p>
          <w:p w14:paraId="12849BB7" w14:textId="77777777" w:rsidR="00294330" w:rsidRPr="00FD6818" w:rsidRDefault="00294330" w:rsidP="00547125">
            <w:r w:rsidRPr="00FD6818">
              <w:t xml:space="preserve">- Ako se Triumeq uzima natašte, preporučuje se takve nadomjeske </w:t>
            </w:r>
            <w:r w:rsidRPr="00FD6818">
              <w:lastRenderedPageBreak/>
              <w:t>primijeniti najmanje 2 sata nakon ili 6 sati prije primjene lijeka Triumeq.</w:t>
            </w:r>
          </w:p>
          <w:p w14:paraId="045688E3" w14:textId="77777777" w:rsidR="00294330" w:rsidRPr="00FD6818" w:rsidRDefault="00294330" w:rsidP="00547125"/>
          <w:p w14:paraId="06CE11EF" w14:textId="77777777" w:rsidR="00294330" w:rsidRPr="00FD6818" w:rsidRDefault="00294330" w:rsidP="00547125">
            <w:pPr>
              <w:rPr>
                <w:szCs w:val="22"/>
              </w:rPr>
            </w:pPr>
            <w:r w:rsidRPr="00FD6818">
              <w:rPr>
                <w:szCs w:val="22"/>
              </w:rPr>
              <w:t xml:space="preserve">Navedena smanjenja izloženosti dolutegraviru opažena su kada su se dolutegravir i ti nadomjesci uzimali  natašte. Kod primjene nakon obroka, hrana je utjecala na promjene izloženosti kad se dolutegravir primjenjivao zajedno s nadomjescima kalcija ili željeza, što je dovelo do izloženosti sličnoj onoj koja se postiže kod primjene dolutegravira natašte.  </w:t>
            </w:r>
          </w:p>
        </w:tc>
      </w:tr>
      <w:tr w:rsidR="00294330" w:rsidRPr="00FD6818" w14:paraId="0BF499E7" w14:textId="77777777" w:rsidTr="00547125">
        <w:trPr>
          <w:cantSplit/>
        </w:trPr>
        <w:tc>
          <w:tcPr>
            <w:tcW w:w="3084" w:type="dxa"/>
          </w:tcPr>
          <w:p w14:paraId="57A0348B"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nadomjesci željeza/dolutegravir</w:t>
            </w:r>
          </w:p>
        </w:tc>
        <w:tc>
          <w:tcPr>
            <w:tcW w:w="2554" w:type="dxa"/>
          </w:tcPr>
          <w:p w14:paraId="380C8D64"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F"/>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54%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57%</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24</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56%</w:t>
            </w:r>
          </w:p>
          <w:p w14:paraId="54990773"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(stvaranje kompleksa s polivalentnim ionima)</w:t>
            </w:r>
          </w:p>
        </w:tc>
        <w:tc>
          <w:tcPr>
            <w:tcW w:w="3842" w:type="dxa"/>
            <w:vMerge/>
          </w:tcPr>
          <w:p w14:paraId="0DBFA39E" w14:textId="77777777" w:rsidR="00294330" w:rsidRPr="00FD6818" w:rsidRDefault="00294330" w:rsidP="00547125">
            <w:pPr>
              <w:rPr>
                <w:szCs w:val="22"/>
              </w:rPr>
            </w:pPr>
          </w:p>
        </w:tc>
      </w:tr>
      <w:tr w:rsidR="00294330" w:rsidRPr="00FD6818" w14:paraId="0A88DF94" w14:textId="77777777" w:rsidTr="00547125">
        <w:trPr>
          <w:cantSplit/>
        </w:trPr>
        <w:tc>
          <w:tcPr>
            <w:tcW w:w="3084" w:type="dxa"/>
          </w:tcPr>
          <w:p w14:paraId="41C0DA8E" w14:textId="77777777" w:rsidR="00294330" w:rsidRPr="00FD6818" w:rsidRDefault="00294330" w:rsidP="00547125">
            <w:pPr>
              <w:pStyle w:val="tabletextNS"/>
              <w:rPr>
                <w:rFonts w:ascii="Times New Roman" w:hAnsi="Times New Roman"/>
                <w:color w:val="0000FF"/>
                <w:sz w:val="22"/>
                <w:szCs w:val="22"/>
                <w:lang w:val="hr-HR" w:bidi="hr-HR"/>
              </w:rPr>
            </w:pPr>
            <w:r w:rsidRPr="00FD6818">
              <w:rPr>
                <w:rFonts w:ascii="Times New Roman" w:hAnsi="Times New Roman" w:cs="Arial Narrow"/>
                <w:sz w:val="22"/>
                <w:lang w:val="hr-HR" w:bidi="hr-HR"/>
              </w:rPr>
              <w:t>multivitaminski pripravci (koji sadrže kalcij, željezo i magnezij)/dolutegravir</w:t>
            </w:r>
          </w:p>
        </w:tc>
        <w:tc>
          <w:tcPr>
            <w:tcW w:w="2554" w:type="dxa"/>
          </w:tcPr>
          <w:p w14:paraId="1E8D56CD" w14:textId="77777777" w:rsidR="00294330" w:rsidRPr="00FD6818" w:rsidRDefault="00294330" w:rsidP="00547125">
            <w:pPr>
              <w:rPr>
                <w:szCs w:val="22"/>
              </w:rPr>
            </w:pPr>
            <w:r w:rsidRPr="00FD6818">
              <w:t xml:space="preserve">dolutegravir </w:t>
            </w:r>
            <w:r w:rsidRPr="00FD6818">
              <w:rPr>
                <w:szCs w:val="22"/>
              </w:rPr>
              <w:sym w:font="Symbol" w:char="F0AF"/>
            </w:r>
          </w:p>
          <w:p w14:paraId="2F47A874" w14:textId="77777777" w:rsidR="00294330" w:rsidRPr="00FD6818" w:rsidRDefault="00294330" w:rsidP="00547125">
            <w:pPr>
              <w:rPr>
                <w:szCs w:val="22"/>
              </w:rPr>
            </w:pPr>
            <w:r w:rsidRPr="00FD6818">
              <w:t xml:space="preserve">   AUC </w:t>
            </w:r>
            <w:r w:rsidRPr="00FD6818">
              <w:rPr>
                <w:szCs w:val="22"/>
              </w:rPr>
              <w:sym w:font="Symbol" w:char="F0AF"/>
            </w:r>
            <w:r w:rsidRPr="00FD6818">
              <w:t xml:space="preserve"> 33% </w:t>
            </w:r>
          </w:p>
          <w:p w14:paraId="6B162389" w14:textId="77777777" w:rsidR="00294330" w:rsidRPr="00FD6818" w:rsidRDefault="00294330" w:rsidP="00547125">
            <w:pPr>
              <w:rPr>
                <w:szCs w:val="22"/>
              </w:rPr>
            </w:pPr>
            <w:r w:rsidRPr="00FD6818">
              <w:t xml:space="preserve">   C</w:t>
            </w:r>
            <w:r w:rsidRPr="00FD6818">
              <w:rPr>
                <w:vertAlign w:val="subscript"/>
              </w:rPr>
              <w:t>max</w:t>
            </w:r>
            <w:r w:rsidRPr="00FD6818">
              <w:t xml:space="preserve"> </w:t>
            </w:r>
            <w:r w:rsidRPr="00FD6818">
              <w:rPr>
                <w:szCs w:val="22"/>
              </w:rPr>
              <w:sym w:font="Symbol" w:char="F0AF"/>
            </w:r>
            <w:r w:rsidRPr="00FD6818">
              <w:t xml:space="preserve"> 35%</w:t>
            </w:r>
          </w:p>
          <w:p w14:paraId="4B5E1DDA" w14:textId="77777777" w:rsidR="00294330" w:rsidRPr="00FD6818" w:rsidRDefault="00294330" w:rsidP="00547125">
            <w:pPr>
              <w:pStyle w:val="tabletextNS"/>
              <w:tabs>
                <w:tab w:val="left" w:pos="809"/>
              </w:tabs>
              <w:rPr>
                <w:rFonts w:ascii="Times New Roman" w:hAnsi="Times New Roman"/>
                <w:color w:val="0000FF"/>
                <w:sz w:val="22"/>
                <w:szCs w:val="22"/>
                <w:lang w:val="hr-HR" w:bidi="hr-HR"/>
              </w:rPr>
            </w:pP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24</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32%</w:t>
            </w:r>
          </w:p>
        </w:tc>
        <w:tc>
          <w:tcPr>
            <w:tcW w:w="3842" w:type="dxa"/>
            <w:vMerge/>
          </w:tcPr>
          <w:p w14:paraId="74AC215D" w14:textId="77777777" w:rsidR="00294330" w:rsidRPr="00FD6818" w:rsidRDefault="00294330" w:rsidP="00547125">
            <w:pPr>
              <w:rPr>
                <w:strike/>
                <w:color w:val="0000FF"/>
                <w:szCs w:val="22"/>
              </w:rPr>
            </w:pPr>
          </w:p>
        </w:tc>
      </w:tr>
      <w:tr w:rsidR="00294330" w:rsidRPr="00FD6818" w14:paraId="58D45E17" w14:textId="77777777" w:rsidTr="00547125">
        <w:trPr>
          <w:cantSplit/>
        </w:trPr>
        <w:tc>
          <w:tcPr>
            <w:tcW w:w="9480" w:type="dxa"/>
            <w:gridSpan w:val="3"/>
          </w:tcPr>
          <w:p w14:paraId="3FF5EEBB" w14:textId="77777777" w:rsidR="00294330" w:rsidRPr="00FD6818" w:rsidRDefault="00294330" w:rsidP="00547125">
            <w:pPr>
              <w:rPr>
                <w:i/>
                <w:szCs w:val="22"/>
              </w:rPr>
            </w:pPr>
            <w:r w:rsidRPr="00FD6818">
              <w:rPr>
                <w:i/>
              </w:rPr>
              <w:t>Kortikosteroidi</w:t>
            </w:r>
          </w:p>
        </w:tc>
      </w:tr>
      <w:tr w:rsidR="00294330" w:rsidRPr="00FD6818" w14:paraId="4E9F4B1D" w14:textId="77777777" w:rsidTr="00547125">
        <w:trPr>
          <w:cantSplit/>
        </w:trPr>
        <w:tc>
          <w:tcPr>
            <w:tcW w:w="3084" w:type="dxa"/>
          </w:tcPr>
          <w:p w14:paraId="662A703F" w14:textId="77777777" w:rsidR="00294330" w:rsidRPr="00FD6818" w:rsidRDefault="00294330" w:rsidP="00547125">
            <w:pPr>
              <w:pStyle w:val="tabletextNS"/>
              <w:rPr>
                <w:rFonts w:ascii="Times New Roman" w:hAnsi="Times New Roman"/>
                <w:color w:val="0000FF"/>
                <w:sz w:val="22"/>
                <w:szCs w:val="22"/>
                <w:lang w:val="hr-HR" w:bidi="hr-HR"/>
              </w:rPr>
            </w:pPr>
            <w:r w:rsidRPr="00FD6818">
              <w:rPr>
                <w:rFonts w:ascii="Times New Roman" w:hAnsi="Times New Roman" w:cs="Arial Narrow"/>
                <w:sz w:val="22"/>
                <w:lang w:val="hr-HR" w:bidi="hr-HR"/>
              </w:rPr>
              <w:t>prednizon</w:t>
            </w:r>
          </w:p>
        </w:tc>
        <w:tc>
          <w:tcPr>
            <w:tcW w:w="2554" w:type="dxa"/>
          </w:tcPr>
          <w:p w14:paraId="0520FD34"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dolutegravir </w:t>
            </w:r>
            <w:r w:rsidRPr="00FD6818">
              <w:rPr>
                <w:rFonts w:ascii="Times New Roman" w:hAnsi="Times New Roman"/>
                <w:sz w:val="22"/>
                <w:szCs w:val="22"/>
                <w:lang w:val="hr-HR" w:bidi="hr-HR"/>
              </w:rPr>
              <w:sym w:font="Symbol" w:char="F0AB"/>
            </w:r>
          </w:p>
          <w:p w14:paraId="5D9E5EF9" w14:textId="77777777" w:rsidR="00294330" w:rsidRPr="00FD6818" w:rsidRDefault="00294330" w:rsidP="00547125">
            <w:r w:rsidRPr="00FD6818">
              <w:t xml:space="preserve">   AUC </w:t>
            </w:r>
            <w:r w:rsidRPr="00FD6818">
              <w:sym w:font="Symbol" w:char="F0AD"/>
            </w:r>
            <w:r w:rsidRPr="00FD6818">
              <w:t xml:space="preserve"> 11%</w:t>
            </w:r>
          </w:p>
          <w:p w14:paraId="1FAE614F" w14:textId="77777777" w:rsidR="00294330" w:rsidRPr="00FD6818" w:rsidRDefault="00294330" w:rsidP="00547125">
            <w:r w:rsidRPr="00FD6818">
              <w:t xml:space="preserve">   C</w:t>
            </w:r>
            <w:r w:rsidRPr="00FD6818">
              <w:rPr>
                <w:vertAlign w:val="subscript"/>
              </w:rPr>
              <w:t>max</w:t>
            </w:r>
            <w:r w:rsidRPr="00FD6818">
              <w:t xml:space="preserve"> </w:t>
            </w:r>
            <w:r w:rsidRPr="00FD6818">
              <w:sym w:font="Symbol" w:char="F0AD"/>
            </w:r>
            <w:r w:rsidRPr="00FD6818">
              <w:t xml:space="preserve"> 6%</w:t>
            </w:r>
          </w:p>
          <w:p w14:paraId="7FD7C7EC" w14:textId="77777777" w:rsidR="00294330" w:rsidRPr="00FD6818" w:rsidRDefault="00294330" w:rsidP="00547125">
            <w:pPr>
              <w:pStyle w:val="tabletextNS"/>
              <w:tabs>
                <w:tab w:val="left" w:pos="809"/>
              </w:tabs>
              <w:rPr>
                <w:rFonts w:ascii="Times New Roman" w:hAnsi="Times New Roman"/>
                <w:color w:val="0000FF"/>
                <w:sz w:val="22"/>
                <w:szCs w:val="22"/>
                <w:lang w:val="hr-HR" w:bidi="hr-HR"/>
              </w:rPr>
            </w:pPr>
            <w:r w:rsidRPr="00FD6818">
              <w:rPr>
                <w:rFonts w:cs="Arial Narrow"/>
                <w:lang w:val="hr-HR" w:bidi="hr-HR"/>
              </w:rPr>
              <w:t xml:space="preserve">   </w:t>
            </w:r>
            <w:r w:rsidRPr="00FD6818">
              <w:rPr>
                <w:rFonts w:ascii="Times New Roman" w:hAnsi="Times New Roman" w:cs="Arial Narrow"/>
                <w:lang w:val="hr-HR" w:bidi="hr-HR"/>
              </w:rPr>
              <w:t xml:space="preserve">Cτ </w:t>
            </w:r>
            <w:r w:rsidRPr="00FD6818">
              <w:rPr>
                <w:rFonts w:ascii="Times New Roman" w:hAnsi="Times New Roman"/>
                <w:lang w:val="hr-HR" w:bidi="hr-HR"/>
              </w:rPr>
              <w:sym w:font="Symbol" w:char="F0AD"/>
            </w:r>
            <w:r w:rsidRPr="00FD6818">
              <w:rPr>
                <w:rFonts w:ascii="Times New Roman" w:hAnsi="Times New Roman" w:cs="Arial Narrow"/>
                <w:lang w:val="hr-HR" w:bidi="hr-HR"/>
              </w:rPr>
              <w:t xml:space="preserve"> 17%</w:t>
            </w:r>
          </w:p>
        </w:tc>
        <w:tc>
          <w:tcPr>
            <w:tcW w:w="3842" w:type="dxa"/>
          </w:tcPr>
          <w:p w14:paraId="141D99BB" w14:textId="77777777" w:rsidR="00294330" w:rsidRPr="00FD6818" w:rsidRDefault="00294330" w:rsidP="00547125">
            <w:pPr>
              <w:rPr>
                <w:color w:val="0000FF"/>
                <w:szCs w:val="22"/>
              </w:rPr>
            </w:pPr>
            <w:r w:rsidRPr="00FD6818">
              <w:t>Nije potrebno prilagođavati dozu.</w:t>
            </w:r>
          </w:p>
        </w:tc>
      </w:tr>
      <w:tr w:rsidR="00294330" w:rsidRPr="00FD6818" w14:paraId="47096F20" w14:textId="77777777" w:rsidTr="00547125">
        <w:trPr>
          <w:cantSplit/>
        </w:trPr>
        <w:tc>
          <w:tcPr>
            <w:tcW w:w="9480" w:type="dxa"/>
            <w:gridSpan w:val="3"/>
          </w:tcPr>
          <w:p w14:paraId="50116982" w14:textId="77777777" w:rsidR="00294330" w:rsidRPr="00FD6818" w:rsidRDefault="00294330" w:rsidP="009223AC">
            <w:pPr>
              <w:keepNext/>
              <w:rPr>
                <w:i/>
                <w:szCs w:val="22"/>
              </w:rPr>
            </w:pPr>
            <w:r w:rsidRPr="00FD6818">
              <w:rPr>
                <w:i/>
              </w:rPr>
              <w:t>Antidijabetici</w:t>
            </w:r>
          </w:p>
        </w:tc>
      </w:tr>
      <w:tr w:rsidR="00294330" w:rsidRPr="00FD6818" w14:paraId="1F596992" w14:textId="77777777" w:rsidTr="00547125">
        <w:trPr>
          <w:cantSplit/>
        </w:trPr>
        <w:tc>
          <w:tcPr>
            <w:tcW w:w="3084" w:type="dxa"/>
          </w:tcPr>
          <w:p w14:paraId="4FF902BB"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metformin/dolutegravir</w:t>
            </w:r>
          </w:p>
        </w:tc>
        <w:tc>
          <w:tcPr>
            <w:tcW w:w="2554" w:type="dxa"/>
          </w:tcPr>
          <w:p w14:paraId="1EEA8D30" w14:textId="77777777" w:rsidR="00294330" w:rsidRPr="00FD6818" w:rsidRDefault="00294330" w:rsidP="00547125">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 xml:space="preserve">metformin </w:t>
            </w:r>
            <w:r w:rsidRPr="00FD6818">
              <w:rPr>
                <w:rFonts w:ascii="Times New Roman" w:hAnsi="Times New Roman"/>
                <w:sz w:val="22"/>
                <w:szCs w:val="22"/>
                <w:lang w:val="hr-HR"/>
              </w:rPr>
              <w:sym w:font="Symbol" w:char="F0AD"/>
            </w:r>
          </w:p>
          <w:p w14:paraId="27372855" w14:textId="77777777" w:rsidR="00294330" w:rsidRPr="00FD6818" w:rsidRDefault="00294330" w:rsidP="00547125">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 xml:space="preserve">dolutegravir </w:t>
            </w:r>
            <w:r w:rsidRPr="00FD6818">
              <w:rPr>
                <w:rFonts w:ascii="Times New Roman" w:hAnsi="Times New Roman"/>
                <w:sz w:val="22"/>
                <w:szCs w:val="22"/>
                <w:lang w:val="hr-HR"/>
              </w:rPr>
              <w:sym w:font="Symbol" w:char="F0AB"/>
            </w:r>
          </w:p>
          <w:p w14:paraId="0A12F9B5" w14:textId="6192D0A7" w:rsidR="00294330" w:rsidRPr="00FD6818" w:rsidRDefault="00294330" w:rsidP="00547125">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Kad se istodobno primjenjuje s dolutegravirom 50</w:t>
            </w:r>
            <w:r w:rsidR="009F38BB" w:rsidRPr="00FD6818">
              <w:rPr>
                <w:rFonts w:ascii="Times New Roman" w:hAnsi="Times New Roman"/>
                <w:sz w:val="22"/>
                <w:szCs w:val="22"/>
                <w:lang w:val="hr-HR"/>
              </w:rPr>
              <w:t> </w:t>
            </w:r>
            <w:r w:rsidRPr="00FD6818">
              <w:rPr>
                <w:rFonts w:ascii="Times New Roman" w:hAnsi="Times New Roman"/>
                <w:sz w:val="22"/>
                <w:szCs w:val="22"/>
                <w:lang w:val="hr-HR"/>
              </w:rPr>
              <w:t>mg jedanput na dan:</w:t>
            </w:r>
          </w:p>
          <w:p w14:paraId="15024A68" w14:textId="77777777" w:rsidR="00294330" w:rsidRPr="00FD6818" w:rsidRDefault="00294330" w:rsidP="00547125">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metformin</w:t>
            </w:r>
            <w:r w:rsidRPr="00FD6818">
              <w:rPr>
                <w:rFonts w:ascii="Times New Roman" w:hAnsi="Times New Roman"/>
                <w:sz w:val="22"/>
                <w:szCs w:val="22"/>
                <w:lang w:val="hr-HR"/>
              </w:rPr>
              <w:br/>
              <w:t xml:space="preserve">   AUC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79% </w:t>
            </w:r>
            <w:r w:rsidRPr="00FD6818">
              <w:rPr>
                <w:rFonts w:ascii="Times New Roman" w:hAnsi="Times New Roman"/>
                <w:sz w:val="22"/>
                <w:szCs w:val="22"/>
                <w:lang w:val="hr-HR"/>
              </w:rPr>
              <w:br/>
              <w:t xml:space="preserve">   C</w:t>
            </w:r>
            <w:r w:rsidRPr="00FD6818">
              <w:rPr>
                <w:rFonts w:ascii="Times New Roman" w:hAnsi="Times New Roman"/>
                <w:sz w:val="22"/>
                <w:szCs w:val="22"/>
                <w:vertAlign w:val="subscript"/>
                <w:lang w:val="hr-HR"/>
              </w:rPr>
              <w:t>max</w:t>
            </w:r>
            <w:r w:rsidRPr="00FD6818">
              <w:rPr>
                <w:rFonts w:ascii="Times New Roman" w:hAnsi="Times New Roman"/>
                <w:sz w:val="22"/>
                <w:szCs w:val="22"/>
                <w:lang w:val="hr-HR"/>
              </w:rPr>
              <w:t xml:space="preserve">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66%</w:t>
            </w:r>
          </w:p>
          <w:p w14:paraId="13ED2D5C" w14:textId="79B5340C" w:rsidR="00294330" w:rsidRPr="00FD6818" w:rsidRDefault="00294330" w:rsidP="00547125">
            <w:pPr>
              <w:pStyle w:val="tabletextNS"/>
              <w:tabs>
                <w:tab w:val="left" w:pos="809"/>
              </w:tabs>
              <w:rPr>
                <w:rFonts w:ascii="Times New Roman" w:hAnsi="Times New Roman"/>
                <w:sz w:val="22"/>
                <w:szCs w:val="22"/>
                <w:lang w:val="hr-HR"/>
              </w:rPr>
            </w:pPr>
            <w:r w:rsidRPr="00FD6818">
              <w:rPr>
                <w:rFonts w:ascii="Times New Roman" w:hAnsi="Times New Roman"/>
                <w:sz w:val="22"/>
                <w:szCs w:val="22"/>
                <w:lang w:val="hr-HR"/>
              </w:rPr>
              <w:t>Kad se istodobno primjenjuje s dolutegravirom 50</w:t>
            </w:r>
            <w:r w:rsidR="009F38BB" w:rsidRPr="00FD6818">
              <w:rPr>
                <w:rFonts w:ascii="Times New Roman" w:hAnsi="Times New Roman"/>
                <w:sz w:val="22"/>
                <w:szCs w:val="22"/>
                <w:lang w:val="hr-HR"/>
              </w:rPr>
              <w:t> </w:t>
            </w:r>
            <w:r w:rsidRPr="00FD6818">
              <w:rPr>
                <w:rFonts w:ascii="Times New Roman" w:hAnsi="Times New Roman"/>
                <w:sz w:val="22"/>
                <w:szCs w:val="22"/>
                <w:lang w:val="hr-HR"/>
              </w:rPr>
              <w:t xml:space="preserve">mg dvaput na dan: </w:t>
            </w:r>
          </w:p>
          <w:p w14:paraId="0CF1D108" w14:textId="77777777" w:rsidR="00294330" w:rsidRPr="00FD6818" w:rsidRDefault="00294330" w:rsidP="00547125">
            <w:pPr>
              <w:pStyle w:val="tabletextNS"/>
              <w:tabs>
                <w:tab w:val="left" w:pos="809"/>
              </w:tabs>
              <w:rPr>
                <w:rFonts w:ascii="Times New Roman" w:hAnsi="Times New Roman"/>
                <w:b/>
                <w:sz w:val="22"/>
                <w:szCs w:val="22"/>
                <w:lang w:val="hr-HR"/>
              </w:rPr>
            </w:pPr>
            <w:r w:rsidRPr="00FD6818">
              <w:rPr>
                <w:rFonts w:ascii="Times New Roman" w:hAnsi="Times New Roman"/>
                <w:sz w:val="22"/>
                <w:szCs w:val="22"/>
                <w:lang w:val="hr-HR"/>
              </w:rPr>
              <w:t xml:space="preserve">   metformin</w:t>
            </w:r>
            <w:r w:rsidRPr="00FD6818">
              <w:rPr>
                <w:rFonts w:ascii="Times New Roman" w:hAnsi="Times New Roman"/>
                <w:sz w:val="22"/>
                <w:szCs w:val="22"/>
                <w:lang w:val="hr-HR"/>
              </w:rPr>
              <w:br/>
              <w:t xml:space="preserve">   AUC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145 % </w:t>
            </w:r>
            <w:r w:rsidRPr="00FD6818">
              <w:rPr>
                <w:rFonts w:ascii="Times New Roman" w:hAnsi="Times New Roman"/>
                <w:sz w:val="22"/>
                <w:szCs w:val="22"/>
                <w:lang w:val="hr-HR"/>
              </w:rPr>
              <w:br/>
              <w:t xml:space="preserve">   C</w:t>
            </w:r>
            <w:r w:rsidRPr="00FD6818">
              <w:rPr>
                <w:rFonts w:ascii="Times New Roman" w:hAnsi="Times New Roman"/>
                <w:sz w:val="22"/>
                <w:szCs w:val="22"/>
                <w:vertAlign w:val="subscript"/>
                <w:lang w:val="hr-HR"/>
              </w:rPr>
              <w:t>max</w:t>
            </w:r>
            <w:r w:rsidRPr="00FD6818">
              <w:rPr>
                <w:rFonts w:ascii="Times New Roman" w:hAnsi="Times New Roman"/>
                <w:sz w:val="22"/>
                <w:szCs w:val="22"/>
                <w:lang w:val="hr-HR"/>
              </w:rPr>
              <w:t xml:space="preserve"> </w:t>
            </w:r>
            <w:r w:rsidRPr="00FD6818">
              <w:rPr>
                <w:rFonts w:ascii="Times New Roman" w:hAnsi="Times New Roman"/>
                <w:sz w:val="22"/>
                <w:szCs w:val="22"/>
                <w:lang w:val="hr-HR"/>
              </w:rPr>
              <w:sym w:font="Symbol" w:char="00AD"/>
            </w:r>
            <w:r w:rsidRPr="00FD6818">
              <w:rPr>
                <w:rFonts w:ascii="Times New Roman" w:hAnsi="Times New Roman"/>
                <w:sz w:val="22"/>
                <w:szCs w:val="22"/>
                <w:lang w:val="hr-HR"/>
              </w:rPr>
              <w:t xml:space="preserve"> 111%</w:t>
            </w:r>
          </w:p>
        </w:tc>
        <w:tc>
          <w:tcPr>
            <w:tcW w:w="3842" w:type="dxa"/>
          </w:tcPr>
          <w:p w14:paraId="33ECD2A2" w14:textId="77777777" w:rsidR="00294330" w:rsidRPr="00FD6818" w:rsidRDefault="00294330" w:rsidP="00547125">
            <w:r w:rsidRPr="00FD6818">
              <w:t>Potrebno je razmotriti prilagodbu doze metformina kod započinjanja ili prekidanja istodobne primjene dolutegravira i metformina, kako bi se održala kontrola glikemije. U bolesnika s umjerenim oštećenjem bubrežne funkcije mora se razmotriti prilagodba doze metformina kad se istodobno primjenjuje s dolutegravirom, zbog povišenog rizika pojave laktacidoze u bolesnika s umjerenim oštećenjem bubrežne funkcije uslijed povišene koncentracije metformina (vidjeti dio 4.4).</w:t>
            </w:r>
          </w:p>
        </w:tc>
      </w:tr>
      <w:tr w:rsidR="00294330" w:rsidRPr="00FD6818" w14:paraId="157501AB" w14:textId="77777777" w:rsidTr="00547125">
        <w:trPr>
          <w:cantSplit/>
        </w:trPr>
        <w:tc>
          <w:tcPr>
            <w:tcW w:w="3084" w:type="dxa"/>
          </w:tcPr>
          <w:p w14:paraId="4433BBEA" w14:textId="77777777" w:rsidR="00294330" w:rsidRPr="00FD6818" w:rsidRDefault="00294330" w:rsidP="00547125">
            <w:pPr>
              <w:pStyle w:val="tabletextNS"/>
              <w:rPr>
                <w:rFonts w:ascii="Times New Roman" w:hAnsi="Times New Roman"/>
                <w:i/>
                <w:sz w:val="22"/>
                <w:szCs w:val="22"/>
                <w:lang w:val="hr-HR" w:bidi="hr-HR"/>
              </w:rPr>
            </w:pPr>
            <w:r w:rsidRPr="00FD6818">
              <w:rPr>
                <w:rFonts w:ascii="Times New Roman" w:hAnsi="Times New Roman" w:cs="Arial Narrow"/>
                <w:i/>
                <w:sz w:val="22"/>
                <w:lang w:val="hr-HR" w:bidi="hr-HR"/>
              </w:rPr>
              <w:t>Biljni lijekovi</w:t>
            </w:r>
          </w:p>
        </w:tc>
        <w:tc>
          <w:tcPr>
            <w:tcW w:w="2554" w:type="dxa"/>
          </w:tcPr>
          <w:p w14:paraId="0FBCCA7D" w14:textId="77777777" w:rsidR="00294330" w:rsidRPr="00FD6818" w:rsidRDefault="00294330" w:rsidP="00547125">
            <w:pPr>
              <w:pStyle w:val="tabletextNS"/>
              <w:tabs>
                <w:tab w:val="left" w:pos="809"/>
              </w:tabs>
              <w:rPr>
                <w:rFonts w:ascii="Times New Roman" w:hAnsi="Times New Roman"/>
                <w:b/>
                <w:sz w:val="22"/>
                <w:szCs w:val="22"/>
                <w:lang w:val="hr-HR"/>
              </w:rPr>
            </w:pPr>
          </w:p>
        </w:tc>
        <w:tc>
          <w:tcPr>
            <w:tcW w:w="3842" w:type="dxa"/>
          </w:tcPr>
          <w:p w14:paraId="58B0E604" w14:textId="77777777" w:rsidR="00294330" w:rsidRPr="00FD6818" w:rsidRDefault="00294330" w:rsidP="00547125">
            <w:pPr>
              <w:rPr>
                <w:szCs w:val="22"/>
              </w:rPr>
            </w:pPr>
          </w:p>
        </w:tc>
      </w:tr>
      <w:tr w:rsidR="00294330" w:rsidRPr="00FD6818" w14:paraId="2CABD958" w14:textId="77777777" w:rsidTr="00547125">
        <w:trPr>
          <w:cantSplit/>
        </w:trPr>
        <w:tc>
          <w:tcPr>
            <w:tcW w:w="3084" w:type="dxa"/>
          </w:tcPr>
          <w:p w14:paraId="44CDCB45" w14:textId="77777777" w:rsidR="00294330" w:rsidRPr="00FD6818" w:rsidRDefault="00294330" w:rsidP="00547125">
            <w:pPr>
              <w:rPr>
                <w:szCs w:val="22"/>
              </w:rPr>
            </w:pPr>
            <w:r w:rsidRPr="00FD6818">
              <w:t>gospina trava/dolutegravir</w:t>
            </w:r>
          </w:p>
          <w:p w14:paraId="25FC0137" w14:textId="77777777" w:rsidR="00294330" w:rsidRPr="00FD6818" w:rsidRDefault="00294330" w:rsidP="00547125">
            <w:pPr>
              <w:pStyle w:val="tabletextNS"/>
              <w:rPr>
                <w:rFonts w:ascii="Times New Roman" w:hAnsi="Times New Roman"/>
                <w:sz w:val="22"/>
                <w:szCs w:val="22"/>
                <w:lang w:val="hr-HR" w:bidi="hr-HR"/>
              </w:rPr>
            </w:pPr>
          </w:p>
        </w:tc>
        <w:tc>
          <w:tcPr>
            <w:tcW w:w="2554" w:type="dxa"/>
          </w:tcPr>
          <w:p w14:paraId="4FC76B14"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dolutegravir</w:t>
            </w:r>
            <w:r w:rsidRPr="00FD6818">
              <w:rPr>
                <w:rFonts w:ascii="Times New Roman" w:hAnsi="Times New Roman"/>
                <w:sz w:val="22"/>
                <w:szCs w:val="22"/>
                <w:lang w:val="hr-HR" w:bidi="hr-HR"/>
              </w:rPr>
              <w:sym w:font="Symbol" w:char="F0AF"/>
            </w:r>
          </w:p>
          <w:p w14:paraId="3063BEC6"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(nije ispitivano, očekuje se smanjenje koncentracije zbog indukcije enzima UGT1A1 i CYP3A, očekuje se slično smanjenje izloženosti kao što je primijećeno s karbamazepinom)</w:t>
            </w:r>
          </w:p>
        </w:tc>
        <w:tc>
          <w:tcPr>
            <w:tcW w:w="3842" w:type="dxa"/>
          </w:tcPr>
          <w:p w14:paraId="7B47EA2C" w14:textId="44A0301C" w:rsidR="007C5ECD" w:rsidRPr="00FD6818" w:rsidRDefault="007C5ECD" w:rsidP="007C5ECD">
            <w:r w:rsidRPr="00FD6818">
              <w:rPr>
                <w:szCs w:val="22"/>
              </w:rPr>
              <w:t>Kod istodobne primjene gospine trave potrebno je prilagoditi preporučenu dozu dolutegravira</w:t>
            </w:r>
            <w:r w:rsidRPr="00FD6818">
              <w:t>.</w:t>
            </w:r>
          </w:p>
          <w:p w14:paraId="10EF9E89" w14:textId="77777777" w:rsidR="007C5ECD" w:rsidRPr="00FD6818" w:rsidRDefault="007C5ECD" w:rsidP="007C5ECD"/>
          <w:p w14:paraId="7D9A89F8" w14:textId="7C90EA16" w:rsidR="00294330" w:rsidRPr="00FD6818" w:rsidRDefault="007C5ECD" w:rsidP="007C5ECD">
            <w:pPr>
              <w:rPr>
                <w:szCs w:val="22"/>
              </w:rPr>
            </w:pPr>
            <w:r w:rsidRPr="00FD6818">
              <w:t>Preporuke za doziranje navedene su u Tablici 2 (vidjeti dio 4.2).</w:t>
            </w:r>
          </w:p>
        </w:tc>
      </w:tr>
      <w:tr w:rsidR="00294330" w:rsidRPr="00FD6818" w14:paraId="27A11953" w14:textId="77777777" w:rsidTr="00547125">
        <w:trPr>
          <w:cantSplit/>
        </w:trPr>
        <w:tc>
          <w:tcPr>
            <w:tcW w:w="9480" w:type="dxa"/>
            <w:gridSpan w:val="3"/>
          </w:tcPr>
          <w:p w14:paraId="57BDCE53" w14:textId="77777777" w:rsidR="00294330" w:rsidRPr="00FD6818" w:rsidRDefault="00294330" w:rsidP="00547125">
            <w:pPr>
              <w:rPr>
                <w:i/>
                <w:szCs w:val="22"/>
              </w:rPr>
            </w:pPr>
            <w:r w:rsidRPr="00FD6818">
              <w:rPr>
                <w:i/>
              </w:rPr>
              <w:t>Oralni kontraceptivi</w:t>
            </w:r>
          </w:p>
        </w:tc>
      </w:tr>
      <w:tr w:rsidR="00294330" w:rsidRPr="00FD6818" w14:paraId="67941115" w14:textId="77777777" w:rsidTr="00547125">
        <w:trPr>
          <w:cantSplit/>
        </w:trPr>
        <w:tc>
          <w:tcPr>
            <w:tcW w:w="3084" w:type="dxa"/>
          </w:tcPr>
          <w:p w14:paraId="6A555074" w14:textId="77777777" w:rsidR="00294330" w:rsidRPr="00FD6818" w:rsidRDefault="00294330" w:rsidP="00547125">
            <w:pPr>
              <w:rPr>
                <w:szCs w:val="22"/>
              </w:rPr>
            </w:pPr>
            <w:r w:rsidRPr="00FD6818">
              <w:lastRenderedPageBreak/>
              <w:t>etinilestradiol (EE) i norelgestromin (NGMN)/dolutegravir</w:t>
            </w:r>
          </w:p>
        </w:tc>
        <w:tc>
          <w:tcPr>
            <w:tcW w:w="2554" w:type="dxa"/>
          </w:tcPr>
          <w:p w14:paraId="65FC6108" w14:textId="77777777" w:rsidR="00294330" w:rsidRPr="00FD6818" w:rsidRDefault="00294330" w:rsidP="00547125">
            <w:pPr>
              <w:rPr>
                <w:szCs w:val="22"/>
              </w:rPr>
            </w:pPr>
            <w:r w:rsidRPr="00FD6818">
              <w:t>Učinci dolutegravira:</w:t>
            </w:r>
          </w:p>
          <w:p w14:paraId="1E236984" w14:textId="77777777" w:rsidR="00294330" w:rsidRPr="00FD6818" w:rsidRDefault="00294330" w:rsidP="00547125">
            <w:pPr>
              <w:rPr>
                <w:szCs w:val="22"/>
              </w:rPr>
            </w:pPr>
            <w:r w:rsidRPr="00FD6818">
              <w:t xml:space="preserve">EE </w:t>
            </w:r>
            <w:r w:rsidRPr="00FD6818">
              <w:rPr>
                <w:szCs w:val="22"/>
              </w:rPr>
              <w:sym w:font="Symbol" w:char="F0AB"/>
            </w:r>
            <w:r w:rsidRPr="00FD6818">
              <w:br/>
              <w:t xml:space="preserve">   AUC </w:t>
            </w:r>
            <w:r w:rsidRPr="00FD6818">
              <w:rPr>
                <w:szCs w:val="22"/>
              </w:rPr>
              <w:sym w:font="Symbol" w:char="F0AD"/>
            </w:r>
            <w:r w:rsidRPr="00FD6818">
              <w:t xml:space="preserve"> 3% </w:t>
            </w:r>
            <w:r w:rsidRPr="00FD6818">
              <w:br/>
              <w:t xml:space="preserve">   C</w:t>
            </w:r>
            <w:r w:rsidRPr="00FD6818">
              <w:rPr>
                <w:vertAlign w:val="subscript"/>
              </w:rPr>
              <w:t>max</w:t>
            </w:r>
            <w:r w:rsidRPr="00FD6818">
              <w:t xml:space="preserve"> </w:t>
            </w:r>
            <w:r w:rsidRPr="00FD6818">
              <w:rPr>
                <w:szCs w:val="22"/>
              </w:rPr>
              <w:sym w:font="Symbol" w:char="F0AF"/>
            </w:r>
            <w:r w:rsidRPr="00FD6818">
              <w:t xml:space="preserve"> 1%</w:t>
            </w:r>
            <w:r w:rsidRPr="00FD6818">
              <w:br/>
            </w:r>
          </w:p>
          <w:p w14:paraId="4F93BF39" w14:textId="77777777" w:rsidR="00294330" w:rsidRPr="00FD6818" w:rsidRDefault="00294330" w:rsidP="00547125">
            <w:pPr>
              <w:rPr>
                <w:szCs w:val="22"/>
              </w:rPr>
            </w:pPr>
            <w:r w:rsidRPr="00FD6818">
              <w:t>Učinci dolutegravira:</w:t>
            </w:r>
          </w:p>
          <w:p w14:paraId="721BD87A" w14:textId="77777777" w:rsidR="00294330" w:rsidRPr="00FD6818" w:rsidRDefault="00294330" w:rsidP="00547125">
            <w:pPr>
              <w:pStyle w:val="tabletextNS"/>
              <w:tabs>
                <w:tab w:val="left" w:pos="809"/>
              </w:tabs>
              <w:rPr>
                <w:rFonts w:ascii="Times New Roman" w:hAnsi="Times New Roman"/>
                <w:sz w:val="22"/>
                <w:szCs w:val="22"/>
                <w:lang w:val="hr-HR" w:bidi="hr-HR"/>
              </w:rPr>
            </w:pPr>
            <w:r w:rsidRPr="00FD6818">
              <w:rPr>
                <w:rFonts w:ascii="Times New Roman" w:hAnsi="Times New Roman" w:cs="Arial Narrow"/>
                <w:sz w:val="22"/>
                <w:lang w:val="hr-HR" w:bidi="hr-HR"/>
              </w:rPr>
              <w:t xml:space="preserve">NGMN </w:t>
            </w:r>
            <w:r w:rsidRPr="00FD6818">
              <w:rPr>
                <w:rFonts w:ascii="Times New Roman" w:hAnsi="Times New Roman"/>
                <w:sz w:val="22"/>
                <w:szCs w:val="22"/>
                <w:lang w:val="hr-HR" w:bidi="hr-HR"/>
              </w:rPr>
              <w:sym w:font="Symbol" w:char="F0AB"/>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AUC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2% </w:t>
            </w:r>
            <w:r w:rsidRPr="00FD6818">
              <w:rPr>
                <w:rFonts w:ascii="Times New Roman" w:hAnsi="Times New Roman"/>
                <w:sz w:val="22"/>
                <w:szCs w:val="22"/>
                <w:lang w:val="hr-HR" w:bidi="hr-HR"/>
              </w:rPr>
              <w:br/>
            </w:r>
            <w:r w:rsidRPr="00FD6818">
              <w:rPr>
                <w:rFonts w:ascii="Times New Roman" w:hAnsi="Times New Roman" w:cs="Arial Narrow"/>
                <w:sz w:val="22"/>
                <w:lang w:val="hr-HR" w:bidi="hr-HR"/>
              </w:rPr>
              <w:t xml:space="preserve">   C</w:t>
            </w:r>
            <w:r w:rsidRPr="00FD6818">
              <w:rPr>
                <w:rFonts w:ascii="Times New Roman" w:hAnsi="Times New Roman" w:cs="Arial Narrow"/>
                <w:sz w:val="22"/>
                <w:vertAlign w:val="subscript"/>
                <w:lang w:val="hr-HR" w:bidi="hr-HR"/>
              </w:rPr>
              <w:t>max</w:t>
            </w: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F"/>
            </w:r>
            <w:r w:rsidRPr="00FD6818">
              <w:rPr>
                <w:rFonts w:ascii="Times New Roman" w:hAnsi="Times New Roman" w:cs="Arial Narrow"/>
                <w:sz w:val="22"/>
                <w:lang w:val="hr-HR" w:bidi="hr-HR"/>
              </w:rPr>
              <w:t xml:space="preserve"> 11%</w:t>
            </w:r>
          </w:p>
        </w:tc>
        <w:tc>
          <w:tcPr>
            <w:tcW w:w="3842" w:type="dxa"/>
          </w:tcPr>
          <w:p w14:paraId="314CBA4E" w14:textId="77777777" w:rsidR="00294330" w:rsidRPr="00FD6818" w:rsidRDefault="00294330" w:rsidP="00547125">
            <w:pPr>
              <w:rPr>
                <w:szCs w:val="22"/>
              </w:rPr>
            </w:pPr>
            <w:r w:rsidRPr="00FD6818">
              <w:t>Dolutegravir nije utjecao na farmakodinamiku luteinizirajućeg hormona (LH), folikulostimulirajućeg hormona (FSH) niti progesterona. Nije potrebno prilagođavati dozu oralnih kontraceptiva pri njihovoj istodobnoj primjeni s lijekom Triumeq.</w:t>
            </w:r>
          </w:p>
        </w:tc>
      </w:tr>
      <w:tr w:rsidR="00294330" w:rsidRPr="00FD6818" w14:paraId="27C9AD64" w14:textId="77777777" w:rsidTr="00547125">
        <w:trPr>
          <w:cantSplit/>
        </w:trPr>
        <w:tc>
          <w:tcPr>
            <w:tcW w:w="9480" w:type="dxa"/>
            <w:gridSpan w:val="3"/>
          </w:tcPr>
          <w:p w14:paraId="36604F29" w14:textId="77777777" w:rsidR="00294330" w:rsidRPr="00FD6818" w:rsidRDefault="00294330" w:rsidP="00547125">
            <w:pPr>
              <w:rPr>
                <w:i/>
                <w:iCs/>
              </w:rPr>
            </w:pPr>
            <w:r w:rsidRPr="00FD6818">
              <w:rPr>
                <w:i/>
                <w:iCs/>
              </w:rPr>
              <w:t>Antihipertenzivi</w:t>
            </w:r>
          </w:p>
        </w:tc>
      </w:tr>
      <w:tr w:rsidR="00294330" w:rsidRPr="00FD6818" w14:paraId="61D6C82E" w14:textId="77777777" w:rsidTr="00547125">
        <w:trPr>
          <w:cantSplit/>
        </w:trPr>
        <w:tc>
          <w:tcPr>
            <w:tcW w:w="3084" w:type="dxa"/>
          </w:tcPr>
          <w:p w14:paraId="7F0D9277" w14:textId="77777777" w:rsidR="00294330" w:rsidRPr="00FD6818" w:rsidRDefault="00294330" w:rsidP="00547125">
            <w:pPr>
              <w:rPr>
                <w:szCs w:val="22"/>
              </w:rPr>
            </w:pPr>
            <w:r w:rsidRPr="00FD6818">
              <w:rPr>
                <w:szCs w:val="22"/>
              </w:rPr>
              <w:t>Riocigvat/Abakavir</w:t>
            </w:r>
          </w:p>
          <w:p w14:paraId="46B8E7D3" w14:textId="77777777" w:rsidR="00294330" w:rsidRPr="00FD6818" w:rsidRDefault="00294330" w:rsidP="00547125"/>
        </w:tc>
        <w:tc>
          <w:tcPr>
            <w:tcW w:w="2554" w:type="dxa"/>
          </w:tcPr>
          <w:p w14:paraId="3EA26896" w14:textId="77777777" w:rsidR="00294330" w:rsidRPr="00FD6818" w:rsidRDefault="00294330" w:rsidP="00547125">
            <w:pPr>
              <w:rPr>
                <w:szCs w:val="22"/>
              </w:rPr>
            </w:pPr>
            <w:r w:rsidRPr="00FD6818">
              <w:rPr>
                <w:szCs w:val="22"/>
              </w:rPr>
              <w:t xml:space="preserve">Riocigvat </w:t>
            </w:r>
            <w:r w:rsidRPr="00FD6818">
              <w:rPr>
                <w:rFonts w:ascii="Symbol" w:eastAsia="Symbol" w:hAnsi="Symbol" w:cs="Symbol"/>
              </w:rPr>
              <w:t></w:t>
            </w:r>
          </w:p>
          <w:p w14:paraId="779321A6" w14:textId="77777777" w:rsidR="00294330" w:rsidRPr="00FD6818" w:rsidRDefault="00294330" w:rsidP="00547125">
            <w:pPr>
              <w:rPr>
                <w:szCs w:val="22"/>
              </w:rPr>
            </w:pPr>
          </w:p>
          <w:p w14:paraId="627ED15E" w14:textId="77777777" w:rsidR="00294330" w:rsidRPr="00FD6818" w:rsidRDefault="00294330" w:rsidP="00547125">
            <w:r w:rsidRPr="00FD6818">
              <w:rPr>
                <w:szCs w:val="22"/>
              </w:rPr>
              <w:t xml:space="preserve">Abakavir </w:t>
            </w:r>
            <w:r w:rsidRPr="00FD6818">
              <w:rPr>
                <w:i/>
                <w:iCs/>
                <w:color w:val="000000"/>
              </w:rPr>
              <w:t>in vitro</w:t>
            </w:r>
            <w:r w:rsidRPr="00FD6818">
              <w:rPr>
                <w:szCs w:val="22"/>
              </w:rPr>
              <w:t xml:space="preserve"> inhibira </w:t>
            </w:r>
            <w:r w:rsidRPr="00FD6818">
              <w:rPr>
                <w:color w:val="000000"/>
              </w:rPr>
              <w:t>CYP1A1. Istodobna primjena jedne doze riocigvata (0,5 mg) u bolesnika zaraženih HIV</w:t>
            </w:r>
            <w:r w:rsidRPr="00FD6818">
              <w:rPr>
                <w:color w:val="000000"/>
              </w:rPr>
              <w:noBreakHyphen/>
              <w:t>om koji primaju Triumeq dovela je do približno trostruko veće vrijednosti AUC</w:t>
            </w:r>
            <w:r w:rsidRPr="00FD6818">
              <w:rPr>
                <w:color w:val="000000"/>
                <w:vertAlign w:val="subscript"/>
              </w:rPr>
              <w:t>(0-∞)</w:t>
            </w:r>
            <w:r w:rsidRPr="00FD6818">
              <w:rPr>
                <w:color w:val="000000"/>
              </w:rPr>
              <w:t xml:space="preserve"> riocigvata u odnosu na prethodno prijavljene vrijednosti AUC</w:t>
            </w:r>
            <w:r w:rsidRPr="00FD6818">
              <w:rPr>
                <w:color w:val="000000"/>
                <w:vertAlign w:val="subscript"/>
              </w:rPr>
              <w:t>(0-∞)</w:t>
            </w:r>
            <w:r w:rsidRPr="00FD6818">
              <w:rPr>
                <w:color w:val="000000"/>
              </w:rPr>
              <w:t xml:space="preserve"> riocigvata u zdravih ispitanika. </w:t>
            </w:r>
          </w:p>
        </w:tc>
        <w:tc>
          <w:tcPr>
            <w:tcW w:w="3842" w:type="dxa"/>
          </w:tcPr>
          <w:p w14:paraId="3632EAED" w14:textId="77777777" w:rsidR="00294330" w:rsidRPr="00FD6818" w:rsidRDefault="00294330" w:rsidP="00547125">
            <w:pPr>
              <w:rPr>
                <w:szCs w:val="22"/>
              </w:rPr>
            </w:pPr>
            <w:r w:rsidRPr="00FD6818">
              <w:rPr>
                <w:color w:val="000000"/>
              </w:rPr>
              <w:t xml:space="preserve">Možda će biti potrebno smanjiti dozu riocigvata. Za preporuke o doziranju pročitati sažetak opisa svojstava lijeka za riocigvat.  </w:t>
            </w:r>
          </w:p>
          <w:p w14:paraId="5A6B4F87" w14:textId="77777777" w:rsidR="00294330" w:rsidRPr="00FD6818" w:rsidRDefault="00294330" w:rsidP="00547125"/>
        </w:tc>
      </w:tr>
    </w:tbl>
    <w:p w14:paraId="07CA7A43" w14:textId="77777777" w:rsidR="00294330" w:rsidRPr="00FD6818" w:rsidRDefault="00294330" w:rsidP="00294330">
      <w:pPr>
        <w:pStyle w:val="tabletextNS"/>
        <w:rPr>
          <w:rFonts w:ascii="Times New Roman" w:hAnsi="Times New Roman"/>
          <w:sz w:val="22"/>
          <w:lang w:val="hr-HR"/>
        </w:rPr>
      </w:pPr>
    </w:p>
    <w:p w14:paraId="7DC0FEE1" w14:textId="77777777" w:rsidR="00294330" w:rsidRPr="00FD6818" w:rsidRDefault="00294330" w:rsidP="00294330">
      <w:pPr>
        <w:keepNext/>
        <w:rPr>
          <w:u w:val="single"/>
        </w:rPr>
      </w:pPr>
      <w:r w:rsidRPr="00FD6818">
        <w:rPr>
          <w:u w:val="single"/>
        </w:rPr>
        <w:t>Pedijatrijska populacija</w:t>
      </w:r>
    </w:p>
    <w:p w14:paraId="6FFEF3D3" w14:textId="77777777" w:rsidR="00294330" w:rsidRPr="00FD6818" w:rsidRDefault="00294330" w:rsidP="00294330">
      <w:pPr>
        <w:keepNext/>
      </w:pPr>
    </w:p>
    <w:p w14:paraId="22DCC9AF" w14:textId="77777777" w:rsidR="00294330" w:rsidRPr="00FD6818" w:rsidRDefault="00294330" w:rsidP="00294330">
      <w:r w:rsidRPr="00FD6818">
        <w:t>Ispitivanja interakcija provedena su samo u odraslih.</w:t>
      </w:r>
    </w:p>
    <w:p w14:paraId="0B3204EF" w14:textId="77777777" w:rsidR="00294330" w:rsidRPr="00FD6818" w:rsidRDefault="00294330" w:rsidP="00294330"/>
    <w:p w14:paraId="18F40DCF" w14:textId="77777777" w:rsidR="00294330" w:rsidRPr="00FD6818" w:rsidRDefault="00294330" w:rsidP="00294330">
      <w:pPr>
        <w:keepNext/>
        <w:rPr>
          <w:b/>
        </w:rPr>
      </w:pPr>
      <w:r w:rsidRPr="00FD6818">
        <w:rPr>
          <w:b/>
        </w:rPr>
        <w:t>4.6</w:t>
      </w:r>
      <w:r w:rsidRPr="00FD6818">
        <w:tab/>
      </w:r>
      <w:r w:rsidRPr="00FD6818">
        <w:rPr>
          <w:b/>
        </w:rPr>
        <w:t>Plodnost, trudnoća i dojenje</w:t>
      </w:r>
    </w:p>
    <w:p w14:paraId="65C26E87" w14:textId="77777777" w:rsidR="00294330" w:rsidRPr="00FD6818" w:rsidRDefault="00294330" w:rsidP="00294330">
      <w:pPr>
        <w:keepNext/>
        <w:rPr>
          <w:b/>
        </w:rPr>
      </w:pPr>
    </w:p>
    <w:p w14:paraId="52132FFA" w14:textId="77777777" w:rsidR="00294330" w:rsidRPr="00FD6818" w:rsidRDefault="00294330" w:rsidP="00294330">
      <w:pPr>
        <w:keepNext/>
        <w:rPr>
          <w:u w:val="single"/>
        </w:rPr>
      </w:pPr>
      <w:r w:rsidRPr="00FD6818">
        <w:rPr>
          <w:u w:val="single"/>
        </w:rPr>
        <w:t xml:space="preserve">Trudnoća </w:t>
      </w:r>
    </w:p>
    <w:p w14:paraId="45246A07" w14:textId="77777777" w:rsidR="00294330" w:rsidRPr="00FD6818" w:rsidRDefault="00294330" w:rsidP="00294330">
      <w:pPr>
        <w:keepNext/>
      </w:pPr>
    </w:p>
    <w:p w14:paraId="75197724" w14:textId="6FE1FCD9" w:rsidR="003E05FB" w:rsidRDefault="003E05FB" w:rsidP="003E05FB">
      <w:pPr>
        <w:tabs>
          <w:tab w:val="clear" w:pos="567"/>
        </w:tabs>
        <w:spacing w:line="240" w:lineRule="auto"/>
        <w:rPr>
          <w:rFonts w:eastAsia="Calibri"/>
          <w:szCs w:val="22"/>
        </w:rPr>
      </w:pPr>
      <w:r>
        <w:rPr>
          <w:rFonts w:eastAsia="Calibri"/>
          <w:szCs w:val="22"/>
        </w:rPr>
        <w:t xml:space="preserve">Triumeq se </w:t>
      </w:r>
      <w:r w:rsidR="001F6F8E">
        <w:rPr>
          <w:rFonts w:eastAsia="Calibri"/>
          <w:szCs w:val="22"/>
        </w:rPr>
        <w:t xml:space="preserve">može primijeniti tijekom trudnoće </w:t>
      </w:r>
      <w:r>
        <w:rPr>
          <w:rFonts w:eastAsia="Calibri"/>
          <w:szCs w:val="22"/>
        </w:rPr>
        <w:t xml:space="preserve">ako </w:t>
      </w:r>
      <w:r w:rsidR="000A6AE8">
        <w:rPr>
          <w:rFonts w:eastAsia="Calibri"/>
          <w:szCs w:val="22"/>
        </w:rPr>
        <w:t>je to klinički potrebno</w:t>
      </w:r>
      <w:r>
        <w:rPr>
          <w:rFonts w:eastAsia="Calibri"/>
          <w:szCs w:val="22"/>
        </w:rPr>
        <w:t>.</w:t>
      </w:r>
    </w:p>
    <w:p w14:paraId="6CFCA24D" w14:textId="77777777" w:rsidR="003E05FB" w:rsidRDefault="003E05FB" w:rsidP="003E05FB">
      <w:pPr>
        <w:tabs>
          <w:tab w:val="clear" w:pos="567"/>
        </w:tabs>
        <w:spacing w:line="240" w:lineRule="auto"/>
        <w:rPr>
          <w:rFonts w:eastAsia="Calibri"/>
          <w:szCs w:val="22"/>
        </w:rPr>
      </w:pPr>
    </w:p>
    <w:p w14:paraId="32EB587D" w14:textId="13812EB3" w:rsidR="003E05FB" w:rsidRPr="003A2006" w:rsidRDefault="0051041E" w:rsidP="003E05FB">
      <w:pPr>
        <w:tabs>
          <w:tab w:val="clear" w:pos="567"/>
        </w:tabs>
        <w:spacing w:line="240" w:lineRule="auto"/>
        <w:rPr>
          <w:rFonts w:eastAsia="Calibri"/>
          <w:szCs w:val="22"/>
        </w:rPr>
      </w:pPr>
      <w:r>
        <w:rPr>
          <w:rFonts w:eastAsia="Calibri"/>
          <w:szCs w:val="22"/>
        </w:rPr>
        <w:t>Opsežni podaci</w:t>
      </w:r>
      <w:r w:rsidR="003E05FB" w:rsidRPr="003A2006">
        <w:rPr>
          <w:rFonts w:eastAsia="Calibri"/>
          <w:szCs w:val="22"/>
        </w:rPr>
        <w:t xml:space="preserve"> u trudnica (više od 1000 ishoda izloženih trudnoća) </w:t>
      </w:r>
      <w:r>
        <w:rPr>
          <w:rFonts w:eastAsia="Calibri"/>
          <w:szCs w:val="22"/>
        </w:rPr>
        <w:t>u</w:t>
      </w:r>
      <w:r w:rsidR="00A1230D">
        <w:rPr>
          <w:rFonts w:eastAsia="Calibri"/>
          <w:szCs w:val="22"/>
        </w:rPr>
        <w:t>kazuju da djelatna tvar</w:t>
      </w:r>
      <w:r w:rsidR="00D400A5">
        <w:rPr>
          <w:rFonts w:eastAsia="Calibri"/>
          <w:szCs w:val="22"/>
        </w:rPr>
        <w:t xml:space="preserve"> dolutegravir </w:t>
      </w:r>
      <w:r w:rsidR="003E05FB" w:rsidRPr="003A2006">
        <w:rPr>
          <w:rFonts w:eastAsia="Calibri"/>
          <w:szCs w:val="22"/>
        </w:rPr>
        <w:t xml:space="preserve">ne </w:t>
      </w:r>
      <w:r w:rsidR="00D400A5">
        <w:rPr>
          <w:rFonts w:eastAsia="Calibri"/>
          <w:szCs w:val="22"/>
        </w:rPr>
        <w:t>uzrokuje</w:t>
      </w:r>
      <w:r w:rsidR="003E05FB" w:rsidRPr="003A2006">
        <w:rPr>
          <w:rFonts w:eastAsia="Calibri"/>
          <w:szCs w:val="22"/>
        </w:rPr>
        <w:t xml:space="preserve"> malformacij</w:t>
      </w:r>
      <w:r w:rsidR="00166D3A">
        <w:rPr>
          <w:rFonts w:eastAsia="Calibri"/>
          <w:szCs w:val="22"/>
        </w:rPr>
        <w:t>e i da nema</w:t>
      </w:r>
      <w:r w:rsidR="003E05FB" w:rsidRPr="003A2006">
        <w:rPr>
          <w:rFonts w:eastAsia="Calibri"/>
          <w:szCs w:val="22"/>
        </w:rPr>
        <w:t xml:space="preserve"> fet</w:t>
      </w:r>
      <w:r w:rsidR="00166D3A">
        <w:rPr>
          <w:rFonts w:eastAsia="Calibri"/>
          <w:szCs w:val="22"/>
        </w:rPr>
        <w:t>o</w:t>
      </w:r>
      <w:r w:rsidR="003E05FB" w:rsidRPr="003A2006">
        <w:rPr>
          <w:rFonts w:eastAsia="Calibri"/>
          <w:szCs w:val="22"/>
        </w:rPr>
        <w:t>/neonataln</w:t>
      </w:r>
      <w:r w:rsidR="00166D3A">
        <w:rPr>
          <w:rFonts w:eastAsia="Calibri"/>
          <w:szCs w:val="22"/>
        </w:rPr>
        <w:t>i</w:t>
      </w:r>
      <w:r w:rsidR="003E05FB" w:rsidRPr="003A2006">
        <w:rPr>
          <w:rFonts w:eastAsia="Calibri"/>
          <w:szCs w:val="22"/>
        </w:rPr>
        <w:t xml:space="preserve"> toksičn</w:t>
      </w:r>
      <w:r w:rsidR="00166D3A">
        <w:rPr>
          <w:rFonts w:eastAsia="Calibri"/>
          <w:szCs w:val="22"/>
        </w:rPr>
        <w:t>i učinak</w:t>
      </w:r>
      <w:r w:rsidR="003E05FB" w:rsidRPr="003A2006">
        <w:rPr>
          <w:rFonts w:eastAsia="Calibri"/>
          <w:szCs w:val="22"/>
        </w:rPr>
        <w:t xml:space="preserve">. </w:t>
      </w:r>
      <w:r w:rsidR="00860AD4">
        <w:rPr>
          <w:rFonts w:eastAsia="Calibri"/>
          <w:szCs w:val="22"/>
        </w:rPr>
        <w:t>Opsežni podaci u</w:t>
      </w:r>
      <w:r w:rsidR="004013A7">
        <w:rPr>
          <w:rFonts w:eastAsia="Calibri"/>
          <w:szCs w:val="22"/>
        </w:rPr>
        <w:t xml:space="preserve"> </w:t>
      </w:r>
      <w:r w:rsidR="003E05FB">
        <w:rPr>
          <w:rFonts w:eastAsia="Calibri"/>
          <w:szCs w:val="22"/>
        </w:rPr>
        <w:t xml:space="preserve"> trudnica liječenih abakavirom, </w:t>
      </w:r>
      <w:r w:rsidR="003E05FB" w:rsidRPr="003A2006">
        <w:rPr>
          <w:rFonts w:eastAsia="Calibri"/>
          <w:szCs w:val="22"/>
        </w:rPr>
        <w:t>(više od 1000 ishoda izloženih trudnoća)</w:t>
      </w:r>
      <w:r w:rsidR="003E05FB">
        <w:rPr>
          <w:rFonts w:eastAsia="Calibri"/>
          <w:szCs w:val="22"/>
        </w:rPr>
        <w:t xml:space="preserve"> </w:t>
      </w:r>
      <w:r w:rsidR="004013A7">
        <w:rPr>
          <w:rFonts w:eastAsia="Calibri"/>
          <w:szCs w:val="22"/>
        </w:rPr>
        <w:t xml:space="preserve">ukazuju da djelatna tvar </w:t>
      </w:r>
      <w:r w:rsidR="003E05FB" w:rsidRPr="00FD6818">
        <w:t xml:space="preserve">ne </w:t>
      </w:r>
      <w:r w:rsidR="004013A7">
        <w:t>uzrokuje</w:t>
      </w:r>
      <w:r w:rsidR="003E05FB" w:rsidRPr="00FD6818">
        <w:t xml:space="preserve"> malformacij</w:t>
      </w:r>
      <w:r w:rsidR="004013A7">
        <w:rPr>
          <w:rFonts w:eastAsia="Calibri"/>
          <w:szCs w:val="22"/>
        </w:rPr>
        <w:t>e</w:t>
      </w:r>
      <w:r w:rsidR="00226FF9">
        <w:rPr>
          <w:rFonts w:eastAsia="Calibri"/>
          <w:szCs w:val="22"/>
        </w:rPr>
        <w:t xml:space="preserve"> i da nema</w:t>
      </w:r>
      <w:r w:rsidR="003E05FB" w:rsidRPr="003A2006">
        <w:rPr>
          <w:rFonts w:eastAsia="Calibri"/>
          <w:szCs w:val="22"/>
        </w:rPr>
        <w:t xml:space="preserve"> fet</w:t>
      </w:r>
      <w:r w:rsidR="00226FF9">
        <w:rPr>
          <w:rFonts w:eastAsia="Calibri"/>
          <w:szCs w:val="22"/>
        </w:rPr>
        <w:t>o</w:t>
      </w:r>
      <w:r w:rsidR="003E05FB" w:rsidRPr="003A2006">
        <w:rPr>
          <w:rFonts w:eastAsia="Calibri"/>
          <w:szCs w:val="22"/>
        </w:rPr>
        <w:t>/neonataln</w:t>
      </w:r>
      <w:r w:rsidR="00226FF9">
        <w:rPr>
          <w:rFonts w:eastAsia="Calibri"/>
          <w:szCs w:val="22"/>
        </w:rPr>
        <w:t xml:space="preserve">oi </w:t>
      </w:r>
      <w:r w:rsidR="003E05FB" w:rsidRPr="003A2006">
        <w:rPr>
          <w:rFonts w:eastAsia="Calibri"/>
          <w:szCs w:val="22"/>
        </w:rPr>
        <w:t>toksičn</w:t>
      </w:r>
      <w:r w:rsidR="00226FF9">
        <w:rPr>
          <w:rFonts w:eastAsia="Calibri"/>
          <w:szCs w:val="22"/>
        </w:rPr>
        <w:t>i učinak</w:t>
      </w:r>
      <w:r w:rsidR="003E05FB" w:rsidRPr="00FD6818">
        <w:t xml:space="preserve">. </w:t>
      </w:r>
      <w:r w:rsidR="00226FF9">
        <w:rPr>
          <w:rFonts w:eastAsia="Calibri"/>
          <w:szCs w:val="22"/>
        </w:rPr>
        <w:t>Opsežni podaci u</w:t>
      </w:r>
      <w:r w:rsidR="003E05FB">
        <w:rPr>
          <w:rFonts w:eastAsia="Calibri"/>
          <w:szCs w:val="22"/>
        </w:rPr>
        <w:t xml:space="preserve"> trudnica liječenih lamivudinom, </w:t>
      </w:r>
      <w:r w:rsidR="003E05FB" w:rsidRPr="003A2006">
        <w:rPr>
          <w:rFonts w:eastAsia="Calibri"/>
          <w:szCs w:val="22"/>
        </w:rPr>
        <w:t>(više od 1000 ishoda izloženih trudnoća)</w:t>
      </w:r>
      <w:r w:rsidR="003E05FB">
        <w:rPr>
          <w:rFonts w:eastAsia="Calibri"/>
          <w:szCs w:val="22"/>
        </w:rPr>
        <w:t xml:space="preserve"> </w:t>
      </w:r>
      <w:r w:rsidR="00226FF9">
        <w:rPr>
          <w:rFonts w:eastAsia="Calibri"/>
          <w:szCs w:val="22"/>
        </w:rPr>
        <w:t xml:space="preserve">ukazuju da djelatna tvar </w:t>
      </w:r>
      <w:r w:rsidR="003E05FB" w:rsidRPr="00FD6818">
        <w:t xml:space="preserve">ne </w:t>
      </w:r>
      <w:r w:rsidR="002A5B24">
        <w:t>uzrokuje</w:t>
      </w:r>
      <w:r w:rsidR="003E05FB" w:rsidRPr="00FD6818">
        <w:t xml:space="preserve"> malformacij</w:t>
      </w:r>
      <w:r w:rsidR="002A5B24">
        <w:t>e i da nema</w:t>
      </w:r>
      <w:r w:rsidR="003E05FB" w:rsidRPr="003A2006">
        <w:rPr>
          <w:rFonts w:eastAsia="Calibri"/>
          <w:szCs w:val="22"/>
        </w:rPr>
        <w:t xml:space="preserve"> fet</w:t>
      </w:r>
      <w:r w:rsidR="002A5B24">
        <w:rPr>
          <w:rFonts w:eastAsia="Calibri"/>
          <w:szCs w:val="22"/>
        </w:rPr>
        <w:t>o</w:t>
      </w:r>
      <w:r w:rsidR="003E05FB" w:rsidRPr="003A2006">
        <w:rPr>
          <w:rFonts w:eastAsia="Calibri"/>
          <w:szCs w:val="22"/>
        </w:rPr>
        <w:t>/neonataln</w:t>
      </w:r>
      <w:r w:rsidR="002A5B24">
        <w:rPr>
          <w:rFonts w:eastAsia="Calibri"/>
          <w:szCs w:val="22"/>
        </w:rPr>
        <w:t>i</w:t>
      </w:r>
      <w:r w:rsidR="003E05FB" w:rsidRPr="003A2006">
        <w:rPr>
          <w:rFonts w:eastAsia="Calibri"/>
          <w:szCs w:val="22"/>
        </w:rPr>
        <w:t xml:space="preserve"> toksičn</w:t>
      </w:r>
      <w:r w:rsidR="002A5B24">
        <w:rPr>
          <w:rFonts w:eastAsia="Calibri"/>
          <w:szCs w:val="22"/>
        </w:rPr>
        <w:t>i učinak</w:t>
      </w:r>
      <w:r w:rsidR="003E05FB" w:rsidRPr="00FD6818">
        <w:t xml:space="preserve">. </w:t>
      </w:r>
    </w:p>
    <w:p w14:paraId="09AE7846" w14:textId="77777777" w:rsidR="003E05FB" w:rsidRPr="003A2006" w:rsidRDefault="003E05FB" w:rsidP="003E05FB">
      <w:pPr>
        <w:tabs>
          <w:tab w:val="clear" w:pos="567"/>
        </w:tabs>
        <w:spacing w:line="240" w:lineRule="auto"/>
        <w:rPr>
          <w:rFonts w:eastAsia="Calibri"/>
          <w:szCs w:val="22"/>
        </w:rPr>
      </w:pPr>
    </w:p>
    <w:p w14:paraId="0548C623" w14:textId="77777777" w:rsidR="003E05FB" w:rsidRDefault="003E05FB" w:rsidP="003E05FB">
      <w:pPr>
        <w:tabs>
          <w:tab w:val="clear" w:pos="567"/>
        </w:tabs>
        <w:spacing w:line="240" w:lineRule="auto"/>
        <w:rPr>
          <w:rFonts w:eastAsia="Calibri"/>
          <w:szCs w:val="22"/>
        </w:rPr>
      </w:pPr>
      <w:r w:rsidRPr="003A2006">
        <w:rPr>
          <w:rFonts w:eastAsia="Calibri"/>
          <w:szCs w:val="22"/>
        </w:rPr>
        <w:t xml:space="preserve">Podaci o primjeni te </w:t>
      </w:r>
      <w:r>
        <w:rPr>
          <w:rFonts w:eastAsia="Calibri"/>
          <w:szCs w:val="22"/>
        </w:rPr>
        <w:t>trojne</w:t>
      </w:r>
      <w:r w:rsidRPr="003A2006">
        <w:rPr>
          <w:rFonts w:eastAsia="Calibri"/>
          <w:szCs w:val="22"/>
        </w:rPr>
        <w:t xml:space="preserve"> kombinacije u trudnoći ne postoje ili je njihova količina ograničena (manje od 300 ishoda izloženih trudnoća). </w:t>
      </w:r>
    </w:p>
    <w:p w14:paraId="0F64D43E" w14:textId="77777777" w:rsidR="00593454" w:rsidRPr="003A2006" w:rsidRDefault="00593454" w:rsidP="003E05FB">
      <w:pPr>
        <w:tabs>
          <w:tab w:val="clear" w:pos="567"/>
        </w:tabs>
        <w:spacing w:line="240" w:lineRule="auto"/>
        <w:rPr>
          <w:rFonts w:eastAsia="Calibri"/>
          <w:szCs w:val="22"/>
        </w:rPr>
      </w:pPr>
    </w:p>
    <w:p w14:paraId="16BAB4B7" w14:textId="77777777" w:rsidR="003E05FB" w:rsidRPr="003A2006" w:rsidRDefault="003E05FB" w:rsidP="003E05FB">
      <w:pPr>
        <w:tabs>
          <w:tab w:val="clear" w:pos="567"/>
        </w:tabs>
        <w:spacing w:line="240" w:lineRule="auto"/>
        <w:rPr>
          <w:rFonts w:eastAsia="Calibri"/>
          <w:szCs w:val="22"/>
        </w:rPr>
      </w:pPr>
      <w:r w:rsidRPr="003A2006">
        <w:rPr>
          <w:rFonts w:eastAsia="Calibri"/>
          <w:szCs w:val="22"/>
        </w:rPr>
        <w:t>Dva velika ispitivanja u kojima su se pratili ishodi poroda (više od 14 000 ishoda trudnoća) provedena u Bocvani (ispitivanje Tsepamo) i Esvatiniju, kao i drugi izvori, ne ukazuju na povećan rizik od defekata neuralne cijevi nakon izlaganja dolutegraviru.</w:t>
      </w:r>
    </w:p>
    <w:p w14:paraId="4272BA46" w14:textId="77777777" w:rsidR="00294330" w:rsidRPr="00FD6818" w:rsidRDefault="00294330" w:rsidP="00294330"/>
    <w:p w14:paraId="4660D723" w14:textId="542885B1" w:rsidR="00294330" w:rsidRDefault="00294330" w:rsidP="00294330">
      <w:r w:rsidRPr="00FD6818">
        <w:t>Incidencija defekata neuralne cijevi u općoj populaciji varira od 0,5 do 1</w:t>
      </w:r>
      <w:r w:rsidR="00E37CE4" w:rsidRPr="00FD6818">
        <w:t> </w:t>
      </w:r>
      <w:r w:rsidRPr="00FD6818">
        <w:t>slučaja na 1000</w:t>
      </w:r>
      <w:r w:rsidR="00E37CE4" w:rsidRPr="00FD6818">
        <w:t> </w:t>
      </w:r>
      <w:r w:rsidRPr="00FD6818">
        <w:t xml:space="preserve">živorođene djece (0,05 – 0,1 %). </w:t>
      </w:r>
    </w:p>
    <w:p w14:paraId="3F0607D1" w14:textId="77777777" w:rsidR="00593454" w:rsidRPr="00FD6818" w:rsidRDefault="00593454" w:rsidP="00294330"/>
    <w:p w14:paraId="58F4D77D" w14:textId="77777777" w:rsidR="003E05FB" w:rsidRPr="003A2006" w:rsidRDefault="003E05FB" w:rsidP="003E05FB">
      <w:r w:rsidRPr="003A2006">
        <w:t xml:space="preserve">Podaci iz ispitivanja Tsepamo pokazuju da nema značajne razlike u prevalenciji defekata neuralne cijevi (0,11%) između dojenčadi čije su majke u vrijeme začeća uzimale dolutegravir (više od </w:t>
      </w:r>
      <w:r w:rsidRPr="003A2006">
        <w:lastRenderedPageBreak/>
        <w:t>9400 izloženih trudnoća) i one čije su majke tijekom začeća uzimale antiretrovirusne režime koji nisu uključivali dolutegravir (0,11%) ili one čije majke nisu bile zaražene HIV</w:t>
      </w:r>
      <w:r w:rsidRPr="003A2006">
        <w:noBreakHyphen/>
        <w:t>om (0,07%).</w:t>
      </w:r>
    </w:p>
    <w:p w14:paraId="43FBC4C8" w14:textId="77777777" w:rsidR="003E05FB" w:rsidRPr="003A2006" w:rsidRDefault="003E05FB" w:rsidP="003E05FB"/>
    <w:p w14:paraId="2CB8F57D" w14:textId="77777777" w:rsidR="003E05FB" w:rsidRPr="003A2006" w:rsidRDefault="003E05FB" w:rsidP="003E05FB">
      <w:r w:rsidRPr="003A2006">
        <w:t>Podaci iz ispitivanja u Esvatiniju pokazuju istu prevalenciju defekata neuralne cijevi (0,08%) u dojenčadi čije su majke u vrijeme začeća uzimale dolutegravir (više od 4800 izloženih trudnoća) i dojenčadi čije majke nisu bile zaražene HIV</w:t>
      </w:r>
      <w:r w:rsidRPr="003A2006">
        <w:noBreakHyphen/>
        <w:t>om (0,08%).</w:t>
      </w:r>
    </w:p>
    <w:p w14:paraId="4EAE852A" w14:textId="77777777" w:rsidR="003E05FB" w:rsidRPr="003A2006" w:rsidRDefault="003E05FB" w:rsidP="003E05FB"/>
    <w:p w14:paraId="490E8B82" w14:textId="319DCBF7" w:rsidR="00294330" w:rsidRPr="00FD6818" w:rsidRDefault="00294330" w:rsidP="00294330">
      <w:pPr>
        <w:tabs>
          <w:tab w:val="clear" w:pos="567"/>
        </w:tabs>
        <w:spacing w:line="240" w:lineRule="auto"/>
        <w:rPr>
          <w:rFonts w:eastAsia="Calibri"/>
          <w:szCs w:val="22"/>
        </w:rPr>
      </w:pPr>
      <w:r w:rsidRPr="00FD6818">
        <w:rPr>
          <w:rFonts w:eastAsia="Calibri"/>
          <w:szCs w:val="22"/>
        </w:rPr>
        <w:t xml:space="preserve">Analizirani podaci iz Registra trudnica liječenih antiretrovirusnim lijekovima </w:t>
      </w:r>
      <w:r w:rsidR="003E05FB" w:rsidRPr="003A2006">
        <w:t>o više od 1000 trudnoća u kojima se u prvom tromjesečju provodilo liječenje dolutegravirom</w:t>
      </w:r>
      <w:r w:rsidR="003E05FB">
        <w:t>, više od</w:t>
      </w:r>
      <w:r w:rsidR="003E05FB" w:rsidRPr="003A2006">
        <w:t xml:space="preserve"> 1000 trudnoća u kojima se u prvom tromjesečju provodilo liječenje </w:t>
      </w:r>
      <w:r w:rsidR="003E05FB">
        <w:t>abakavirom te više od</w:t>
      </w:r>
      <w:r w:rsidR="003E05FB" w:rsidRPr="003A2006">
        <w:t xml:space="preserve"> 1000 trudnoća u kojima se u prvom tromjesečju provodilo liječenje</w:t>
      </w:r>
      <w:r w:rsidR="003E05FB">
        <w:t xml:space="preserve"> lamivudinom</w:t>
      </w:r>
      <w:r w:rsidR="003E05FB" w:rsidRPr="003A2006">
        <w:t xml:space="preserve"> </w:t>
      </w:r>
      <w:r w:rsidRPr="00FD6818">
        <w:rPr>
          <w:rFonts w:eastAsia="Calibri"/>
          <w:szCs w:val="22"/>
        </w:rPr>
        <w:t xml:space="preserve">ne ukazuju na povećan rizik od značajnih urođenih mana </w:t>
      </w:r>
      <w:r w:rsidR="003E05FB" w:rsidRPr="003E05FB">
        <w:t xml:space="preserve"> </w:t>
      </w:r>
      <w:r w:rsidR="003E05FB" w:rsidRPr="003A2006">
        <w:t>uzrokovanih dolutegravirom</w:t>
      </w:r>
      <w:r w:rsidR="003E05FB">
        <w:t>, lamivudinom</w:t>
      </w:r>
      <w:r w:rsidR="003E05FB" w:rsidRPr="003A2006">
        <w:t xml:space="preserve"> ili </w:t>
      </w:r>
      <w:r w:rsidR="003E05FB">
        <w:t xml:space="preserve">abakavirom </w:t>
      </w:r>
      <w:r w:rsidR="003E05FB" w:rsidRPr="003A2006">
        <w:t>u odnosu na njihovu osnovnu stopu ili stopu u žena zaraženih HIV</w:t>
      </w:r>
      <w:r w:rsidR="003E05FB" w:rsidRPr="003A2006">
        <w:noBreakHyphen/>
        <w:t xml:space="preserve">om. Podaci iz tog registra o primjeni dolutegravira + </w:t>
      </w:r>
      <w:r w:rsidR="003E05FB">
        <w:t xml:space="preserve">lamivudina + abakavira </w:t>
      </w:r>
      <w:r w:rsidR="003E05FB" w:rsidRPr="003A2006">
        <w:t>u trudnica ne postoje ili je njihova količina ograničena (manje od 300 trudnoća izloženih u prvom tromjesečju)</w:t>
      </w:r>
      <w:r w:rsidR="003E05FB" w:rsidRPr="00FD6818">
        <w:rPr>
          <w:rFonts w:eastAsia="Calibri"/>
          <w:szCs w:val="22"/>
        </w:rPr>
        <w:t>.</w:t>
      </w:r>
    </w:p>
    <w:p w14:paraId="4E0AE0E1" w14:textId="77777777" w:rsidR="00294330" w:rsidRPr="00FD6818" w:rsidRDefault="00294330" w:rsidP="00294330"/>
    <w:p w14:paraId="1261EBBC" w14:textId="0DA69574" w:rsidR="00294330" w:rsidRPr="00FD6818" w:rsidRDefault="00294330" w:rsidP="00294330">
      <w:r w:rsidRPr="00FD6818">
        <w:t xml:space="preserve">U ispitivanjima reproduktivne toksičnosti </w:t>
      </w:r>
      <w:r w:rsidR="003E05FB">
        <w:t>dolutegravira na</w:t>
      </w:r>
      <w:r w:rsidRPr="00FD6818">
        <w:t xml:space="preserve"> životinja</w:t>
      </w:r>
      <w:r w:rsidR="003E05FB">
        <w:t>ma</w:t>
      </w:r>
      <w:r w:rsidRPr="00FD6818">
        <w:t xml:space="preserve"> nisu primijećeni štetni razvojni ishodi, uključujući defekte neuralne cijevi (vidjeti dio</w:t>
      </w:r>
      <w:r w:rsidR="00393FE4" w:rsidRPr="00FD6818">
        <w:t> </w:t>
      </w:r>
      <w:r w:rsidRPr="00FD6818">
        <w:t>5.3).</w:t>
      </w:r>
    </w:p>
    <w:p w14:paraId="519D5686" w14:textId="77777777" w:rsidR="00294330" w:rsidRPr="00FD6818" w:rsidRDefault="00294330" w:rsidP="00294330"/>
    <w:p w14:paraId="61FB75BE" w14:textId="470F13E8" w:rsidR="00294330" w:rsidRPr="00FD6818" w:rsidRDefault="00294330" w:rsidP="00294330">
      <w:pPr>
        <w:spacing w:line="240" w:lineRule="auto"/>
        <w:contextualSpacing/>
      </w:pPr>
      <w:r w:rsidRPr="00FD6818">
        <w:t>Dolutegravir prolazi kroz posteljicu u ljudi. U trudnica koje žive s HIV-om medijan koncentracije dolutegravira u pupčanoj vrpci fetusa bio je približno 1,3 puta veći od koncentracije u perifernoj plazmi majke.</w:t>
      </w:r>
      <w:r w:rsidR="00AD688B">
        <w:t xml:space="preserve"> </w:t>
      </w:r>
      <w:r w:rsidR="007561A7">
        <w:t>U ljudi je utvrđen prijenos abakavira i/ili s njime povezanih metabolita kroz posteljicu. Utvrđen je i prijenos lamivudina kroz posteljicu u ljudi</w:t>
      </w:r>
      <w:r w:rsidR="00AD688B">
        <w:t>.</w:t>
      </w:r>
    </w:p>
    <w:p w14:paraId="06E0E852" w14:textId="77777777" w:rsidR="00294330" w:rsidRPr="00FD6818" w:rsidRDefault="00294330" w:rsidP="00294330">
      <w:pPr>
        <w:spacing w:line="240" w:lineRule="auto"/>
        <w:contextualSpacing/>
      </w:pPr>
    </w:p>
    <w:p w14:paraId="7D3D53A6" w14:textId="77777777" w:rsidR="00294330" w:rsidRPr="00FD6818" w:rsidRDefault="00294330" w:rsidP="00294330">
      <w:r w:rsidRPr="00FD6818">
        <w:t>Nema dovoljno podataka o učincima dolutegravira na novorođenčad.</w:t>
      </w:r>
    </w:p>
    <w:p w14:paraId="34BEFA8C" w14:textId="77777777" w:rsidR="00294330" w:rsidRPr="00FD6818" w:rsidRDefault="00294330" w:rsidP="00294330"/>
    <w:p w14:paraId="05E691D9" w14:textId="77777777" w:rsidR="00294330" w:rsidRPr="00FD6818" w:rsidRDefault="00294330" w:rsidP="00294330">
      <w:pPr>
        <w:autoSpaceDE w:val="0"/>
        <w:autoSpaceDN w:val="0"/>
        <w:adjustRightInd w:val="0"/>
        <w:rPr>
          <w:szCs w:val="22"/>
        </w:rPr>
      </w:pPr>
      <w:r w:rsidRPr="00FD6818">
        <w:t>Abakavir i lamivudin mogu inhibirati replikaciju stanične DNA, a abakavir se pokazao kancerogenim u životinjskim modelima (vidjeti dio 5.3). Klinički značaj ovih nalaza nije poznat.</w:t>
      </w:r>
    </w:p>
    <w:p w14:paraId="7975D366" w14:textId="77777777" w:rsidR="00294330" w:rsidRPr="00FD6818" w:rsidRDefault="00294330" w:rsidP="00294330">
      <w:pPr>
        <w:autoSpaceDE w:val="0"/>
        <w:autoSpaceDN w:val="0"/>
        <w:adjustRightInd w:val="0"/>
        <w:rPr>
          <w:szCs w:val="22"/>
        </w:rPr>
      </w:pPr>
    </w:p>
    <w:p w14:paraId="383BD848" w14:textId="77777777" w:rsidR="00294330" w:rsidRPr="00FD6818" w:rsidRDefault="00294330" w:rsidP="00294330">
      <w:pPr>
        <w:keepNext/>
        <w:autoSpaceDE w:val="0"/>
        <w:autoSpaceDN w:val="0"/>
        <w:adjustRightInd w:val="0"/>
        <w:rPr>
          <w:szCs w:val="22"/>
        </w:rPr>
      </w:pPr>
      <w:r w:rsidRPr="00FD6818">
        <w:rPr>
          <w:i/>
        </w:rPr>
        <w:t>Mitohondrijska disfunkcija</w:t>
      </w:r>
      <w:r w:rsidRPr="00FD6818">
        <w:t xml:space="preserve"> </w:t>
      </w:r>
    </w:p>
    <w:p w14:paraId="6AE50F1B" w14:textId="79730281" w:rsidR="00294330" w:rsidRPr="00FD6818" w:rsidRDefault="00294330" w:rsidP="00294330">
      <w:pPr>
        <w:autoSpaceDE w:val="0"/>
        <w:autoSpaceDN w:val="0"/>
        <w:adjustRightInd w:val="0"/>
        <w:rPr>
          <w:szCs w:val="22"/>
        </w:rPr>
      </w:pPr>
      <w:r w:rsidRPr="00FD6818">
        <w:t xml:space="preserve">Pokazalo se da nukleozidni i nukleotidni analozi uzrokuju različite stupnjeve mitohondrijskog oštećenja </w:t>
      </w:r>
      <w:r w:rsidRPr="00FD6818">
        <w:rPr>
          <w:i/>
        </w:rPr>
        <w:t>in</w:t>
      </w:r>
      <w:r w:rsidR="003D6A52" w:rsidRPr="00FD6818">
        <w:rPr>
          <w:i/>
        </w:rPr>
        <w:t> </w:t>
      </w:r>
      <w:r w:rsidRPr="00FD6818">
        <w:rPr>
          <w:i/>
        </w:rPr>
        <w:t>vitro</w:t>
      </w:r>
      <w:r w:rsidRPr="00FD6818">
        <w:t xml:space="preserve"> i </w:t>
      </w:r>
      <w:r w:rsidRPr="00FD6818">
        <w:rPr>
          <w:i/>
        </w:rPr>
        <w:t>in</w:t>
      </w:r>
      <w:r w:rsidR="003D6A52" w:rsidRPr="00FD6818">
        <w:rPr>
          <w:i/>
        </w:rPr>
        <w:t> </w:t>
      </w:r>
      <w:r w:rsidRPr="00FD6818">
        <w:rPr>
          <w:i/>
        </w:rPr>
        <w:t>vivo.</w:t>
      </w:r>
      <w:r w:rsidRPr="00FD6818">
        <w:t xml:space="preserve"> Prijavljeni su slučajevi mitohondrijske disfunkcije u HIV</w:t>
      </w:r>
      <w:r w:rsidRPr="00FD6818">
        <w:noBreakHyphen/>
        <w:t xml:space="preserve">negativne dojenčadi koja je bila izložena nukleozidnim analozima </w:t>
      </w:r>
      <w:r w:rsidRPr="00FD6818">
        <w:rPr>
          <w:i/>
        </w:rPr>
        <w:t>in utero</w:t>
      </w:r>
      <w:r w:rsidRPr="00FD6818">
        <w:t xml:space="preserve"> i/ili nakon rođenja (vidjeti dio 4.4).</w:t>
      </w:r>
    </w:p>
    <w:p w14:paraId="70816D8D" w14:textId="77777777" w:rsidR="00294330" w:rsidRPr="00FD6818" w:rsidRDefault="00294330" w:rsidP="00294330"/>
    <w:p w14:paraId="3054A60C" w14:textId="24EF17B4" w:rsidR="00294330" w:rsidRPr="00FD6818" w:rsidRDefault="00294330" w:rsidP="00294330">
      <w:pPr>
        <w:keepNext/>
        <w:autoSpaceDE w:val="0"/>
        <w:autoSpaceDN w:val="0"/>
        <w:adjustRightInd w:val="0"/>
        <w:outlineLvl w:val="0"/>
        <w:rPr>
          <w:snapToGrid w:val="0"/>
          <w:szCs w:val="22"/>
          <w:u w:val="single"/>
        </w:rPr>
      </w:pPr>
      <w:r w:rsidRPr="00FD6818">
        <w:rPr>
          <w:snapToGrid w:val="0"/>
          <w:u w:val="single"/>
        </w:rPr>
        <w:t>Dojenje</w:t>
      </w:r>
      <w:r w:rsidR="00792BEF" w:rsidRPr="00FD6818">
        <w:rPr>
          <w:snapToGrid w:val="0"/>
          <w:u w:val="single"/>
        </w:rPr>
        <w:fldChar w:fldCharType="begin"/>
      </w:r>
      <w:r w:rsidR="00792BEF" w:rsidRPr="00FD6818">
        <w:rPr>
          <w:snapToGrid w:val="0"/>
          <w:u w:val="single"/>
        </w:rPr>
        <w:instrText xml:space="preserve"> DOCVARIABLE vault_nd_870f3456-dd67-48cb-92bf-032d65fd5d9d \* MERGEFORMAT </w:instrText>
      </w:r>
      <w:r w:rsidR="00792BEF" w:rsidRPr="00FD6818">
        <w:rPr>
          <w:snapToGrid w:val="0"/>
          <w:u w:val="single"/>
        </w:rPr>
        <w:fldChar w:fldCharType="separate"/>
      </w:r>
      <w:r w:rsidR="00792BEF" w:rsidRPr="00FD6818">
        <w:rPr>
          <w:snapToGrid w:val="0"/>
          <w:u w:val="single"/>
        </w:rPr>
        <w:t xml:space="preserve"> </w:t>
      </w:r>
      <w:r w:rsidR="00792BEF" w:rsidRPr="00FD6818">
        <w:rPr>
          <w:snapToGrid w:val="0"/>
          <w:u w:val="single"/>
        </w:rPr>
        <w:fldChar w:fldCharType="end"/>
      </w:r>
    </w:p>
    <w:p w14:paraId="3A72DC86" w14:textId="77777777" w:rsidR="00294330" w:rsidRPr="00FD6818" w:rsidRDefault="00294330" w:rsidP="00294330">
      <w:pPr>
        <w:keepNext/>
        <w:autoSpaceDE w:val="0"/>
        <w:autoSpaceDN w:val="0"/>
        <w:adjustRightInd w:val="0"/>
        <w:outlineLvl w:val="0"/>
        <w:rPr>
          <w:szCs w:val="22"/>
        </w:rPr>
      </w:pPr>
    </w:p>
    <w:p w14:paraId="6382C310" w14:textId="77777777" w:rsidR="00294330" w:rsidRPr="00FD6818" w:rsidRDefault="00294330" w:rsidP="00294330">
      <w:r w:rsidRPr="00FD6818">
        <w:t>Dolutegravir se izlučuje u majčino mlijeko u ljudi u malim količinama (utvrđen je medijan omjera koncentracije dolutegravira u majčinom mlijeku i majčinoj plazmi od 0,033). Nema dovoljno podataka o učincima dolutegravira na novorođenčad/dojenčad.</w:t>
      </w:r>
    </w:p>
    <w:p w14:paraId="2A823A78" w14:textId="77777777" w:rsidR="00294330" w:rsidRPr="00FD6818" w:rsidRDefault="00294330" w:rsidP="00294330"/>
    <w:p w14:paraId="6109D885" w14:textId="77777777" w:rsidR="00294330" w:rsidRPr="00FD6818" w:rsidRDefault="00294330" w:rsidP="00294330">
      <w:r w:rsidRPr="00FD6818">
        <w:t>Abakavir i njegovi metaboliti se izlučuju u mlijeko štakorica. Abakavir se također izlučuje u majčino mlijeko u ljudi.</w:t>
      </w:r>
    </w:p>
    <w:p w14:paraId="51C458BB" w14:textId="77777777" w:rsidR="00294330" w:rsidRPr="00FD6818" w:rsidRDefault="00294330" w:rsidP="00294330">
      <w:pPr>
        <w:jc w:val="both"/>
      </w:pPr>
    </w:p>
    <w:p w14:paraId="748CE5C8" w14:textId="4EBA1D46" w:rsidR="00294330" w:rsidRPr="00FD6818" w:rsidRDefault="00294330" w:rsidP="009223AC">
      <w:pPr>
        <w:rPr>
          <w:bCs/>
          <w:iCs/>
        </w:rPr>
      </w:pPr>
      <w:r w:rsidRPr="00FD6818">
        <w:rPr>
          <w:color w:val="000000"/>
          <w:szCs w:val="22"/>
        </w:rPr>
        <w:t>Na temelju više od 200</w:t>
      </w:r>
      <w:r w:rsidR="003D6A52" w:rsidRPr="00FD6818">
        <w:rPr>
          <w:color w:val="000000"/>
          <w:szCs w:val="22"/>
        </w:rPr>
        <w:t> </w:t>
      </w:r>
      <w:r w:rsidRPr="00FD6818">
        <w:rPr>
          <w:color w:val="000000"/>
          <w:szCs w:val="22"/>
        </w:rPr>
        <w:t>parova majka/dijete liječenih zbog HIV</w:t>
      </w:r>
      <w:r w:rsidR="003D6A52" w:rsidRPr="00FD6818">
        <w:rPr>
          <w:color w:val="000000"/>
          <w:szCs w:val="22"/>
        </w:rPr>
        <w:t> </w:t>
      </w:r>
      <w:r w:rsidRPr="00FD6818">
        <w:rPr>
          <w:color w:val="000000"/>
          <w:szCs w:val="22"/>
        </w:rPr>
        <w:t>infekcije, serumske koncentracije lamivudina u dojenčadi čije su majke liječene zbog HIV</w:t>
      </w:r>
      <w:r w:rsidR="003D6A52" w:rsidRPr="00FD6818">
        <w:rPr>
          <w:color w:val="000000"/>
          <w:szCs w:val="22"/>
        </w:rPr>
        <w:t> </w:t>
      </w:r>
      <w:r w:rsidRPr="00FD6818">
        <w:rPr>
          <w:color w:val="000000"/>
          <w:szCs w:val="22"/>
        </w:rPr>
        <w:t>infekcije su vrlo niske (&lt; 4% serumskih koncentracija u majke) i progresivno se smanjuju do nemjerljivih razina nakon što dojenče navrši 24</w:t>
      </w:r>
      <w:r w:rsidR="003D6A52" w:rsidRPr="00FD6818">
        <w:rPr>
          <w:color w:val="000000"/>
          <w:szCs w:val="22"/>
        </w:rPr>
        <w:t> </w:t>
      </w:r>
      <w:r w:rsidRPr="00FD6818">
        <w:rPr>
          <w:color w:val="000000"/>
          <w:szCs w:val="22"/>
        </w:rPr>
        <w:t>tjedna.</w:t>
      </w:r>
      <w:r w:rsidRPr="00FD6818">
        <w:rPr>
          <w:bCs/>
          <w:iCs/>
        </w:rPr>
        <w:t xml:space="preserve"> Nisu dostupni podaci o sigurnosti lamivudina primijenjenog bebama mlađim od tri mjeseca.</w:t>
      </w:r>
    </w:p>
    <w:p w14:paraId="5C58206B" w14:textId="77777777" w:rsidR="00294330" w:rsidRPr="00FD6818" w:rsidRDefault="00294330" w:rsidP="003D6A52">
      <w:pPr>
        <w:rPr>
          <w:szCs w:val="22"/>
        </w:rPr>
      </w:pPr>
    </w:p>
    <w:p w14:paraId="3BE07EF7" w14:textId="07B1211B" w:rsidR="00294330" w:rsidRPr="00FD6818" w:rsidRDefault="00294330" w:rsidP="00294330">
      <w:pPr>
        <w:rPr>
          <w:szCs w:val="22"/>
        </w:rPr>
      </w:pPr>
      <w:r w:rsidRPr="00FD6818">
        <w:t>Preporučuje se da žene koje žive s HIV</w:t>
      </w:r>
      <w:r w:rsidRPr="00FD6818">
        <w:noBreakHyphen/>
        <w:t>om ne doje svoju dojenčad kako bi se izbjegao prijenos HIV</w:t>
      </w:r>
      <w:r w:rsidR="007D5D03" w:rsidRPr="00FD6818">
        <w:noBreakHyphen/>
      </w:r>
      <w:r w:rsidRPr="00FD6818">
        <w:t>a.</w:t>
      </w:r>
    </w:p>
    <w:p w14:paraId="2E739842" w14:textId="77777777" w:rsidR="00294330" w:rsidRPr="00FD6818" w:rsidRDefault="00294330" w:rsidP="00294330">
      <w:pPr>
        <w:rPr>
          <w:szCs w:val="22"/>
        </w:rPr>
      </w:pPr>
    </w:p>
    <w:p w14:paraId="23A4DD3E" w14:textId="1ABB987C" w:rsidR="00294330" w:rsidRPr="00FD6818" w:rsidRDefault="00294330" w:rsidP="00294330">
      <w:pPr>
        <w:keepNext/>
        <w:outlineLvl w:val="0"/>
        <w:rPr>
          <w:snapToGrid w:val="0"/>
          <w:color w:val="000000"/>
          <w:szCs w:val="22"/>
          <w:u w:val="single"/>
        </w:rPr>
      </w:pPr>
      <w:r w:rsidRPr="00FD6818">
        <w:rPr>
          <w:snapToGrid w:val="0"/>
          <w:color w:val="000000"/>
          <w:u w:val="single"/>
        </w:rPr>
        <w:lastRenderedPageBreak/>
        <w:t>Plodnost</w:t>
      </w:r>
      <w:r w:rsidR="00792BEF" w:rsidRPr="00FD6818">
        <w:rPr>
          <w:snapToGrid w:val="0"/>
          <w:color w:val="000000"/>
          <w:u w:val="single"/>
        </w:rPr>
        <w:fldChar w:fldCharType="begin"/>
      </w:r>
      <w:r w:rsidR="00792BEF" w:rsidRPr="00FD6818">
        <w:rPr>
          <w:snapToGrid w:val="0"/>
          <w:color w:val="000000"/>
          <w:u w:val="single"/>
        </w:rPr>
        <w:instrText xml:space="preserve"> DOCVARIABLE vault_nd_ff0cdbf1-70a3-49d1-92e5-86b2de416f1c \* MERGEFORMAT </w:instrText>
      </w:r>
      <w:r w:rsidR="00792BEF" w:rsidRPr="00FD6818">
        <w:rPr>
          <w:snapToGrid w:val="0"/>
          <w:color w:val="000000"/>
          <w:u w:val="single"/>
        </w:rPr>
        <w:fldChar w:fldCharType="separate"/>
      </w:r>
      <w:r w:rsidR="00792BEF" w:rsidRPr="00FD6818">
        <w:rPr>
          <w:snapToGrid w:val="0"/>
          <w:color w:val="000000"/>
          <w:u w:val="single"/>
        </w:rPr>
        <w:t xml:space="preserve"> </w:t>
      </w:r>
      <w:r w:rsidR="00792BEF" w:rsidRPr="00FD6818">
        <w:rPr>
          <w:snapToGrid w:val="0"/>
          <w:color w:val="000000"/>
          <w:u w:val="single"/>
        </w:rPr>
        <w:fldChar w:fldCharType="end"/>
      </w:r>
    </w:p>
    <w:p w14:paraId="06C84F05" w14:textId="77777777" w:rsidR="00294330" w:rsidRPr="00FD6818" w:rsidRDefault="00294330" w:rsidP="00294330">
      <w:pPr>
        <w:keepNext/>
        <w:outlineLvl w:val="0"/>
        <w:rPr>
          <w:snapToGrid w:val="0"/>
          <w:color w:val="000000"/>
          <w:szCs w:val="22"/>
          <w:u w:val="single"/>
        </w:rPr>
      </w:pPr>
    </w:p>
    <w:p w14:paraId="4D8C2ED5" w14:textId="77777777" w:rsidR="00294330" w:rsidRPr="00FD6818" w:rsidRDefault="00294330" w:rsidP="00294330">
      <w:pPr>
        <w:rPr>
          <w:snapToGrid w:val="0"/>
          <w:szCs w:val="22"/>
        </w:rPr>
      </w:pPr>
      <w:r w:rsidRPr="00FD6818">
        <w:t xml:space="preserve">Nema podataka o učincima dolutegravira, abakavira ili lamivudina na plodnost muškaraca ili žena. Ispitivanja na životinjama nisu pokazala da dolutegravir, abakavir ili lamivudin utječu na plodnost mužjaka ili ženki (vidjeti dio 5.3). </w:t>
      </w:r>
    </w:p>
    <w:p w14:paraId="15ED8E2D" w14:textId="77777777" w:rsidR="00294330" w:rsidRPr="00FD6818" w:rsidRDefault="00294330" w:rsidP="00294330">
      <w:pPr>
        <w:rPr>
          <w:b/>
          <w:color w:val="000000"/>
          <w:szCs w:val="22"/>
        </w:rPr>
      </w:pPr>
    </w:p>
    <w:p w14:paraId="5574244C" w14:textId="2925FDF0" w:rsidR="00294330" w:rsidRPr="00FD6818" w:rsidRDefault="00294330" w:rsidP="00294330">
      <w:pPr>
        <w:keepNext/>
        <w:outlineLvl w:val="0"/>
        <w:rPr>
          <w:b/>
          <w:color w:val="000000"/>
          <w:szCs w:val="22"/>
        </w:rPr>
      </w:pPr>
      <w:r w:rsidRPr="00FD6818">
        <w:rPr>
          <w:b/>
          <w:color w:val="000000"/>
        </w:rPr>
        <w:t>4.7</w:t>
      </w:r>
      <w:r w:rsidRPr="00FD6818">
        <w:tab/>
      </w:r>
      <w:r w:rsidRPr="00FD6818">
        <w:rPr>
          <w:b/>
          <w:color w:val="000000"/>
        </w:rPr>
        <w:t>Utjecaj na sposobnost upravljanja vozilima i rada sa strojevima</w:t>
      </w:r>
      <w:r w:rsidR="00792BEF" w:rsidRPr="00FD6818">
        <w:rPr>
          <w:b/>
          <w:color w:val="000000"/>
        </w:rPr>
        <w:fldChar w:fldCharType="begin"/>
      </w:r>
      <w:r w:rsidR="00792BEF" w:rsidRPr="00FD6818">
        <w:rPr>
          <w:b/>
          <w:color w:val="000000"/>
        </w:rPr>
        <w:instrText xml:space="preserve"> DOCVARIABLE vault_nd_381c42dc-f7f0-41e0-9857-9752d3f1cf92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63A14A2E" w14:textId="77777777" w:rsidR="00294330" w:rsidRPr="00FD6818" w:rsidRDefault="00294330" w:rsidP="00294330">
      <w:pPr>
        <w:keepNext/>
        <w:rPr>
          <w:color w:val="000000"/>
          <w:szCs w:val="22"/>
        </w:rPr>
      </w:pPr>
    </w:p>
    <w:p w14:paraId="3DA7A6FF" w14:textId="26229F1C" w:rsidR="00294330" w:rsidRPr="00FD6818" w:rsidRDefault="00294330" w:rsidP="00294330">
      <w:pPr>
        <w:rPr>
          <w:szCs w:val="22"/>
        </w:rPr>
      </w:pPr>
      <w:r w:rsidRPr="00FD6818">
        <w:t>Triumeq ne utječe ili zanemarivo utječe na sposobnost upravljanja vozilima i rada sa strojevima. Bolesnike treba upozoriti da je tijekom liječenja dolutegravirom prijavljena omaglica.</w:t>
      </w:r>
    </w:p>
    <w:p w14:paraId="63BE47C5" w14:textId="77777777" w:rsidR="00294330" w:rsidRPr="00FD6818" w:rsidRDefault="00294330" w:rsidP="00294330">
      <w:pPr>
        <w:rPr>
          <w:szCs w:val="22"/>
        </w:rPr>
      </w:pPr>
    </w:p>
    <w:p w14:paraId="15D4472E" w14:textId="03FE397D" w:rsidR="00294330" w:rsidRPr="00FD6818" w:rsidRDefault="00294330" w:rsidP="00294330">
      <w:pPr>
        <w:keepNext/>
        <w:outlineLvl w:val="0"/>
        <w:rPr>
          <w:b/>
          <w:szCs w:val="22"/>
        </w:rPr>
      </w:pPr>
      <w:r w:rsidRPr="00FD6818">
        <w:rPr>
          <w:b/>
        </w:rPr>
        <w:t>4.8</w:t>
      </w:r>
      <w:r w:rsidRPr="00FD6818">
        <w:rPr>
          <w:b/>
        </w:rPr>
        <w:tab/>
        <w:t>Nuspojave</w:t>
      </w:r>
      <w:r w:rsidR="00792BEF" w:rsidRPr="00FD6818">
        <w:rPr>
          <w:b/>
        </w:rPr>
        <w:fldChar w:fldCharType="begin"/>
      </w:r>
      <w:r w:rsidR="00792BEF" w:rsidRPr="00FD6818">
        <w:rPr>
          <w:b/>
        </w:rPr>
        <w:instrText xml:space="preserve"> DOCVARIABLE vault_nd_b9eabcdc-4986-4a5f-8527-452c3794f789 \* MERGEFORMAT </w:instrText>
      </w:r>
      <w:r w:rsidR="00792BEF" w:rsidRPr="00FD6818">
        <w:rPr>
          <w:b/>
        </w:rPr>
        <w:fldChar w:fldCharType="separate"/>
      </w:r>
      <w:r w:rsidR="00792BEF" w:rsidRPr="00FD6818">
        <w:rPr>
          <w:b/>
        </w:rPr>
        <w:t xml:space="preserve"> </w:t>
      </w:r>
      <w:r w:rsidR="00792BEF" w:rsidRPr="00FD6818">
        <w:rPr>
          <w:b/>
        </w:rPr>
        <w:fldChar w:fldCharType="end"/>
      </w:r>
    </w:p>
    <w:p w14:paraId="0BBB77CC" w14:textId="77777777" w:rsidR="00294330" w:rsidRPr="00FD6818" w:rsidRDefault="00294330" w:rsidP="00294330">
      <w:pPr>
        <w:keepNext/>
        <w:rPr>
          <w:b/>
          <w:szCs w:val="22"/>
        </w:rPr>
      </w:pPr>
    </w:p>
    <w:p w14:paraId="31EF768C" w14:textId="77777777" w:rsidR="00294330" w:rsidRPr="00FD6818" w:rsidRDefault="00294330" w:rsidP="00294330">
      <w:pPr>
        <w:keepNext/>
        <w:rPr>
          <w:bCs/>
          <w:iCs/>
          <w:szCs w:val="22"/>
          <w:u w:val="single"/>
        </w:rPr>
      </w:pPr>
      <w:r w:rsidRPr="00FD6818">
        <w:rPr>
          <w:u w:val="single"/>
        </w:rPr>
        <w:t xml:space="preserve">Sažetak sigurnosnog profila </w:t>
      </w:r>
    </w:p>
    <w:p w14:paraId="4AA39D7E" w14:textId="77777777" w:rsidR="00294330" w:rsidRPr="00FD6818" w:rsidRDefault="00294330" w:rsidP="00294330">
      <w:pPr>
        <w:keepNext/>
        <w:rPr>
          <w:bCs/>
          <w:iCs/>
          <w:szCs w:val="22"/>
          <w:u w:val="single"/>
        </w:rPr>
      </w:pPr>
    </w:p>
    <w:p w14:paraId="01DDD34D" w14:textId="77777777" w:rsidR="00294330" w:rsidRPr="00FD6818" w:rsidRDefault="00294330" w:rsidP="00294330">
      <w:pPr>
        <w:rPr>
          <w:szCs w:val="22"/>
        </w:rPr>
      </w:pPr>
      <w:r w:rsidRPr="00FD6818">
        <w:t>Najčešće prijavljene nuspojave povezane s primjenom dolutegravira i abakavira/lamivudina bile su mučnina (12%), nesanica (7%) omaglica (6%) i glavobolja (6%).</w:t>
      </w:r>
    </w:p>
    <w:p w14:paraId="35FFF35C" w14:textId="77777777" w:rsidR="00294330" w:rsidRPr="00FD6818" w:rsidRDefault="00294330" w:rsidP="00294330">
      <w:pPr>
        <w:rPr>
          <w:szCs w:val="22"/>
        </w:rPr>
      </w:pPr>
    </w:p>
    <w:p w14:paraId="3727E7B7" w14:textId="77777777" w:rsidR="00294330" w:rsidRPr="00FD6818" w:rsidRDefault="00294330" w:rsidP="00294330">
      <w:pPr>
        <w:rPr>
          <w:snapToGrid w:val="0"/>
          <w:szCs w:val="22"/>
        </w:rPr>
      </w:pPr>
      <w:r w:rsidRPr="00FD6818">
        <w:t>Mnoge nuspojave navedene u tablici u nastavku često se javljaju (mučnina, povraćanje, proljev, vrućica, letargija, osip) u bolesnika s preosjetljivošću na abakavir. Stoga u bolesnika s bilo kojim od tih simptoma treba pažljivo procijeniti eventualnu prisutnost preosjetljivosti (vidjeti dio 4.4). Vrlo su rijetko prijavljeni slučajevi multiformnog eritema, Stevens-Johnsonova sindroma ili toksične epidermalne nekrolize kod kojih se nije mogla isključiti preosjetljivost na abakavir. U takvim slučajevima treba trajno obustaviti primjenu lijekova koji sadrže abakavir.</w:t>
      </w:r>
    </w:p>
    <w:p w14:paraId="10F1396A" w14:textId="77777777" w:rsidR="00294330" w:rsidRPr="00FD6818" w:rsidRDefault="00294330" w:rsidP="00294330">
      <w:pPr>
        <w:rPr>
          <w:snapToGrid w:val="0"/>
          <w:szCs w:val="22"/>
        </w:rPr>
      </w:pPr>
    </w:p>
    <w:p w14:paraId="11345A7F" w14:textId="77777777" w:rsidR="00294330" w:rsidRPr="00FD6818" w:rsidRDefault="00294330" w:rsidP="00294330">
      <w:pPr>
        <w:rPr>
          <w:snapToGrid w:val="0"/>
          <w:szCs w:val="22"/>
        </w:rPr>
      </w:pPr>
      <w:r w:rsidRPr="00FD6818">
        <w:t xml:space="preserve">Najteža nuspojava povezana s liječenjem dolutegravirom i abakavirom/lamivudinom, primijećena u pojedinih bolesnika, bila je reakcija preosjetljivosti, koja je uključivala osip i teške učinke na jetru (vidjeti dio 4.4 i 'Opis odabranih nuspojava' u ovome dijelu). </w:t>
      </w:r>
    </w:p>
    <w:p w14:paraId="20807C73" w14:textId="77777777" w:rsidR="00294330" w:rsidRPr="00FD6818" w:rsidRDefault="00294330" w:rsidP="00294330">
      <w:pPr>
        <w:rPr>
          <w:snapToGrid w:val="0"/>
          <w:szCs w:val="22"/>
        </w:rPr>
      </w:pPr>
    </w:p>
    <w:p w14:paraId="7C331819" w14:textId="77777777" w:rsidR="00294330" w:rsidRPr="00FD6818" w:rsidRDefault="00294330" w:rsidP="00294330">
      <w:pPr>
        <w:keepNext/>
        <w:rPr>
          <w:iCs/>
          <w:szCs w:val="22"/>
          <w:u w:val="single"/>
        </w:rPr>
      </w:pPr>
      <w:r w:rsidRPr="00FD6818">
        <w:rPr>
          <w:u w:val="single"/>
        </w:rPr>
        <w:t>Tablični prikaz nuspojava</w:t>
      </w:r>
    </w:p>
    <w:p w14:paraId="4F306C7E" w14:textId="77777777" w:rsidR="00294330" w:rsidRPr="00FD6818" w:rsidRDefault="00294330" w:rsidP="00294330">
      <w:pPr>
        <w:keepNext/>
        <w:rPr>
          <w:snapToGrid w:val="0"/>
          <w:szCs w:val="22"/>
          <w:u w:val="single"/>
        </w:rPr>
      </w:pPr>
    </w:p>
    <w:p w14:paraId="0FBF0FE4" w14:textId="1D9C1E30" w:rsidR="00294330" w:rsidRPr="00FD6818" w:rsidRDefault="00294330" w:rsidP="00294330">
      <w:pPr>
        <w:rPr>
          <w:snapToGrid w:val="0"/>
          <w:szCs w:val="22"/>
        </w:rPr>
      </w:pPr>
      <w:r w:rsidRPr="00FD6818">
        <w:t>Nuspojave povezane sa sastavnicama lijeka Triumeq koje su prijavljene u kliničkim ispitivanjima i nakon stavljanja lijeka u promet navedene su u Tablici </w:t>
      </w:r>
      <w:r w:rsidR="00024DCA" w:rsidRPr="00FD6818">
        <w:t>4</w:t>
      </w:r>
      <w:r w:rsidRPr="00FD6818">
        <w:t xml:space="preserve"> prema klasifikaciji organskih sustava i apsolutnoj učestalosti. Učestalost je definirana kao vrlo često (</w:t>
      </w:r>
      <w:r w:rsidRPr="00FD6818">
        <w:rPr>
          <w:snapToGrid w:val="0"/>
          <w:szCs w:val="22"/>
        </w:rPr>
        <w:sym w:font="Symbol" w:char="F0B3"/>
      </w:r>
      <w:r w:rsidRPr="00FD6818">
        <w:t> 1/10), često (</w:t>
      </w:r>
      <w:r w:rsidRPr="00FD6818">
        <w:rPr>
          <w:snapToGrid w:val="0"/>
          <w:szCs w:val="22"/>
        </w:rPr>
        <w:sym w:font="Symbol" w:char="F0B3"/>
      </w:r>
      <w:r w:rsidRPr="00FD6818">
        <w:t> 1/100 i &lt; 1/10), manje često (</w:t>
      </w:r>
      <w:r w:rsidRPr="00FD6818">
        <w:rPr>
          <w:snapToGrid w:val="0"/>
          <w:szCs w:val="22"/>
        </w:rPr>
        <w:sym w:font="Symbol" w:char="F0B3"/>
      </w:r>
      <w:r w:rsidRPr="00FD6818">
        <w:t> 1/1000 i &lt; 1/100), rijetko (</w:t>
      </w:r>
      <w:r w:rsidRPr="00FD6818">
        <w:rPr>
          <w:snapToGrid w:val="0"/>
          <w:szCs w:val="22"/>
        </w:rPr>
        <w:sym w:font="Symbol" w:char="F0B3"/>
      </w:r>
      <w:r w:rsidRPr="00FD6818">
        <w:t> 1/10 000 i &lt; 1/1000), vrlo rijetko (&lt; 1/10 000)</w:t>
      </w:r>
      <w:r w:rsidR="00CC3D4C">
        <w:t xml:space="preserve"> i nepoznato (ne može se procijeniti iz dostupnih podataka)</w:t>
      </w:r>
      <w:r w:rsidRPr="00FD6818">
        <w:t>.</w:t>
      </w:r>
    </w:p>
    <w:p w14:paraId="0FD4E4B9" w14:textId="77777777" w:rsidR="00294330" w:rsidRPr="00FD6818" w:rsidRDefault="00294330" w:rsidP="00294330">
      <w:pPr>
        <w:rPr>
          <w:snapToGrid w:val="0"/>
          <w:color w:val="000000"/>
          <w:szCs w:val="22"/>
        </w:rPr>
      </w:pPr>
    </w:p>
    <w:p w14:paraId="75573B5C" w14:textId="1A321566" w:rsidR="00294330" w:rsidRPr="00FD6818" w:rsidRDefault="00294330" w:rsidP="00294330">
      <w:pPr>
        <w:keepNext/>
        <w:rPr>
          <w:bCs/>
          <w:szCs w:val="22"/>
        </w:rPr>
      </w:pPr>
      <w:r w:rsidRPr="00FD6818">
        <w:t>Tablica </w:t>
      </w:r>
      <w:r w:rsidR="00024DCA" w:rsidRPr="00FD6818">
        <w:t>4</w:t>
      </w:r>
      <w:r w:rsidRPr="00FD6818">
        <w:t xml:space="preserve">: Tablični prikaz nuspojava povezanih s liječenjem kombinacijom dolutegravir + abakavir/lamivudin u analizi objedinjenih podataka iz kliničkih ispitivanja faze IIb do faze IIIb ili nakon stavljanja u promet, te nuspojava na liječenje dolutegravirom, abakavirom i lamivudinom u kliničkim ispitivanjima i nakon stavljanja u promet, kada su se primjenjivali s drugim antiretroviroticima. </w:t>
      </w:r>
    </w:p>
    <w:p w14:paraId="2E8D346E" w14:textId="77777777" w:rsidR="00294330" w:rsidRPr="00FD6818" w:rsidRDefault="00294330" w:rsidP="00294330">
      <w:pPr>
        <w:keepNext/>
        <w:rPr>
          <w:b/>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6346"/>
      </w:tblGrid>
      <w:tr w:rsidR="00294330" w:rsidRPr="00FD6818" w14:paraId="74A13568" w14:textId="77777777" w:rsidTr="009223AC">
        <w:trPr>
          <w:cantSplit/>
        </w:trPr>
        <w:tc>
          <w:tcPr>
            <w:tcW w:w="1498" w:type="pct"/>
          </w:tcPr>
          <w:p w14:paraId="7A212B1C" w14:textId="77777777" w:rsidR="00294330" w:rsidRPr="00FD6818" w:rsidRDefault="00294330" w:rsidP="00547125">
            <w:pPr>
              <w:keepNext/>
              <w:spacing w:before="60" w:after="60"/>
              <w:rPr>
                <w:b/>
                <w:szCs w:val="22"/>
              </w:rPr>
            </w:pPr>
            <w:r w:rsidRPr="00FD6818">
              <w:rPr>
                <w:b/>
              </w:rPr>
              <w:t>Učestalost</w:t>
            </w:r>
          </w:p>
        </w:tc>
        <w:tc>
          <w:tcPr>
            <w:tcW w:w="3502" w:type="pct"/>
          </w:tcPr>
          <w:p w14:paraId="657FD87E" w14:textId="77777777" w:rsidR="00294330" w:rsidRPr="00FD6818" w:rsidRDefault="00294330" w:rsidP="00547125">
            <w:pPr>
              <w:keepNext/>
              <w:spacing w:before="60" w:after="60"/>
              <w:rPr>
                <w:b/>
                <w:szCs w:val="22"/>
              </w:rPr>
            </w:pPr>
            <w:r w:rsidRPr="00FD6818">
              <w:rPr>
                <w:b/>
              </w:rPr>
              <w:t>Nuspojava</w:t>
            </w:r>
          </w:p>
        </w:tc>
      </w:tr>
      <w:tr w:rsidR="00294330" w:rsidRPr="00FD6818" w14:paraId="553DE9AB" w14:textId="77777777" w:rsidTr="009223AC">
        <w:trPr>
          <w:cantSplit/>
        </w:trPr>
        <w:tc>
          <w:tcPr>
            <w:tcW w:w="5000" w:type="pct"/>
            <w:gridSpan w:val="2"/>
          </w:tcPr>
          <w:p w14:paraId="678ADC9A" w14:textId="77777777" w:rsidR="00294330" w:rsidRPr="00FD6818" w:rsidRDefault="00294330" w:rsidP="00547125">
            <w:pPr>
              <w:keepNext/>
              <w:spacing w:before="60" w:after="60"/>
              <w:rPr>
                <w:i/>
                <w:szCs w:val="22"/>
              </w:rPr>
            </w:pPr>
            <w:r w:rsidRPr="00FD6818">
              <w:rPr>
                <w:i/>
              </w:rPr>
              <w:t>Poremećaji krvi i limfnog sustava:</w:t>
            </w:r>
          </w:p>
        </w:tc>
      </w:tr>
      <w:tr w:rsidR="00294330" w:rsidRPr="00FD6818" w14:paraId="7A64EF82" w14:textId="77777777" w:rsidTr="009223AC">
        <w:trPr>
          <w:cantSplit/>
        </w:trPr>
        <w:tc>
          <w:tcPr>
            <w:tcW w:w="1498" w:type="pct"/>
          </w:tcPr>
          <w:p w14:paraId="433A2A46" w14:textId="77777777" w:rsidR="00294330" w:rsidRPr="00FD6818" w:rsidRDefault="00294330" w:rsidP="00547125">
            <w:pPr>
              <w:keepNext/>
              <w:spacing w:before="60" w:after="60"/>
              <w:rPr>
                <w:szCs w:val="22"/>
              </w:rPr>
            </w:pPr>
            <w:r w:rsidRPr="00FD6818">
              <w:t>manje često:</w:t>
            </w:r>
          </w:p>
        </w:tc>
        <w:tc>
          <w:tcPr>
            <w:tcW w:w="3502" w:type="pct"/>
          </w:tcPr>
          <w:p w14:paraId="2974A183" w14:textId="77777777" w:rsidR="00294330" w:rsidRPr="00FD6818" w:rsidRDefault="00294330" w:rsidP="00547125">
            <w:pPr>
              <w:keepNext/>
              <w:spacing w:before="60" w:after="60"/>
              <w:rPr>
                <w:i/>
                <w:snapToGrid w:val="0"/>
                <w:szCs w:val="22"/>
              </w:rPr>
            </w:pPr>
            <w:r w:rsidRPr="00FD6818">
              <w:t>neutropenija</w:t>
            </w:r>
            <w:r w:rsidRPr="00FD6818">
              <w:rPr>
                <w:vertAlign w:val="superscript"/>
              </w:rPr>
              <w:t>1</w:t>
            </w:r>
            <w:r w:rsidRPr="00FD6818">
              <w:t>, anemija</w:t>
            </w:r>
            <w:r w:rsidRPr="00FD6818">
              <w:rPr>
                <w:vertAlign w:val="superscript"/>
              </w:rPr>
              <w:t>1</w:t>
            </w:r>
            <w:r w:rsidRPr="00FD6818">
              <w:t>, trombocitopenija</w:t>
            </w:r>
            <w:r w:rsidRPr="00FD6818">
              <w:rPr>
                <w:vertAlign w:val="superscript"/>
              </w:rPr>
              <w:t>1</w:t>
            </w:r>
          </w:p>
        </w:tc>
      </w:tr>
      <w:tr w:rsidR="00294330" w:rsidRPr="00FD6818" w14:paraId="7E6F9D7D" w14:textId="77777777" w:rsidTr="009223AC">
        <w:trPr>
          <w:cantSplit/>
        </w:trPr>
        <w:tc>
          <w:tcPr>
            <w:tcW w:w="1498" w:type="pct"/>
          </w:tcPr>
          <w:p w14:paraId="0D455507" w14:textId="77777777" w:rsidR="00294330" w:rsidRPr="00FD6818" w:rsidRDefault="00294330" w:rsidP="00547125">
            <w:pPr>
              <w:keepNext/>
              <w:spacing w:before="60" w:after="60"/>
              <w:rPr>
                <w:szCs w:val="22"/>
              </w:rPr>
            </w:pPr>
            <w:r w:rsidRPr="00FD6818">
              <w:t>vrlo rijetko:</w:t>
            </w:r>
          </w:p>
        </w:tc>
        <w:tc>
          <w:tcPr>
            <w:tcW w:w="3502" w:type="pct"/>
          </w:tcPr>
          <w:p w14:paraId="37DB9854" w14:textId="77777777" w:rsidR="00294330" w:rsidRPr="00FD6818" w:rsidRDefault="00294330" w:rsidP="00547125">
            <w:pPr>
              <w:keepNext/>
              <w:spacing w:before="60" w:after="60"/>
              <w:rPr>
                <w:szCs w:val="22"/>
              </w:rPr>
            </w:pPr>
            <w:r w:rsidRPr="00FD6818">
              <w:t>izolirana aplazija crvenih krvnih stanica</w:t>
            </w:r>
            <w:r w:rsidRPr="00FD6818">
              <w:rPr>
                <w:vertAlign w:val="superscript"/>
              </w:rPr>
              <w:t>1</w:t>
            </w:r>
          </w:p>
        </w:tc>
      </w:tr>
      <w:tr w:rsidR="00CC3D4C" w:rsidRPr="00FD6818" w14:paraId="507E743D" w14:textId="77777777" w:rsidTr="009223AC">
        <w:trPr>
          <w:cantSplit/>
        </w:trPr>
        <w:tc>
          <w:tcPr>
            <w:tcW w:w="1498" w:type="pct"/>
          </w:tcPr>
          <w:p w14:paraId="05D0B6B5" w14:textId="17BEF05A" w:rsidR="00CC3D4C" w:rsidRPr="00FD6818" w:rsidRDefault="00CC3D4C" w:rsidP="00547125">
            <w:pPr>
              <w:keepNext/>
              <w:spacing w:before="60" w:after="60"/>
            </w:pPr>
            <w:r>
              <w:t>nepoznato</w:t>
            </w:r>
            <w:r w:rsidR="00F076D2">
              <w:t>:</w:t>
            </w:r>
          </w:p>
        </w:tc>
        <w:tc>
          <w:tcPr>
            <w:tcW w:w="3502" w:type="pct"/>
          </w:tcPr>
          <w:p w14:paraId="32FDDFC6" w14:textId="17DE0C05" w:rsidR="00CC3D4C" w:rsidRPr="00FD6818" w:rsidRDefault="00CC3D4C" w:rsidP="00547125">
            <w:pPr>
              <w:keepNext/>
              <w:spacing w:before="60" w:after="60"/>
            </w:pPr>
            <w:r>
              <w:t>sideroblastična anemija</w:t>
            </w:r>
            <w:r w:rsidRPr="00154F5A">
              <w:rPr>
                <w:vertAlign w:val="superscript"/>
              </w:rPr>
              <w:t>2</w:t>
            </w:r>
          </w:p>
        </w:tc>
      </w:tr>
      <w:tr w:rsidR="00294330" w:rsidRPr="00FD6818" w14:paraId="77CDF140" w14:textId="77777777" w:rsidTr="009223AC">
        <w:trPr>
          <w:cantSplit/>
        </w:trPr>
        <w:tc>
          <w:tcPr>
            <w:tcW w:w="5000" w:type="pct"/>
            <w:gridSpan w:val="2"/>
          </w:tcPr>
          <w:p w14:paraId="1AF9AF7C" w14:textId="77777777" w:rsidR="00294330" w:rsidRPr="00FD6818" w:rsidRDefault="00294330" w:rsidP="00547125">
            <w:pPr>
              <w:spacing w:before="60" w:after="60"/>
              <w:rPr>
                <w:i/>
                <w:snapToGrid w:val="0"/>
                <w:szCs w:val="22"/>
              </w:rPr>
            </w:pPr>
            <w:r w:rsidRPr="00FD6818">
              <w:rPr>
                <w:i/>
              </w:rPr>
              <w:t>Poremećaji imunološkog sustava:</w:t>
            </w:r>
          </w:p>
        </w:tc>
      </w:tr>
      <w:tr w:rsidR="00294330" w:rsidRPr="00FD6818" w14:paraId="74981004" w14:textId="77777777" w:rsidTr="009223AC">
        <w:trPr>
          <w:cantSplit/>
        </w:trPr>
        <w:tc>
          <w:tcPr>
            <w:tcW w:w="1498" w:type="pct"/>
          </w:tcPr>
          <w:p w14:paraId="32AD0FD9" w14:textId="0D7760D5" w:rsidR="00294330" w:rsidRPr="00FD6818" w:rsidRDefault="00393FE4" w:rsidP="00547125">
            <w:pPr>
              <w:spacing w:before="60" w:after="60"/>
              <w:rPr>
                <w:szCs w:val="22"/>
              </w:rPr>
            </w:pPr>
            <w:r w:rsidRPr="00FD6818">
              <w:t>č</w:t>
            </w:r>
            <w:r w:rsidR="00294330" w:rsidRPr="00FD6818">
              <w:t>esto:</w:t>
            </w:r>
          </w:p>
        </w:tc>
        <w:tc>
          <w:tcPr>
            <w:tcW w:w="3502" w:type="pct"/>
          </w:tcPr>
          <w:p w14:paraId="3445CB61" w14:textId="122DD325" w:rsidR="00294330" w:rsidRPr="00FD6818" w:rsidRDefault="00294330" w:rsidP="00547125">
            <w:pPr>
              <w:spacing w:before="60" w:after="60"/>
              <w:rPr>
                <w:snapToGrid w:val="0"/>
                <w:szCs w:val="22"/>
              </w:rPr>
            </w:pPr>
            <w:r w:rsidRPr="00FD6818">
              <w:t>preosjetljivost (vidjeti dio</w:t>
            </w:r>
            <w:r w:rsidR="00393FE4" w:rsidRPr="00FD6818">
              <w:t> </w:t>
            </w:r>
            <w:r w:rsidRPr="00FD6818">
              <w:t>4.4)</w:t>
            </w:r>
          </w:p>
        </w:tc>
      </w:tr>
      <w:tr w:rsidR="00294330" w:rsidRPr="00FD6818" w14:paraId="636CE4FE" w14:textId="77777777" w:rsidTr="009223AC">
        <w:trPr>
          <w:cantSplit/>
        </w:trPr>
        <w:tc>
          <w:tcPr>
            <w:tcW w:w="1498" w:type="pct"/>
          </w:tcPr>
          <w:p w14:paraId="08AB6A1C" w14:textId="77777777" w:rsidR="00294330" w:rsidRPr="00FD6818" w:rsidRDefault="00294330" w:rsidP="00547125">
            <w:pPr>
              <w:spacing w:before="60" w:after="60"/>
              <w:rPr>
                <w:szCs w:val="22"/>
              </w:rPr>
            </w:pPr>
            <w:r w:rsidRPr="00FD6818">
              <w:t>manje često:</w:t>
            </w:r>
          </w:p>
        </w:tc>
        <w:tc>
          <w:tcPr>
            <w:tcW w:w="3502" w:type="pct"/>
          </w:tcPr>
          <w:p w14:paraId="33126301" w14:textId="77777777" w:rsidR="00294330" w:rsidRPr="00FD6818" w:rsidRDefault="00294330" w:rsidP="00547125">
            <w:pPr>
              <w:spacing w:before="60" w:after="60"/>
              <w:rPr>
                <w:i/>
                <w:snapToGrid w:val="0"/>
                <w:szCs w:val="22"/>
              </w:rPr>
            </w:pPr>
            <w:r w:rsidRPr="00FD6818">
              <w:t>sindrom imunološke rekonstitucije (vidjeti dio 4.4)</w:t>
            </w:r>
          </w:p>
        </w:tc>
      </w:tr>
      <w:tr w:rsidR="00294330" w:rsidRPr="00FD6818" w14:paraId="1FD98546" w14:textId="77777777" w:rsidTr="009223AC">
        <w:trPr>
          <w:cantSplit/>
        </w:trPr>
        <w:tc>
          <w:tcPr>
            <w:tcW w:w="5000" w:type="pct"/>
            <w:gridSpan w:val="2"/>
          </w:tcPr>
          <w:p w14:paraId="6399D6FD" w14:textId="77777777" w:rsidR="00294330" w:rsidRPr="00FD6818" w:rsidRDefault="00294330" w:rsidP="00547125">
            <w:pPr>
              <w:spacing w:before="60" w:after="60"/>
              <w:rPr>
                <w:i/>
                <w:snapToGrid w:val="0"/>
                <w:szCs w:val="22"/>
              </w:rPr>
            </w:pPr>
            <w:r w:rsidRPr="00FD6818">
              <w:rPr>
                <w:i/>
              </w:rPr>
              <w:lastRenderedPageBreak/>
              <w:t>Poremećaji metabolizma i prehrane:</w:t>
            </w:r>
          </w:p>
        </w:tc>
      </w:tr>
      <w:tr w:rsidR="00294330" w:rsidRPr="00FD6818" w14:paraId="6F0D7DE1" w14:textId="77777777" w:rsidTr="009223AC">
        <w:trPr>
          <w:cantSplit/>
        </w:trPr>
        <w:tc>
          <w:tcPr>
            <w:tcW w:w="1498" w:type="pct"/>
          </w:tcPr>
          <w:p w14:paraId="76DA8E57" w14:textId="77777777" w:rsidR="00294330" w:rsidRPr="00FD6818" w:rsidRDefault="00294330" w:rsidP="00547125">
            <w:pPr>
              <w:spacing w:before="60" w:after="60"/>
              <w:rPr>
                <w:szCs w:val="22"/>
              </w:rPr>
            </w:pPr>
            <w:r w:rsidRPr="00FD6818">
              <w:t>često:</w:t>
            </w:r>
          </w:p>
        </w:tc>
        <w:tc>
          <w:tcPr>
            <w:tcW w:w="3502" w:type="pct"/>
          </w:tcPr>
          <w:p w14:paraId="39939D7C" w14:textId="77777777" w:rsidR="00294330" w:rsidRPr="00FD6818" w:rsidRDefault="00294330" w:rsidP="00547125">
            <w:pPr>
              <w:spacing w:before="60" w:after="60"/>
              <w:rPr>
                <w:snapToGrid w:val="0"/>
                <w:szCs w:val="22"/>
              </w:rPr>
            </w:pPr>
            <w:r w:rsidRPr="00FD6818">
              <w:t>anoreksija</w:t>
            </w:r>
            <w:r w:rsidRPr="00FD6818">
              <w:rPr>
                <w:snapToGrid w:val="0"/>
                <w:vertAlign w:val="superscript"/>
              </w:rPr>
              <w:t>1</w:t>
            </w:r>
          </w:p>
        </w:tc>
      </w:tr>
      <w:tr w:rsidR="00294330" w:rsidRPr="00FD6818" w14:paraId="0311BB13" w14:textId="77777777" w:rsidTr="009223AC">
        <w:trPr>
          <w:cantSplit/>
        </w:trPr>
        <w:tc>
          <w:tcPr>
            <w:tcW w:w="1498" w:type="pct"/>
          </w:tcPr>
          <w:p w14:paraId="73A306CA" w14:textId="77777777" w:rsidR="00294330" w:rsidRPr="00FD6818" w:rsidRDefault="00294330" w:rsidP="00547125">
            <w:pPr>
              <w:spacing w:before="60" w:after="60"/>
            </w:pPr>
            <w:r w:rsidRPr="00FD6818">
              <w:t>manje često:</w:t>
            </w:r>
          </w:p>
        </w:tc>
        <w:tc>
          <w:tcPr>
            <w:tcW w:w="3502" w:type="pct"/>
          </w:tcPr>
          <w:p w14:paraId="50485C82" w14:textId="77777777" w:rsidR="00294330" w:rsidRPr="00FD6818" w:rsidRDefault="00294330" w:rsidP="00547125">
            <w:pPr>
              <w:spacing w:before="60" w:after="60"/>
              <w:rPr>
                <w:vertAlign w:val="superscript"/>
              </w:rPr>
            </w:pPr>
            <w:r w:rsidRPr="00FD6818">
              <w:t>hipertrigliceridemija, hiperglikemija</w:t>
            </w:r>
          </w:p>
        </w:tc>
      </w:tr>
      <w:tr w:rsidR="00294330" w:rsidRPr="00FD6818" w14:paraId="29854FB7" w14:textId="77777777" w:rsidTr="009223AC">
        <w:trPr>
          <w:cantSplit/>
        </w:trPr>
        <w:tc>
          <w:tcPr>
            <w:tcW w:w="1498" w:type="pct"/>
          </w:tcPr>
          <w:p w14:paraId="5A428531" w14:textId="77777777" w:rsidR="00294330" w:rsidRPr="00FD6818" w:rsidRDefault="00294330" w:rsidP="00547125">
            <w:pPr>
              <w:spacing w:before="60" w:after="60"/>
              <w:rPr>
                <w:szCs w:val="22"/>
              </w:rPr>
            </w:pPr>
            <w:r w:rsidRPr="00FD6818">
              <w:t>vrlo rijetko:</w:t>
            </w:r>
          </w:p>
        </w:tc>
        <w:tc>
          <w:tcPr>
            <w:tcW w:w="3502" w:type="pct"/>
          </w:tcPr>
          <w:p w14:paraId="44FC98F9" w14:textId="77777777" w:rsidR="00294330" w:rsidRPr="00FD6818" w:rsidRDefault="00294330" w:rsidP="00547125">
            <w:pPr>
              <w:spacing w:before="60" w:after="60"/>
              <w:rPr>
                <w:i/>
                <w:snapToGrid w:val="0"/>
                <w:szCs w:val="22"/>
              </w:rPr>
            </w:pPr>
            <w:r w:rsidRPr="00FD6818">
              <w:t>laktacidoza</w:t>
            </w:r>
            <w:r w:rsidRPr="00FD6818">
              <w:rPr>
                <w:vertAlign w:val="superscript"/>
              </w:rPr>
              <w:t>1</w:t>
            </w:r>
          </w:p>
        </w:tc>
      </w:tr>
      <w:tr w:rsidR="00294330" w:rsidRPr="00FD6818" w14:paraId="679E41A9" w14:textId="77777777" w:rsidTr="009223AC">
        <w:trPr>
          <w:cantSplit/>
        </w:trPr>
        <w:tc>
          <w:tcPr>
            <w:tcW w:w="5000" w:type="pct"/>
            <w:gridSpan w:val="2"/>
          </w:tcPr>
          <w:p w14:paraId="7A4FEF5A" w14:textId="77777777" w:rsidR="00294330" w:rsidRPr="00FD6818" w:rsidRDefault="00294330" w:rsidP="00547125">
            <w:pPr>
              <w:spacing w:before="60" w:after="60"/>
              <w:rPr>
                <w:i/>
                <w:snapToGrid w:val="0"/>
                <w:szCs w:val="22"/>
              </w:rPr>
            </w:pPr>
            <w:r w:rsidRPr="00FD6818">
              <w:rPr>
                <w:i/>
              </w:rPr>
              <w:t xml:space="preserve">Psihijatrijski poremećaji: </w:t>
            </w:r>
          </w:p>
        </w:tc>
      </w:tr>
      <w:tr w:rsidR="00294330" w:rsidRPr="00FD6818" w14:paraId="28E55E76" w14:textId="77777777" w:rsidTr="009223AC">
        <w:trPr>
          <w:cantSplit/>
        </w:trPr>
        <w:tc>
          <w:tcPr>
            <w:tcW w:w="1498" w:type="pct"/>
          </w:tcPr>
          <w:p w14:paraId="3D49D4E0" w14:textId="77777777" w:rsidR="00294330" w:rsidRPr="00FD6818" w:rsidRDefault="00294330" w:rsidP="00547125">
            <w:pPr>
              <w:spacing w:before="60" w:after="60"/>
              <w:rPr>
                <w:szCs w:val="22"/>
              </w:rPr>
            </w:pPr>
            <w:r w:rsidRPr="00FD6818">
              <w:t>vrlo često:</w:t>
            </w:r>
          </w:p>
        </w:tc>
        <w:tc>
          <w:tcPr>
            <w:tcW w:w="3502" w:type="pct"/>
          </w:tcPr>
          <w:p w14:paraId="54785F1B" w14:textId="2487151C" w:rsidR="00294330" w:rsidRPr="00FD6818" w:rsidRDefault="00CC3D4C" w:rsidP="00547125">
            <w:pPr>
              <w:spacing w:before="60" w:after="60"/>
              <w:rPr>
                <w:i/>
                <w:snapToGrid w:val="0"/>
                <w:szCs w:val="22"/>
              </w:rPr>
            </w:pPr>
            <w:r>
              <w:t>n</w:t>
            </w:r>
            <w:r w:rsidR="00294330" w:rsidRPr="00FD6818">
              <w:t>esanica</w:t>
            </w:r>
          </w:p>
        </w:tc>
      </w:tr>
      <w:tr w:rsidR="00294330" w:rsidRPr="00FD6818" w14:paraId="24B15B45" w14:textId="77777777" w:rsidTr="009223AC">
        <w:trPr>
          <w:cantSplit/>
        </w:trPr>
        <w:tc>
          <w:tcPr>
            <w:tcW w:w="1498" w:type="pct"/>
          </w:tcPr>
          <w:p w14:paraId="02658B92" w14:textId="77777777" w:rsidR="00294330" w:rsidRPr="00FD6818" w:rsidRDefault="00294330" w:rsidP="00547125">
            <w:pPr>
              <w:spacing w:before="60" w:after="60"/>
              <w:rPr>
                <w:szCs w:val="22"/>
              </w:rPr>
            </w:pPr>
            <w:r w:rsidRPr="00FD6818">
              <w:t>često:</w:t>
            </w:r>
          </w:p>
        </w:tc>
        <w:tc>
          <w:tcPr>
            <w:tcW w:w="3502" w:type="pct"/>
          </w:tcPr>
          <w:p w14:paraId="0CA80415" w14:textId="77777777" w:rsidR="00294330" w:rsidRPr="00FD6818" w:rsidRDefault="00294330" w:rsidP="00547125">
            <w:pPr>
              <w:spacing w:before="60" w:after="60"/>
              <w:rPr>
                <w:snapToGrid w:val="0"/>
                <w:szCs w:val="22"/>
              </w:rPr>
            </w:pPr>
            <w:r w:rsidRPr="00FD6818">
              <w:t>neuobičajeni snovi, depresija, anksioznost</w:t>
            </w:r>
            <w:r w:rsidRPr="00FD6818">
              <w:rPr>
                <w:vertAlign w:val="superscript"/>
              </w:rPr>
              <w:t>1</w:t>
            </w:r>
            <w:r w:rsidRPr="00FD6818">
              <w:t>, noćne more, poremećaj spavanja</w:t>
            </w:r>
          </w:p>
        </w:tc>
      </w:tr>
      <w:tr w:rsidR="00294330" w:rsidRPr="00FD6818" w14:paraId="03219699" w14:textId="77777777" w:rsidTr="009223AC">
        <w:trPr>
          <w:cantSplit/>
        </w:trPr>
        <w:tc>
          <w:tcPr>
            <w:tcW w:w="1498" w:type="pct"/>
          </w:tcPr>
          <w:p w14:paraId="43073508" w14:textId="77777777" w:rsidR="00294330" w:rsidRPr="00FD6818" w:rsidRDefault="00294330" w:rsidP="00547125">
            <w:pPr>
              <w:spacing w:before="60" w:after="60"/>
            </w:pPr>
            <w:r w:rsidRPr="00FD6818">
              <w:t>manje često:</w:t>
            </w:r>
          </w:p>
        </w:tc>
        <w:tc>
          <w:tcPr>
            <w:tcW w:w="3502" w:type="pct"/>
          </w:tcPr>
          <w:p w14:paraId="068A4FBC" w14:textId="77777777" w:rsidR="00294330" w:rsidRPr="00FD6818" w:rsidRDefault="00294330" w:rsidP="00547125">
            <w:pPr>
              <w:spacing w:before="60" w:after="60"/>
            </w:pPr>
            <w:r w:rsidRPr="00FD6818">
              <w:t>suicidalne ideje ili pokušaj suicida (osobito u bolesnika s depresijom ili psihijatrijskom bolesti u anamnezi), napadaj panike</w:t>
            </w:r>
          </w:p>
        </w:tc>
      </w:tr>
      <w:tr w:rsidR="00294330" w:rsidRPr="00FD6818" w14:paraId="09E5DAD1" w14:textId="77777777" w:rsidTr="009223AC">
        <w:trPr>
          <w:cantSplit/>
        </w:trPr>
        <w:tc>
          <w:tcPr>
            <w:tcW w:w="1498" w:type="pct"/>
          </w:tcPr>
          <w:p w14:paraId="3A9B2102" w14:textId="77777777" w:rsidR="00294330" w:rsidRPr="00FD6818" w:rsidRDefault="00294330" w:rsidP="00547125">
            <w:pPr>
              <w:spacing w:before="60" w:after="60"/>
            </w:pPr>
            <w:r w:rsidRPr="00FD6818">
              <w:t>rijetko:</w:t>
            </w:r>
          </w:p>
        </w:tc>
        <w:tc>
          <w:tcPr>
            <w:tcW w:w="3502" w:type="pct"/>
          </w:tcPr>
          <w:p w14:paraId="6C4E10C2" w14:textId="77777777" w:rsidR="00294330" w:rsidRPr="00FD6818" w:rsidRDefault="00294330" w:rsidP="00547125">
            <w:pPr>
              <w:spacing w:before="60" w:after="60"/>
            </w:pPr>
            <w:r w:rsidRPr="00FD6818">
              <w:t>izvršen suicid (osobito u bolesnika s depresijom ili psihijatrijskom bolesti u anamnezi)</w:t>
            </w:r>
          </w:p>
        </w:tc>
      </w:tr>
      <w:tr w:rsidR="00294330" w:rsidRPr="00FD6818" w14:paraId="1EA44EB7" w14:textId="77777777" w:rsidTr="009223AC">
        <w:trPr>
          <w:cantSplit/>
        </w:trPr>
        <w:tc>
          <w:tcPr>
            <w:tcW w:w="5000" w:type="pct"/>
            <w:gridSpan w:val="2"/>
          </w:tcPr>
          <w:p w14:paraId="52082C9C" w14:textId="77777777" w:rsidR="00294330" w:rsidRPr="00FD6818" w:rsidRDefault="00294330" w:rsidP="00547125">
            <w:pPr>
              <w:spacing w:before="60" w:after="60"/>
              <w:rPr>
                <w:i/>
                <w:snapToGrid w:val="0"/>
                <w:szCs w:val="22"/>
              </w:rPr>
            </w:pPr>
            <w:r w:rsidRPr="00FD6818">
              <w:rPr>
                <w:i/>
              </w:rPr>
              <w:t xml:space="preserve">Poremećaji živčanog sustava: </w:t>
            </w:r>
          </w:p>
        </w:tc>
      </w:tr>
      <w:tr w:rsidR="00294330" w:rsidRPr="00FD6818" w14:paraId="753AD5A6" w14:textId="77777777" w:rsidTr="009223AC">
        <w:trPr>
          <w:cantSplit/>
        </w:trPr>
        <w:tc>
          <w:tcPr>
            <w:tcW w:w="1498" w:type="pct"/>
          </w:tcPr>
          <w:p w14:paraId="206C877E" w14:textId="77777777" w:rsidR="00294330" w:rsidRPr="00FD6818" w:rsidRDefault="00294330" w:rsidP="00547125">
            <w:pPr>
              <w:spacing w:before="60" w:after="60"/>
              <w:rPr>
                <w:szCs w:val="22"/>
              </w:rPr>
            </w:pPr>
            <w:r w:rsidRPr="00FD6818">
              <w:t>vrlo često:</w:t>
            </w:r>
          </w:p>
        </w:tc>
        <w:tc>
          <w:tcPr>
            <w:tcW w:w="3502" w:type="pct"/>
          </w:tcPr>
          <w:p w14:paraId="7E96AB69" w14:textId="6D41A2D1" w:rsidR="00294330" w:rsidRPr="00FD6818" w:rsidRDefault="00CC3D4C" w:rsidP="00547125">
            <w:pPr>
              <w:spacing w:before="60" w:after="60"/>
              <w:rPr>
                <w:i/>
                <w:szCs w:val="22"/>
              </w:rPr>
            </w:pPr>
            <w:r>
              <w:t>g</w:t>
            </w:r>
            <w:r w:rsidR="00294330" w:rsidRPr="00FD6818">
              <w:t>lavobolja</w:t>
            </w:r>
          </w:p>
        </w:tc>
      </w:tr>
      <w:tr w:rsidR="00294330" w:rsidRPr="00FD6818" w14:paraId="05AD86C5" w14:textId="77777777" w:rsidTr="009223AC">
        <w:trPr>
          <w:cantSplit/>
        </w:trPr>
        <w:tc>
          <w:tcPr>
            <w:tcW w:w="1498" w:type="pct"/>
          </w:tcPr>
          <w:p w14:paraId="6D2340E8" w14:textId="77777777" w:rsidR="00294330" w:rsidRPr="00FD6818" w:rsidRDefault="00294330" w:rsidP="00547125">
            <w:pPr>
              <w:spacing w:before="60" w:after="60"/>
              <w:rPr>
                <w:szCs w:val="22"/>
              </w:rPr>
            </w:pPr>
            <w:r w:rsidRPr="00FD6818">
              <w:t>često:</w:t>
            </w:r>
          </w:p>
        </w:tc>
        <w:tc>
          <w:tcPr>
            <w:tcW w:w="3502" w:type="pct"/>
          </w:tcPr>
          <w:p w14:paraId="7C7DEB01" w14:textId="77777777" w:rsidR="00294330" w:rsidRPr="00FD6818" w:rsidRDefault="00294330" w:rsidP="00547125">
            <w:pPr>
              <w:spacing w:before="60" w:after="60"/>
              <w:rPr>
                <w:i/>
                <w:szCs w:val="22"/>
              </w:rPr>
            </w:pPr>
            <w:r w:rsidRPr="00FD6818">
              <w:t>omaglica, somnolencija, letargija</w:t>
            </w:r>
            <w:r w:rsidRPr="00FD6818">
              <w:rPr>
                <w:vertAlign w:val="superscript"/>
              </w:rPr>
              <w:t>1</w:t>
            </w:r>
          </w:p>
        </w:tc>
      </w:tr>
      <w:tr w:rsidR="00294330" w:rsidRPr="00FD6818" w14:paraId="08788CB8" w14:textId="77777777" w:rsidTr="009223AC">
        <w:trPr>
          <w:cantSplit/>
        </w:trPr>
        <w:tc>
          <w:tcPr>
            <w:tcW w:w="1498" w:type="pct"/>
          </w:tcPr>
          <w:p w14:paraId="6D17DB5A" w14:textId="77777777" w:rsidR="00294330" w:rsidRPr="00FD6818" w:rsidRDefault="00294330" w:rsidP="00547125">
            <w:pPr>
              <w:spacing w:before="60" w:after="60"/>
              <w:rPr>
                <w:szCs w:val="22"/>
              </w:rPr>
            </w:pPr>
            <w:r w:rsidRPr="00FD6818">
              <w:t>vrlo rijetko:</w:t>
            </w:r>
          </w:p>
        </w:tc>
        <w:tc>
          <w:tcPr>
            <w:tcW w:w="3502" w:type="pct"/>
          </w:tcPr>
          <w:p w14:paraId="4746F6D8" w14:textId="77777777" w:rsidR="00294330" w:rsidRPr="00FD6818" w:rsidRDefault="00294330" w:rsidP="00547125">
            <w:pPr>
              <w:spacing w:before="60" w:after="60"/>
              <w:rPr>
                <w:szCs w:val="22"/>
              </w:rPr>
            </w:pPr>
            <w:r w:rsidRPr="00FD6818">
              <w:t>periferna neuropatija</w:t>
            </w:r>
            <w:r w:rsidRPr="00FD6818">
              <w:rPr>
                <w:vertAlign w:val="superscript"/>
              </w:rPr>
              <w:t>1</w:t>
            </w:r>
            <w:r w:rsidRPr="00FD6818">
              <w:t>, parestezija</w:t>
            </w:r>
            <w:r w:rsidRPr="00FD6818">
              <w:rPr>
                <w:snapToGrid w:val="0"/>
                <w:vertAlign w:val="superscript"/>
              </w:rPr>
              <w:t>1</w:t>
            </w:r>
          </w:p>
        </w:tc>
      </w:tr>
      <w:tr w:rsidR="00294330" w:rsidRPr="00FD6818" w14:paraId="1036F1E6" w14:textId="77777777" w:rsidTr="009223AC">
        <w:trPr>
          <w:cantSplit/>
        </w:trPr>
        <w:tc>
          <w:tcPr>
            <w:tcW w:w="5000" w:type="pct"/>
            <w:gridSpan w:val="2"/>
          </w:tcPr>
          <w:p w14:paraId="13BB36EE" w14:textId="77777777" w:rsidR="00294330" w:rsidRPr="00FD6818" w:rsidRDefault="00294330" w:rsidP="00547125">
            <w:pPr>
              <w:spacing w:before="60" w:after="60"/>
              <w:rPr>
                <w:i/>
                <w:szCs w:val="22"/>
              </w:rPr>
            </w:pPr>
            <w:r w:rsidRPr="00FD6818">
              <w:rPr>
                <w:i/>
              </w:rPr>
              <w:t>Poremećaji dišnog sustava, prsišta i sredoprsja:</w:t>
            </w:r>
          </w:p>
        </w:tc>
      </w:tr>
      <w:tr w:rsidR="00294330" w:rsidRPr="00FD6818" w14:paraId="48F1AC1E" w14:textId="77777777" w:rsidTr="009223AC">
        <w:trPr>
          <w:cantSplit/>
        </w:trPr>
        <w:tc>
          <w:tcPr>
            <w:tcW w:w="1498" w:type="pct"/>
          </w:tcPr>
          <w:p w14:paraId="26EAC931" w14:textId="77777777" w:rsidR="00294330" w:rsidRPr="00FD6818" w:rsidRDefault="00294330" w:rsidP="00547125">
            <w:pPr>
              <w:spacing w:before="60" w:after="60"/>
              <w:rPr>
                <w:szCs w:val="22"/>
              </w:rPr>
            </w:pPr>
            <w:r w:rsidRPr="00FD6818">
              <w:t>često:</w:t>
            </w:r>
          </w:p>
        </w:tc>
        <w:tc>
          <w:tcPr>
            <w:tcW w:w="3502" w:type="pct"/>
          </w:tcPr>
          <w:p w14:paraId="18351EF7" w14:textId="77777777" w:rsidR="00294330" w:rsidRPr="00FD6818" w:rsidRDefault="00294330" w:rsidP="00547125">
            <w:pPr>
              <w:spacing w:before="60" w:after="60"/>
              <w:rPr>
                <w:i/>
                <w:snapToGrid w:val="0"/>
                <w:szCs w:val="22"/>
              </w:rPr>
            </w:pPr>
            <w:r w:rsidRPr="00FD6818">
              <w:t>kašalj</w:t>
            </w:r>
            <w:r w:rsidRPr="00FD6818">
              <w:rPr>
                <w:vertAlign w:val="superscript"/>
              </w:rPr>
              <w:t>1</w:t>
            </w:r>
            <w:r w:rsidRPr="00FD6818">
              <w:t>, nosni simptomi</w:t>
            </w:r>
            <w:r w:rsidRPr="00FD6818">
              <w:rPr>
                <w:vertAlign w:val="superscript"/>
              </w:rPr>
              <w:t>1</w:t>
            </w:r>
          </w:p>
        </w:tc>
      </w:tr>
      <w:tr w:rsidR="00294330" w:rsidRPr="00FD6818" w14:paraId="08E06CBC" w14:textId="77777777" w:rsidTr="009223AC">
        <w:trPr>
          <w:cantSplit/>
        </w:trPr>
        <w:tc>
          <w:tcPr>
            <w:tcW w:w="5000" w:type="pct"/>
            <w:gridSpan w:val="2"/>
          </w:tcPr>
          <w:p w14:paraId="7A64D230" w14:textId="77777777" w:rsidR="00294330" w:rsidRPr="00FD6818" w:rsidRDefault="00294330" w:rsidP="00547125">
            <w:pPr>
              <w:spacing w:before="60" w:after="60"/>
              <w:rPr>
                <w:i/>
                <w:snapToGrid w:val="0"/>
                <w:szCs w:val="22"/>
              </w:rPr>
            </w:pPr>
            <w:r w:rsidRPr="00FD6818">
              <w:rPr>
                <w:i/>
              </w:rPr>
              <w:t xml:space="preserve">Poremećaji probavnog sustava: </w:t>
            </w:r>
          </w:p>
        </w:tc>
      </w:tr>
      <w:tr w:rsidR="00294330" w:rsidRPr="00FD6818" w14:paraId="6B016D73" w14:textId="77777777" w:rsidTr="009223AC">
        <w:trPr>
          <w:cantSplit/>
        </w:trPr>
        <w:tc>
          <w:tcPr>
            <w:tcW w:w="1498" w:type="pct"/>
          </w:tcPr>
          <w:p w14:paraId="24B80DFD" w14:textId="77777777" w:rsidR="00294330" w:rsidRPr="00FD6818" w:rsidRDefault="00294330" w:rsidP="00547125">
            <w:pPr>
              <w:spacing w:before="60" w:after="60"/>
              <w:rPr>
                <w:szCs w:val="22"/>
              </w:rPr>
            </w:pPr>
            <w:r w:rsidRPr="00FD6818">
              <w:t>vrlo često:</w:t>
            </w:r>
          </w:p>
        </w:tc>
        <w:tc>
          <w:tcPr>
            <w:tcW w:w="3502" w:type="pct"/>
          </w:tcPr>
          <w:p w14:paraId="43FD6466" w14:textId="77777777" w:rsidR="00294330" w:rsidRPr="00FD6818" w:rsidRDefault="00294330" w:rsidP="00547125">
            <w:pPr>
              <w:spacing w:before="60" w:after="60"/>
              <w:rPr>
                <w:i/>
                <w:szCs w:val="22"/>
              </w:rPr>
            </w:pPr>
            <w:r w:rsidRPr="00FD6818">
              <w:t>mučnina, proljev</w:t>
            </w:r>
          </w:p>
        </w:tc>
      </w:tr>
      <w:tr w:rsidR="00294330" w:rsidRPr="00FD6818" w14:paraId="2D46FC87" w14:textId="77777777" w:rsidTr="009223AC">
        <w:trPr>
          <w:cantSplit/>
        </w:trPr>
        <w:tc>
          <w:tcPr>
            <w:tcW w:w="1498" w:type="pct"/>
          </w:tcPr>
          <w:p w14:paraId="30D0D129" w14:textId="77777777" w:rsidR="00294330" w:rsidRPr="00FD6818" w:rsidRDefault="00294330" w:rsidP="00547125">
            <w:pPr>
              <w:spacing w:before="60" w:after="60"/>
              <w:rPr>
                <w:szCs w:val="22"/>
              </w:rPr>
            </w:pPr>
            <w:r w:rsidRPr="00FD6818">
              <w:t>često:</w:t>
            </w:r>
          </w:p>
        </w:tc>
        <w:tc>
          <w:tcPr>
            <w:tcW w:w="3502" w:type="pct"/>
          </w:tcPr>
          <w:p w14:paraId="55F4D973" w14:textId="77777777" w:rsidR="00294330" w:rsidRPr="00FD6818" w:rsidRDefault="00294330" w:rsidP="00547125">
            <w:pPr>
              <w:spacing w:before="60" w:after="60"/>
              <w:rPr>
                <w:i/>
                <w:szCs w:val="22"/>
              </w:rPr>
            </w:pPr>
            <w:r w:rsidRPr="00FD6818">
              <w:t>povraćanje, flatulencija, bol u abdomenu, bol u gornjem dijelu abdomena, distenzija abdomena, nelagoda u abdomenu, gastroezofagealna refluksna bolest, dispepsija</w:t>
            </w:r>
          </w:p>
        </w:tc>
      </w:tr>
      <w:tr w:rsidR="00294330" w:rsidRPr="00FD6818" w14:paraId="7C542125" w14:textId="77777777" w:rsidTr="009223AC">
        <w:trPr>
          <w:cantSplit/>
        </w:trPr>
        <w:tc>
          <w:tcPr>
            <w:tcW w:w="1498" w:type="pct"/>
          </w:tcPr>
          <w:p w14:paraId="1752822A" w14:textId="77777777" w:rsidR="00294330" w:rsidRPr="00FD6818" w:rsidRDefault="00294330" w:rsidP="00547125">
            <w:pPr>
              <w:spacing w:before="60" w:after="60"/>
              <w:rPr>
                <w:szCs w:val="22"/>
              </w:rPr>
            </w:pPr>
            <w:r w:rsidRPr="00FD6818">
              <w:t>rijetko:</w:t>
            </w:r>
          </w:p>
        </w:tc>
        <w:tc>
          <w:tcPr>
            <w:tcW w:w="3502" w:type="pct"/>
          </w:tcPr>
          <w:p w14:paraId="535844CC" w14:textId="77777777" w:rsidR="00294330" w:rsidRPr="00FD6818" w:rsidRDefault="00294330" w:rsidP="00547125">
            <w:pPr>
              <w:spacing w:before="60" w:after="60"/>
              <w:rPr>
                <w:i/>
                <w:szCs w:val="22"/>
              </w:rPr>
            </w:pPr>
            <w:r w:rsidRPr="00FD6818">
              <w:t>pankreatitis</w:t>
            </w:r>
            <w:r w:rsidRPr="00FD6818">
              <w:rPr>
                <w:vertAlign w:val="superscript"/>
              </w:rPr>
              <w:t>1</w:t>
            </w:r>
          </w:p>
        </w:tc>
      </w:tr>
      <w:tr w:rsidR="00294330" w:rsidRPr="00FD6818" w14:paraId="092BA812" w14:textId="77777777" w:rsidTr="009223AC">
        <w:trPr>
          <w:cantSplit/>
        </w:trPr>
        <w:tc>
          <w:tcPr>
            <w:tcW w:w="5000" w:type="pct"/>
            <w:gridSpan w:val="2"/>
          </w:tcPr>
          <w:p w14:paraId="42887CE1" w14:textId="77777777" w:rsidR="00294330" w:rsidRPr="00FD6818" w:rsidRDefault="00294330" w:rsidP="00547125">
            <w:pPr>
              <w:spacing w:before="60" w:after="60"/>
              <w:rPr>
                <w:i/>
                <w:szCs w:val="22"/>
              </w:rPr>
            </w:pPr>
            <w:r w:rsidRPr="00FD6818">
              <w:rPr>
                <w:i/>
              </w:rPr>
              <w:t>Poremećaji jetre i žuči:</w:t>
            </w:r>
          </w:p>
        </w:tc>
      </w:tr>
      <w:tr w:rsidR="00294330" w:rsidRPr="00FD6818" w14:paraId="35DACBF4" w14:textId="77777777" w:rsidTr="009223AC">
        <w:trPr>
          <w:cantSplit/>
        </w:trPr>
        <w:tc>
          <w:tcPr>
            <w:tcW w:w="1498" w:type="pct"/>
          </w:tcPr>
          <w:p w14:paraId="6ADB7654" w14:textId="77777777" w:rsidR="00294330" w:rsidRPr="00FD6818" w:rsidRDefault="00294330" w:rsidP="00547125">
            <w:pPr>
              <w:spacing w:before="60" w:after="60"/>
            </w:pPr>
            <w:r w:rsidRPr="00FD6818">
              <w:t>često:</w:t>
            </w:r>
          </w:p>
        </w:tc>
        <w:tc>
          <w:tcPr>
            <w:tcW w:w="3502" w:type="pct"/>
          </w:tcPr>
          <w:p w14:paraId="005772C6" w14:textId="77777777" w:rsidR="00294330" w:rsidRPr="00FD6818" w:rsidRDefault="00294330" w:rsidP="00547125">
            <w:pPr>
              <w:spacing w:before="60" w:after="60"/>
            </w:pPr>
            <w:r w:rsidRPr="00FD6818">
              <w:t>povišene vrijednosti alanin aminotransferaze (ALT) i/ili aspartat aminotransferaze (AST)</w:t>
            </w:r>
          </w:p>
        </w:tc>
      </w:tr>
      <w:tr w:rsidR="00294330" w:rsidRPr="00FD6818" w14:paraId="23CEF8B2" w14:textId="77777777" w:rsidTr="009223AC">
        <w:trPr>
          <w:cantSplit/>
        </w:trPr>
        <w:tc>
          <w:tcPr>
            <w:tcW w:w="1498" w:type="pct"/>
          </w:tcPr>
          <w:p w14:paraId="25CF280F" w14:textId="77777777" w:rsidR="00294330" w:rsidRPr="00FD6818" w:rsidRDefault="00294330" w:rsidP="00547125">
            <w:pPr>
              <w:spacing w:before="60" w:after="60"/>
              <w:rPr>
                <w:szCs w:val="22"/>
              </w:rPr>
            </w:pPr>
            <w:r w:rsidRPr="00FD6818">
              <w:t>manje često:</w:t>
            </w:r>
          </w:p>
        </w:tc>
        <w:tc>
          <w:tcPr>
            <w:tcW w:w="3502" w:type="pct"/>
          </w:tcPr>
          <w:p w14:paraId="17409634" w14:textId="0A102F5B" w:rsidR="00294330" w:rsidRPr="00FD6818" w:rsidRDefault="00CC3D4C" w:rsidP="00547125">
            <w:pPr>
              <w:spacing w:before="60" w:after="60"/>
              <w:rPr>
                <w:i/>
                <w:snapToGrid w:val="0"/>
                <w:szCs w:val="22"/>
              </w:rPr>
            </w:pPr>
            <w:r>
              <w:t>h</w:t>
            </w:r>
            <w:r w:rsidR="00294330" w:rsidRPr="00FD6818">
              <w:t>epatitis</w:t>
            </w:r>
          </w:p>
        </w:tc>
      </w:tr>
      <w:tr w:rsidR="00294330" w:rsidRPr="00FD6818" w14:paraId="06403F81" w14:textId="77777777" w:rsidTr="009223AC">
        <w:trPr>
          <w:cantSplit/>
        </w:trPr>
        <w:tc>
          <w:tcPr>
            <w:tcW w:w="1498" w:type="pct"/>
          </w:tcPr>
          <w:p w14:paraId="56279A28" w14:textId="77777777" w:rsidR="00294330" w:rsidRPr="00FD6818" w:rsidRDefault="00294330" w:rsidP="00547125">
            <w:pPr>
              <w:spacing w:before="60" w:after="60"/>
              <w:jc w:val="both"/>
            </w:pPr>
            <w:r w:rsidRPr="00FD6818">
              <w:t>rijetko:</w:t>
            </w:r>
          </w:p>
        </w:tc>
        <w:tc>
          <w:tcPr>
            <w:tcW w:w="3502" w:type="pct"/>
          </w:tcPr>
          <w:p w14:paraId="4851D409" w14:textId="29F55A40" w:rsidR="00294330" w:rsidRPr="00FD6818" w:rsidRDefault="00294330" w:rsidP="00547125">
            <w:pPr>
              <w:spacing w:before="60" w:after="60"/>
            </w:pPr>
            <w:r w:rsidRPr="00FD6818">
              <w:t>akutno zatajenje jetre</w:t>
            </w:r>
            <w:r w:rsidRPr="00FD6818">
              <w:rPr>
                <w:vertAlign w:val="superscript"/>
              </w:rPr>
              <w:t>1</w:t>
            </w:r>
            <w:r w:rsidRPr="00FD6818">
              <w:t>, povišene vrijednosti bilirubina</w:t>
            </w:r>
            <w:r w:rsidR="00CC3D4C">
              <w:rPr>
                <w:vertAlign w:val="superscript"/>
              </w:rPr>
              <w:t>3</w:t>
            </w:r>
          </w:p>
        </w:tc>
      </w:tr>
      <w:tr w:rsidR="00294330" w:rsidRPr="00FD6818" w14:paraId="0FA1D19E" w14:textId="77777777" w:rsidTr="009223AC">
        <w:trPr>
          <w:cantSplit/>
        </w:trPr>
        <w:tc>
          <w:tcPr>
            <w:tcW w:w="5000" w:type="pct"/>
            <w:gridSpan w:val="2"/>
          </w:tcPr>
          <w:p w14:paraId="69D0F05B" w14:textId="77777777" w:rsidR="00294330" w:rsidRPr="00FD6818" w:rsidRDefault="00294330" w:rsidP="00547125">
            <w:pPr>
              <w:spacing w:before="60" w:after="60"/>
              <w:rPr>
                <w:i/>
                <w:snapToGrid w:val="0"/>
                <w:szCs w:val="22"/>
              </w:rPr>
            </w:pPr>
            <w:r w:rsidRPr="00FD6818">
              <w:rPr>
                <w:i/>
              </w:rPr>
              <w:t xml:space="preserve">Poremećaji kože i potkožnog tkiva: </w:t>
            </w:r>
          </w:p>
        </w:tc>
      </w:tr>
      <w:tr w:rsidR="00294330" w:rsidRPr="00FD6818" w14:paraId="0D0CCF74" w14:textId="77777777" w:rsidTr="009223AC">
        <w:trPr>
          <w:cantSplit/>
        </w:trPr>
        <w:tc>
          <w:tcPr>
            <w:tcW w:w="1498" w:type="pct"/>
          </w:tcPr>
          <w:p w14:paraId="4DF345DB" w14:textId="77777777" w:rsidR="00294330" w:rsidRPr="00FD6818" w:rsidRDefault="00294330" w:rsidP="00547125">
            <w:pPr>
              <w:spacing w:before="60" w:after="60"/>
              <w:rPr>
                <w:szCs w:val="22"/>
              </w:rPr>
            </w:pPr>
            <w:r w:rsidRPr="00FD6818">
              <w:t>često:</w:t>
            </w:r>
          </w:p>
        </w:tc>
        <w:tc>
          <w:tcPr>
            <w:tcW w:w="3502" w:type="pct"/>
          </w:tcPr>
          <w:p w14:paraId="08CBC9E3" w14:textId="77777777" w:rsidR="00294330" w:rsidRPr="00FD6818" w:rsidRDefault="00294330" w:rsidP="00547125">
            <w:pPr>
              <w:spacing w:before="60" w:after="60"/>
              <w:rPr>
                <w:i/>
                <w:szCs w:val="22"/>
                <w:vertAlign w:val="superscript"/>
              </w:rPr>
            </w:pPr>
            <w:r w:rsidRPr="00FD6818">
              <w:t>osip, pruritus, alopecija</w:t>
            </w:r>
            <w:r w:rsidRPr="00FD6818">
              <w:rPr>
                <w:vertAlign w:val="superscript"/>
              </w:rPr>
              <w:t>1</w:t>
            </w:r>
          </w:p>
        </w:tc>
      </w:tr>
      <w:tr w:rsidR="00294330" w:rsidRPr="00FD6818" w14:paraId="404D9664" w14:textId="77777777" w:rsidTr="009223AC">
        <w:trPr>
          <w:cantSplit/>
        </w:trPr>
        <w:tc>
          <w:tcPr>
            <w:tcW w:w="1498" w:type="pct"/>
          </w:tcPr>
          <w:p w14:paraId="3F7F3B48" w14:textId="77777777" w:rsidR="00294330" w:rsidRPr="00FD6818" w:rsidRDefault="00294330" w:rsidP="00547125">
            <w:pPr>
              <w:spacing w:before="60" w:after="60"/>
              <w:rPr>
                <w:szCs w:val="22"/>
              </w:rPr>
            </w:pPr>
            <w:r w:rsidRPr="00FD6818">
              <w:t>vrlo rijetko:</w:t>
            </w:r>
          </w:p>
        </w:tc>
        <w:tc>
          <w:tcPr>
            <w:tcW w:w="3502" w:type="pct"/>
          </w:tcPr>
          <w:p w14:paraId="0F11FE18" w14:textId="77777777" w:rsidR="00294330" w:rsidRPr="00FD6818" w:rsidRDefault="00294330" w:rsidP="00547125">
            <w:pPr>
              <w:spacing w:before="60" w:after="60"/>
              <w:rPr>
                <w:snapToGrid w:val="0"/>
                <w:szCs w:val="22"/>
              </w:rPr>
            </w:pPr>
            <w:r w:rsidRPr="00FD6818">
              <w:t>multiformni eritem</w:t>
            </w:r>
            <w:r w:rsidRPr="00FD6818">
              <w:rPr>
                <w:snapToGrid w:val="0"/>
                <w:vertAlign w:val="superscript"/>
              </w:rPr>
              <w:t>1</w:t>
            </w:r>
            <w:r w:rsidRPr="00FD6818">
              <w:t>, Stevens-Johnsonov sindrom</w:t>
            </w:r>
            <w:r w:rsidRPr="00FD6818">
              <w:rPr>
                <w:snapToGrid w:val="0"/>
                <w:vertAlign w:val="superscript"/>
              </w:rPr>
              <w:t>1</w:t>
            </w:r>
            <w:r w:rsidRPr="00FD6818">
              <w:t>, toksična epidermalna nekroliza</w:t>
            </w:r>
            <w:r w:rsidRPr="00FD6818">
              <w:rPr>
                <w:snapToGrid w:val="0"/>
                <w:vertAlign w:val="superscript"/>
              </w:rPr>
              <w:t>1</w:t>
            </w:r>
          </w:p>
        </w:tc>
      </w:tr>
      <w:tr w:rsidR="00294330" w:rsidRPr="00FD6818" w14:paraId="44606A02" w14:textId="77777777" w:rsidTr="009223AC">
        <w:trPr>
          <w:cantSplit/>
        </w:trPr>
        <w:tc>
          <w:tcPr>
            <w:tcW w:w="5000" w:type="pct"/>
            <w:gridSpan w:val="2"/>
          </w:tcPr>
          <w:p w14:paraId="7B8F5297" w14:textId="77777777" w:rsidR="00294330" w:rsidRPr="00FD6818" w:rsidRDefault="00294330" w:rsidP="00547125">
            <w:pPr>
              <w:spacing w:before="60" w:after="60"/>
              <w:rPr>
                <w:i/>
                <w:szCs w:val="22"/>
              </w:rPr>
            </w:pPr>
            <w:r w:rsidRPr="00FD6818">
              <w:rPr>
                <w:i/>
              </w:rPr>
              <w:t>Poremećaji mišićno-koštanog sustava i vezivnog tkiva:</w:t>
            </w:r>
          </w:p>
        </w:tc>
      </w:tr>
      <w:tr w:rsidR="00294330" w:rsidRPr="00FD6818" w14:paraId="312A11F2" w14:textId="77777777" w:rsidTr="009223AC">
        <w:trPr>
          <w:cantSplit/>
        </w:trPr>
        <w:tc>
          <w:tcPr>
            <w:tcW w:w="1498" w:type="pct"/>
          </w:tcPr>
          <w:p w14:paraId="41CFB202" w14:textId="77777777" w:rsidR="00294330" w:rsidRPr="00FD6818" w:rsidRDefault="00294330" w:rsidP="00547125">
            <w:pPr>
              <w:spacing w:before="60" w:after="60"/>
              <w:rPr>
                <w:szCs w:val="22"/>
              </w:rPr>
            </w:pPr>
            <w:r w:rsidRPr="00FD6818">
              <w:t>često:</w:t>
            </w:r>
          </w:p>
        </w:tc>
        <w:tc>
          <w:tcPr>
            <w:tcW w:w="3502" w:type="pct"/>
          </w:tcPr>
          <w:p w14:paraId="57ECC40D" w14:textId="77777777" w:rsidR="00294330" w:rsidRPr="00FD6818" w:rsidRDefault="00294330" w:rsidP="00547125">
            <w:pPr>
              <w:spacing w:before="60" w:after="60"/>
              <w:rPr>
                <w:vertAlign w:val="superscript"/>
              </w:rPr>
            </w:pPr>
            <w:r w:rsidRPr="00FD6818">
              <w:t>artralgija</w:t>
            </w:r>
            <w:r w:rsidRPr="00FD6818">
              <w:rPr>
                <w:vertAlign w:val="superscript"/>
              </w:rPr>
              <w:t>1</w:t>
            </w:r>
            <w:r w:rsidRPr="00FD6818">
              <w:t>, mišićni poremećaji</w:t>
            </w:r>
            <w:r w:rsidRPr="00FD6818">
              <w:rPr>
                <w:vertAlign w:val="superscript"/>
              </w:rPr>
              <w:t>1</w:t>
            </w:r>
            <w:r w:rsidRPr="00FD6818">
              <w:t xml:space="preserve"> (uključujući mijalgiju</w:t>
            </w:r>
            <w:r w:rsidRPr="00FD6818">
              <w:rPr>
                <w:vertAlign w:val="superscript"/>
              </w:rPr>
              <w:t>1</w:t>
            </w:r>
            <w:r w:rsidRPr="00FD6818">
              <w:t>)</w:t>
            </w:r>
          </w:p>
        </w:tc>
      </w:tr>
      <w:tr w:rsidR="00294330" w:rsidRPr="00FD6818" w14:paraId="50486D74" w14:textId="77777777" w:rsidTr="009223AC">
        <w:trPr>
          <w:cantSplit/>
        </w:trPr>
        <w:tc>
          <w:tcPr>
            <w:tcW w:w="1498" w:type="pct"/>
          </w:tcPr>
          <w:p w14:paraId="35FF47FB" w14:textId="77777777" w:rsidR="00294330" w:rsidRPr="00FD6818" w:rsidRDefault="00294330" w:rsidP="00547125">
            <w:pPr>
              <w:spacing w:before="60" w:after="60"/>
              <w:rPr>
                <w:szCs w:val="22"/>
              </w:rPr>
            </w:pPr>
            <w:r w:rsidRPr="00FD6818">
              <w:t>rijetko:</w:t>
            </w:r>
          </w:p>
        </w:tc>
        <w:tc>
          <w:tcPr>
            <w:tcW w:w="3502" w:type="pct"/>
          </w:tcPr>
          <w:p w14:paraId="1D794493" w14:textId="77777777" w:rsidR="00294330" w:rsidRPr="00FD6818" w:rsidRDefault="00294330" w:rsidP="00547125">
            <w:pPr>
              <w:spacing w:before="60" w:after="60"/>
              <w:rPr>
                <w:i/>
                <w:snapToGrid w:val="0"/>
                <w:szCs w:val="22"/>
              </w:rPr>
            </w:pPr>
            <w:r w:rsidRPr="00FD6818">
              <w:t>rabdomioliza</w:t>
            </w:r>
            <w:r w:rsidRPr="00FD6818">
              <w:rPr>
                <w:vertAlign w:val="superscript"/>
              </w:rPr>
              <w:t>1</w:t>
            </w:r>
          </w:p>
        </w:tc>
      </w:tr>
      <w:tr w:rsidR="00294330" w:rsidRPr="00FD6818" w14:paraId="4834DC9C" w14:textId="77777777" w:rsidTr="009223AC">
        <w:trPr>
          <w:cantSplit/>
        </w:trPr>
        <w:tc>
          <w:tcPr>
            <w:tcW w:w="5000" w:type="pct"/>
            <w:gridSpan w:val="2"/>
          </w:tcPr>
          <w:p w14:paraId="059BE1DF" w14:textId="77777777" w:rsidR="00294330" w:rsidRPr="00FD6818" w:rsidRDefault="00294330" w:rsidP="00547125">
            <w:pPr>
              <w:spacing w:before="60" w:after="60"/>
              <w:rPr>
                <w:i/>
                <w:snapToGrid w:val="0"/>
                <w:szCs w:val="22"/>
              </w:rPr>
            </w:pPr>
            <w:r w:rsidRPr="00FD6818">
              <w:rPr>
                <w:i/>
              </w:rPr>
              <w:t xml:space="preserve">Opći poremećaji i reakcije na mjestu primjene: </w:t>
            </w:r>
          </w:p>
        </w:tc>
      </w:tr>
      <w:tr w:rsidR="00294330" w:rsidRPr="00FD6818" w14:paraId="002EE016" w14:textId="77777777" w:rsidTr="009223AC">
        <w:trPr>
          <w:cantSplit/>
        </w:trPr>
        <w:tc>
          <w:tcPr>
            <w:tcW w:w="1498" w:type="pct"/>
          </w:tcPr>
          <w:p w14:paraId="2F003A25" w14:textId="77777777" w:rsidR="00294330" w:rsidRPr="00FD6818" w:rsidRDefault="00294330" w:rsidP="00547125">
            <w:pPr>
              <w:spacing w:before="60" w:after="60"/>
              <w:rPr>
                <w:szCs w:val="22"/>
              </w:rPr>
            </w:pPr>
            <w:r w:rsidRPr="00FD6818">
              <w:t>vrlo često:</w:t>
            </w:r>
          </w:p>
        </w:tc>
        <w:tc>
          <w:tcPr>
            <w:tcW w:w="3502" w:type="pct"/>
          </w:tcPr>
          <w:p w14:paraId="36C35F61" w14:textId="645A6FD1" w:rsidR="00294330" w:rsidRPr="00FD6818" w:rsidRDefault="00F00D9D" w:rsidP="00547125">
            <w:pPr>
              <w:spacing w:before="60" w:after="60"/>
              <w:rPr>
                <w:b/>
                <w:i/>
                <w:snapToGrid w:val="0"/>
                <w:szCs w:val="22"/>
                <w:u w:val="single"/>
              </w:rPr>
            </w:pPr>
            <w:r w:rsidRPr="00FD6818">
              <w:t>u</w:t>
            </w:r>
            <w:r w:rsidR="00294330" w:rsidRPr="00FD6818">
              <w:t>mor</w:t>
            </w:r>
          </w:p>
        </w:tc>
      </w:tr>
      <w:tr w:rsidR="00294330" w:rsidRPr="00FD6818" w14:paraId="057A5829" w14:textId="77777777" w:rsidTr="009223AC">
        <w:trPr>
          <w:cantSplit/>
        </w:trPr>
        <w:tc>
          <w:tcPr>
            <w:tcW w:w="1498" w:type="pct"/>
          </w:tcPr>
          <w:p w14:paraId="21576949" w14:textId="77777777" w:rsidR="00294330" w:rsidRPr="00FD6818" w:rsidRDefault="00294330" w:rsidP="00547125">
            <w:pPr>
              <w:spacing w:before="60" w:after="60"/>
              <w:rPr>
                <w:szCs w:val="22"/>
              </w:rPr>
            </w:pPr>
            <w:r w:rsidRPr="00FD6818">
              <w:t>često:</w:t>
            </w:r>
          </w:p>
        </w:tc>
        <w:tc>
          <w:tcPr>
            <w:tcW w:w="3502" w:type="pct"/>
          </w:tcPr>
          <w:p w14:paraId="316EDF54" w14:textId="77777777" w:rsidR="00294330" w:rsidRPr="00FD6818" w:rsidRDefault="00294330" w:rsidP="00547125">
            <w:pPr>
              <w:spacing w:before="60" w:after="60"/>
              <w:rPr>
                <w:b/>
                <w:i/>
                <w:snapToGrid w:val="0"/>
                <w:szCs w:val="22"/>
                <w:u w:val="single"/>
              </w:rPr>
            </w:pPr>
            <w:r w:rsidRPr="00FD6818">
              <w:t>astenija, vrućica</w:t>
            </w:r>
            <w:r w:rsidRPr="00FD6818">
              <w:rPr>
                <w:snapToGrid w:val="0"/>
                <w:vertAlign w:val="superscript"/>
              </w:rPr>
              <w:t>1</w:t>
            </w:r>
            <w:r w:rsidRPr="00FD6818">
              <w:t>, malaksalost</w:t>
            </w:r>
            <w:r w:rsidRPr="00FD6818">
              <w:rPr>
                <w:snapToGrid w:val="0"/>
                <w:vertAlign w:val="superscript"/>
              </w:rPr>
              <w:t>1</w:t>
            </w:r>
          </w:p>
        </w:tc>
      </w:tr>
      <w:tr w:rsidR="00294330" w:rsidRPr="00FD6818" w14:paraId="04302804" w14:textId="77777777" w:rsidTr="009223AC">
        <w:trPr>
          <w:cantSplit/>
        </w:trPr>
        <w:tc>
          <w:tcPr>
            <w:tcW w:w="5000" w:type="pct"/>
            <w:gridSpan w:val="2"/>
          </w:tcPr>
          <w:p w14:paraId="4194CAAD" w14:textId="77777777" w:rsidR="00294330" w:rsidRPr="00FD6818" w:rsidRDefault="00294330" w:rsidP="00547125">
            <w:pPr>
              <w:spacing w:before="60" w:after="60"/>
              <w:rPr>
                <w:i/>
                <w:szCs w:val="22"/>
              </w:rPr>
            </w:pPr>
            <w:r w:rsidRPr="00FD6818">
              <w:rPr>
                <w:i/>
              </w:rPr>
              <w:lastRenderedPageBreak/>
              <w:t>Pretrage:</w:t>
            </w:r>
          </w:p>
        </w:tc>
      </w:tr>
      <w:tr w:rsidR="00294330" w:rsidRPr="00FD6818" w14:paraId="3648B537" w14:textId="77777777" w:rsidTr="009223AC">
        <w:trPr>
          <w:cantSplit/>
        </w:trPr>
        <w:tc>
          <w:tcPr>
            <w:tcW w:w="1498" w:type="pct"/>
          </w:tcPr>
          <w:p w14:paraId="467BDAC6" w14:textId="77777777" w:rsidR="00294330" w:rsidRPr="00FD6818" w:rsidRDefault="00294330" w:rsidP="00547125">
            <w:pPr>
              <w:spacing w:before="60" w:after="60"/>
              <w:rPr>
                <w:szCs w:val="22"/>
              </w:rPr>
            </w:pPr>
            <w:r w:rsidRPr="00FD6818">
              <w:t>često:</w:t>
            </w:r>
          </w:p>
        </w:tc>
        <w:tc>
          <w:tcPr>
            <w:tcW w:w="3502" w:type="pct"/>
          </w:tcPr>
          <w:p w14:paraId="1884B60C" w14:textId="77777777" w:rsidR="00294330" w:rsidRPr="00FD6818" w:rsidRDefault="00294330" w:rsidP="00547125">
            <w:pPr>
              <w:spacing w:before="60" w:after="60"/>
              <w:rPr>
                <w:i/>
                <w:snapToGrid w:val="0"/>
                <w:szCs w:val="22"/>
              </w:rPr>
            </w:pPr>
            <w:r w:rsidRPr="00FD6818">
              <w:t>povišene vrijednosti kreatin fosfokinaze (CPK), povećanje tjelesne težine</w:t>
            </w:r>
          </w:p>
        </w:tc>
      </w:tr>
      <w:tr w:rsidR="00294330" w:rsidRPr="00FD6818" w14:paraId="454B400B" w14:textId="77777777" w:rsidTr="009223AC">
        <w:trPr>
          <w:cantSplit/>
        </w:trPr>
        <w:tc>
          <w:tcPr>
            <w:tcW w:w="1498" w:type="pct"/>
          </w:tcPr>
          <w:p w14:paraId="1E5CC411" w14:textId="77777777" w:rsidR="00294330" w:rsidRPr="00FD6818" w:rsidRDefault="00294330" w:rsidP="00547125">
            <w:pPr>
              <w:spacing w:before="60" w:after="60"/>
              <w:rPr>
                <w:szCs w:val="22"/>
              </w:rPr>
            </w:pPr>
            <w:r w:rsidRPr="00FD6818">
              <w:t>rijetko:</w:t>
            </w:r>
          </w:p>
        </w:tc>
        <w:tc>
          <w:tcPr>
            <w:tcW w:w="3502" w:type="pct"/>
          </w:tcPr>
          <w:p w14:paraId="67DA85C8" w14:textId="77777777" w:rsidR="00294330" w:rsidRPr="00FD6818" w:rsidRDefault="00294330" w:rsidP="00547125">
            <w:pPr>
              <w:spacing w:before="60" w:after="60"/>
              <w:rPr>
                <w:snapToGrid w:val="0"/>
                <w:szCs w:val="22"/>
              </w:rPr>
            </w:pPr>
            <w:r w:rsidRPr="00FD6818">
              <w:t>povišene vrijednosti amilaze</w:t>
            </w:r>
            <w:r w:rsidRPr="00FD6818">
              <w:rPr>
                <w:snapToGrid w:val="0"/>
                <w:vertAlign w:val="superscript"/>
              </w:rPr>
              <w:t>1</w:t>
            </w:r>
          </w:p>
        </w:tc>
      </w:tr>
      <w:tr w:rsidR="00294330" w:rsidRPr="00FD6818" w14:paraId="02A0827D" w14:textId="77777777" w:rsidTr="009223AC">
        <w:trPr>
          <w:cantSplit/>
        </w:trPr>
        <w:tc>
          <w:tcPr>
            <w:tcW w:w="5000" w:type="pct"/>
            <w:gridSpan w:val="2"/>
          </w:tcPr>
          <w:p w14:paraId="72E4BF88" w14:textId="77777777" w:rsidR="00294330" w:rsidRDefault="00294330" w:rsidP="00547125">
            <w:pPr>
              <w:spacing w:before="60" w:after="60"/>
              <w:rPr>
                <w:color w:val="000000"/>
              </w:rPr>
            </w:pPr>
            <w:r w:rsidRPr="00FD6818">
              <w:rPr>
                <w:color w:val="000000"/>
                <w:vertAlign w:val="superscript"/>
              </w:rPr>
              <w:t>1</w:t>
            </w:r>
            <w:r w:rsidRPr="00FD6818">
              <w:rPr>
                <w:color w:val="000000"/>
              </w:rPr>
              <w:t>Ova nuspojava utvrđena je u kliničkim ispitivanjima ili nakon stavljanja lijeka u promet dolutegravira, abakavira ili lamivudina kada su se primjenjivali s drugim antiretroviroticima ili nakon stavljanja u promet lijeka Triumeq.</w:t>
            </w:r>
          </w:p>
          <w:p w14:paraId="562DDF2A" w14:textId="39B95187" w:rsidR="00CC3D4C" w:rsidRPr="00FD6818" w:rsidRDefault="00CC3D4C" w:rsidP="00547125">
            <w:pPr>
              <w:spacing w:before="60" w:after="60"/>
              <w:rPr>
                <w:color w:val="000000"/>
              </w:rPr>
            </w:pPr>
            <w:r w:rsidRPr="00A17328">
              <w:rPr>
                <w:color w:val="000000"/>
                <w:vertAlign w:val="superscript"/>
              </w:rPr>
              <w:t>2</w:t>
            </w:r>
            <w:r>
              <w:rPr>
                <w:color w:val="000000"/>
              </w:rPr>
              <w:t>Kod primjene terapijskih režima koji sadrže dolutegravir prijavljena je reverzibilna sideroblastična anemija. Doprinos dolutegravira u tim slučajevima nije razjašnjen.</w:t>
            </w:r>
          </w:p>
          <w:p w14:paraId="4C94C6EE" w14:textId="00892CC0" w:rsidR="00294330" w:rsidRPr="00FD6818" w:rsidRDefault="00CC3D4C" w:rsidP="00547125">
            <w:pPr>
              <w:spacing w:before="60" w:after="60"/>
              <w:rPr>
                <w:snapToGrid w:val="0"/>
                <w:szCs w:val="22"/>
              </w:rPr>
            </w:pPr>
            <w:r>
              <w:rPr>
                <w:color w:val="000000"/>
                <w:vertAlign w:val="superscript"/>
              </w:rPr>
              <w:t>3</w:t>
            </w:r>
            <w:r>
              <w:t>U</w:t>
            </w:r>
            <w:r w:rsidR="00294330" w:rsidRPr="00FD6818">
              <w:t xml:space="preserve"> kombinaciji s povišenim vrijednostima transaminaza.</w:t>
            </w:r>
          </w:p>
        </w:tc>
      </w:tr>
    </w:tbl>
    <w:p w14:paraId="62BAA9B5" w14:textId="77777777" w:rsidR="00294330" w:rsidRPr="00FD6818" w:rsidRDefault="00294330" w:rsidP="00294330">
      <w:pPr>
        <w:rPr>
          <w:iCs/>
          <w:szCs w:val="22"/>
          <w:u w:val="single"/>
        </w:rPr>
      </w:pPr>
    </w:p>
    <w:p w14:paraId="2E0D7CB8" w14:textId="77777777" w:rsidR="00294330" w:rsidRPr="00FD6818" w:rsidRDefault="00294330" w:rsidP="00294330">
      <w:pPr>
        <w:keepNext/>
        <w:rPr>
          <w:iCs/>
          <w:szCs w:val="22"/>
          <w:u w:val="single"/>
        </w:rPr>
      </w:pPr>
      <w:r w:rsidRPr="00FD6818">
        <w:rPr>
          <w:u w:val="single"/>
        </w:rPr>
        <w:t>Opis odabranih nuspojava</w:t>
      </w:r>
    </w:p>
    <w:p w14:paraId="567661E7" w14:textId="77777777" w:rsidR="00294330" w:rsidRPr="00FD6818" w:rsidRDefault="00294330" w:rsidP="00294330">
      <w:pPr>
        <w:keepNext/>
        <w:rPr>
          <w:b/>
          <w:color w:val="000000"/>
          <w:szCs w:val="22"/>
          <w:u w:val="single"/>
        </w:rPr>
      </w:pPr>
    </w:p>
    <w:p w14:paraId="1696CA90" w14:textId="77777777" w:rsidR="00294330" w:rsidRPr="00FD6818" w:rsidRDefault="00294330" w:rsidP="00294330">
      <w:pPr>
        <w:keepNext/>
        <w:rPr>
          <w:i/>
          <w:iCs/>
        </w:rPr>
      </w:pPr>
      <w:r w:rsidRPr="00FD6818">
        <w:rPr>
          <w:i/>
        </w:rPr>
        <w:t>Reakcije preosjetljivosti</w:t>
      </w:r>
    </w:p>
    <w:p w14:paraId="31E5C284" w14:textId="77777777" w:rsidR="00294330" w:rsidRPr="00FD6818" w:rsidRDefault="00294330" w:rsidP="00294330">
      <w:r w:rsidRPr="00FD6818">
        <w:t>I abakavir i dolutegravir povezuju se s rizikom od reakcija preosjetljivosti, koje su primijećene češće uz primjenu abakavira. Reakcije preosjetljivosti primijećene kod primjene svakog od tih lijekova zasebno (opisane u nastavku) dijele neke značajke, poput vrućice i/ili osipa praćenih drugim simptomima koji upućuju na zahvaćenost većeg broja organa. Vrijeme do nastupa reakcija preosjetljivosti obično je iznosilo 10-14 dana i kod reakcija povezanih s abakavirom i kod onih povezanih s dolutegravirom, ali se reakcije na abakavir mogu javiti u bilo kojem trenutku tijekom liječenja. Ako se klinički ne može isključiti reakcija preosjetljivosti, primjena lijeka Triumeq mora se bez odlaganja obustaviti te se više nikada ne smije ponovno započeti liječenje lijekom Triumeq ili drugim lijekovima koji sadrže abakavir ili dolutegravir. Vidjeti dio 4.4 za dodatne informacije o zbrinjavanju bolesnika u slučaju sumnje na reakciju preosjetljivosti na Triumeq.</w:t>
      </w:r>
    </w:p>
    <w:p w14:paraId="56641160" w14:textId="77777777" w:rsidR="00294330" w:rsidRPr="00FD6818" w:rsidRDefault="00294330" w:rsidP="00294330">
      <w:pPr>
        <w:rPr>
          <w:b/>
        </w:rPr>
      </w:pPr>
    </w:p>
    <w:p w14:paraId="57FB7E65" w14:textId="77777777" w:rsidR="00294330" w:rsidRPr="00FD6818" w:rsidRDefault="00294330" w:rsidP="00294330">
      <w:pPr>
        <w:keepNext/>
        <w:ind w:right="32"/>
        <w:rPr>
          <w:i/>
          <w:u w:val="single"/>
        </w:rPr>
      </w:pPr>
      <w:r w:rsidRPr="00FD6818">
        <w:rPr>
          <w:i/>
          <w:u w:val="single"/>
        </w:rPr>
        <w:t>Preosjetljivost na dolutegravir</w:t>
      </w:r>
    </w:p>
    <w:p w14:paraId="662CBF75" w14:textId="77777777" w:rsidR="00294330" w:rsidRPr="00FD6818" w:rsidRDefault="00294330" w:rsidP="00294330">
      <w:pPr>
        <w:ind w:right="32"/>
        <w:rPr>
          <w:szCs w:val="22"/>
        </w:rPr>
      </w:pPr>
      <w:r w:rsidRPr="00FD6818">
        <w:t>Simptomi su uključivali osip, opće simptome te ponekad poremećaj funkcije organa, uključujući teške jetrene reakcije.</w:t>
      </w:r>
    </w:p>
    <w:p w14:paraId="5DB9D261" w14:textId="77777777" w:rsidR="00294330" w:rsidRPr="00FD6818" w:rsidRDefault="00294330" w:rsidP="00294330">
      <w:pPr>
        <w:rPr>
          <w:b/>
          <w:highlight w:val="yellow"/>
        </w:rPr>
      </w:pPr>
    </w:p>
    <w:tbl>
      <w:tblPr>
        <w:tblW w:w="0" w:type="auto"/>
        <w:tblInd w:w="-34" w:type="dxa"/>
        <w:tblLayout w:type="fixed"/>
        <w:tblLook w:val="0000" w:firstRow="0" w:lastRow="0" w:firstColumn="0" w:lastColumn="0" w:noHBand="0" w:noVBand="0"/>
      </w:tblPr>
      <w:tblGrid>
        <w:gridCol w:w="2836"/>
        <w:gridCol w:w="6378"/>
      </w:tblGrid>
      <w:tr w:rsidR="00294330" w:rsidRPr="00FD6818" w14:paraId="2D596E65" w14:textId="77777777" w:rsidTr="00547125">
        <w:trPr>
          <w:cantSplit/>
        </w:trPr>
        <w:tc>
          <w:tcPr>
            <w:tcW w:w="9214" w:type="dxa"/>
            <w:gridSpan w:val="2"/>
          </w:tcPr>
          <w:p w14:paraId="3CC8BC23" w14:textId="77777777" w:rsidR="00294330" w:rsidRPr="00FD6818" w:rsidRDefault="00294330" w:rsidP="00547125">
            <w:pPr>
              <w:keepNext/>
              <w:rPr>
                <w:i/>
                <w:szCs w:val="22"/>
                <w:u w:val="single"/>
              </w:rPr>
            </w:pPr>
            <w:r w:rsidRPr="00FD6818">
              <w:rPr>
                <w:i/>
                <w:u w:val="single"/>
              </w:rPr>
              <w:t>Preosjetljivost na abakavir</w:t>
            </w:r>
          </w:p>
          <w:p w14:paraId="7BE66FF1" w14:textId="77777777" w:rsidR="00294330" w:rsidRPr="00FD6818" w:rsidRDefault="00294330" w:rsidP="00547125">
            <w:pPr>
              <w:rPr>
                <w:szCs w:val="22"/>
              </w:rPr>
            </w:pPr>
            <w:r w:rsidRPr="00FD6818">
              <w:t>Znakovi i simptomi te reakcije preosjetljivosti navedeni su u nastavku, a utvrđeni su ili u kliničkim ispitivanjima ili nakon stavljanja lijeka u promet. Znakovi i simptomi prijavljeni u najmanje 10% bolesnika s reakcijom preosjetljivosti otisnuti su masnim tiskom.</w:t>
            </w:r>
          </w:p>
          <w:p w14:paraId="52615999" w14:textId="77777777" w:rsidR="00294330" w:rsidRPr="00FD6818" w:rsidRDefault="00294330" w:rsidP="00547125">
            <w:pPr>
              <w:rPr>
                <w:szCs w:val="22"/>
              </w:rPr>
            </w:pPr>
          </w:p>
          <w:p w14:paraId="7BB735E5" w14:textId="77777777" w:rsidR="00294330" w:rsidRPr="00FD6818" w:rsidRDefault="00294330" w:rsidP="00547125">
            <w:pPr>
              <w:rPr>
                <w:szCs w:val="22"/>
              </w:rPr>
            </w:pPr>
            <w:r w:rsidRPr="00FD6818">
              <w:t xml:space="preserve">Gotovo svi bolesnici u kojih se razviju reakcije preosjetljivosti imat će vrućicu i/ili osip (obično makulopapularni ili urtikarijski) kao dio sindroma, međutim reakcije su se javljale i bez osipa ili vrućice. Drugi glavni simptomi uključuju gastrointestinalne, respiratorne ili opće simptome poput letargije i malaksalosti. </w:t>
            </w:r>
          </w:p>
          <w:p w14:paraId="3E9B80F0" w14:textId="77777777" w:rsidR="00294330" w:rsidRPr="00FD6818" w:rsidRDefault="00294330" w:rsidP="00547125">
            <w:pPr>
              <w:rPr>
                <w:b/>
                <w:szCs w:val="22"/>
              </w:rPr>
            </w:pPr>
          </w:p>
          <w:p w14:paraId="6EAE3CA5" w14:textId="77777777" w:rsidR="00294330" w:rsidRPr="00FD6818" w:rsidRDefault="00294330" w:rsidP="00547125">
            <w:pPr>
              <w:rPr>
                <w:b/>
                <w:szCs w:val="22"/>
              </w:rPr>
            </w:pPr>
          </w:p>
        </w:tc>
      </w:tr>
      <w:tr w:rsidR="00294330" w:rsidRPr="00FD6818" w14:paraId="4BF1A657" w14:textId="77777777" w:rsidTr="00547125">
        <w:trPr>
          <w:cantSplit/>
          <w:trHeight w:val="264"/>
        </w:trPr>
        <w:tc>
          <w:tcPr>
            <w:tcW w:w="2836" w:type="dxa"/>
          </w:tcPr>
          <w:p w14:paraId="5AECD442" w14:textId="77777777" w:rsidR="00294330" w:rsidRPr="00FD6818" w:rsidRDefault="00294330" w:rsidP="00547125">
            <w:pPr>
              <w:rPr>
                <w:i/>
                <w:iCs/>
                <w:szCs w:val="22"/>
              </w:rPr>
            </w:pPr>
            <w:r w:rsidRPr="00FD6818">
              <w:rPr>
                <w:i/>
                <w:iCs/>
              </w:rPr>
              <w:t>Koža</w:t>
            </w:r>
          </w:p>
        </w:tc>
        <w:tc>
          <w:tcPr>
            <w:tcW w:w="6378" w:type="dxa"/>
          </w:tcPr>
          <w:p w14:paraId="4A97D153" w14:textId="77777777" w:rsidR="00294330" w:rsidRPr="00FD6818" w:rsidRDefault="00294330" w:rsidP="00547125">
            <w:pPr>
              <w:rPr>
                <w:szCs w:val="22"/>
              </w:rPr>
            </w:pPr>
            <w:r w:rsidRPr="00FD6818">
              <w:rPr>
                <w:b/>
              </w:rPr>
              <w:t xml:space="preserve">osip </w:t>
            </w:r>
            <w:r w:rsidRPr="00FD6818">
              <w:t>(obično makulopapularni ili urtikarijski)</w:t>
            </w:r>
          </w:p>
          <w:p w14:paraId="3D4645D4" w14:textId="77777777" w:rsidR="00294330" w:rsidRPr="00FD6818" w:rsidRDefault="00294330" w:rsidP="00547125">
            <w:pPr>
              <w:rPr>
                <w:b/>
                <w:szCs w:val="22"/>
              </w:rPr>
            </w:pPr>
          </w:p>
        </w:tc>
      </w:tr>
      <w:tr w:rsidR="00294330" w:rsidRPr="00FD6818" w14:paraId="057B25A2" w14:textId="77777777" w:rsidTr="00547125">
        <w:trPr>
          <w:cantSplit/>
          <w:trHeight w:val="264"/>
        </w:trPr>
        <w:tc>
          <w:tcPr>
            <w:tcW w:w="2836" w:type="dxa"/>
          </w:tcPr>
          <w:p w14:paraId="108726A8" w14:textId="77777777" w:rsidR="00294330" w:rsidRPr="00FD6818" w:rsidRDefault="00294330" w:rsidP="00547125">
            <w:pPr>
              <w:rPr>
                <w:b/>
                <w:i/>
                <w:szCs w:val="22"/>
              </w:rPr>
            </w:pPr>
            <w:r w:rsidRPr="00FD6818">
              <w:rPr>
                <w:i/>
              </w:rPr>
              <w:t>Probavni sustav</w:t>
            </w:r>
          </w:p>
        </w:tc>
        <w:tc>
          <w:tcPr>
            <w:tcW w:w="6378" w:type="dxa"/>
          </w:tcPr>
          <w:p w14:paraId="2BE2C6B6" w14:textId="77777777" w:rsidR="00294330" w:rsidRPr="00FD6818" w:rsidRDefault="00294330" w:rsidP="00547125">
            <w:pPr>
              <w:rPr>
                <w:szCs w:val="22"/>
              </w:rPr>
            </w:pPr>
            <w:r w:rsidRPr="00FD6818">
              <w:rPr>
                <w:b/>
              </w:rPr>
              <w:t>mučnina, povraćanje, proljev, bol u abdomenu</w:t>
            </w:r>
            <w:r w:rsidRPr="00FD6818">
              <w:t>, ulceracija u ustima</w:t>
            </w:r>
          </w:p>
          <w:p w14:paraId="35EDF921" w14:textId="77777777" w:rsidR="00294330" w:rsidRPr="00FD6818" w:rsidRDefault="00294330" w:rsidP="00547125">
            <w:pPr>
              <w:rPr>
                <w:b/>
                <w:szCs w:val="22"/>
              </w:rPr>
            </w:pPr>
          </w:p>
        </w:tc>
      </w:tr>
      <w:tr w:rsidR="00294330" w:rsidRPr="00FD6818" w14:paraId="2F7824D5" w14:textId="77777777" w:rsidTr="00547125">
        <w:trPr>
          <w:cantSplit/>
          <w:trHeight w:val="264"/>
        </w:trPr>
        <w:tc>
          <w:tcPr>
            <w:tcW w:w="2836" w:type="dxa"/>
          </w:tcPr>
          <w:p w14:paraId="605F65A2" w14:textId="77777777" w:rsidR="00294330" w:rsidRPr="00FD6818" w:rsidRDefault="00294330" w:rsidP="00547125">
            <w:pPr>
              <w:rPr>
                <w:b/>
                <w:i/>
                <w:szCs w:val="22"/>
              </w:rPr>
            </w:pPr>
            <w:r w:rsidRPr="00FD6818">
              <w:rPr>
                <w:i/>
              </w:rPr>
              <w:t>Dišni sustav</w:t>
            </w:r>
          </w:p>
        </w:tc>
        <w:tc>
          <w:tcPr>
            <w:tcW w:w="6378" w:type="dxa"/>
          </w:tcPr>
          <w:p w14:paraId="46CAD104" w14:textId="77777777" w:rsidR="00294330" w:rsidRPr="00FD6818" w:rsidRDefault="00294330" w:rsidP="00547125">
            <w:pPr>
              <w:rPr>
                <w:szCs w:val="22"/>
              </w:rPr>
            </w:pPr>
            <w:r w:rsidRPr="00FD6818">
              <w:rPr>
                <w:b/>
              </w:rPr>
              <w:t>dispneja, kašalj</w:t>
            </w:r>
            <w:r w:rsidRPr="00FD6818">
              <w:t>, grlobolja, sindrom respiratornog distresa u odraslih, zatajenje disanja</w:t>
            </w:r>
          </w:p>
          <w:p w14:paraId="6DC16622" w14:textId="77777777" w:rsidR="00294330" w:rsidRPr="00FD6818" w:rsidRDefault="00294330" w:rsidP="00547125">
            <w:pPr>
              <w:pStyle w:val="bullethead"/>
              <w:tabs>
                <w:tab w:val="left" w:pos="567"/>
              </w:tabs>
              <w:spacing w:before="0" w:line="260" w:lineRule="exact"/>
              <w:rPr>
                <w:kern w:val="0"/>
                <w:szCs w:val="22"/>
              </w:rPr>
            </w:pPr>
          </w:p>
        </w:tc>
      </w:tr>
      <w:tr w:rsidR="00294330" w:rsidRPr="00FD6818" w14:paraId="093B9138" w14:textId="77777777" w:rsidTr="00547125">
        <w:trPr>
          <w:cantSplit/>
          <w:trHeight w:val="264"/>
        </w:trPr>
        <w:tc>
          <w:tcPr>
            <w:tcW w:w="2836" w:type="dxa"/>
          </w:tcPr>
          <w:p w14:paraId="2F29CA3C" w14:textId="77777777" w:rsidR="00294330" w:rsidRPr="00FD6818" w:rsidRDefault="00294330" w:rsidP="00547125">
            <w:pPr>
              <w:rPr>
                <w:b/>
                <w:i/>
                <w:szCs w:val="22"/>
              </w:rPr>
            </w:pPr>
            <w:r w:rsidRPr="00FD6818">
              <w:rPr>
                <w:i/>
              </w:rPr>
              <w:t>Razno</w:t>
            </w:r>
          </w:p>
        </w:tc>
        <w:tc>
          <w:tcPr>
            <w:tcW w:w="6378" w:type="dxa"/>
          </w:tcPr>
          <w:p w14:paraId="714024E1" w14:textId="77777777" w:rsidR="00294330" w:rsidRPr="00FD6818" w:rsidRDefault="00294330" w:rsidP="00547125">
            <w:pPr>
              <w:rPr>
                <w:szCs w:val="22"/>
              </w:rPr>
            </w:pPr>
            <w:r w:rsidRPr="00FD6818">
              <w:rPr>
                <w:b/>
              </w:rPr>
              <w:t>vrućica, letargija, malaksalost</w:t>
            </w:r>
            <w:r w:rsidRPr="00FD6818">
              <w:t>, edem, limfadenopatija, hipotenzija, konjunktivitis, anafilaksija</w:t>
            </w:r>
          </w:p>
          <w:p w14:paraId="44D3B7B6" w14:textId="77777777" w:rsidR="00294330" w:rsidRPr="00FD6818" w:rsidRDefault="00294330" w:rsidP="00547125">
            <w:pPr>
              <w:rPr>
                <w:b/>
                <w:szCs w:val="22"/>
              </w:rPr>
            </w:pPr>
          </w:p>
        </w:tc>
      </w:tr>
      <w:tr w:rsidR="00294330" w:rsidRPr="00FD6818" w14:paraId="18C905E7" w14:textId="77777777" w:rsidTr="00547125">
        <w:trPr>
          <w:cantSplit/>
          <w:trHeight w:val="264"/>
        </w:trPr>
        <w:tc>
          <w:tcPr>
            <w:tcW w:w="2836" w:type="dxa"/>
          </w:tcPr>
          <w:p w14:paraId="4D3ECB7D" w14:textId="77777777" w:rsidR="00294330" w:rsidRPr="00FD6818" w:rsidRDefault="00294330" w:rsidP="00547125">
            <w:pPr>
              <w:rPr>
                <w:b/>
                <w:i/>
                <w:szCs w:val="22"/>
              </w:rPr>
            </w:pPr>
            <w:r w:rsidRPr="00FD6818">
              <w:rPr>
                <w:i/>
              </w:rPr>
              <w:t>Neurološki/psihijatrijski simptomi</w:t>
            </w:r>
          </w:p>
        </w:tc>
        <w:tc>
          <w:tcPr>
            <w:tcW w:w="6378" w:type="dxa"/>
          </w:tcPr>
          <w:p w14:paraId="7D115273" w14:textId="77777777" w:rsidR="00294330" w:rsidRPr="00FD6818" w:rsidRDefault="00294330" w:rsidP="00547125">
            <w:pPr>
              <w:rPr>
                <w:szCs w:val="22"/>
              </w:rPr>
            </w:pPr>
            <w:r w:rsidRPr="00FD6818">
              <w:rPr>
                <w:b/>
              </w:rPr>
              <w:t>glavobolja</w:t>
            </w:r>
            <w:r w:rsidRPr="00FD6818">
              <w:t>, parestezija</w:t>
            </w:r>
          </w:p>
          <w:p w14:paraId="1C94F007" w14:textId="77777777" w:rsidR="00294330" w:rsidRPr="00FD6818" w:rsidRDefault="00294330" w:rsidP="00547125">
            <w:pPr>
              <w:rPr>
                <w:b/>
                <w:szCs w:val="22"/>
              </w:rPr>
            </w:pPr>
          </w:p>
        </w:tc>
      </w:tr>
      <w:tr w:rsidR="00294330" w:rsidRPr="00FD6818" w14:paraId="3F8ACD66" w14:textId="77777777" w:rsidTr="00547125">
        <w:trPr>
          <w:cantSplit/>
          <w:trHeight w:val="264"/>
        </w:trPr>
        <w:tc>
          <w:tcPr>
            <w:tcW w:w="2836" w:type="dxa"/>
          </w:tcPr>
          <w:p w14:paraId="72F41BB9" w14:textId="77777777" w:rsidR="00294330" w:rsidRPr="00FD6818" w:rsidRDefault="00294330" w:rsidP="00547125">
            <w:pPr>
              <w:rPr>
                <w:b/>
                <w:i/>
                <w:szCs w:val="22"/>
              </w:rPr>
            </w:pPr>
            <w:r w:rsidRPr="00FD6818">
              <w:rPr>
                <w:i/>
              </w:rPr>
              <w:lastRenderedPageBreak/>
              <w:t>Hematološki simptomi</w:t>
            </w:r>
          </w:p>
        </w:tc>
        <w:tc>
          <w:tcPr>
            <w:tcW w:w="6378" w:type="dxa"/>
          </w:tcPr>
          <w:p w14:paraId="19D879E0" w14:textId="7C808A60" w:rsidR="00294330" w:rsidRPr="00FD6818" w:rsidRDefault="002541F7" w:rsidP="00547125">
            <w:pPr>
              <w:rPr>
                <w:szCs w:val="22"/>
              </w:rPr>
            </w:pPr>
            <w:r w:rsidRPr="00FD6818">
              <w:t>l</w:t>
            </w:r>
            <w:r w:rsidR="00294330" w:rsidRPr="00FD6818">
              <w:t>imfopenija</w:t>
            </w:r>
          </w:p>
          <w:p w14:paraId="20C84EFC" w14:textId="77777777" w:rsidR="00294330" w:rsidRPr="00FD6818" w:rsidRDefault="00294330" w:rsidP="00547125">
            <w:pPr>
              <w:rPr>
                <w:b/>
                <w:szCs w:val="22"/>
              </w:rPr>
            </w:pPr>
          </w:p>
        </w:tc>
      </w:tr>
      <w:tr w:rsidR="00294330" w:rsidRPr="00FD6818" w14:paraId="2E074F85" w14:textId="77777777" w:rsidTr="00547125">
        <w:trPr>
          <w:cantSplit/>
          <w:trHeight w:val="264"/>
        </w:trPr>
        <w:tc>
          <w:tcPr>
            <w:tcW w:w="2836" w:type="dxa"/>
          </w:tcPr>
          <w:p w14:paraId="4AF69034" w14:textId="77777777" w:rsidR="00294330" w:rsidRPr="00FD6818" w:rsidRDefault="00294330" w:rsidP="00547125">
            <w:pPr>
              <w:rPr>
                <w:b/>
                <w:i/>
                <w:szCs w:val="22"/>
              </w:rPr>
            </w:pPr>
            <w:r w:rsidRPr="00FD6818">
              <w:rPr>
                <w:i/>
              </w:rPr>
              <w:t>Jetra/gušterača</w:t>
            </w:r>
          </w:p>
        </w:tc>
        <w:tc>
          <w:tcPr>
            <w:tcW w:w="6378" w:type="dxa"/>
          </w:tcPr>
          <w:p w14:paraId="70070609" w14:textId="77777777" w:rsidR="00294330" w:rsidRPr="00FD6818" w:rsidRDefault="00294330" w:rsidP="00547125">
            <w:pPr>
              <w:rPr>
                <w:szCs w:val="22"/>
              </w:rPr>
            </w:pPr>
            <w:r w:rsidRPr="00FD6818">
              <w:rPr>
                <w:b/>
              </w:rPr>
              <w:t>povišene razine jetrenih enzima</w:t>
            </w:r>
            <w:r w:rsidRPr="00FD6818">
              <w:t>, hepatitis, zatajenje jetre</w:t>
            </w:r>
          </w:p>
          <w:p w14:paraId="587F7DBB" w14:textId="77777777" w:rsidR="00294330" w:rsidRPr="00FD6818" w:rsidRDefault="00294330" w:rsidP="00547125">
            <w:pPr>
              <w:rPr>
                <w:b/>
                <w:szCs w:val="22"/>
              </w:rPr>
            </w:pPr>
          </w:p>
        </w:tc>
      </w:tr>
      <w:tr w:rsidR="00294330" w:rsidRPr="00FD6818" w14:paraId="02DA198F" w14:textId="77777777" w:rsidTr="00547125">
        <w:trPr>
          <w:cantSplit/>
          <w:trHeight w:val="264"/>
        </w:trPr>
        <w:tc>
          <w:tcPr>
            <w:tcW w:w="2836" w:type="dxa"/>
          </w:tcPr>
          <w:p w14:paraId="698259F6" w14:textId="77777777" w:rsidR="00294330" w:rsidRPr="00FD6818" w:rsidRDefault="00294330" w:rsidP="00547125">
            <w:pPr>
              <w:rPr>
                <w:b/>
                <w:i/>
                <w:szCs w:val="22"/>
              </w:rPr>
            </w:pPr>
            <w:r w:rsidRPr="00FD6818">
              <w:rPr>
                <w:i/>
              </w:rPr>
              <w:t>Mišićno-koštani sustav</w:t>
            </w:r>
          </w:p>
        </w:tc>
        <w:tc>
          <w:tcPr>
            <w:tcW w:w="6378" w:type="dxa"/>
          </w:tcPr>
          <w:p w14:paraId="48C2187F" w14:textId="77777777" w:rsidR="00294330" w:rsidRPr="00FD6818" w:rsidRDefault="00294330" w:rsidP="00547125">
            <w:pPr>
              <w:rPr>
                <w:szCs w:val="22"/>
              </w:rPr>
            </w:pPr>
            <w:r w:rsidRPr="00FD6818">
              <w:rPr>
                <w:b/>
              </w:rPr>
              <w:t>mialgija</w:t>
            </w:r>
            <w:r w:rsidRPr="00FD6818">
              <w:t>, rijetko mioliza, artralgija, povišene razine kreatin fosfokinaze</w:t>
            </w:r>
          </w:p>
          <w:p w14:paraId="593289B7" w14:textId="77777777" w:rsidR="00294330" w:rsidRPr="00FD6818" w:rsidRDefault="00294330" w:rsidP="00547125">
            <w:pPr>
              <w:rPr>
                <w:b/>
                <w:szCs w:val="22"/>
              </w:rPr>
            </w:pPr>
          </w:p>
        </w:tc>
      </w:tr>
      <w:tr w:rsidR="00294330" w:rsidRPr="00FD6818" w14:paraId="60F77F1C" w14:textId="77777777" w:rsidTr="00547125">
        <w:trPr>
          <w:cantSplit/>
          <w:trHeight w:val="264"/>
        </w:trPr>
        <w:tc>
          <w:tcPr>
            <w:tcW w:w="2836" w:type="dxa"/>
          </w:tcPr>
          <w:p w14:paraId="041341E5" w14:textId="77777777" w:rsidR="00294330" w:rsidRPr="00FD6818" w:rsidRDefault="00294330" w:rsidP="00547125">
            <w:pPr>
              <w:rPr>
                <w:i/>
                <w:szCs w:val="22"/>
              </w:rPr>
            </w:pPr>
            <w:r w:rsidRPr="00FD6818">
              <w:rPr>
                <w:i/>
              </w:rPr>
              <w:t>Mokraćni sustav</w:t>
            </w:r>
          </w:p>
        </w:tc>
        <w:tc>
          <w:tcPr>
            <w:tcW w:w="6378" w:type="dxa"/>
          </w:tcPr>
          <w:p w14:paraId="71D3917B" w14:textId="77777777" w:rsidR="00294330" w:rsidRPr="00FD6818" w:rsidRDefault="00294330" w:rsidP="00547125">
            <w:pPr>
              <w:rPr>
                <w:szCs w:val="22"/>
              </w:rPr>
            </w:pPr>
            <w:r w:rsidRPr="00FD6818">
              <w:t>povišene razine kreatinina, zatajenje bubrega</w:t>
            </w:r>
          </w:p>
          <w:p w14:paraId="5C8121B8" w14:textId="77777777" w:rsidR="00294330" w:rsidRPr="00FD6818" w:rsidRDefault="00294330" w:rsidP="00547125">
            <w:pPr>
              <w:rPr>
                <w:szCs w:val="22"/>
              </w:rPr>
            </w:pPr>
          </w:p>
        </w:tc>
      </w:tr>
    </w:tbl>
    <w:p w14:paraId="11D44B43" w14:textId="77777777" w:rsidR="00294330" w:rsidRPr="00FD6818" w:rsidRDefault="00294330" w:rsidP="00294330">
      <w:pPr>
        <w:rPr>
          <w:szCs w:val="22"/>
        </w:rPr>
      </w:pPr>
      <w:r w:rsidRPr="00FD6818">
        <w:t>Simptomi povezani s tom reakcijom preosjetljivosti pogoršavaju se s nastavkom liječenja i mogu ugroziti život, a u rijetkim su slučajevima imali smrtni ishod.</w:t>
      </w:r>
    </w:p>
    <w:p w14:paraId="18580702" w14:textId="77777777" w:rsidR="00294330" w:rsidRPr="00FD6818" w:rsidRDefault="00294330" w:rsidP="00294330">
      <w:pPr>
        <w:rPr>
          <w:b/>
          <w:highlight w:val="yellow"/>
        </w:rPr>
      </w:pPr>
    </w:p>
    <w:p w14:paraId="04119E03" w14:textId="77777777" w:rsidR="00294330" w:rsidRPr="00FD6818" w:rsidRDefault="00294330" w:rsidP="00294330">
      <w:pPr>
        <w:rPr>
          <w:b/>
          <w:szCs w:val="22"/>
        </w:rPr>
      </w:pPr>
      <w:r w:rsidRPr="00FD6818">
        <w:t>Ponovno uvođenje abakavira nakon reakcije preosjetljivosti na abakavir dovodi do brzog povratka simptoma unutar nekoliko sati. Ta ponovna reakcija preosjetljivosti obično je još teža nego prvotna, a može uključivati po život opasnu hipotenziju i smrt.</w:t>
      </w:r>
      <w:r w:rsidRPr="00FD6818">
        <w:rPr>
          <w:b/>
        </w:rPr>
        <w:t xml:space="preserve"> </w:t>
      </w:r>
      <w:r w:rsidRPr="00FD6818">
        <w:t xml:space="preserve">Slične su se reakcije javljale povremeno i nakon ponovnog uvođenja abakavira u bolesnika koji su prije prekida liječenja abakavirom imali samo jedan od ključnih simptoma preosjetljivosti (vidjeti gore), a u vrlo su se rijetkim slučajevima takve reakcije pojavile i nakon ponovnog uvođenja terapije u bolesnika koji prethodno nisu imali simptome reakcija preosjetljivosti (tj. bolesnika za koje se prethodno smatralo da dobro podnose abakavir). </w:t>
      </w:r>
    </w:p>
    <w:p w14:paraId="32E79B1A" w14:textId="77777777" w:rsidR="00294330" w:rsidRPr="00FD6818" w:rsidRDefault="00294330" w:rsidP="00294330">
      <w:pPr>
        <w:ind w:right="32"/>
        <w:rPr>
          <w:szCs w:val="22"/>
        </w:rPr>
      </w:pPr>
    </w:p>
    <w:p w14:paraId="7A360F41" w14:textId="77777777" w:rsidR="00294330" w:rsidRPr="00FD6818" w:rsidRDefault="00294330" w:rsidP="009223AC">
      <w:pPr>
        <w:keepNext/>
        <w:autoSpaceDE w:val="0"/>
        <w:autoSpaceDN w:val="0"/>
        <w:adjustRightInd w:val="0"/>
        <w:rPr>
          <w:i/>
          <w:szCs w:val="22"/>
        </w:rPr>
      </w:pPr>
      <w:r w:rsidRPr="00FD6818">
        <w:rPr>
          <w:i/>
          <w:szCs w:val="22"/>
        </w:rPr>
        <w:t>Metabolički parametri</w:t>
      </w:r>
    </w:p>
    <w:p w14:paraId="06F43684" w14:textId="27A7576A" w:rsidR="00294330" w:rsidRPr="00FD6818" w:rsidRDefault="00294330" w:rsidP="00294330">
      <w:r w:rsidRPr="00FD6818">
        <w:t>Tijekom antivirusne terapije mogu se povećati tjelesna težina i povisiti razine lipida i glukoze u krvi (vidjeti dio</w:t>
      </w:r>
      <w:r w:rsidR="00DE247B" w:rsidRPr="00FD6818">
        <w:t> </w:t>
      </w:r>
      <w:r w:rsidRPr="00FD6818">
        <w:t>4.4).</w:t>
      </w:r>
    </w:p>
    <w:p w14:paraId="61DC09D8" w14:textId="77777777" w:rsidR="00294330" w:rsidRPr="00FD6818" w:rsidRDefault="00294330" w:rsidP="00294330">
      <w:pPr>
        <w:rPr>
          <w:snapToGrid w:val="0"/>
          <w:color w:val="00B050"/>
          <w:szCs w:val="22"/>
        </w:rPr>
      </w:pPr>
    </w:p>
    <w:p w14:paraId="51727D88" w14:textId="77777777" w:rsidR="00294330" w:rsidRPr="00FD6818" w:rsidRDefault="00294330" w:rsidP="00294330">
      <w:pPr>
        <w:keepNext/>
        <w:rPr>
          <w:i/>
          <w:szCs w:val="22"/>
        </w:rPr>
      </w:pPr>
      <w:r w:rsidRPr="00FD6818">
        <w:rPr>
          <w:i/>
        </w:rPr>
        <w:t>Osteonekroza</w:t>
      </w:r>
    </w:p>
    <w:p w14:paraId="3046B0FC" w14:textId="3EF443A0" w:rsidR="00294330" w:rsidRPr="00FD6818" w:rsidRDefault="00294330" w:rsidP="00294330">
      <w:pPr>
        <w:rPr>
          <w:szCs w:val="22"/>
        </w:rPr>
      </w:pPr>
      <w:r w:rsidRPr="00FD6818">
        <w:t>Prijavljeni su slučajevi osteonekroze, osobito u bolesnika s općeprihvaćenim faktorima rizika, uznapredovalom HIV bolešću ili dugotrajnom izloženošću kombiniranoj antiretrovirusnoj terapiji. Učestalost toga nije poznata (vidjeti dio</w:t>
      </w:r>
      <w:r w:rsidR="00DE247B" w:rsidRPr="00FD6818">
        <w:t> </w:t>
      </w:r>
      <w:r w:rsidRPr="00FD6818">
        <w:t>4.4).</w:t>
      </w:r>
    </w:p>
    <w:p w14:paraId="23008093" w14:textId="77777777" w:rsidR="00294330" w:rsidRPr="00FD6818" w:rsidRDefault="00294330" w:rsidP="00294330">
      <w:pPr>
        <w:rPr>
          <w:color w:val="00B050"/>
          <w:szCs w:val="22"/>
        </w:rPr>
      </w:pPr>
    </w:p>
    <w:p w14:paraId="655156C0" w14:textId="77777777" w:rsidR="00294330" w:rsidRPr="00FD6818" w:rsidRDefault="00294330" w:rsidP="00294330">
      <w:pPr>
        <w:keepNext/>
        <w:autoSpaceDE w:val="0"/>
        <w:autoSpaceDN w:val="0"/>
        <w:adjustRightInd w:val="0"/>
        <w:jc w:val="both"/>
        <w:rPr>
          <w:i/>
          <w:szCs w:val="22"/>
        </w:rPr>
      </w:pPr>
      <w:r w:rsidRPr="00FD6818">
        <w:rPr>
          <w:i/>
        </w:rPr>
        <w:t xml:space="preserve">Sindrom imunološke reaktivacije </w:t>
      </w:r>
    </w:p>
    <w:p w14:paraId="7C79EB4C" w14:textId="77777777" w:rsidR="00294330" w:rsidRPr="00FD6818" w:rsidRDefault="00294330" w:rsidP="009223AC">
      <w:pPr>
        <w:autoSpaceDE w:val="0"/>
        <w:autoSpaceDN w:val="0"/>
        <w:adjustRightInd w:val="0"/>
        <w:rPr>
          <w:szCs w:val="22"/>
        </w:rPr>
      </w:pPr>
      <w:r w:rsidRPr="00FD6818">
        <w:t>U bolesnika s HIV infekcijom i teškom imunodeficijencijom u trenutku uvođenja kombinirane antiretrovirusne terapije može se razviti upalna reakcija na asimptomatske ili rezidualne oportunističke infekcije. Prijavljeni su i autoimuni poremećaji (</w:t>
      </w:r>
      <w:r w:rsidRPr="00FD6818">
        <w:rPr>
          <w:color w:val="000000"/>
          <w:szCs w:val="22"/>
          <w:lang w:eastAsia="zh-CN"/>
        </w:rPr>
        <w:t>kao što je</w:t>
      </w:r>
      <w:r w:rsidRPr="00FD6818">
        <w:t xml:space="preserve"> Gravesova bolest i autoimuni hepatitis); međutim, prijavljeno vrijeme do njihova nastupa je različito pa se ti događaji mogu javiti i mjesecima nakon uvođenja liječenja (vidjeti dio 4.4).</w:t>
      </w:r>
    </w:p>
    <w:p w14:paraId="6C44C3DC" w14:textId="77777777" w:rsidR="00294330" w:rsidRPr="00FD6818" w:rsidRDefault="00294330" w:rsidP="00294330">
      <w:pPr>
        <w:autoSpaceDE w:val="0"/>
        <w:autoSpaceDN w:val="0"/>
        <w:adjustRightInd w:val="0"/>
        <w:jc w:val="both"/>
        <w:rPr>
          <w:szCs w:val="22"/>
          <w:u w:val="single"/>
        </w:rPr>
      </w:pPr>
    </w:p>
    <w:p w14:paraId="251AB580" w14:textId="77777777" w:rsidR="00294330" w:rsidRPr="00FD6818" w:rsidRDefault="00294330" w:rsidP="00294330">
      <w:pPr>
        <w:keepNext/>
        <w:autoSpaceDE w:val="0"/>
        <w:autoSpaceDN w:val="0"/>
        <w:adjustRightInd w:val="0"/>
        <w:jc w:val="both"/>
        <w:rPr>
          <w:szCs w:val="22"/>
          <w:u w:val="single"/>
        </w:rPr>
      </w:pPr>
      <w:r w:rsidRPr="00FD6818">
        <w:rPr>
          <w:u w:val="single"/>
        </w:rPr>
        <w:t>Promjene u laboratorijskim nalazima biokemijskih parametara</w:t>
      </w:r>
    </w:p>
    <w:p w14:paraId="0CB1BC9B" w14:textId="77777777" w:rsidR="00294330" w:rsidRPr="00FD6818" w:rsidRDefault="00294330" w:rsidP="00294330">
      <w:pPr>
        <w:keepNext/>
        <w:autoSpaceDE w:val="0"/>
        <w:autoSpaceDN w:val="0"/>
        <w:adjustRightInd w:val="0"/>
        <w:jc w:val="both"/>
        <w:rPr>
          <w:szCs w:val="22"/>
          <w:u w:val="single"/>
        </w:rPr>
      </w:pPr>
    </w:p>
    <w:p w14:paraId="199D3644" w14:textId="77777777" w:rsidR="00294330" w:rsidRPr="00FD6818" w:rsidRDefault="00294330" w:rsidP="00294330">
      <w:pPr>
        <w:autoSpaceDE w:val="0"/>
        <w:autoSpaceDN w:val="0"/>
        <w:adjustRightInd w:val="0"/>
        <w:rPr>
          <w:szCs w:val="22"/>
        </w:rPr>
      </w:pPr>
      <w:r w:rsidRPr="00FD6818">
        <w:t>Povećanja koncentracije kreatinina u serumu nastupila su u prvome tjednu liječenja dolutegravirom, nakon čega su vrijednosti bile stabilne do 96. tjedna. U ispitivanju SINGLE je nakon 96 tjedana liječenja primijećena srednja promjena od 12,6 </w:t>
      </w:r>
      <w:r w:rsidRPr="00FD6818">
        <w:rPr>
          <w:szCs w:val="22"/>
        </w:rPr>
        <w:t>µ</w:t>
      </w:r>
      <w:r w:rsidRPr="00FD6818">
        <w:t>mol/l u odnosu na početnu vrijednost. Spomenute promjene ne smatraju se klinički značajnima jer ne odražavaju promjenu u brzini glomerularne filtracije.</w:t>
      </w:r>
    </w:p>
    <w:p w14:paraId="3F378BC5" w14:textId="77777777" w:rsidR="00294330" w:rsidRPr="00FD6818" w:rsidRDefault="00294330" w:rsidP="00294330">
      <w:pPr>
        <w:autoSpaceDE w:val="0"/>
        <w:autoSpaceDN w:val="0"/>
        <w:adjustRightInd w:val="0"/>
        <w:rPr>
          <w:szCs w:val="22"/>
        </w:rPr>
      </w:pPr>
    </w:p>
    <w:p w14:paraId="50F9DFD4" w14:textId="77777777" w:rsidR="00294330" w:rsidRPr="00FD6818" w:rsidRDefault="00294330" w:rsidP="009223AC">
      <w:pPr>
        <w:autoSpaceDE w:val="0"/>
        <w:autoSpaceDN w:val="0"/>
        <w:adjustRightInd w:val="0"/>
        <w:rPr>
          <w:szCs w:val="22"/>
        </w:rPr>
      </w:pPr>
      <w:r w:rsidRPr="00FD6818">
        <w:t>Tijekom terapije dolutegravirom prijavljena su i asimptomatska povećanja razine kreatin fosfokinaze, koja su se uglavnom povezivala s tjelovježbom.</w:t>
      </w:r>
    </w:p>
    <w:p w14:paraId="1D0CAB00" w14:textId="77777777" w:rsidR="00294330" w:rsidRPr="00FD6818" w:rsidRDefault="00294330" w:rsidP="00294330">
      <w:pPr>
        <w:autoSpaceDE w:val="0"/>
        <w:autoSpaceDN w:val="0"/>
        <w:adjustRightInd w:val="0"/>
        <w:jc w:val="both"/>
        <w:rPr>
          <w:szCs w:val="22"/>
        </w:rPr>
      </w:pPr>
    </w:p>
    <w:p w14:paraId="0A08D075" w14:textId="77777777" w:rsidR="00294330" w:rsidRPr="00FD6818" w:rsidRDefault="00294330" w:rsidP="00294330">
      <w:pPr>
        <w:keepNext/>
        <w:autoSpaceDE w:val="0"/>
        <w:autoSpaceDN w:val="0"/>
        <w:adjustRightInd w:val="0"/>
        <w:jc w:val="both"/>
        <w:rPr>
          <w:szCs w:val="22"/>
          <w:u w:val="single"/>
        </w:rPr>
      </w:pPr>
      <w:r w:rsidRPr="00FD6818">
        <w:rPr>
          <w:u w:val="single"/>
        </w:rPr>
        <w:t>Istodobna infekcija hepatitisom B ili C</w:t>
      </w:r>
    </w:p>
    <w:p w14:paraId="0F31C77D" w14:textId="77777777" w:rsidR="00294330" w:rsidRPr="00FD6818" w:rsidRDefault="00294330" w:rsidP="00294330">
      <w:pPr>
        <w:keepNext/>
        <w:autoSpaceDE w:val="0"/>
        <w:autoSpaceDN w:val="0"/>
        <w:adjustRightInd w:val="0"/>
        <w:jc w:val="both"/>
        <w:rPr>
          <w:szCs w:val="22"/>
          <w:u w:val="single"/>
        </w:rPr>
      </w:pPr>
    </w:p>
    <w:p w14:paraId="03BEB59E" w14:textId="0C71EDBF" w:rsidR="00294330" w:rsidRPr="00FD6818" w:rsidRDefault="00294330" w:rsidP="00294330">
      <w:pPr>
        <w:autoSpaceDE w:val="0"/>
        <w:autoSpaceDN w:val="0"/>
        <w:adjustRightInd w:val="0"/>
        <w:rPr>
          <w:szCs w:val="22"/>
        </w:rPr>
      </w:pPr>
      <w:r w:rsidRPr="00FD6818">
        <w:t>U ispitivanja dolutegravira faze III mogli su biti uključeni bolesnici s istodobnom infekcijom hepatitisom B i/ili C, pod uvjetom da im nalazi pretraga biokemijskih pokazatelja jetrene funkcije na početku ispitivanja nisu bili viši od 5</w:t>
      </w:r>
      <w:r w:rsidR="00DE247B" w:rsidRPr="00FD6818">
        <w:t> </w:t>
      </w:r>
      <w:r w:rsidRPr="00FD6818">
        <w:t>puta iznad gornje granice normale (GGN). Sveukupno je sigurnosni profil u bolesnika s istodobnom infekcijom hepatitisom</w:t>
      </w:r>
      <w:r w:rsidR="00DE247B" w:rsidRPr="00FD6818">
        <w:t> </w:t>
      </w:r>
      <w:r w:rsidRPr="00FD6818">
        <w:t>B i/ili C bio sličan onomu primijećenom u bolesnika koji nisu imali istodobnu infekciju hepatitisom</w:t>
      </w:r>
      <w:r w:rsidR="00DE247B" w:rsidRPr="00FD6818">
        <w:t> </w:t>
      </w:r>
      <w:r w:rsidRPr="00FD6818">
        <w:t>B ili C, premda su u svim liječenim skupinama stope odstupanja u vrijednostima AST</w:t>
      </w:r>
      <w:r w:rsidRPr="00FD6818">
        <w:noBreakHyphen/>
        <w:t>a i ALT</w:t>
      </w:r>
      <w:r w:rsidRPr="00FD6818">
        <w:noBreakHyphen/>
        <w:t>a bile nešto više u podskupini bolesnika s istodobnom infekcijom hepatitisom</w:t>
      </w:r>
      <w:r w:rsidR="00DE247B" w:rsidRPr="00FD6818">
        <w:t> </w:t>
      </w:r>
      <w:r w:rsidRPr="00FD6818">
        <w:t>B i/ili C.</w:t>
      </w:r>
    </w:p>
    <w:p w14:paraId="464A3282" w14:textId="77777777" w:rsidR="00294330" w:rsidRPr="00FD6818" w:rsidRDefault="00294330" w:rsidP="00294330">
      <w:pPr>
        <w:autoSpaceDE w:val="0"/>
        <w:autoSpaceDN w:val="0"/>
        <w:adjustRightInd w:val="0"/>
        <w:rPr>
          <w:color w:val="31849B"/>
          <w:szCs w:val="22"/>
        </w:rPr>
      </w:pPr>
    </w:p>
    <w:p w14:paraId="27808357" w14:textId="77777777" w:rsidR="00294330" w:rsidRPr="00FD6818" w:rsidRDefault="00294330" w:rsidP="00294330">
      <w:pPr>
        <w:keepNext/>
        <w:rPr>
          <w:szCs w:val="22"/>
          <w:u w:val="single"/>
        </w:rPr>
      </w:pPr>
      <w:r w:rsidRPr="00FD6818">
        <w:rPr>
          <w:u w:val="single"/>
        </w:rPr>
        <w:t>Pedijatrijska populacija</w:t>
      </w:r>
    </w:p>
    <w:p w14:paraId="083B597B" w14:textId="77777777" w:rsidR="00294330" w:rsidRPr="00FD6818" w:rsidRDefault="00294330" w:rsidP="00294330">
      <w:pPr>
        <w:keepNext/>
        <w:rPr>
          <w:szCs w:val="22"/>
          <w:u w:val="single"/>
        </w:rPr>
      </w:pPr>
    </w:p>
    <w:p w14:paraId="67E471FD" w14:textId="4EC1DBF0" w:rsidR="00294330" w:rsidRPr="00FD6818" w:rsidRDefault="00CD0158" w:rsidP="00294330">
      <w:pPr>
        <w:rPr>
          <w:szCs w:val="22"/>
        </w:rPr>
      </w:pPr>
      <w:r>
        <w:t xml:space="preserve">Prema podacima iz ispitivanja </w:t>
      </w:r>
      <w:r w:rsidRPr="00AC423D">
        <w:t>IMPAACT 2019</w:t>
      </w:r>
      <w:r w:rsidR="00041CE3">
        <w:t>,</w:t>
      </w:r>
      <w:r w:rsidRPr="00AC423D">
        <w:t xml:space="preserve"> </w:t>
      </w:r>
      <w:r w:rsidR="0005403B">
        <w:t>međ</w:t>
      </w:r>
      <w:r>
        <w:t xml:space="preserve">u </w:t>
      </w:r>
      <w:r w:rsidRPr="00AC423D">
        <w:t>57</w:t>
      </w:r>
      <w:r>
        <w:t xml:space="preserve"> djece s</w:t>
      </w:r>
      <w:r w:rsidRPr="00AC423D">
        <w:t xml:space="preserve"> HIV-1</w:t>
      </w:r>
      <w:r>
        <w:t xml:space="preserve"> infekcijom </w:t>
      </w:r>
      <w:r w:rsidRPr="00AC423D">
        <w:t>(</w:t>
      </w:r>
      <w:r w:rsidR="0005403B">
        <w:t xml:space="preserve">mlađe od </w:t>
      </w:r>
      <w:r>
        <w:t>1</w:t>
      </w:r>
      <w:r w:rsidRPr="00AC423D">
        <w:t>2</w:t>
      </w:r>
      <w:r>
        <w:t xml:space="preserve"> godina i tjelesne težine od najmanje </w:t>
      </w:r>
      <w:r w:rsidRPr="00AC423D">
        <w:t>6</w:t>
      </w:r>
      <w:r>
        <w:t> </w:t>
      </w:r>
      <w:r w:rsidRPr="00AC423D">
        <w:t xml:space="preserve">kg) </w:t>
      </w:r>
      <w:r>
        <w:t xml:space="preserve">liječene preporučenim dozama lijeka Triumeq u obliku filmom obloženih tableta ili </w:t>
      </w:r>
      <w:r>
        <w:rPr>
          <w:color w:val="000000"/>
          <w:szCs w:val="22"/>
        </w:rPr>
        <w:t xml:space="preserve">tableta </w:t>
      </w:r>
      <w:r w:rsidRPr="00FD6818">
        <w:rPr>
          <w:color w:val="000000"/>
          <w:szCs w:val="22"/>
        </w:rPr>
        <w:t>za oralnu suspenziju</w:t>
      </w:r>
      <w:r>
        <w:rPr>
          <w:color w:val="000000"/>
          <w:szCs w:val="22"/>
        </w:rPr>
        <w:t xml:space="preserve"> nisu zabilježeni dodatni sigurnosni problemi </w:t>
      </w:r>
      <w:r w:rsidR="0005403B">
        <w:rPr>
          <w:color w:val="000000"/>
          <w:szCs w:val="22"/>
        </w:rPr>
        <w:t>osim</w:t>
      </w:r>
      <w:r>
        <w:rPr>
          <w:color w:val="000000"/>
          <w:szCs w:val="22"/>
        </w:rPr>
        <w:t xml:space="preserve"> onih opaženih u odrasloj populaciji</w:t>
      </w:r>
      <w:r w:rsidR="00294330" w:rsidRPr="00FD6818">
        <w:t>.</w:t>
      </w:r>
    </w:p>
    <w:p w14:paraId="41F5DA7D" w14:textId="77777777" w:rsidR="00294330" w:rsidRPr="00FD6818" w:rsidRDefault="00294330" w:rsidP="00294330">
      <w:pPr>
        <w:rPr>
          <w:szCs w:val="22"/>
        </w:rPr>
      </w:pPr>
    </w:p>
    <w:p w14:paraId="0FCBD69D" w14:textId="77777777" w:rsidR="00294330" w:rsidRPr="00FD6818" w:rsidRDefault="00294330" w:rsidP="00294330">
      <w:pPr>
        <w:rPr>
          <w:szCs w:val="22"/>
        </w:rPr>
      </w:pPr>
      <w:r w:rsidRPr="00FD6818">
        <w:t>Dostupni podaci o dolutegraviru primijenjenom u kombinaciji s drugim antiretroviroticima za liječenje dojenčadi, djece i adolescenata nisu ukazali na dodatne sigurnosne probleme u odnosu na one primijećene u odrasloj populaciji.</w:t>
      </w:r>
    </w:p>
    <w:p w14:paraId="19F4F96A" w14:textId="77777777" w:rsidR="00294330" w:rsidRPr="00FD6818" w:rsidRDefault="00294330" w:rsidP="00294330">
      <w:pPr>
        <w:rPr>
          <w:szCs w:val="22"/>
        </w:rPr>
      </w:pPr>
    </w:p>
    <w:p w14:paraId="661109B5" w14:textId="77777777" w:rsidR="00294330" w:rsidRPr="00FD6818" w:rsidRDefault="00294330" w:rsidP="00294330">
      <w:pPr>
        <w:rPr>
          <w:szCs w:val="22"/>
        </w:rPr>
      </w:pPr>
      <w:r w:rsidRPr="00FD6818">
        <w:t>Abakavir i lamivudin su ispitivani odvojeno kao pojedinačni pripravci, ali i kao dvojna osnovna nukleozidna terapija, u kombinaciji s antiretrovirusnom terapijom za liječenje pedijatrijskih bolesnika s HIV infekcijom, od kojih neki prethodno jesu primali antiretrovirotike, a neki nisu (dostupni su ograničeni podaci o primjeni abakavira i lamivudina u dojenčadi mlađe od tri mjeseca). Nisu primijećene dodatne vrste nuspojava u odnosu na one zabilježene u odrasloj populaciji.</w:t>
      </w:r>
    </w:p>
    <w:p w14:paraId="36AE596B" w14:textId="77777777" w:rsidR="00294330" w:rsidRPr="00FD6818" w:rsidRDefault="00294330" w:rsidP="00294330">
      <w:pPr>
        <w:rPr>
          <w:szCs w:val="22"/>
        </w:rPr>
      </w:pPr>
    </w:p>
    <w:p w14:paraId="59A93097" w14:textId="77777777" w:rsidR="00294330" w:rsidRPr="00FD6818" w:rsidRDefault="00294330" w:rsidP="00294330">
      <w:pPr>
        <w:keepNext/>
        <w:autoSpaceDE w:val="0"/>
        <w:autoSpaceDN w:val="0"/>
        <w:adjustRightInd w:val="0"/>
        <w:rPr>
          <w:szCs w:val="22"/>
          <w:u w:val="single"/>
        </w:rPr>
      </w:pPr>
      <w:r w:rsidRPr="00FD6818">
        <w:rPr>
          <w:u w:val="single"/>
        </w:rPr>
        <w:t>Prijavljivanje sumnji na nuspojavu</w:t>
      </w:r>
    </w:p>
    <w:p w14:paraId="5C7B5D28" w14:textId="77777777" w:rsidR="00294330" w:rsidRPr="00FD6818" w:rsidRDefault="00294330" w:rsidP="00294330">
      <w:pPr>
        <w:autoSpaceDE w:val="0"/>
        <w:autoSpaceDN w:val="0"/>
        <w:adjustRightInd w:val="0"/>
        <w:rPr>
          <w:szCs w:val="22"/>
        </w:rPr>
      </w:pPr>
      <w:r w:rsidRPr="00FD6818">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Pr="00FD6818">
        <w:rPr>
          <w:highlight w:val="lightGray"/>
        </w:rPr>
        <w:t xml:space="preserve"> navedenog u </w:t>
      </w:r>
      <w:hyperlink r:id="rId14">
        <w:r w:rsidRPr="00FD6818">
          <w:rPr>
            <w:rStyle w:val="Hyperlink"/>
            <w:highlight w:val="lightGray"/>
          </w:rPr>
          <w:t>Dodatku V</w:t>
        </w:r>
      </w:hyperlink>
      <w:r w:rsidRPr="00FD6818">
        <w:t>.</w:t>
      </w:r>
    </w:p>
    <w:p w14:paraId="03B1BEE5" w14:textId="77777777" w:rsidR="00294330" w:rsidRPr="00FD6818" w:rsidRDefault="00294330" w:rsidP="00294330">
      <w:pPr>
        <w:rPr>
          <w:snapToGrid w:val="0"/>
          <w:color w:val="000000"/>
          <w:szCs w:val="22"/>
        </w:rPr>
      </w:pPr>
    </w:p>
    <w:p w14:paraId="54F5183A" w14:textId="007E256F" w:rsidR="00294330" w:rsidRPr="00FD6818" w:rsidRDefault="00294330" w:rsidP="00294330">
      <w:pPr>
        <w:keepNext/>
        <w:outlineLvl w:val="0"/>
        <w:rPr>
          <w:b/>
          <w:color w:val="000000"/>
          <w:szCs w:val="22"/>
        </w:rPr>
      </w:pPr>
      <w:r w:rsidRPr="00FD6818">
        <w:rPr>
          <w:b/>
          <w:color w:val="000000"/>
        </w:rPr>
        <w:t>4.9</w:t>
      </w:r>
      <w:r w:rsidRPr="00FD6818">
        <w:tab/>
      </w:r>
      <w:r w:rsidRPr="00FD6818">
        <w:rPr>
          <w:b/>
          <w:color w:val="000000"/>
        </w:rPr>
        <w:t>Predoziranje</w:t>
      </w:r>
      <w:r w:rsidR="00792BEF" w:rsidRPr="00FD6818">
        <w:rPr>
          <w:b/>
          <w:color w:val="000000"/>
        </w:rPr>
        <w:fldChar w:fldCharType="begin"/>
      </w:r>
      <w:r w:rsidR="00792BEF" w:rsidRPr="00FD6818">
        <w:rPr>
          <w:b/>
          <w:color w:val="000000"/>
        </w:rPr>
        <w:instrText xml:space="preserve"> DOCVARIABLE vault_nd_00f9b32f-269f-49a5-ad9b-cdef2f968530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9AF5C62" w14:textId="77777777" w:rsidR="00294330" w:rsidRPr="00FD6818" w:rsidRDefault="00294330" w:rsidP="00294330">
      <w:pPr>
        <w:keepNext/>
        <w:rPr>
          <w:color w:val="000000"/>
          <w:szCs w:val="22"/>
        </w:rPr>
      </w:pPr>
    </w:p>
    <w:p w14:paraId="37780A59" w14:textId="77777777" w:rsidR="00294330" w:rsidRPr="00FD6818" w:rsidRDefault="00294330" w:rsidP="00294330">
      <w:pPr>
        <w:rPr>
          <w:szCs w:val="22"/>
        </w:rPr>
      </w:pPr>
      <w:r w:rsidRPr="00FD6818">
        <w:t>Nakon akutnog predoziranja dolutegravirom, abakavirom ili lamivudinom nisu primijećeni nikakvi posebni simptomi ni znakovi, osim onih koji su navedeni kao nuspojave.</w:t>
      </w:r>
    </w:p>
    <w:p w14:paraId="1331BDA5" w14:textId="77777777" w:rsidR="00294330" w:rsidRPr="00FD6818" w:rsidRDefault="00294330" w:rsidP="00294330">
      <w:pPr>
        <w:rPr>
          <w:szCs w:val="22"/>
        </w:rPr>
      </w:pPr>
    </w:p>
    <w:p w14:paraId="76451717" w14:textId="77777777" w:rsidR="00294330" w:rsidRPr="00FD6818" w:rsidRDefault="00294330" w:rsidP="00294330">
      <w:pPr>
        <w:rPr>
          <w:szCs w:val="22"/>
        </w:rPr>
      </w:pPr>
      <w:r w:rsidRPr="00FD6818">
        <w:t>Daljnje zbrinjavanje mora biti sukladno kliničkoj indikaciji ili preporukama nacionalnog centra za kontrolu otrovanja, ako on postoji. Nema specifičnog liječenja za predoziranje lijekom Triumeq. Ako dođe do predoziranja, bolesnika treba liječiti suportivno te po potrebi uvesti odgovarajući nadzor. Budući da se lamivudin može ukloniti dijalizom, predoziranje se može liječiti kontinuiranom hemodijalizom, premda to nije ispitivano. Nije poznato može li se abakavir ukloniti peritonejskom dijalizom ili hemodijalizom. Budući da se dolutegravir u velikoj mjeri veže za proteine u plazmi, nije vjerojatno da će se značajno ukloniti dijalizom.</w:t>
      </w:r>
    </w:p>
    <w:p w14:paraId="5393B761" w14:textId="77777777" w:rsidR="00294330" w:rsidRPr="00FD6818" w:rsidRDefault="00294330" w:rsidP="00294330">
      <w:pPr>
        <w:rPr>
          <w:color w:val="000000"/>
          <w:szCs w:val="22"/>
        </w:rPr>
      </w:pPr>
    </w:p>
    <w:p w14:paraId="64EEDEF9" w14:textId="77777777" w:rsidR="00294330" w:rsidRPr="00FD6818" w:rsidRDefault="00294330" w:rsidP="00294330">
      <w:pPr>
        <w:rPr>
          <w:color w:val="000000"/>
          <w:szCs w:val="22"/>
        </w:rPr>
      </w:pPr>
    </w:p>
    <w:p w14:paraId="3AECF563" w14:textId="7696970D" w:rsidR="00294330" w:rsidRPr="00B420B6" w:rsidRDefault="00294330" w:rsidP="00294330">
      <w:pPr>
        <w:keepNext/>
        <w:outlineLvl w:val="0"/>
        <w:rPr>
          <w:b/>
          <w:caps/>
          <w:color w:val="000000"/>
          <w:szCs w:val="22"/>
        </w:rPr>
      </w:pPr>
      <w:r w:rsidRPr="00B420B6">
        <w:rPr>
          <w:b/>
          <w:caps/>
          <w:color w:val="000000"/>
        </w:rPr>
        <w:t>5.</w:t>
      </w:r>
      <w:r w:rsidRPr="00B420B6">
        <w:rPr>
          <w:caps/>
        </w:rPr>
        <w:tab/>
      </w:r>
      <w:r w:rsidRPr="00B420B6">
        <w:rPr>
          <w:b/>
          <w:caps/>
          <w:color w:val="000000"/>
        </w:rPr>
        <w:t>FARMAKOLOŠKA SVOJSTVA</w:t>
      </w:r>
      <w:r w:rsidR="00792BEF" w:rsidRPr="00B420B6">
        <w:rPr>
          <w:b/>
          <w:caps/>
          <w:color w:val="000000"/>
        </w:rPr>
        <w:fldChar w:fldCharType="begin"/>
      </w:r>
      <w:r w:rsidR="00792BEF" w:rsidRPr="00B420B6">
        <w:rPr>
          <w:b/>
          <w:caps/>
          <w:color w:val="000000"/>
        </w:rPr>
        <w:instrText xml:space="preserve"> DOCVARIABLE VAULT_ND_92a076cd-d394-40b1-87fd-d1238122d91f \* MERGEFORMAT </w:instrText>
      </w:r>
      <w:r w:rsidR="00792BEF" w:rsidRPr="00B420B6">
        <w:rPr>
          <w:b/>
          <w:caps/>
          <w:color w:val="000000"/>
        </w:rPr>
        <w:fldChar w:fldCharType="separate"/>
      </w:r>
      <w:r w:rsidR="00792BEF" w:rsidRPr="00B420B6">
        <w:rPr>
          <w:b/>
          <w:caps/>
          <w:color w:val="000000"/>
        </w:rPr>
        <w:t xml:space="preserve"> </w:t>
      </w:r>
      <w:r w:rsidR="00792BEF" w:rsidRPr="00B420B6">
        <w:rPr>
          <w:b/>
          <w:caps/>
          <w:color w:val="000000"/>
        </w:rPr>
        <w:fldChar w:fldCharType="end"/>
      </w:r>
    </w:p>
    <w:p w14:paraId="2F8EA544" w14:textId="77777777" w:rsidR="00294330" w:rsidRPr="00FD6818" w:rsidRDefault="00294330" w:rsidP="00294330">
      <w:pPr>
        <w:keepNext/>
        <w:rPr>
          <w:b/>
          <w:caps/>
          <w:color w:val="000000"/>
          <w:szCs w:val="22"/>
        </w:rPr>
      </w:pPr>
    </w:p>
    <w:p w14:paraId="0E66F46D" w14:textId="01288665" w:rsidR="00294330" w:rsidRPr="00FD6818" w:rsidRDefault="00294330" w:rsidP="00294330">
      <w:pPr>
        <w:keepNext/>
        <w:outlineLvl w:val="0"/>
        <w:rPr>
          <w:b/>
          <w:szCs w:val="22"/>
        </w:rPr>
      </w:pPr>
      <w:r w:rsidRPr="00FD6818">
        <w:rPr>
          <w:b/>
        </w:rPr>
        <w:t>5.1</w:t>
      </w:r>
      <w:r w:rsidRPr="00FD6818">
        <w:tab/>
      </w:r>
      <w:r w:rsidRPr="00FD6818">
        <w:rPr>
          <w:b/>
        </w:rPr>
        <w:t>Farmakodinamička svojstva</w:t>
      </w:r>
      <w:r w:rsidR="00792BEF" w:rsidRPr="00FD6818">
        <w:rPr>
          <w:b/>
        </w:rPr>
        <w:fldChar w:fldCharType="begin"/>
      </w:r>
      <w:r w:rsidR="00792BEF" w:rsidRPr="00FD6818">
        <w:rPr>
          <w:b/>
        </w:rPr>
        <w:instrText xml:space="preserve"> DOCVARIABLE vault_nd_414a0ae3-9281-4b2d-9c73-ae6fd02cef95 \* MERGEFORMAT </w:instrText>
      </w:r>
      <w:r w:rsidR="00792BEF" w:rsidRPr="00FD6818">
        <w:rPr>
          <w:b/>
        </w:rPr>
        <w:fldChar w:fldCharType="separate"/>
      </w:r>
      <w:r w:rsidR="00792BEF" w:rsidRPr="00FD6818">
        <w:rPr>
          <w:b/>
        </w:rPr>
        <w:t xml:space="preserve"> </w:t>
      </w:r>
      <w:r w:rsidR="00792BEF" w:rsidRPr="00FD6818">
        <w:rPr>
          <w:b/>
        </w:rPr>
        <w:fldChar w:fldCharType="end"/>
      </w:r>
    </w:p>
    <w:p w14:paraId="1EBBC175" w14:textId="77777777" w:rsidR="00294330" w:rsidRPr="00FD6818" w:rsidRDefault="00294330" w:rsidP="00294330">
      <w:pPr>
        <w:keepNext/>
        <w:rPr>
          <w:szCs w:val="22"/>
        </w:rPr>
      </w:pPr>
    </w:p>
    <w:p w14:paraId="23F96066" w14:textId="77777777" w:rsidR="00294330" w:rsidRPr="00FD6818" w:rsidRDefault="00294330" w:rsidP="00294330">
      <w:pPr>
        <w:rPr>
          <w:szCs w:val="22"/>
        </w:rPr>
      </w:pPr>
      <w:r w:rsidRPr="00FD6818">
        <w:t>Farmakoterapijska skupina: Antivirotici za sustavnu primjenu, antivirotici za liječenje HIV infekcije, kombinacije. ATK oznaka: J05AR13</w:t>
      </w:r>
    </w:p>
    <w:p w14:paraId="30F3FA0E" w14:textId="77777777" w:rsidR="00294330" w:rsidRPr="00FD6818" w:rsidRDefault="00294330" w:rsidP="00294330">
      <w:pPr>
        <w:rPr>
          <w:szCs w:val="22"/>
        </w:rPr>
      </w:pPr>
    </w:p>
    <w:p w14:paraId="1ACCAC20" w14:textId="77777777" w:rsidR="00294330" w:rsidRPr="00FD6818" w:rsidRDefault="00294330" w:rsidP="00294330">
      <w:pPr>
        <w:keepNext/>
        <w:autoSpaceDE w:val="0"/>
        <w:autoSpaceDN w:val="0"/>
        <w:adjustRightInd w:val="0"/>
        <w:rPr>
          <w:szCs w:val="22"/>
          <w:u w:val="single"/>
        </w:rPr>
      </w:pPr>
      <w:r w:rsidRPr="00FD6818">
        <w:rPr>
          <w:u w:val="single"/>
        </w:rPr>
        <w:t>Mehanizam djelovanja</w:t>
      </w:r>
    </w:p>
    <w:p w14:paraId="38F41494" w14:textId="77777777" w:rsidR="00294330" w:rsidRPr="00FD6818" w:rsidRDefault="00294330" w:rsidP="00294330">
      <w:pPr>
        <w:keepNext/>
        <w:autoSpaceDE w:val="0"/>
        <w:autoSpaceDN w:val="0"/>
        <w:adjustRightInd w:val="0"/>
        <w:rPr>
          <w:szCs w:val="22"/>
          <w:u w:val="single"/>
        </w:rPr>
      </w:pPr>
    </w:p>
    <w:p w14:paraId="06C63A26" w14:textId="77777777" w:rsidR="00294330" w:rsidRPr="00FD6818" w:rsidRDefault="00294330" w:rsidP="00294330">
      <w:pPr>
        <w:autoSpaceDE w:val="0"/>
        <w:autoSpaceDN w:val="0"/>
        <w:adjustRightInd w:val="0"/>
        <w:rPr>
          <w:szCs w:val="22"/>
        </w:rPr>
      </w:pPr>
      <w:r w:rsidRPr="00FD6818">
        <w:t>Dolutegravir inhibira HIV integrazu vezanjem za aktivno mjesto integraze i blokiranjem koraka prijenosa lanca u sklopu integracije retrovirusne deoksiribonukleinske kiseline (DNA), koji je ključan za ciklus replikacije HIV-a.</w:t>
      </w:r>
    </w:p>
    <w:p w14:paraId="7DB1891C" w14:textId="77777777" w:rsidR="00294330" w:rsidRPr="00FD6818" w:rsidRDefault="00294330" w:rsidP="00294330">
      <w:pPr>
        <w:autoSpaceDE w:val="0"/>
        <w:autoSpaceDN w:val="0"/>
        <w:adjustRightInd w:val="0"/>
        <w:rPr>
          <w:szCs w:val="22"/>
        </w:rPr>
      </w:pPr>
    </w:p>
    <w:p w14:paraId="1EE5F80D" w14:textId="77777777" w:rsidR="00294330" w:rsidRPr="00FD6818" w:rsidRDefault="00294330" w:rsidP="00294330">
      <w:pPr>
        <w:autoSpaceDE w:val="0"/>
        <w:autoSpaceDN w:val="0"/>
        <w:adjustRightInd w:val="0"/>
        <w:rPr>
          <w:i/>
          <w:szCs w:val="22"/>
          <w:u w:val="single"/>
        </w:rPr>
      </w:pPr>
      <w:r w:rsidRPr="00FD6818">
        <w:t xml:space="preserve">Abakavir i lamivudin su snažni selektivni inhibitori HIV-1 i HIV-2. I abakavir i lamivudin se metaboliziraju sekvencijski posredstvom unutarstaničnih kinaza u odgovarajuće 5'-trifosfate, koji su aktivni spojevi s produljenim unutarstaničnim poluvijekom, što omogućuje doziranje jedanput na dan (vidjeti dio 5.2). Lamivudintrifosfat (analog za citidin) i karbovirtrifosfat (aktivni trifosfatni oblik abakavira, analog za gvanozin) su supstrati za reverznu transkriptazu HIV-a i njezini kompetitivni </w:t>
      </w:r>
      <w:r w:rsidRPr="00FD6818">
        <w:lastRenderedPageBreak/>
        <w:t>inhibitori. Međutim, glavno antivirusno djelovanje ostvaruju ubacivanjem monofosfatnog oblika u lanac virusne DNA, što dovodi do prekida tog lanca. Trifosfati abakavira i lamivudina pokazuju značajno manji afinitet za DNA polimeraze stanice domaćina.</w:t>
      </w:r>
    </w:p>
    <w:p w14:paraId="7769CE61" w14:textId="77777777" w:rsidR="00294330" w:rsidRPr="00FD6818" w:rsidRDefault="00294330" w:rsidP="00294330">
      <w:pPr>
        <w:autoSpaceDE w:val="0"/>
        <w:autoSpaceDN w:val="0"/>
        <w:adjustRightInd w:val="0"/>
        <w:rPr>
          <w:szCs w:val="22"/>
        </w:rPr>
      </w:pPr>
    </w:p>
    <w:p w14:paraId="311F6044" w14:textId="77777777" w:rsidR="00294330" w:rsidRPr="00FD6818" w:rsidRDefault="00294330" w:rsidP="00294330">
      <w:pPr>
        <w:keepNext/>
        <w:autoSpaceDE w:val="0"/>
        <w:autoSpaceDN w:val="0"/>
        <w:adjustRightInd w:val="0"/>
        <w:rPr>
          <w:szCs w:val="22"/>
        </w:rPr>
      </w:pPr>
      <w:r w:rsidRPr="00FD6818">
        <w:rPr>
          <w:u w:val="single"/>
        </w:rPr>
        <w:t>Farmakodinamički učinci</w:t>
      </w:r>
    </w:p>
    <w:p w14:paraId="1BBCE274" w14:textId="77777777" w:rsidR="00294330" w:rsidRPr="00FD6818" w:rsidRDefault="00294330" w:rsidP="00294330">
      <w:pPr>
        <w:keepNext/>
        <w:rPr>
          <w:szCs w:val="22"/>
        </w:rPr>
      </w:pPr>
    </w:p>
    <w:p w14:paraId="38483623" w14:textId="2D2F4AFE" w:rsidR="00294330" w:rsidRPr="00FD6818" w:rsidRDefault="00294330" w:rsidP="00294330">
      <w:pPr>
        <w:keepNext/>
        <w:outlineLvl w:val="0"/>
        <w:rPr>
          <w:i/>
          <w:szCs w:val="22"/>
        </w:rPr>
      </w:pPr>
      <w:r w:rsidRPr="00FD6818">
        <w:rPr>
          <w:i/>
        </w:rPr>
        <w:t>Antivirusno djelovanje in vitro</w:t>
      </w:r>
      <w:r w:rsidR="00792BEF" w:rsidRPr="00FD6818">
        <w:rPr>
          <w:i/>
        </w:rPr>
        <w:fldChar w:fldCharType="begin"/>
      </w:r>
      <w:r w:rsidR="00792BEF" w:rsidRPr="00FD6818">
        <w:rPr>
          <w:i/>
        </w:rPr>
        <w:instrText xml:space="preserve"> DOCVARIABLE vault_nd_3ca5b449-2242-45f7-a89f-ea8be03587ed \* MERGEFORMAT </w:instrText>
      </w:r>
      <w:r w:rsidR="00792BEF" w:rsidRPr="00FD6818">
        <w:rPr>
          <w:i/>
        </w:rPr>
        <w:fldChar w:fldCharType="separate"/>
      </w:r>
      <w:r w:rsidR="00792BEF" w:rsidRPr="00FD6818">
        <w:rPr>
          <w:i/>
        </w:rPr>
        <w:t xml:space="preserve"> </w:t>
      </w:r>
      <w:r w:rsidR="00792BEF" w:rsidRPr="00FD6818">
        <w:rPr>
          <w:i/>
        </w:rPr>
        <w:fldChar w:fldCharType="end"/>
      </w:r>
    </w:p>
    <w:p w14:paraId="4551A6D2" w14:textId="77777777" w:rsidR="00294330" w:rsidRPr="00FD6818" w:rsidRDefault="00294330" w:rsidP="00294330">
      <w:r w:rsidRPr="00FD6818">
        <w:t>Pokazalo se da dolutegravir, abakavir i lamivudin inhibiraju replikaciju laboratorijskih sojeva i kliničkih izolata HIV-a u nizu različitih vrsta stanica, uključujući transformirane stanične linije T</w:t>
      </w:r>
      <w:r w:rsidRPr="00FD6818">
        <w:noBreakHyphen/>
        <w:t>limfocita, stanične linije nastale od monocita/makrofaga te primarne kulture aktiviranih mononuklearnih stanica periferne krvi i monocita/makrofaga. Koncentracija djelatne tvari potrebna da bi se virusna replikacija smanjila za 50% (IC</w:t>
      </w:r>
      <w:r w:rsidRPr="00FD6818">
        <w:rPr>
          <w:vertAlign w:val="subscript"/>
        </w:rPr>
        <w:t>50</w:t>
      </w:r>
      <w:r w:rsidRPr="00FD6818">
        <w:t xml:space="preserve"> - pola maksimalne inhibicijske koncentracije) varirala je ovisno o vrsti virusa i stanice domaćina.</w:t>
      </w:r>
    </w:p>
    <w:p w14:paraId="6879926A" w14:textId="77777777" w:rsidR="00294330" w:rsidRPr="00FD6818" w:rsidRDefault="00294330" w:rsidP="00294330">
      <w:pPr>
        <w:autoSpaceDE w:val="0"/>
        <w:autoSpaceDN w:val="0"/>
        <w:adjustRightInd w:val="0"/>
        <w:rPr>
          <w:szCs w:val="22"/>
        </w:rPr>
      </w:pPr>
    </w:p>
    <w:p w14:paraId="1AF2DB54" w14:textId="77777777" w:rsidR="00294330" w:rsidRPr="00FD6818" w:rsidRDefault="00294330" w:rsidP="00294330">
      <w:pPr>
        <w:autoSpaceDE w:val="0"/>
        <w:autoSpaceDN w:val="0"/>
        <w:adjustRightInd w:val="0"/>
        <w:rPr>
          <w:szCs w:val="22"/>
        </w:rPr>
      </w:pPr>
      <w:r w:rsidRPr="00FD6818">
        <w:t>IC</w:t>
      </w:r>
      <w:r w:rsidRPr="00FD6818">
        <w:rPr>
          <w:vertAlign w:val="subscript"/>
        </w:rPr>
        <w:t>50</w:t>
      </w:r>
      <w:r w:rsidRPr="00FD6818">
        <w:t xml:space="preserve"> za dolutegravir u različitim laboratorijskim sojevima na mononuklearnim stanicama periferne krvi iznosio je 0,5 nM, a na MT-4 stanicama kretao se u rasponu od 0,7-2 nM. Slične vrijednosti IC</w:t>
      </w:r>
      <w:r w:rsidRPr="00FD6818">
        <w:rPr>
          <w:vertAlign w:val="subscript"/>
        </w:rPr>
        <w:t>50</w:t>
      </w:r>
      <w:r w:rsidRPr="00FD6818">
        <w:t xml:space="preserve"> viđene su i kod kliničkih izolata, bez većih razlika među podvrstama; na paleti od 24 izolata HIV-1 iz linija A, B, C, D, E, F i G te skupine O srednja vrijednost IC</w:t>
      </w:r>
      <w:r w:rsidRPr="00FD6818">
        <w:rPr>
          <w:vertAlign w:val="subscript"/>
        </w:rPr>
        <w:t>50</w:t>
      </w:r>
      <w:r w:rsidRPr="00FD6818">
        <w:t xml:space="preserve"> iznosila je 0,2 nM (raspon: 0,02</w:t>
      </w:r>
      <w:r w:rsidRPr="00FD6818">
        <w:noBreakHyphen/>
        <w:t>2,14). Srednja vrijednost IC</w:t>
      </w:r>
      <w:r w:rsidRPr="00FD6818">
        <w:rPr>
          <w:vertAlign w:val="subscript"/>
        </w:rPr>
        <w:t>50</w:t>
      </w:r>
      <w:r w:rsidRPr="00FD6818">
        <w:t xml:space="preserve"> za 3 izolata HIV-2 iznosila je 0,18 nM (raspon: 0,09-0,61).</w:t>
      </w:r>
    </w:p>
    <w:p w14:paraId="71D4F1CA" w14:textId="77777777" w:rsidR="00294330" w:rsidRPr="00FD6818" w:rsidRDefault="00294330" w:rsidP="00294330">
      <w:pPr>
        <w:autoSpaceDE w:val="0"/>
        <w:autoSpaceDN w:val="0"/>
        <w:adjustRightInd w:val="0"/>
        <w:rPr>
          <w:szCs w:val="22"/>
        </w:rPr>
      </w:pPr>
    </w:p>
    <w:p w14:paraId="114CCF24" w14:textId="77777777" w:rsidR="00294330" w:rsidRPr="00FD6818" w:rsidRDefault="00294330" w:rsidP="00294330">
      <w:r w:rsidRPr="00FD6818">
        <w:t>Srednja vrijednost IC</w:t>
      </w:r>
      <w:r w:rsidRPr="00FD6818">
        <w:rPr>
          <w:vertAlign w:val="subscript"/>
        </w:rPr>
        <w:t>50</w:t>
      </w:r>
      <w:r w:rsidRPr="00FD6818">
        <w:t xml:space="preserve"> abakavira za laboratorijske sojeve HIV-1IIIB i HIV</w:t>
      </w:r>
      <w:r w:rsidRPr="00FD6818">
        <w:noBreakHyphen/>
        <w:t>1HXB2 kretala se u rasponu od 1,4 do 5,8 µM. Medijani ili srednje vrijednosti IC</w:t>
      </w:r>
      <w:r w:rsidRPr="00FD6818">
        <w:rPr>
          <w:vertAlign w:val="subscript"/>
        </w:rPr>
        <w:t>50</w:t>
      </w:r>
      <w:r w:rsidRPr="00FD6818">
        <w:t xml:space="preserve"> lamivudina za laboratorijske sojeve HIV-1 kretali su se u rasponu od 0,007 do 2,3 µM. Srednja vrijednost IC</w:t>
      </w:r>
      <w:r w:rsidRPr="00FD6818">
        <w:rPr>
          <w:vertAlign w:val="subscript"/>
        </w:rPr>
        <w:t>50</w:t>
      </w:r>
      <w:r w:rsidRPr="00FD6818">
        <w:t xml:space="preserve"> za laboratorijske sojeve HIV-2 (LAV2 i EHO) kretala se u rasponu od 1,57 do 7,5 µM za abakavir te od 0,16 do 0,51 µM za lamivudin. </w:t>
      </w:r>
    </w:p>
    <w:p w14:paraId="4AB35C30" w14:textId="77777777" w:rsidR="00294330" w:rsidRPr="00FD6818" w:rsidRDefault="00294330" w:rsidP="00294330">
      <w:pPr>
        <w:autoSpaceDE w:val="0"/>
        <w:autoSpaceDN w:val="0"/>
        <w:adjustRightInd w:val="0"/>
        <w:rPr>
          <w:szCs w:val="22"/>
        </w:rPr>
      </w:pPr>
    </w:p>
    <w:p w14:paraId="5DE47B8C" w14:textId="77777777" w:rsidR="00294330" w:rsidRPr="00FD6818" w:rsidRDefault="00294330" w:rsidP="00294330">
      <w:r w:rsidRPr="00FD6818">
        <w:t>Vrijednosti IC</w:t>
      </w:r>
      <w:r w:rsidRPr="00FD6818">
        <w:rPr>
          <w:vertAlign w:val="subscript"/>
        </w:rPr>
        <w:t>50</w:t>
      </w:r>
      <w:r w:rsidRPr="00FD6818">
        <w:t xml:space="preserve"> abakavira za HIV-1 skupine M podvrsta (A-G), kretale su se u rasponu od 0,002 do 1,179 µM, za skupinu O u rasponu od 0,022 do 1,21 µM, a za izolate HIV-2 u rasponu od 0,024 do 0,49 µM. Vrijednosti IC</w:t>
      </w:r>
      <w:r w:rsidRPr="00FD6818">
        <w:rPr>
          <w:vertAlign w:val="subscript"/>
        </w:rPr>
        <w:t>50</w:t>
      </w:r>
      <w:r w:rsidRPr="00FD6818">
        <w:t xml:space="preserve"> lamivudina za HIV-1 podvrste (A-G) kretale su se u rasponu od 0,001 do 0,170 µM, za skupinu O u rasponu od 0,030 do 0,160 µM, a za izolate HIV-2 u rasponu od 0,002 do 0,120 µM u mononuklearnim stanicama periferne krvi.</w:t>
      </w:r>
    </w:p>
    <w:p w14:paraId="21648918" w14:textId="77777777" w:rsidR="00294330" w:rsidRPr="00FD6818" w:rsidRDefault="00294330" w:rsidP="00294330"/>
    <w:p w14:paraId="28EC3264" w14:textId="2EB221D1" w:rsidR="00294330" w:rsidRPr="00FD6818" w:rsidRDefault="00294330" w:rsidP="00294330">
      <w:r w:rsidRPr="00FD6818">
        <w:t>Izolati HIV-1 (CRF01_AE, n=12; CRF02_AG, n=12; i podvrsta C ili CRF_AC, n=13) prikupljeni u 37 neliječenih bolesnika u Africi i Aziji bili su osjetljivi na abakavir (promjena IC</w:t>
      </w:r>
      <w:r w:rsidRPr="00FD6818">
        <w:rPr>
          <w:vertAlign w:val="subscript"/>
        </w:rPr>
        <w:t>50</w:t>
      </w:r>
      <w:r w:rsidRPr="00FD6818">
        <w:t xml:space="preserve"> &lt; 2,5 puta) i lamivudin (promjena IC</w:t>
      </w:r>
      <w:r w:rsidRPr="00FD6818">
        <w:rPr>
          <w:vertAlign w:val="subscript"/>
        </w:rPr>
        <w:t>50</w:t>
      </w:r>
      <w:r w:rsidRPr="00FD6818">
        <w:t xml:space="preserve"> &lt; 3,0 puta), osim dvaju izolata CRF02_AG kod kojih se vrijednost za abakavir promijenila 2,9 i 3,4</w:t>
      </w:r>
      <w:r w:rsidR="001E5D6A" w:rsidRPr="00FD6818">
        <w:t> </w:t>
      </w:r>
      <w:r w:rsidRPr="00FD6818">
        <w:t>puta. Izolati skupine O prikupljeni u bolesnika koji nisu liječeni antiviroticima pokazali su se visoko osjetljivima na djelovanje lamivudina.</w:t>
      </w:r>
    </w:p>
    <w:p w14:paraId="0855E38C" w14:textId="77777777" w:rsidR="00294330" w:rsidRPr="00FD6818" w:rsidRDefault="00294330" w:rsidP="00294330"/>
    <w:p w14:paraId="620734B2" w14:textId="77777777" w:rsidR="00294330" w:rsidRPr="00FD6818" w:rsidRDefault="00294330" w:rsidP="00294330">
      <w:r w:rsidRPr="00FD6818">
        <w:t xml:space="preserve">U staničnoj je kulturi antivirusno djelovanje kombinacije abakavira i lamivudina protiv izolata koji nisu pripadali podvrsti B i izolata HIV-2 bilo ekvivalentno antivirusnom djelovanju protiv izolata podskupine B. </w:t>
      </w:r>
    </w:p>
    <w:p w14:paraId="497D6B67" w14:textId="77777777" w:rsidR="00294330" w:rsidRPr="00FD6818" w:rsidRDefault="00294330" w:rsidP="00294330">
      <w:pPr>
        <w:autoSpaceDE w:val="0"/>
        <w:autoSpaceDN w:val="0"/>
        <w:adjustRightInd w:val="0"/>
        <w:rPr>
          <w:szCs w:val="22"/>
        </w:rPr>
      </w:pPr>
    </w:p>
    <w:p w14:paraId="6B8E26FB" w14:textId="6259BACA" w:rsidR="00294330" w:rsidRPr="00FD6818" w:rsidRDefault="00294330" w:rsidP="00294330">
      <w:pPr>
        <w:keepNext/>
        <w:autoSpaceDE w:val="0"/>
        <w:autoSpaceDN w:val="0"/>
        <w:adjustRightInd w:val="0"/>
        <w:outlineLvl w:val="0"/>
        <w:rPr>
          <w:i/>
          <w:szCs w:val="22"/>
        </w:rPr>
      </w:pPr>
      <w:r w:rsidRPr="00FD6818">
        <w:rPr>
          <w:i/>
        </w:rPr>
        <w:t>Antivirusno djelovanje u kombinaciji s drugim antiviroticima</w:t>
      </w:r>
      <w:r w:rsidR="00792BEF" w:rsidRPr="00FD6818">
        <w:rPr>
          <w:i/>
        </w:rPr>
        <w:fldChar w:fldCharType="begin"/>
      </w:r>
      <w:r w:rsidR="00792BEF" w:rsidRPr="00FD6818">
        <w:rPr>
          <w:i/>
        </w:rPr>
        <w:instrText xml:space="preserve"> DOCVARIABLE vault_nd_1ccd80f5-503b-4096-b06b-e00f3b9965f9 \* MERGEFORMAT </w:instrText>
      </w:r>
      <w:r w:rsidR="00792BEF" w:rsidRPr="00FD6818">
        <w:rPr>
          <w:i/>
        </w:rPr>
        <w:fldChar w:fldCharType="separate"/>
      </w:r>
      <w:r w:rsidR="00792BEF" w:rsidRPr="00FD6818">
        <w:rPr>
          <w:i/>
        </w:rPr>
        <w:t xml:space="preserve"> </w:t>
      </w:r>
      <w:r w:rsidR="00792BEF" w:rsidRPr="00FD6818">
        <w:rPr>
          <w:i/>
        </w:rPr>
        <w:fldChar w:fldCharType="end"/>
      </w:r>
    </w:p>
    <w:p w14:paraId="477A5FD9" w14:textId="6AF30EC2" w:rsidR="00294330" w:rsidRPr="00FD6818" w:rsidRDefault="00294330" w:rsidP="00294330">
      <w:pPr>
        <w:autoSpaceDE w:val="0"/>
        <w:autoSpaceDN w:val="0"/>
        <w:adjustRightInd w:val="0"/>
        <w:rPr>
          <w:szCs w:val="22"/>
        </w:rPr>
      </w:pPr>
      <w:r w:rsidRPr="00FD6818">
        <w:t xml:space="preserve">Nisu primijećeni antagonistički učinci </w:t>
      </w:r>
      <w:r w:rsidRPr="00FD6818">
        <w:rPr>
          <w:i/>
        </w:rPr>
        <w:t>in</w:t>
      </w:r>
      <w:r w:rsidR="0056785C" w:rsidRPr="00FD6818">
        <w:rPr>
          <w:i/>
        </w:rPr>
        <w:t> </w:t>
      </w:r>
      <w:r w:rsidRPr="00FD6818">
        <w:rPr>
          <w:i/>
        </w:rPr>
        <w:t>vitro</w:t>
      </w:r>
      <w:r w:rsidRPr="00FD6818">
        <w:t xml:space="preserve"> kod primjene dolutegravira i drugih antivirotika (ispitivani lijekovi: stavudin, abakavir, efavirenz, nevirapin, lopinavir, amprenavir, enfuvirtid, maravirok, adefovir i raltegravir). Osim toga, ribavirin nije primjetno utjecao na djelovanje dolutegravira. </w:t>
      </w:r>
    </w:p>
    <w:p w14:paraId="3CBBDAA1" w14:textId="77777777" w:rsidR="00294330" w:rsidRPr="00FD6818" w:rsidRDefault="00294330" w:rsidP="00294330">
      <w:pPr>
        <w:autoSpaceDE w:val="0"/>
        <w:autoSpaceDN w:val="0"/>
        <w:adjustRightInd w:val="0"/>
        <w:rPr>
          <w:szCs w:val="22"/>
        </w:rPr>
      </w:pPr>
    </w:p>
    <w:p w14:paraId="0DBF2151" w14:textId="77777777" w:rsidR="00294330" w:rsidRPr="00FD6818" w:rsidRDefault="00294330" w:rsidP="00294330">
      <w:pPr>
        <w:autoSpaceDE w:val="0"/>
        <w:autoSpaceDN w:val="0"/>
        <w:adjustRightInd w:val="0"/>
        <w:rPr>
          <w:szCs w:val="22"/>
        </w:rPr>
      </w:pPr>
      <w:r w:rsidRPr="00FD6818">
        <w:t xml:space="preserve">Nije primijećen antagonistički učinak na antivirusno djelovanje abakavira u staničnoj kulturi kada se on primjenjivao u kombinaciji s nukleozidnim inhibitorima reverzna transkriptaze (NRTI) didanozinom, emtricitabinom, lamivudinom, stavudinom, tenofovirom, zalcitabinom ili zidovudinom, nenukleozidnim inhibitorom reverzne transkriptaze (NNRTI) nevirapinom ili inhibitorom proteaze (IP) amprenavirom. </w:t>
      </w:r>
    </w:p>
    <w:p w14:paraId="786DD732" w14:textId="77777777" w:rsidR="00294330" w:rsidRPr="00FD6818" w:rsidRDefault="00294330" w:rsidP="00294330">
      <w:pPr>
        <w:autoSpaceDE w:val="0"/>
        <w:autoSpaceDN w:val="0"/>
        <w:adjustRightInd w:val="0"/>
        <w:rPr>
          <w:szCs w:val="22"/>
        </w:rPr>
      </w:pPr>
    </w:p>
    <w:p w14:paraId="28E590E7" w14:textId="34604C88" w:rsidR="00294330" w:rsidRPr="00FD6818" w:rsidRDefault="00294330" w:rsidP="00294330">
      <w:pPr>
        <w:autoSpaceDE w:val="0"/>
        <w:autoSpaceDN w:val="0"/>
        <w:adjustRightInd w:val="0"/>
        <w:rPr>
          <w:szCs w:val="22"/>
        </w:rPr>
      </w:pPr>
      <w:r w:rsidRPr="00FD6818">
        <w:t xml:space="preserve">Nisu primijećeni antagonistički učinci </w:t>
      </w:r>
      <w:r w:rsidRPr="00FD6818">
        <w:rPr>
          <w:i/>
        </w:rPr>
        <w:t>in</w:t>
      </w:r>
      <w:r w:rsidR="0056785C" w:rsidRPr="00FD6818">
        <w:rPr>
          <w:i/>
        </w:rPr>
        <w:t> </w:t>
      </w:r>
      <w:r w:rsidRPr="00FD6818">
        <w:rPr>
          <w:i/>
        </w:rPr>
        <w:t>vitro</w:t>
      </w:r>
      <w:r w:rsidRPr="00FD6818">
        <w:t xml:space="preserve"> kod primjene lamivudina i drugih antiretrovirotika (ispitivani lijekovi: abakavir, didanozin, nevirapin, zalcitabin i zidovudin).</w:t>
      </w:r>
    </w:p>
    <w:p w14:paraId="09F4AB96" w14:textId="77777777" w:rsidR="00294330" w:rsidRPr="00FD6818" w:rsidRDefault="00294330" w:rsidP="00294330">
      <w:pPr>
        <w:autoSpaceDE w:val="0"/>
        <w:autoSpaceDN w:val="0"/>
        <w:adjustRightInd w:val="0"/>
        <w:rPr>
          <w:i/>
          <w:szCs w:val="22"/>
        </w:rPr>
      </w:pPr>
    </w:p>
    <w:p w14:paraId="0A675FC7" w14:textId="5EE96958" w:rsidR="00294330" w:rsidRPr="00FD6818" w:rsidRDefault="00294330" w:rsidP="00294330">
      <w:pPr>
        <w:keepNext/>
        <w:autoSpaceDE w:val="0"/>
        <w:autoSpaceDN w:val="0"/>
        <w:adjustRightInd w:val="0"/>
        <w:outlineLvl w:val="0"/>
        <w:rPr>
          <w:i/>
          <w:szCs w:val="22"/>
        </w:rPr>
      </w:pPr>
      <w:r w:rsidRPr="00FD6818">
        <w:rPr>
          <w:i/>
        </w:rPr>
        <w:t>Utjecaj ljudskog seruma</w:t>
      </w:r>
      <w:r w:rsidR="00792BEF" w:rsidRPr="00FD6818">
        <w:rPr>
          <w:i/>
        </w:rPr>
        <w:fldChar w:fldCharType="begin"/>
      </w:r>
      <w:r w:rsidR="00792BEF" w:rsidRPr="00FD6818">
        <w:rPr>
          <w:i/>
        </w:rPr>
        <w:instrText xml:space="preserve"> DOCVARIABLE vault_nd_7437f2d4-6510-4ead-b5a4-c011f70a757b \* MERGEFORMAT </w:instrText>
      </w:r>
      <w:r w:rsidR="00792BEF" w:rsidRPr="00FD6818">
        <w:rPr>
          <w:i/>
        </w:rPr>
        <w:fldChar w:fldCharType="separate"/>
      </w:r>
      <w:r w:rsidR="00792BEF" w:rsidRPr="00FD6818">
        <w:rPr>
          <w:i/>
        </w:rPr>
        <w:t xml:space="preserve"> </w:t>
      </w:r>
      <w:r w:rsidR="00792BEF" w:rsidRPr="00FD6818">
        <w:rPr>
          <w:i/>
        </w:rPr>
        <w:fldChar w:fldCharType="end"/>
      </w:r>
    </w:p>
    <w:p w14:paraId="3AD2174E" w14:textId="6B93DF21" w:rsidR="00294330" w:rsidRPr="00FD6818" w:rsidRDefault="00294330" w:rsidP="00294330">
      <w:pPr>
        <w:rPr>
          <w:szCs w:val="22"/>
        </w:rPr>
      </w:pPr>
      <w:r w:rsidRPr="00FD6818">
        <w:t>U 100%-tnom ljudskom serumu srednja vrijednost promjene aktivnosti dolutegravira iznosila je 75 puta, što je za posljedicu imalo vrijednost IC</w:t>
      </w:r>
      <w:r w:rsidRPr="00FD6818">
        <w:rPr>
          <w:vertAlign w:val="subscript"/>
        </w:rPr>
        <w:t>90</w:t>
      </w:r>
      <w:r w:rsidRPr="00FD6818">
        <w:t xml:space="preserve"> prilagođenu za proteine od 0,064 μg/ml. Ispitivanja vezivanja za proteine u plazmi </w:t>
      </w:r>
      <w:r w:rsidRPr="00FD6818">
        <w:rPr>
          <w:i/>
        </w:rPr>
        <w:t>in</w:t>
      </w:r>
      <w:r w:rsidR="0056785C" w:rsidRPr="00FD6818">
        <w:rPr>
          <w:i/>
        </w:rPr>
        <w:t> </w:t>
      </w:r>
      <w:r w:rsidRPr="00FD6818">
        <w:rPr>
          <w:i/>
        </w:rPr>
        <w:t>vitro</w:t>
      </w:r>
      <w:r w:rsidRPr="00FD6818">
        <w:t xml:space="preserve"> pokazuju da se abakavir u terapijskim koncentracijama tek malo do umjereno (~49%) vezuje za proteine u plazmi ljudi. Lamivudin pokazuje linearnu farmakokinetiku u cijelom rasponu terapijskih doza te se u maloj mjeri veže za proteine u plazmi (manje od 36%).</w:t>
      </w:r>
    </w:p>
    <w:p w14:paraId="28D4E627" w14:textId="77777777" w:rsidR="00294330" w:rsidRPr="00FD6818" w:rsidRDefault="00294330" w:rsidP="00294330">
      <w:pPr>
        <w:rPr>
          <w:color w:val="31849B"/>
          <w:u w:val="single"/>
        </w:rPr>
      </w:pPr>
    </w:p>
    <w:p w14:paraId="0A8E1F58" w14:textId="16EDA92C" w:rsidR="00294330" w:rsidRPr="00FD6818" w:rsidRDefault="00294330" w:rsidP="00294330">
      <w:pPr>
        <w:keepNext/>
        <w:outlineLvl w:val="0"/>
        <w:rPr>
          <w:u w:val="single"/>
        </w:rPr>
      </w:pPr>
      <w:r w:rsidRPr="00FD6818">
        <w:rPr>
          <w:u w:val="single"/>
        </w:rPr>
        <w:t>Rezistencija</w:t>
      </w:r>
      <w:r w:rsidR="00792BEF" w:rsidRPr="00FD6818">
        <w:rPr>
          <w:u w:val="single"/>
        </w:rPr>
        <w:fldChar w:fldCharType="begin"/>
      </w:r>
      <w:r w:rsidR="00792BEF" w:rsidRPr="00FD6818">
        <w:rPr>
          <w:u w:val="single"/>
        </w:rPr>
        <w:instrText xml:space="preserve"> DOCVARIABLE vault_nd_30836479-4673-41e5-b055-cbe7f578b151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095516CA" w14:textId="77777777" w:rsidR="00294330" w:rsidRPr="00FD6818" w:rsidRDefault="00294330" w:rsidP="00294330">
      <w:pPr>
        <w:keepNext/>
        <w:rPr>
          <w:szCs w:val="22"/>
        </w:rPr>
      </w:pPr>
    </w:p>
    <w:p w14:paraId="2057F01E" w14:textId="396650B9" w:rsidR="00294330" w:rsidRPr="00FD6818" w:rsidRDefault="00294330" w:rsidP="00294330">
      <w:pPr>
        <w:keepNext/>
        <w:outlineLvl w:val="0"/>
        <w:rPr>
          <w:i/>
          <w:iCs/>
          <w:szCs w:val="22"/>
        </w:rPr>
      </w:pPr>
      <w:r w:rsidRPr="00FD6818">
        <w:rPr>
          <w:i/>
        </w:rPr>
        <w:t>Rezistencija in</w:t>
      </w:r>
      <w:r w:rsidR="00DE247B" w:rsidRPr="00FD6818">
        <w:rPr>
          <w:i/>
        </w:rPr>
        <w:t> </w:t>
      </w:r>
      <w:r w:rsidRPr="00FD6818">
        <w:rPr>
          <w:i/>
        </w:rPr>
        <w:t>vitro:</w:t>
      </w:r>
      <w:r w:rsidRPr="00FD6818">
        <w:t xml:space="preserve"> </w:t>
      </w:r>
      <w:r w:rsidRPr="00FD6818">
        <w:rPr>
          <w:i/>
        </w:rPr>
        <w:t>(dolutegravir)</w:t>
      </w:r>
      <w:r w:rsidR="00792BEF" w:rsidRPr="00FD6818">
        <w:rPr>
          <w:i/>
        </w:rPr>
        <w:fldChar w:fldCharType="begin"/>
      </w:r>
      <w:r w:rsidR="00792BEF" w:rsidRPr="00FD6818">
        <w:rPr>
          <w:i/>
        </w:rPr>
        <w:instrText xml:space="preserve"> DOCVARIABLE vault_nd_801b579e-ea3d-403c-9736-6c7f4bab5d5c \* MERGEFORMAT </w:instrText>
      </w:r>
      <w:r w:rsidR="00792BEF" w:rsidRPr="00FD6818">
        <w:rPr>
          <w:i/>
        </w:rPr>
        <w:fldChar w:fldCharType="separate"/>
      </w:r>
      <w:r w:rsidR="00792BEF" w:rsidRPr="00FD6818">
        <w:rPr>
          <w:i/>
        </w:rPr>
        <w:t xml:space="preserve"> </w:t>
      </w:r>
      <w:r w:rsidR="00792BEF" w:rsidRPr="00FD6818">
        <w:rPr>
          <w:i/>
        </w:rPr>
        <w:fldChar w:fldCharType="end"/>
      </w:r>
    </w:p>
    <w:p w14:paraId="68A3733B" w14:textId="708DED7F" w:rsidR="00294330" w:rsidRPr="00FD6818" w:rsidRDefault="00294330" w:rsidP="00294330">
      <w:pPr>
        <w:rPr>
          <w:iCs/>
          <w:szCs w:val="22"/>
        </w:rPr>
      </w:pPr>
      <w:r w:rsidRPr="00FD6818">
        <w:t>Za ispitivanje razvoja rezistencije</w:t>
      </w:r>
      <w:r w:rsidRPr="00FD6818">
        <w:rPr>
          <w:i/>
        </w:rPr>
        <w:t xml:space="preserve"> in</w:t>
      </w:r>
      <w:r w:rsidR="0056785C" w:rsidRPr="00FD6818">
        <w:rPr>
          <w:i/>
        </w:rPr>
        <w:t> </w:t>
      </w:r>
      <w:r w:rsidRPr="00FD6818">
        <w:rPr>
          <w:i/>
        </w:rPr>
        <w:t>vitro</w:t>
      </w:r>
      <w:r w:rsidRPr="00FD6818">
        <w:t xml:space="preserve"> koristi se metoda serijske pasaže. Pri korištenju laboratorijskog soja HIVIII za vrijeme pasaže tijekom 112</w:t>
      </w:r>
      <w:r w:rsidR="00E37CE4" w:rsidRPr="00FD6818">
        <w:t> </w:t>
      </w:r>
      <w:r w:rsidRPr="00FD6818">
        <w:t xml:space="preserve">dana, odabrane mutacije pojavljivale su se polako, sa supstitucijama na položajima S153Y i F. Spomenute mutacije nisu izdvojene u bolesnika koji su liječeni dolutegravirom u kliničkim ispitivanjima. Kada se koristio soj NL432, odabrane su mutacije E92Q (vrijednost promjene 3) i G193E (vrijednost promjene 3). Te su mutacije izdvojene u bolesnika s već postojećom rezistencijom na raltegravir koji su liječeni dolutegravirom (navodi se kao sekundarna mutacija dolutegravira). </w:t>
      </w:r>
    </w:p>
    <w:p w14:paraId="61889172" w14:textId="77777777" w:rsidR="00294330" w:rsidRPr="00FD6818" w:rsidRDefault="00294330" w:rsidP="00294330">
      <w:pPr>
        <w:rPr>
          <w:iCs/>
          <w:szCs w:val="22"/>
        </w:rPr>
      </w:pPr>
    </w:p>
    <w:p w14:paraId="4F40BBA6" w14:textId="385C3B5E" w:rsidR="00294330" w:rsidRPr="00FD6818" w:rsidRDefault="00294330" w:rsidP="00294330">
      <w:pPr>
        <w:rPr>
          <w:iCs/>
          <w:szCs w:val="22"/>
        </w:rPr>
      </w:pPr>
      <w:r w:rsidRPr="00FD6818">
        <w:t>U daljnjim selekcijskim pokusima na kliničkim izolatima podvrste B, mutacija R263K primijećena je kod svih pet izolata (od 20. tjedna nadalje). U izolatima podvrste C (n=2) i A/G (n=2), supstitucija R263 na integrazi izdvojena je u jednom izolatu, a supstitucija G118R u dvama izolatima. U kliničkom je programu mutacija R263K prijavljena u dva bolesnika s podvrstom B i podvrstom C koji su prethodno primali antiretrovirotike, ali ne i inhibitore integraze, no ona nije utjecala na osjetljivost na dolutegravir</w:t>
      </w:r>
      <w:r w:rsidRPr="00FD6818">
        <w:rPr>
          <w:i/>
        </w:rPr>
        <w:t xml:space="preserve"> in</w:t>
      </w:r>
      <w:r w:rsidR="0056785C" w:rsidRPr="00FD6818">
        <w:rPr>
          <w:i/>
        </w:rPr>
        <w:t> </w:t>
      </w:r>
      <w:r w:rsidRPr="00FD6818">
        <w:rPr>
          <w:i/>
        </w:rPr>
        <w:t>vitro</w:t>
      </w:r>
      <w:r w:rsidRPr="00FD6818">
        <w:t>. Mutacija G118R smanjuje osjetljivost izolata s ciljanom mutagenezom (engl. </w:t>
      </w:r>
      <w:r w:rsidRPr="00FD6818">
        <w:rPr>
          <w:i/>
        </w:rPr>
        <w:t>site directed mutants</w:t>
      </w:r>
      <w:r w:rsidRPr="00FD6818">
        <w:t xml:space="preserve">) na dolutegravir (vrijednost promjene 10), ali nije pronađena u bolesnika koji su primali dolutegravir u programu faze III. </w:t>
      </w:r>
    </w:p>
    <w:p w14:paraId="016BA51A" w14:textId="77777777" w:rsidR="00294330" w:rsidRPr="00FD6818" w:rsidRDefault="00294330" w:rsidP="00294330">
      <w:pPr>
        <w:rPr>
          <w:iCs/>
          <w:szCs w:val="22"/>
        </w:rPr>
      </w:pPr>
    </w:p>
    <w:p w14:paraId="19A98919" w14:textId="4908710E" w:rsidR="00294330" w:rsidRPr="00FD6818" w:rsidRDefault="00294330" w:rsidP="00294330">
      <w:pPr>
        <w:rPr>
          <w:iCs/>
          <w:szCs w:val="22"/>
        </w:rPr>
      </w:pPr>
      <w:r w:rsidRPr="00FD6818">
        <w:t xml:space="preserve">Kao pojedinačne mutacije, primarne mutacije raltegravira/elvitegravira (Q148H/R/K, N155H, Y143R/H/C, E92Q i T66I) ne utječu na osjetljivost na dolutegravir </w:t>
      </w:r>
      <w:r w:rsidRPr="00FD6818">
        <w:rPr>
          <w:i/>
        </w:rPr>
        <w:t>in</w:t>
      </w:r>
      <w:r w:rsidR="0056785C" w:rsidRPr="00FD6818">
        <w:rPr>
          <w:i/>
        </w:rPr>
        <w:t> </w:t>
      </w:r>
      <w:r w:rsidRPr="00FD6818">
        <w:rPr>
          <w:i/>
        </w:rPr>
        <w:t>vitro</w:t>
      </w:r>
      <w:r w:rsidRPr="00FD6818">
        <w:t xml:space="preserve">. Kada se u pokusima na izolatima s ciljanom mutagenezom primarnim mutacijama (osim Q148) dodaju mutacije navedene kao sekundarne mutacije povezane s inhibitorima integraze (raltegravirom/elvitegravirom), osjetljivost na dolutegravir ostaje na istoj ili sličnoj razini kao osjetljivost virusa divljeg tipa. Kod virusa s mutacijom Q148 primijećen je porast vrijednosti promjene za dolutegravir kako raste broj sekundarnih mutacija. Učinak mutacija Q148 (H/R/K) bio je u skladu i s pokusima pasaže </w:t>
      </w:r>
      <w:r w:rsidRPr="00FD6818">
        <w:rPr>
          <w:i/>
        </w:rPr>
        <w:t>in</w:t>
      </w:r>
      <w:r w:rsidR="0056785C" w:rsidRPr="00FD6818">
        <w:rPr>
          <w:i/>
        </w:rPr>
        <w:t> </w:t>
      </w:r>
      <w:r w:rsidRPr="00FD6818">
        <w:rPr>
          <w:i/>
        </w:rPr>
        <w:t>vitro</w:t>
      </w:r>
      <w:r w:rsidRPr="00FD6818">
        <w:t xml:space="preserve"> na izolatima s ciljanom mutagenezom. U serijskoj pasaži s izolatima na bazi soja NL432 s ciljanom mutagenezom na N155H ili E92Q, nije primijećena daljnja selekcija rezistencije (vrijednost promjene od približno 1 ostala je nepromijenjena). Nasuprot tome, ako je pasaža započela s mutantima koji su imali mutaciju Q148H (vrijednost promjene 1), akumulirao se niz različitih sekundarnih mutacija povezanih s primjenom raltegravira, što je za posljedicu imalo porast vrijednosti promjene na &gt;10. </w:t>
      </w:r>
    </w:p>
    <w:p w14:paraId="17FD55D5" w14:textId="77777777" w:rsidR="00294330" w:rsidRPr="00FD6818" w:rsidRDefault="00294330" w:rsidP="00294330">
      <w:pPr>
        <w:rPr>
          <w:iCs/>
          <w:szCs w:val="22"/>
        </w:rPr>
      </w:pPr>
      <w:r w:rsidRPr="00FD6818">
        <w:t>Klinički značajna fenotipska granična vrijednost (vrijednost promjene u odnosu na virus divljeg tipa) nije utvrđena; genotipska rezistencija bila je bolji pretkazatelj ishoda.</w:t>
      </w:r>
    </w:p>
    <w:p w14:paraId="6CD291DF" w14:textId="77777777" w:rsidR="00294330" w:rsidRPr="00FD6818" w:rsidRDefault="00294330" w:rsidP="00294330">
      <w:pPr>
        <w:rPr>
          <w:iCs/>
          <w:szCs w:val="22"/>
        </w:rPr>
      </w:pPr>
    </w:p>
    <w:p w14:paraId="65331720" w14:textId="77777777" w:rsidR="00294330" w:rsidRPr="00FD6818" w:rsidRDefault="00294330" w:rsidP="00294330">
      <w:pPr>
        <w:rPr>
          <w:iCs/>
          <w:szCs w:val="22"/>
        </w:rPr>
      </w:pPr>
      <w:r w:rsidRPr="00FD6818">
        <w:t>Osjetljivost na dolutegravir analizirana je u 705 izolata rezistentnih na raltegravir prikupljenih u bolesnika koji su prethodno primali raltegravir. Vrijednost promjene osjetljivosti za dolutegravir iznosila je &lt;10 puta u 94% od 705 kliničkih izolata.</w:t>
      </w:r>
    </w:p>
    <w:p w14:paraId="740B19A3" w14:textId="77777777" w:rsidR="00294330" w:rsidRPr="00FD6818" w:rsidRDefault="00294330" w:rsidP="00294330">
      <w:pPr>
        <w:rPr>
          <w:szCs w:val="22"/>
        </w:rPr>
      </w:pPr>
    </w:p>
    <w:p w14:paraId="68E37B72" w14:textId="2B801AE5" w:rsidR="00294330" w:rsidRPr="00FD6818" w:rsidRDefault="00294330" w:rsidP="009223AC">
      <w:pPr>
        <w:keepNext/>
        <w:rPr>
          <w:i/>
          <w:iCs/>
          <w:szCs w:val="22"/>
        </w:rPr>
      </w:pPr>
      <w:r w:rsidRPr="00FD6818">
        <w:rPr>
          <w:i/>
        </w:rPr>
        <w:t>Rezistencija in</w:t>
      </w:r>
      <w:r w:rsidR="00DE247B" w:rsidRPr="00FD6818">
        <w:rPr>
          <w:i/>
        </w:rPr>
        <w:t> </w:t>
      </w:r>
      <w:r w:rsidRPr="00FD6818">
        <w:rPr>
          <w:i/>
        </w:rPr>
        <w:t>vivo: (dolutegravir)</w:t>
      </w:r>
    </w:p>
    <w:p w14:paraId="7A03C0B8" w14:textId="77777777" w:rsidR="00294330" w:rsidRPr="00FD6818" w:rsidRDefault="00294330" w:rsidP="00294330">
      <w:pPr>
        <w:rPr>
          <w:iCs/>
          <w:szCs w:val="22"/>
        </w:rPr>
      </w:pPr>
      <w:r w:rsidRPr="00FD6818">
        <w:t>U prethodno neliječenih bolesnika koji su u ispitivanjima faze IIb i faze III primali dolutegravir + 2 nukleozidna inhibitora reverzne transkriptaze (NRTI) nije primijećen razvoj rezistencije na skupinu inhibitora integraze niti na skupinu NRTI-ja (n=876, praćenje u trajanju od 48</w:t>
      </w:r>
      <w:r w:rsidRPr="00FD6818">
        <w:noBreakHyphen/>
        <w:t xml:space="preserve">96 tjedana). </w:t>
      </w:r>
    </w:p>
    <w:p w14:paraId="7D0539CB" w14:textId="77777777" w:rsidR="00294330" w:rsidRPr="00FD6818" w:rsidRDefault="00294330" w:rsidP="00294330">
      <w:pPr>
        <w:rPr>
          <w:iCs/>
          <w:szCs w:val="22"/>
        </w:rPr>
      </w:pPr>
    </w:p>
    <w:p w14:paraId="4C8710C3" w14:textId="265364F5" w:rsidR="00294330" w:rsidRPr="00FD6818" w:rsidRDefault="00294330" w:rsidP="00294330">
      <w:pPr>
        <w:rPr>
          <w:iCs/>
          <w:szCs w:val="22"/>
        </w:rPr>
      </w:pPr>
      <w:r w:rsidRPr="00FD6818">
        <w:t xml:space="preserve">U bolesnika koji su neuspješno odgovorili na prethodne terapije, ali nisu primali lijekove iz skupine inhibitora integraze (ispitivanje SAILING), supstitucije uzrokovane inhibitorom integraze primijećene </w:t>
      </w:r>
      <w:r w:rsidRPr="00FD6818">
        <w:lastRenderedPageBreak/>
        <w:t xml:space="preserve">su u 4/354 bolesnika (praćenje od 48 tjedana) liječenih dolutegravirom, koji se primjenjivao u kombinaciji s osnovnim režimom liječenja po izboru ispitivača. Od ta četiri ispitanika, dva su imala jedinstvenu supstituciju R263K na integrazi uz najvišu vrijednost promjene 1,93, jedan je imao polimorfnu supstituciju V151V/I na integrazi uz najvišu vrijednost promjene 0,92, a jedan je ispitanik imao otprije postojeće mutacije integraze te se pretpostavlja da je prethodno primao inhibitore integraze ili da je prijenosom bio zaražen virusom rezistentnim na inhibitore integraze. Mutacija R263K također je bila izdvojena </w:t>
      </w:r>
      <w:r w:rsidRPr="00FD6818">
        <w:rPr>
          <w:i/>
        </w:rPr>
        <w:t>in</w:t>
      </w:r>
      <w:r w:rsidR="0056785C" w:rsidRPr="00FD6818">
        <w:rPr>
          <w:i/>
        </w:rPr>
        <w:t> </w:t>
      </w:r>
      <w:r w:rsidRPr="00FD6818">
        <w:rPr>
          <w:i/>
        </w:rPr>
        <w:t>vitro</w:t>
      </w:r>
      <w:r w:rsidRPr="00FD6818">
        <w:t xml:space="preserve"> (vidjeti gore).</w:t>
      </w:r>
    </w:p>
    <w:p w14:paraId="749AF7F5" w14:textId="77777777" w:rsidR="00294330" w:rsidRPr="00FD6818" w:rsidRDefault="00294330" w:rsidP="00294330">
      <w:pPr>
        <w:rPr>
          <w:iCs/>
          <w:szCs w:val="22"/>
        </w:rPr>
      </w:pPr>
    </w:p>
    <w:p w14:paraId="78275A27" w14:textId="5ED316DF" w:rsidR="00294330" w:rsidRPr="00FD6818" w:rsidRDefault="00294330" w:rsidP="009223AC">
      <w:pPr>
        <w:keepNext/>
        <w:rPr>
          <w:szCs w:val="22"/>
        </w:rPr>
      </w:pPr>
      <w:r w:rsidRPr="00FD6818">
        <w:rPr>
          <w:i/>
        </w:rPr>
        <w:t>Rezistencija in</w:t>
      </w:r>
      <w:r w:rsidR="00DE247B" w:rsidRPr="00FD6818">
        <w:rPr>
          <w:i/>
        </w:rPr>
        <w:t> </w:t>
      </w:r>
      <w:r w:rsidRPr="00FD6818">
        <w:rPr>
          <w:i/>
        </w:rPr>
        <w:t>vitro i in</w:t>
      </w:r>
      <w:r w:rsidR="00DE247B" w:rsidRPr="00FD6818">
        <w:rPr>
          <w:i/>
        </w:rPr>
        <w:t> </w:t>
      </w:r>
      <w:r w:rsidRPr="00FD6818">
        <w:rPr>
          <w:i/>
        </w:rPr>
        <w:t>vivo: (abakavir and lamivudin)</w:t>
      </w:r>
    </w:p>
    <w:p w14:paraId="18BA7698" w14:textId="1D6C6992" w:rsidR="00294330" w:rsidRPr="00FD6818" w:rsidRDefault="00294330" w:rsidP="00294330">
      <w:r w:rsidRPr="00FD6818">
        <w:t xml:space="preserve">Izolati HIV-1 rezistentni na abakavir izdvojeni su </w:t>
      </w:r>
      <w:r w:rsidRPr="00FD6818">
        <w:rPr>
          <w:i/>
        </w:rPr>
        <w:t>in</w:t>
      </w:r>
      <w:r w:rsidR="0056785C" w:rsidRPr="00FD6818">
        <w:rPr>
          <w:i/>
        </w:rPr>
        <w:t> </w:t>
      </w:r>
      <w:r w:rsidRPr="00FD6818">
        <w:rPr>
          <w:i/>
        </w:rPr>
        <w:t>vitro</w:t>
      </w:r>
      <w:r w:rsidRPr="00FD6818">
        <w:t xml:space="preserve"> i </w:t>
      </w:r>
      <w:r w:rsidRPr="00FD6818">
        <w:rPr>
          <w:i/>
        </w:rPr>
        <w:t>in</w:t>
      </w:r>
      <w:r w:rsidR="0032508E" w:rsidRPr="00FD6818">
        <w:rPr>
          <w:i/>
        </w:rPr>
        <w:t> </w:t>
      </w:r>
      <w:r w:rsidRPr="00FD6818">
        <w:rPr>
          <w:i/>
        </w:rPr>
        <w:t>vivo</w:t>
      </w:r>
      <w:r w:rsidRPr="00FD6818">
        <w:t>, a povezuju se sa specifičnim genotipskim promjenama regije kodona reverzne transkriptaze (RT) (kodoni M184V, K65R, L74V i Y115).</w:t>
      </w:r>
      <w:r w:rsidRPr="00FD6818">
        <w:rPr>
          <w:color w:val="00B050"/>
        </w:rPr>
        <w:t xml:space="preserve"> </w:t>
      </w:r>
      <w:r w:rsidRPr="00FD6818">
        <w:t xml:space="preserve">Tijekom izdvajanja abakavirom </w:t>
      </w:r>
      <w:r w:rsidRPr="00FD6818">
        <w:rPr>
          <w:i/>
        </w:rPr>
        <w:t>in</w:t>
      </w:r>
      <w:r w:rsidR="0056785C" w:rsidRPr="00FD6818">
        <w:rPr>
          <w:i/>
        </w:rPr>
        <w:t> </w:t>
      </w:r>
      <w:r w:rsidRPr="00FD6818">
        <w:rPr>
          <w:i/>
        </w:rPr>
        <w:t>vitro</w:t>
      </w:r>
      <w:r w:rsidRPr="00FD6818">
        <w:t xml:space="preserve"> prvo je nastupila mutacija M184V i rezultirala približno dvostrukim povećanjem IC</w:t>
      </w:r>
      <w:r w:rsidRPr="00FD6818">
        <w:rPr>
          <w:vertAlign w:val="subscript"/>
        </w:rPr>
        <w:t>50</w:t>
      </w:r>
      <w:r w:rsidRPr="00FD6818">
        <w:t>, što je ispod kliničke granične vrijednosti promjene za abakavir od 4,5. Daljnja pasaža uz povećanje koncentracija lijeka dovela je do izdvajanja dvostrukih mutanata RT-a 65R/184V i 74V/184V ili trostrukog mutanta RT-a 74V/115Y/184V. Dvije mutacije dovele su do promjene osjetljivosti na abakavir za 7</w:t>
      </w:r>
      <w:r w:rsidRPr="00FD6818">
        <w:noBreakHyphen/>
        <w:t>8 puta, dok je za promjenu osjetljivosti za više od 8 puta bila je potrebna kombinacija triju mutacija.</w:t>
      </w:r>
    </w:p>
    <w:p w14:paraId="44645267" w14:textId="77777777" w:rsidR="00294330" w:rsidRPr="00FD6818" w:rsidRDefault="00294330" w:rsidP="00294330">
      <w:r w:rsidRPr="00FD6818">
        <w:t xml:space="preserve"> </w:t>
      </w:r>
    </w:p>
    <w:p w14:paraId="57BA0133" w14:textId="3218D948" w:rsidR="00294330" w:rsidRPr="00FD6818" w:rsidRDefault="00294330" w:rsidP="00294330">
      <w:r w:rsidRPr="00FD6818">
        <w:t xml:space="preserve">Rezistencija HIV-1 na lamivudin uključuje razvoj promjene na aminokiselini M184I ili M184V u blizini aktivnog mjesta virusne reverzne transkriptaze. Ta se varijanta pojavljuje i </w:t>
      </w:r>
      <w:r w:rsidRPr="00FD6818">
        <w:rPr>
          <w:i/>
        </w:rPr>
        <w:t>in</w:t>
      </w:r>
      <w:r w:rsidR="00653C06" w:rsidRPr="00FD6818">
        <w:rPr>
          <w:i/>
        </w:rPr>
        <w:t> </w:t>
      </w:r>
      <w:r w:rsidRPr="00FD6818">
        <w:rPr>
          <w:i/>
        </w:rPr>
        <w:t>vitro</w:t>
      </w:r>
      <w:r w:rsidRPr="00FD6818">
        <w:t xml:space="preserve"> i u bolesnika s HIV-1 infekcijom liječenih antiretrovirusnom terapijom koja sadrži lamivudin. Mutanti M148V pokazuju uvelike smanjenu osjetljivost na lamivudin i smanjenu sposobnost virusne replikacije</w:t>
      </w:r>
      <w:r w:rsidRPr="00FD6818">
        <w:rPr>
          <w:i/>
        </w:rPr>
        <w:t xml:space="preserve"> in</w:t>
      </w:r>
      <w:r w:rsidR="00653C06" w:rsidRPr="00FD6818">
        <w:rPr>
          <w:i/>
        </w:rPr>
        <w:t> </w:t>
      </w:r>
      <w:r w:rsidRPr="00FD6818">
        <w:rPr>
          <w:i/>
        </w:rPr>
        <w:t>vitro</w:t>
      </w:r>
      <w:r w:rsidRPr="00FD6818">
        <w:t>. M184V se povezuje s približno dvostrukim povećanjem rezistencije na abakavir, ali ne uzrokuje kliničku rezistenciju na abakavir.</w:t>
      </w:r>
    </w:p>
    <w:p w14:paraId="15CCDBD2" w14:textId="77777777" w:rsidR="00294330" w:rsidRPr="00FD6818" w:rsidRDefault="00294330" w:rsidP="00294330"/>
    <w:p w14:paraId="6F19B60B" w14:textId="77777777" w:rsidR="00294330" w:rsidRPr="00FD6818" w:rsidRDefault="00294330" w:rsidP="00294330">
      <w:r w:rsidRPr="00FD6818">
        <w:t>Izolati rezistentni na abakavir mogu pokazivati i smanjenu osjetljivost na lamivudin. Kombinacija abakavir/lamivudin pokazala je smanjenu osjetljivost na viruse sa supstitucijama K65R, koji mogu ili ne moraju imati supstituciju M184V/I, te na viruse sa supstitucijom L74V i M184V/I.</w:t>
      </w:r>
    </w:p>
    <w:p w14:paraId="4869AB06" w14:textId="77777777" w:rsidR="00294330" w:rsidRPr="00FD6818" w:rsidRDefault="00294330" w:rsidP="00294330">
      <w:pPr>
        <w:tabs>
          <w:tab w:val="left" w:pos="951"/>
        </w:tabs>
        <w:rPr>
          <w:b/>
          <w:color w:val="00B050"/>
          <w:szCs w:val="22"/>
        </w:rPr>
      </w:pPr>
    </w:p>
    <w:p w14:paraId="18D2D5BB" w14:textId="77777777" w:rsidR="00294330" w:rsidRPr="00FD6818" w:rsidRDefault="00294330" w:rsidP="00294330">
      <w:pPr>
        <w:rPr>
          <w:snapToGrid w:val="0"/>
          <w:szCs w:val="22"/>
        </w:rPr>
      </w:pPr>
      <w:r w:rsidRPr="00FD6818">
        <w:t xml:space="preserve">Nije vjerojatna križna rezistencija između dolutegravira ili abakavira ili lamivudina i antiretrovirotika iz drugih skupina, npr. IP-a ili NNRTI-ja. </w:t>
      </w:r>
    </w:p>
    <w:p w14:paraId="6B5E2486" w14:textId="77777777" w:rsidR="00294330" w:rsidRPr="00FD6818" w:rsidRDefault="00294330" w:rsidP="00294330">
      <w:pPr>
        <w:rPr>
          <w:szCs w:val="22"/>
        </w:rPr>
      </w:pPr>
    </w:p>
    <w:p w14:paraId="15AC0E5C" w14:textId="3E93EE7D" w:rsidR="00294330" w:rsidRPr="00FD6818" w:rsidRDefault="00294330" w:rsidP="00294330">
      <w:pPr>
        <w:keepNext/>
        <w:autoSpaceDE w:val="0"/>
        <w:autoSpaceDN w:val="0"/>
        <w:adjustRightInd w:val="0"/>
        <w:outlineLvl w:val="0"/>
        <w:rPr>
          <w:szCs w:val="22"/>
          <w:u w:val="single"/>
        </w:rPr>
      </w:pPr>
      <w:r w:rsidRPr="00FD6818">
        <w:rPr>
          <w:u w:val="single"/>
        </w:rPr>
        <w:t>Učinci na elektrokardiogram</w:t>
      </w:r>
      <w:r w:rsidR="00792BEF" w:rsidRPr="00FD6818">
        <w:rPr>
          <w:u w:val="single"/>
        </w:rPr>
        <w:fldChar w:fldCharType="begin"/>
      </w:r>
      <w:r w:rsidR="00792BEF" w:rsidRPr="00FD6818">
        <w:rPr>
          <w:u w:val="single"/>
        </w:rPr>
        <w:instrText xml:space="preserve"> DOCVARIABLE vault_nd_88ee938c-8438-4d2c-9e02-9a4b8e65fdc9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04AFA5A2" w14:textId="77777777" w:rsidR="00294330" w:rsidRPr="00FD6818" w:rsidRDefault="00294330" w:rsidP="00294330">
      <w:pPr>
        <w:keepNext/>
        <w:autoSpaceDE w:val="0"/>
        <w:autoSpaceDN w:val="0"/>
        <w:adjustRightInd w:val="0"/>
        <w:outlineLvl w:val="0"/>
        <w:rPr>
          <w:szCs w:val="22"/>
          <w:u w:val="single"/>
        </w:rPr>
      </w:pPr>
    </w:p>
    <w:p w14:paraId="6171F2E5" w14:textId="77777777" w:rsidR="00294330" w:rsidRPr="00FD6818" w:rsidRDefault="00294330" w:rsidP="00294330">
      <w:pPr>
        <w:rPr>
          <w:rFonts w:eastAsia="MS Mincho"/>
        </w:rPr>
      </w:pPr>
      <w:r w:rsidRPr="00FD6818">
        <w:t>Nisu primijećeni značajni učinci na QTc interval pri primjeni doza dolutegravira približno trostruko većih od kliničkih doza. Nisu provedena slična ispitivanja s abakavirom ni lamivudinom.</w:t>
      </w:r>
    </w:p>
    <w:p w14:paraId="6B801A20" w14:textId="77777777" w:rsidR="00294330" w:rsidRPr="00FD6818" w:rsidRDefault="00294330" w:rsidP="00294330">
      <w:pPr>
        <w:rPr>
          <w:szCs w:val="22"/>
        </w:rPr>
      </w:pPr>
    </w:p>
    <w:p w14:paraId="2C771CC9" w14:textId="77777777" w:rsidR="00294330" w:rsidRPr="00FD6818" w:rsidRDefault="00294330" w:rsidP="00294330">
      <w:pPr>
        <w:keepNext/>
        <w:autoSpaceDE w:val="0"/>
        <w:autoSpaceDN w:val="0"/>
        <w:adjustRightInd w:val="0"/>
        <w:jc w:val="both"/>
        <w:rPr>
          <w:szCs w:val="22"/>
        </w:rPr>
      </w:pPr>
      <w:r w:rsidRPr="00FD6818">
        <w:rPr>
          <w:u w:val="single"/>
        </w:rPr>
        <w:t>Klinička djelotvornost i sigurnost</w:t>
      </w:r>
    </w:p>
    <w:p w14:paraId="709818DE" w14:textId="77777777" w:rsidR="00294330" w:rsidRPr="00FD6818" w:rsidRDefault="00294330" w:rsidP="00294330">
      <w:pPr>
        <w:keepNext/>
        <w:rPr>
          <w:color w:val="C00000"/>
          <w:szCs w:val="22"/>
        </w:rPr>
      </w:pPr>
    </w:p>
    <w:p w14:paraId="15FEF24A" w14:textId="5D7E8FF9" w:rsidR="00294330" w:rsidRPr="00FD6818" w:rsidRDefault="00294330" w:rsidP="00294330">
      <w:r w:rsidRPr="00FD6818">
        <w:t>Djelotvornost lijeka Triumeq u bolesnika s HIV infekcijom koji prethodno nisu bili liječeni temelji se na analizi podataka prikupljenih u više ispitivanja. Analize su obuhvatile dva randomizirana, međunarodna, dvostruko slijepa aktivno kontrolirana ispitivanja - SINGLE (ING114467) i SPRING</w:t>
      </w:r>
      <w:r w:rsidR="00653C06" w:rsidRPr="00FD6818">
        <w:noBreakHyphen/>
      </w:r>
      <w:r w:rsidRPr="00FD6818">
        <w:t>2 (ING113086), međunarodno, otvoreno, aktivno kontrolirano ispitivanje FLAMINGO (ING114915) te randomizirano, otvoreno, aktivno kontrolirano, multicentrično ispitivanje neinferiornosti ARIA (ING117172).</w:t>
      </w:r>
    </w:p>
    <w:p w14:paraId="70A1BB40" w14:textId="77777777" w:rsidR="00294330" w:rsidRPr="00FD6818" w:rsidRDefault="00294330" w:rsidP="00294330"/>
    <w:p w14:paraId="07997333" w14:textId="77777777" w:rsidR="00294330" w:rsidRPr="00FD6818" w:rsidRDefault="00294330" w:rsidP="00294330">
      <w:pPr>
        <w:rPr>
          <w:rFonts w:eastAsia="MS Mincho"/>
        </w:rPr>
      </w:pPr>
      <w:r w:rsidRPr="00FD6818">
        <w:t>Ispitivanje STRIIVING (201147) bilo je randomizirano, otvoreno, aktivno kontrolirano, multicentrično ispitivanje neinferiornosti uz prebacivanje na drugu terapiju, provedeno u ispitanika s virusnom supresijom koji u anamnezi nisu imali dokumentiranu rezistenciju ni na koji razred lijekova.</w:t>
      </w:r>
    </w:p>
    <w:p w14:paraId="24E52333" w14:textId="77777777" w:rsidR="00294330" w:rsidRPr="00FD6818" w:rsidRDefault="00294330" w:rsidP="00294330">
      <w:pPr>
        <w:rPr>
          <w:rFonts w:eastAsia="MS Mincho"/>
        </w:rPr>
      </w:pPr>
    </w:p>
    <w:p w14:paraId="058433CC" w14:textId="33A447C6" w:rsidR="00294330" w:rsidRPr="00FD6818" w:rsidRDefault="00294330" w:rsidP="00294330">
      <w:r w:rsidRPr="00FD6818">
        <w:t>U ispitivanju SINGLE, 833</w:t>
      </w:r>
      <w:r w:rsidR="00653C06" w:rsidRPr="00FD6818">
        <w:t> </w:t>
      </w:r>
      <w:r w:rsidRPr="00FD6818">
        <w:t>bolesnika liječena su ili dolutegravirom u obliku filmom obloženih tableta od 50</w:t>
      </w:r>
      <w:r w:rsidR="00653C06" w:rsidRPr="00FD6818">
        <w:t> </w:t>
      </w:r>
      <w:r w:rsidRPr="00FD6818">
        <w:t>mg jedanput na dan u kombinaciji s fiksnom dozom abakavira-lamivudina (DTG + ABC/3TC) ili fiksnom dozom efavirenza-tenofovira-emtricitabina (EFV/TDF/FTC). Na početku ispitivanja medijan dobi bolesnika iznosio je 35</w:t>
      </w:r>
      <w:r w:rsidR="00653C06" w:rsidRPr="00FD6818">
        <w:t> </w:t>
      </w:r>
      <w:r w:rsidRPr="00FD6818">
        <w:t>godina, 16%</w:t>
      </w:r>
      <w:r w:rsidR="00653C06" w:rsidRPr="00FD6818">
        <w:t> </w:t>
      </w:r>
      <w:r w:rsidRPr="00FD6818">
        <w:t>bolesnika bile su žene, 32%</w:t>
      </w:r>
      <w:r w:rsidR="00653C06" w:rsidRPr="00FD6818">
        <w:t> </w:t>
      </w:r>
      <w:r w:rsidRPr="00FD6818">
        <w:t>bolesnika nisu bili bijelci, 7%</w:t>
      </w:r>
      <w:r w:rsidR="00653C06" w:rsidRPr="00FD6818">
        <w:t> </w:t>
      </w:r>
      <w:r w:rsidRPr="00FD6818">
        <w:t>bolesnika imalo je istodobnu infekciju hepatitisom C, a 4%</w:t>
      </w:r>
      <w:r w:rsidR="00653C06" w:rsidRPr="00FD6818">
        <w:t> </w:t>
      </w:r>
      <w:r w:rsidRPr="00FD6818">
        <w:t>bolesnika imalo je HIV</w:t>
      </w:r>
      <w:r w:rsidR="00653C06" w:rsidRPr="00FD6818">
        <w:t> </w:t>
      </w:r>
      <w:r w:rsidRPr="00FD6818">
        <w:t xml:space="preserve">infekciju kategorije C prema CDC klasifikaciji; ove značajke bile su slične u obje liječene </w:t>
      </w:r>
      <w:r w:rsidRPr="00FD6818">
        <w:lastRenderedPageBreak/>
        <w:t>skupine. Ishodi nakon 48 tjedana (uključujući ishode prema ključnim kovarijantama s početka ispitivanja) prikazani su u Tablici </w:t>
      </w:r>
      <w:r w:rsidR="00916CB9" w:rsidRPr="00FD6818">
        <w:t>5</w:t>
      </w:r>
      <w:r w:rsidRPr="00FD6818">
        <w:t>.</w:t>
      </w:r>
    </w:p>
    <w:p w14:paraId="724B07B0" w14:textId="77777777" w:rsidR="00294330" w:rsidRPr="00FD6818" w:rsidRDefault="00294330" w:rsidP="00294330">
      <w:pPr>
        <w:rPr>
          <w:rFonts w:eastAsia="MS Mincho"/>
        </w:rPr>
      </w:pPr>
    </w:p>
    <w:p w14:paraId="4372E7FE" w14:textId="4350E622" w:rsidR="00294330" w:rsidRPr="00FD6818" w:rsidRDefault="00294330" w:rsidP="00294330">
      <w:pPr>
        <w:keepNext/>
        <w:rPr>
          <w:szCs w:val="22"/>
        </w:rPr>
      </w:pPr>
      <w:r w:rsidRPr="00FD6818">
        <w:t>Tablica</w:t>
      </w:r>
      <w:r w:rsidR="00916CB9" w:rsidRPr="00FD6818">
        <w:t> 5</w:t>
      </w:r>
      <w:r w:rsidRPr="00FD6818">
        <w:t xml:space="preserve">: </w:t>
      </w:r>
      <w:r w:rsidRPr="00FD6818">
        <w:tab/>
        <w:t xml:space="preserve">Virološki ishodi randomiziranog liječenja u ispitivanju SINGLE nakon 48 tjedana </w:t>
      </w:r>
      <w:r w:rsidRPr="00FD6818">
        <w:tab/>
      </w:r>
      <w:r w:rsidRPr="00FD6818">
        <w:tab/>
      </w:r>
      <w:r w:rsidRPr="00FD6818">
        <w:tab/>
        <w:t>(</w:t>
      </w:r>
      <w:r w:rsidRPr="00FD6818">
        <w:rPr>
          <w:i/>
        </w:rPr>
        <w:t xml:space="preserve">snapshot </w:t>
      </w:r>
      <w:r w:rsidRPr="00FD6818">
        <w:t>algoritam)</w:t>
      </w:r>
    </w:p>
    <w:p w14:paraId="2A3ADB42" w14:textId="77777777" w:rsidR="00294330" w:rsidRPr="00FD6818" w:rsidRDefault="00294330" w:rsidP="00294330">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294330" w:rsidRPr="00FD6818" w14:paraId="312ABDCB" w14:textId="77777777" w:rsidTr="00547125">
        <w:trPr>
          <w:cantSplit/>
        </w:trPr>
        <w:tc>
          <w:tcPr>
            <w:tcW w:w="2802" w:type="dxa"/>
          </w:tcPr>
          <w:p w14:paraId="2EFA409B" w14:textId="77777777" w:rsidR="00294330" w:rsidRPr="00FD6818" w:rsidRDefault="00294330" w:rsidP="00547125">
            <w:pPr>
              <w:pStyle w:val="tabletextNS"/>
              <w:rPr>
                <w:rFonts w:ascii="Times New Roman" w:hAnsi="Times New Roman"/>
                <w:sz w:val="22"/>
                <w:szCs w:val="22"/>
                <w:lang w:val="hr-HR" w:bidi="hr-HR"/>
              </w:rPr>
            </w:pPr>
          </w:p>
        </w:tc>
        <w:tc>
          <w:tcPr>
            <w:tcW w:w="6057" w:type="dxa"/>
            <w:gridSpan w:val="3"/>
          </w:tcPr>
          <w:p w14:paraId="518D34AD"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48 tjedana</w:t>
            </w:r>
          </w:p>
        </w:tc>
      </w:tr>
      <w:tr w:rsidR="00294330" w:rsidRPr="00FD6818" w14:paraId="459D838F" w14:textId="77777777" w:rsidTr="00547125">
        <w:trPr>
          <w:cantSplit/>
        </w:trPr>
        <w:tc>
          <w:tcPr>
            <w:tcW w:w="2802" w:type="dxa"/>
          </w:tcPr>
          <w:p w14:paraId="4FBFF2A1" w14:textId="77777777" w:rsidR="00294330" w:rsidRPr="00FD6818" w:rsidRDefault="00294330" w:rsidP="00547125">
            <w:pPr>
              <w:pStyle w:val="tabletextNS"/>
              <w:rPr>
                <w:rFonts w:ascii="Times New Roman" w:hAnsi="Times New Roman"/>
                <w:sz w:val="22"/>
                <w:szCs w:val="22"/>
                <w:lang w:val="hr-HR" w:bidi="hr-HR"/>
              </w:rPr>
            </w:pPr>
          </w:p>
        </w:tc>
        <w:tc>
          <w:tcPr>
            <w:tcW w:w="2976" w:type="dxa"/>
          </w:tcPr>
          <w:p w14:paraId="11CBFB2F"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DTG 50 mg + ABC/3TC</w:t>
            </w:r>
          </w:p>
          <w:p w14:paraId="596FF4BE"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370CFF7B"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N=414</w:t>
            </w:r>
          </w:p>
        </w:tc>
        <w:tc>
          <w:tcPr>
            <w:tcW w:w="3081" w:type="dxa"/>
            <w:gridSpan w:val="2"/>
            <w:tcBorders>
              <w:bottom w:val="single" w:sz="4" w:space="0" w:color="auto"/>
            </w:tcBorders>
          </w:tcPr>
          <w:p w14:paraId="08B1DF17"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EFV/TDF/FTC</w:t>
            </w:r>
          </w:p>
          <w:p w14:paraId="2AC81AD2"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59B9BD3C" w14:textId="77777777" w:rsidR="00294330" w:rsidRPr="00FD6818" w:rsidRDefault="00294330" w:rsidP="00547125">
            <w:pPr>
              <w:pStyle w:val="tabletextNS"/>
              <w:jc w:val="center"/>
              <w:rPr>
                <w:rFonts w:ascii="Times New Roman" w:hAnsi="Times New Roman"/>
                <w:b/>
                <w:sz w:val="22"/>
                <w:szCs w:val="22"/>
                <w:lang w:val="hr-HR" w:bidi="hr-HR"/>
              </w:rPr>
            </w:pPr>
            <w:r w:rsidRPr="00FD6818">
              <w:rPr>
                <w:rFonts w:ascii="Times New Roman" w:hAnsi="Times New Roman" w:cs="Arial Narrow"/>
                <w:b/>
                <w:sz w:val="22"/>
                <w:lang w:val="hr-HR" w:bidi="hr-HR"/>
              </w:rPr>
              <w:t>N=419</w:t>
            </w:r>
          </w:p>
        </w:tc>
      </w:tr>
      <w:tr w:rsidR="00294330" w:rsidRPr="00FD6818" w14:paraId="050CB82B" w14:textId="77777777" w:rsidTr="00547125">
        <w:trPr>
          <w:cantSplit/>
        </w:trPr>
        <w:tc>
          <w:tcPr>
            <w:tcW w:w="2802" w:type="dxa"/>
            <w:vAlign w:val="center"/>
          </w:tcPr>
          <w:p w14:paraId="46CCD9D8"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b/>
                <w:sz w:val="22"/>
                <w:lang w:val="hr-HR" w:bidi="hr-HR"/>
              </w:rPr>
              <w:t>HIV-1 RNA &lt;50 kopija/ml</w:t>
            </w:r>
          </w:p>
        </w:tc>
        <w:tc>
          <w:tcPr>
            <w:tcW w:w="2976" w:type="dxa"/>
          </w:tcPr>
          <w:p w14:paraId="3BCE0597"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88%</w:t>
            </w:r>
          </w:p>
        </w:tc>
        <w:tc>
          <w:tcPr>
            <w:tcW w:w="3081" w:type="dxa"/>
            <w:gridSpan w:val="2"/>
          </w:tcPr>
          <w:p w14:paraId="69B94EB0"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81%</w:t>
            </w:r>
          </w:p>
        </w:tc>
      </w:tr>
      <w:tr w:rsidR="00294330" w:rsidRPr="00FD6818" w14:paraId="06715FC8" w14:textId="77777777" w:rsidTr="00547125">
        <w:trPr>
          <w:cantSplit/>
        </w:trPr>
        <w:tc>
          <w:tcPr>
            <w:tcW w:w="2802" w:type="dxa"/>
            <w:vAlign w:val="center"/>
          </w:tcPr>
          <w:p w14:paraId="5401F142" w14:textId="77777777" w:rsidR="00294330" w:rsidRPr="00FD6818" w:rsidRDefault="00294330" w:rsidP="00547125">
            <w:pPr>
              <w:pStyle w:val="tabletextNS"/>
              <w:rPr>
                <w:rFonts w:ascii="Times New Roman" w:hAnsi="Times New Roman"/>
                <w:b/>
                <w:bCs/>
                <w:sz w:val="22"/>
                <w:szCs w:val="22"/>
                <w:lang w:val="hr-HR" w:bidi="hr-HR"/>
              </w:rPr>
            </w:pPr>
            <w:r w:rsidRPr="00FD6818">
              <w:rPr>
                <w:rFonts w:ascii="Times New Roman" w:hAnsi="Times New Roman" w:cs="Arial Narrow"/>
                <w:b/>
                <w:sz w:val="22"/>
                <w:lang w:val="hr-HR" w:bidi="hr-HR"/>
              </w:rPr>
              <w:t>Razlika između liječenja</w:t>
            </w:r>
            <w:r w:rsidRPr="00FD6818">
              <w:rPr>
                <w:rFonts w:ascii="Times New Roman" w:hAnsi="Times New Roman" w:cs="Arial Narrow"/>
                <w:sz w:val="22"/>
                <w:lang w:val="hr-HR" w:bidi="hr-HR"/>
              </w:rPr>
              <w:t>*</w:t>
            </w:r>
          </w:p>
        </w:tc>
        <w:tc>
          <w:tcPr>
            <w:tcW w:w="6057" w:type="dxa"/>
            <w:gridSpan w:val="3"/>
          </w:tcPr>
          <w:p w14:paraId="69914E2F"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7,4% (95% CI: 2,5%; 12,3%)</w:t>
            </w:r>
          </w:p>
        </w:tc>
      </w:tr>
      <w:tr w:rsidR="00294330" w:rsidRPr="00FD6818" w14:paraId="70D77748" w14:textId="77777777" w:rsidTr="00547125">
        <w:trPr>
          <w:cantSplit/>
        </w:trPr>
        <w:tc>
          <w:tcPr>
            <w:tcW w:w="2802" w:type="dxa"/>
            <w:tcBorders>
              <w:bottom w:val="single" w:sz="4" w:space="0" w:color="auto"/>
            </w:tcBorders>
          </w:tcPr>
          <w:p w14:paraId="4674350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b/>
                <w:sz w:val="22"/>
                <w:lang w:val="hr-HR" w:bidi="hr-HR"/>
              </w:rPr>
              <w:t xml:space="preserve">Izostanak virološkog odgovora† </w:t>
            </w:r>
          </w:p>
        </w:tc>
        <w:tc>
          <w:tcPr>
            <w:tcW w:w="2976" w:type="dxa"/>
            <w:tcBorders>
              <w:bottom w:val="single" w:sz="4" w:space="0" w:color="auto"/>
            </w:tcBorders>
          </w:tcPr>
          <w:p w14:paraId="732412CE"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c>
          <w:tcPr>
            <w:tcW w:w="3081" w:type="dxa"/>
            <w:gridSpan w:val="2"/>
            <w:tcBorders>
              <w:bottom w:val="single" w:sz="4" w:space="0" w:color="auto"/>
            </w:tcBorders>
          </w:tcPr>
          <w:p w14:paraId="49F255EE"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6%</w:t>
            </w:r>
          </w:p>
        </w:tc>
      </w:tr>
      <w:tr w:rsidR="00294330" w:rsidRPr="00FD6818" w14:paraId="0566BA0E" w14:textId="77777777" w:rsidTr="00547125">
        <w:trPr>
          <w:cantSplit/>
        </w:trPr>
        <w:tc>
          <w:tcPr>
            <w:tcW w:w="2802" w:type="dxa"/>
            <w:tcBorders>
              <w:bottom w:val="single" w:sz="4" w:space="0" w:color="auto"/>
            </w:tcBorders>
          </w:tcPr>
          <w:p w14:paraId="1507ED9C" w14:textId="23E5BEA8"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Nema viroloških podataka unutar 48</w:t>
            </w:r>
            <w:r w:rsidR="00A42AE0" w:rsidRPr="00FD6818">
              <w:rPr>
                <w:rFonts w:ascii="Times New Roman" w:hAnsi="Times New Roman" w:cs="Arial Narrow"/>
                <w:b/>
                <w:sz w:val="22"/>
                <w:lang w:val="hr-HR" w:bidi="hr-HR"/>
              </w:rPr>
              <w:t> </w:t>
            </w:r>
            <w:r w:rsidRPr="00FD6818">
              <w:rPr>
                <w:rFonts w:ascii="Times New Roman" w:hAnsi="Times New Roman" w:cs="Arial Narrow"/>
                <w:b/>
                <w:sz w:val="22"/>
                <w:lang w:val="hr-HR" w:bidi="hr-HR"/>
              </w:rPr>
              <w:t xml:space="preserve">tjedana </w:t>
            </w:r>
          </w:p>
        </w:tc>
        <w:tc>
          <w:tcPr>
            <w:tcW w:w="2976" w:type="dxa"/>
            <w:tcBorders>
              <w:bottom w:val="single" w:sz="4" w:space="0" w:color="auto"/>
            </w:tcBorders>
            <w:vAlign w:val="center"/>
          </w:tcPr>
          <w:p w14:paraId="6C33353D"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c>
          <w:tcPr>
            <w:tcW w:w="3081" w:type="dxa"/>
            <w:gridSpan w:val="2"/>
            <w:tcBorders>
              <w:bottom w:val="single" w:sz="4" w:space="0" w:color="auto"/>
            </w:tcBorders>
            <w:vAlign w:val="center"/>
          </w:tcPr>
          <w:p w14:paraId="038E4E83"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13%</w:t>
            </w:r>
          </w:p>
        </w:tc>
      </w:tr>
      <w:tr w:rsidR="00294330" w:rsidRPr="00FD6818" w14:paraId="08421061" w14:textId="77777777" w:rsidTr="00547125">
        <w:trPr>
          <w:cantSplit/>
        </w:trPr>
        <w:tc>
          <w:tcPr>
            <w:tcW w:w="2802" w:type="dxa"/>
          </w:tcPr>
          <w:p w14:paraId="50FC62FB"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sz w:val="22"/>
                <w:u w:val="single"/>
                <w:lang w:val="hr-HR" w:bidi="hr-HR"/>
              </w:rPr>
              <w:t>Razlozi</w:t>
            </w:r>
          </w:p>
        </w:tc>
        <w:tc>
          <w:tcPr>
            <w:tcW w:w="2976" w:type="dxa"/>
            <w:vAlign w:val="center"/>
          </w:tcPr>
          <w:p w14:paraId="7D6E245A" w14:textId="77777777" w:rsidR="00294330" w:rsidRPr="00FD6818" w:rsidRDefault="00294330" w:rsidP="00547125">
            <w:pPr>
              <w:pStyle w:val="tabletextNS"/>
              <w:jc w:val="center"/>
              <w:rPr>
                <w:rFonts w:ascii="Times New Roman" w:hAnsi="Times New Roman"/>
                <w:sz w:val="22"/>
                <w:szCs w:val="22"/>
                <w:lang w:val="hr-HR" w:bidi="hr-HR"/>
              </w:rPr>
            </w:pPr>
          </w:p>
        </w:tc>
        <w:tc>
          <w:tcPr>
            <w:tcW w:w="3081" w:type="dxa"/>
            <w:gridSpan w:val="2"/>
            <w:vAlign w:val="center"/>
          </w:tcPr>
          <w:p w14:paraId="0575837D"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046F39AF" w14:textId="77777777" w:rsidTr="00547125">
        <w:trPr>
          <w:cantSplit/>
        </w:trPr>
        <w:tc>
          <w:tcPr>
            <w:tcW w:w="2802" w:type="dxa"/>
            <w:tcBorders>
              <w:bottom w:val="single" w:sz="4" w:space="0" w:color="auto"/>
            </w:tcBorders>
          </w:tcPr>
          <w:p w14:paraId="697B1507"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Prekid sudjelovanja u ispitivanju/primjene ispitivanog lijeka zbog nuspojave ili smrti‡ </w:t>
            </w:r>
          </w:p>
        </w:tc>
        <w:tc>
          <w:tcPr>
            <w:tcW w:w="2976" w:type="dxa"/>
            <w:tcBorders>
              <w:bottom w:val="single" w:sz="4" w:space="0" w:color="auto"/>
            </w:tcBorders>
            <w:vAlign w:val="center"/>
          </w:tcPr>
          <w:p w14:paraId="31E2ABCC"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3081" w:type="dxa"/>
            <w:gridSpan w:val="2"/>
            <w:tcBorders>
              <w:bottom w:val="single" w:sz="4" w:space="0" w:color="auto"/>
            </w:tcBorders>
            <w:vAlign w:val="center"/>
          </w:tcPr>
          <w:p w14:paraId="5FE58D6B"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10%</w:t>
            </w:r>
          </w:p>
        </w:tc>
      </w:tr>
      <w:tr w:rsidR="00294330" w:rsidRPr="00FD6818" w14:paraId="3040ABE2" w14:textId="77777777" w:rsidTr="00547125">
        <w:trPr>
          <w:cantSplit/>
        </w:trPr>
        <w:tc>
          <w:tcPr>
            <w:tcW w:w="2802" w:type="dxa"/>
            <w:tcBorders>
              <w:top w:val="single" w:sz="4" w:space="0" w:color="auto"/>
              <w:left w:val="single" w:sz="4" w:space="0" w:color="auto"/>
              <w:bottom w:val="single" w:sz="4" w:space="0" w:color="auto"/>
              <w:right w:val="single" w:sz="4" w:space="0" w:color="auto"/>
            </w:tcBorders>
          </w:tcPr>
          <w:p w14:paraId="3A04B30F"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Prekid sudjelovanja u ispitivanju/primjene ispitivanog lijeka zbog drugih razloga§</w:t>
            </w:r>
          </w:p>
        </w:tc>
        <w:tc>
          <w:tcPr>
            <w:tcW w:w="2976" w:type="dxa"/>
            <w:tcBorders>
              <w:top w:val="single" w:sz="4" w:space="0" w:color="auto"/>
              <w:left w:val="single" w:sz="4" w:space="0" w:color="auto"/>
              <w:bottom w:val="single" w:sz="4" w:space="0" w:color="auto"/>
              <w:right w:val="single" w:sz="4" w:space="0" w:color="auto"/>
            </w:tcBorders>
            <w:vAlign w:val="center"/>
          </w:tcPr>
          <w:p w14:paraId="61562109" w14:textId="77777777" w:rsidR="00294330" w:rsidRPr="00FD6818" w:rsidRDefault="00294330" w:rsidP="00547125">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5%</w:t>
            </w:r>
          </w:p>
        </w:tc>
        <w:tc>
          <w:tcPr>
            <w:tcW w:w="3081" w:type="dxa"/>
            <w:gridSpan w:val="2"/>
            <w:tcBorders>
              <w:top w:val="single" w:sz="4" w:space="0" w:color="auto"/>
              <w:left w:val="single" w:sz="4" w:space="0" w:color="auto"/>
              <w:bottom w:val="single" w:sz="4" w:space="0" w:color="auto"/>
              <w:right w:val="single" w:sz="4" w:space="0" w:color="auto"/>
            </w:tcBorders>
            <w:vAlign w:val="center"/>
          </w:tcPr>
          <w:p w14:paraId="403E4743" w14:textId="77777777" w:rsidR="00294330" w:rsidRPr="00FD6818" w:rsidRDefault="00294330" w:rsidP="00547125">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3%</w:t>
            </w:r>
          </w:p>
        </w:tc>
      </w:tr>
      <w:tr w:rsidR="00294330" w:rsidRPr="00FD6818" w14:paraId="34B9D105" w14:textId="77777777" w:rsidTr="00547125">
        <w:trPr>
          <w:cantSplit/>
        </w:trPr>
        <w:tc>
          <w:tcPr>
            <w:tcW w:w="2802" w:type="dxa"/>
            <w:tcBorders>
              <w:top w:val="single" w:sz="4" w:space="0" w:color="auto"/>
              <w:left w:val="single" w:sz="4" w:space="0" w:color="auto"/>
              <w:bottom w:val="single" w:sz="4" w:space="0" w:color="auto"/>
              <w:right w:val="single" w:sz="4" w:space="0" w:color="auto"/>
            </w:tcBorders>
          </w:tcPr>
          <w:p w14:paraId="3C0ECF13" w14:textId="77777777" w:rsidR="00294330" w:rsidRPr="00FD6818" w:rsidRDefault="00294330" w:rsidP="00547125">
            <w:pPr>
              <w:pStyle w:val="tabletextNS"/>
              <w:rPr>
                <w:rFonts w:ascii="Times New Roman" w:hAnsi="Times New Roman" w:cs="Arial Narrow"/>
                <w:sz w:val="22"/>
                <w:lang w:val="hr-HR" w:bidi="hr-HR"/>
              </w:rPr>
            </w:pPr>
            <w:r w:rsidRPr="00FD6818">
              <w:rPr>
                <w:rFonts w:ascii="Times New Roman" w:hAnsi="Times New Roman" w:cs="Arial Narrow"/>
                <w:sz w:val="22"/>
                <w:lang w:val="hr-HR" w:bidi="hr-HR"/>
              </w:rPr>
              <w:t>Nema podataka za promatrano razdoblje, ali bolesnik sudjeluje u ispitivanju</w:t>
            </w:r>
          </w:p>
        </w:tc>
        <w:tc>
          <w:tcPr>
            <w:tcW w:w="2976" w:type="dxa"/>
            <w:tcBorders>
              <w:top w:val="single" w:sz="4" w:space="0" w:color="auto"/>
              <w:left w:val="single" w:sz="4" w:space="0" w:color="auto"/>
              <w:bottom w:val="single" w:sz="4" w:space="0" w:color="auto"/>
              <w:right w:val="single" w:sz="4" w:space="0" w:color="auto"/>
            </w:tcBorders>
            <w:vAlign w:val="center"/>
          </w:tcPr>
          <w:p w14:paraId="1F2ADACE" w14:textId="77777777" w:rsidR="00294330" w:rsidRPr="00FD6818" w:rsidRDefault="00294330" w:rsidP="00547125">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0</w:t>
            </w:r>
          </w:p>
        </w:tc>
        <w:tc>
          <w:tcPr>
            <w:tcW w:w="3081" w:type="dxa"/>
            <w:gridSpan w:val="2"/>
            <w:tcBorders>
              <w:top w:val="single" w:sz="4" w:space="0" w:color="auto"/>
              <w:left w:val="single" w:sz="4" w:space="0" w:color="auto"/>
              <w:bottom w:val="single" w:sz="4" w:space="0" w:color="auto"/>
              <w:right w:val="single" w:sz="4" w:space="0" w:color="auto"/>
            </w:tcBorders>
            <w:vAlign w:val="center"/>
          </w:tcPr>
          <w:p w14:paraId="4A18CE94" w14:textId="77777777" w:rsidR="00294330" w:rsidRPr="00FD6818" w:rsidRDefault="00294330" w:rsidP="00547125">
            <w:pPr>
              <w:pStyle w:val="tabletextNS"/>
              <w:jc w:val="center"/>
              <w:rPr>
                <w:rFonts w:ascii="Times New Roman" w:hAnsi="Times New Roman" w:cs="Arial Narrow"/>
                <w:sz w:val="22"/>
                <w:lang w:val="hr-HR" w:bidi="hr-HR"/>
              </w:rPr>
            </w:pPr>
            <w:r w:rsidRPr="00FD6818">
              <w:rPr>
                <w:rFonts w:ascii="Times New Roman" w:hAnsi="Times New Roman" w:cs="Arial Narrow"/>
                <w:sz w:val="22"/>
                <w:lang w:val="hr-HR" w:bidi="hr-HR"/>
              </w:rPr>
              <w:t>&lt;1%</w:t>
            </w:r>
          </w:p>
        </w:tc>
      </w:tr>
      <w:tr w:rsidR="00294330" w:rsidRPr="00FD6818" w14:paraId="73CE7CF0" w14:textId="77777777" w:rsidTr="00547125">
        <w:trPr>
          <w:cantSplit/>
        </w:trPr>
        <w:tc>
          <w:tcPr>
            <w:tcW w:w="8859" w:type="dxa"/>
            <w:gridSpan w:val="4"/>
            <w:tcBorders>
              <w:top w:val="single" w:sz="4" w:space="0" w:color="auto"/>
            </w:tcBorders>
          </w:tcPr>
          <w:p w14:paraId="57946AB5"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HIV-1 RNA &lt; 50 kopija/ml prema početnim kovarijantama</w:t>
            </w:r>
          </w:p>
        </w:tc>
      </w:tr>
      <w:tr w:rsidR="00294330" w:rsidRPr="00FD6818" w14:paraId="35F0826F" w14:textId="77777777" w:rsidTr="00547125">
        <w:trPr>
          <w:cantSplit/>
        </w:trPr>
        <w:tc>
          <w:tcPr>
            <w:tcW w:w="2802" w:type="dxa"/>
            <w:tcBorders>
              <w:bottom w:val="single" w:sz="4" w:space="0" w:color="auto"/>
            </w:tcBorders>
          </w:tcPr>
          <w:p w14:paraId="539C0590"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Virusno opterećenje u plazmi na početku liječenja (kopija/ml)</w:t>
            </w:r>
          </w:p>
        </w:tc>
        <w:tc>
          <w:tcPr>
            <w:tcW w:w="2976" w:type="dxa"/>
            <w:tcBorders>
              <w:bottom w:val="single" w:sz="4" w:space="0" w:color="auto"/>
            </w:tcBorders>
            <w:vAlign w:val="center"/>
          </w:tcPr>
          <w:p w14:paraId="238E4140"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n / N (%)</w:t>
            </w:r>
          </w:p>
        </w:tc>
        <w:tc>
          <w:tcPr>
            <w:tcW w:w="3081" w:type="dxa"/>
            <w:gridSpan w:val="2"/>
            <w:tcBorders>
              <w:bottom w:val="single" w:sz="4" w:space="0" w:color="auto"/>
            </w:tcBorders>
            <w:vAlign w:val="center"/>
          </w:tcPr>
          <w:p w14:paraId="236A0939"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n / N (%)</w:t>
            </w:r>
          </w:p>
        </w:tc>
      </w:tr>
      <w:tr w:rsidR="00294330" w:rsidRPr="00FD6818" w14:paraId="324F4E87" w14:textId="77777777" w:rsidTr="00547125">
        <w:trPr>
          <w:cantSplit/>
        </w:trPr>
        <w:tc>
          <w:tcPr>
            <w:tcW w:w="2802" w:type="dxa"/>
            <w:tcBorders>
              <w:bottom w:val="nil"/>
            </w:tcBorders>
          </w:tcPr>
          <w:p w14:paraId="66C8B50A"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A3"/>
            </w:r>
            <w:r w:rsidRPr="00FD6818">
              <w:rPr>
                <w:rFonts w:ascii="Times New Roman" w:hAnsi="Times New Roman" w:cs="Arial Narrow"/>
                <w:sz w:val="22"/>
                <w:lang w:val="hr-HR" w:bidi="hr-HR"/>
              </w:rPr>
              <w:t xml:space="preserve">100 000 </w:t>
            </w:r>
          </w:p>
        </w:tc>
        <w:tc>
          <w:tcPr>
            <w:tcW w:w="2976" w:type="dxa"/>
            <w:tcBorders>
              <w:bottom w:val="nil"/>
            </w:tcBorders>
            <w:vAlign w:val="center"/>
          </w:tcPr>
          <w:p w14:paraId="3CD61CDF"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253 / 280 (90%)</w:t>
            </w:r>
          </w:p>
        </w:tc>
        <w:tc>
          <w:tcPr>
            <w:tcW w:w="2835" w:type="dxa"/>
            <w:tcBorders>
              <w:bottom w:val="nil"/>
              <w:right w:val="nil"/>
            </w:tcBorders>
            <w:vAlign w:val="center"/>
          </w:tcPr>
          <w:p w14:paraId="7D1E617D"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238 / 288 (83%)</w:t>
            </w:r>
          </w:p>
        </w:tc>
        <w:tc>
          <w:tcPr>
            <w:tcW w:w="246" w:type="dxa"/>
            <w:vMerge w:val="restart"/>
            <w:tcBorders>
              <w:left w:val="nil"/>
            </w:tcBorders>
          </w:tcPr>
          <w:p w14:paraId="118EE762"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061B7EF6" w14:textId="77777777" w:rsidTr="00547125">
        <w:trPr>
          <w:cantSplit/>
        </w:trPr>
        <w:tc>
          <w:tcPr>
            <w:tcW w:w="2802" w:type="dxa"/>
            <w:tcBorders>
              <w:top w:val="nil"/>
              <w:bottom w:val="nil"/>
            </w:tcBorders>
            <w:vAlign w:val="center"/>
          </w:tcPr>
          <w:p w14:paraId="2784662A"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&gt;100 000 </w:t>
            </w:r>
          </w:p>
        </w:tc>
        <w:tc>
          <w:tcPr>
            <w:tcW w:w="2976" w:type="dxa"/>
            <w:tcBorders>
              <w:top w:val="nil"/>
              <w:bottom w:val="nil"/>
            </w:tcBorders>
            <w:vAlign w:val="center"/>
          </w:tcPr>
          <w:p w14:paraId="1D5019EC"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111 / 134 (83%)</w:t>
            </w:r>
          </w:p>
        </w:tc>
        <w:tc>
          <w:tcPr>
            <w:tcW w:w="2835" w:type="dxa"/>
            <w:tcBorders>
              <w:top w:val="nil"/>
              <w:bottom w:val="single" w:sz="4" w:space="0" w:color="auto"/>
              <w:right w:val="nil"/>
            </w:tcBorders>
            <w:vAlign w:val="center"/>
          </w:tcPr>
          <w:p w14:paraId="24FF4336"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100 / 131 (76%)</w:t>
            </w:r>
          </w:p>
        </w:tc>
        <w:tc>
          <w:tcPr>
            <w:tcW w:w="246" w:type="dxa"/>
            <w:vMerge/>
            <w:tcBorders>
              <w:left w:val="nil"/>
              <w:bottom w:val="single" w:sz="4" w:space="0" w:color="auto"/>
            </w:tcBorders>
          </w:tcPr>
          <w:p w14:paraId="6FC2253D"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0A361F5F" w14:textId="77777777" w:rsidTr="00547125">
        <w:trPr>
          <w:cantSplit/>
        </w:trPr>
        <w:tc>
          <w:tcPr>
            <w:tcW w:w="2802" w:type="dxa"/>
            <w:tcBorders>
              <w:bottom w:val="single" w:sz="4" w:space="0" w:color="auto"/>
            </w:tcBorders>
          </w:tcPr>
          <w:p w14:paraId="67E26920"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CD4+ na početku liječenja (stanice/mm</w:t>
            </w:r>
            <w:r w:rsidRPr="00FD6818">
              <w:rPr>
                <w:rFonts w:ascii="Times New Roman" w:hAnsi="Times New Roman" w:cs="Arial Narrow"/>
                <w:b/>
                <w:sz w:val="22"/>
                <w:vertAlign w:val="superscript"/>
                <w:lang w:val="hr-HR" w:bidi="hr-HR"/>
              </w:rPr>
              <w:t>3</w:t>
            </w:r>
            <w:r w:rsidRPr="00FD6818">
              <w:rPr>
                <w:rFonts w:ascii="Times New Roman" w:hAnsi="Times New Roman" w:cs="Arial Narrow"/>
                <w:b/>
                <w:sz w:val="22"/>
                <w:lang w:val="hr-HR" w:bidi="hr-HR"/>
              </w:rPr>
              <w:t>)</w:t>
            </w:r>
          </w:p>
        </w:tc>
        <w:tc>
          <w:tcPr>
            <w:tcW w:w="2976" w:type="dxa"/>
            <w:tcBorders>
              <w:bottom w:val="single" w:sz="4" w:space="0" w:color="auto"/>
            </w:tcBorders>
            <w:vAlign w:val="center"/>
          </w:tcPr>
          <w:p w14:paraId="73E7CE95" w14:textId="77777777" w:rsidR="00294330" w:rsidRPr="00FD6818" w:rsidRDefault="00294330" w:rsidP="00547125">
            <w:pPr>
              <w:pStyle w:val="tabletextNS"/>
              <w:jc w:val="center"/>
              <w:rPr>
                <w:rFonts w:ascii="Times New Roman" w:hAnsi="Times New Roman"/>
                <w:sz w:val="22"/>
                <w:szCs w:val="22"/>
                <w:lang w:val="hr-HR" w:bidi="hr-HR"/>
              </w:rPr>
            </w:pPr>
          </w:p>
        </w:tc>
        <w:tc>
          <w:tcPr>
            <w:tcW w:w="3081" w:type="dxa"/>
            <w:gridSpan w:val="2"/>
            <w:tcBorders>
              <w:bottom w:val="single" w:sz="4" w:space="0" w:color="auto"/>
            </w:tcBorders>
            <w:vAlign w:val="center"/>
          </w:tcPr>
          <w:p w14:paraId="1EED21CB"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16B2EBD9" w14:textId="77777777" w:rsidTr="00547125">
        <w:trPr>
          <w:cantSplit/>
        </w:trPr>
        <w:tc>
          <w:tcPr>
            <w:tcW w:w="2802" w:type="dxa"/>
            <w:tcBorders>
              <w:top w:val="single" w:sz="4" w:space="0" w:color="auto"/>
              <w:bottom w:val="nil"/>
            </w:tcBorders>
          </w:tcPr>
          <w:p w14:paraId="595E42F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&lt;200 </w:t>
            </w:r>
          </w:p>
        </w:tc>
        <w:tc>
          <w:tcPr>
            <w:tcW w:w="2976" w:type="dxa"/>
            <w:tcBorders>
              <w:top w:val="single" w:sz="4" w:space="0" w:color="auto"/>
              <w:bottom w:val="nil"/>
            </w:tcBorders>
          </w:tcPr>
          <w:p w14:paraId="103B2A0A" w14:textId="77777777" w:rsidR="00294330" w:rsidRPr="00FD6818" w:rsidRDefault="00294330" w:rsidP="00547125">
            <w:pPr>
              <w:autoSpaceDE w:val="0"/>
              <w:autoSpaceDN w:val="0"/>
              <w:adjustRightInd w:val="0"/>
              <w:jc w:val="center"/>
              <w:rPr>
                <w:szCs w:val="22"/>
              </w:rPr>
            </w:pPr>
            <w:r w:rsidRPr="00FD6818">
              <w:t>45 / 57 (79%)</w:t>
            </w:r>
          </w:p>
        </w:tc>
        <w:tc>
          <w:tcPr>
            <w:tcW w:w="2835" w:type="dxa"/>
            <w:tcBorders>
              <w:top w:val="single" w:sz="4" w:space="0" w:color="auto"/>
              <w:bottom w:val="nil"/>
              <w:right w:val="nil"/>
            </w:tcBorders>
          </w:tcPr>
          <w:p w14:paraId="48C8793B" w14:textId="77777777" w:rsidR="00294330" w:rsidRPr="00FD6818" w:rsidRDefault="00294330" w:rsidP="00547125">
            <w:pPr>
              <w:autoSpaceDE w:val="0"/>
              <w:autoSpaceDN w:val="0"/>
              <w:adjustRightInd w:val="0"/>
              <w:jc w:val="center"/>
              <w:rPr>
                <w:szCs w:val="22"/>
              </w:rPr>
            </w:pPr>
            <w:r w:rsidRPr="00FD6818">
              <w:t>48 / 62 (77%)</w:t>
            </w:r>
          </w:p>
        </w:tc>
        <w:tc>
          <w:tcPr>
            <w:tcW w:w="246" w:type="dxa"/>
            <w:vMerge w:val="restart"/>
            <w:tcBorders>
              <w:left w:val="nil"/>
            </w:tcBorders>
          </w:tcPr>
          <w:p w14:paraId="4DDF9DBB" w14:textId="77777777" w:rsidR="00294330" w:rsidRPr="00FD6818" w:rsidRDefault="00294330" w:rsidP="00547125">
            <w:pPr>
              <w:autoSpaceDE w:val="0"/>
              <w:autoSpaceDN w:val="0"/>
              <w:adjustRightInd w:val="0"/>
              <w:jc w:val="center"/>
              <w:rPr>
                <w:szCs w:val="22"/>
              </w:rPr>
            </w:pPr>
          </w:p>
        </w:tc>
      </w:tr>
      <w:tr w:rsidR="00294330" w:rsidRPr="00FD6818" w14:paraId="58E67358" w14:textId="77777777" w:rsidTr="00547125">
        <w:trPr>
          <w:cantSplit/>
        </w:trPr>
        <w:tc>
          <w:tcPr>
            <w:tcW w:w="2802" w:type="dxa"/>
            <w:tcBorders>
              <w:top w:val="nil"/>
              <w:bottom w:val="nil"/>
            </w:tcBorders>
          </w:tcPr>
          <w:p w14:paraId="690EA04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200 do &lt;350 </w:t>
            </w:r>
          </w:p>
        </w:tc>
        <w:tc>
          <w:tcPr>
            <w:tcW w:w="2976" w:type="dxa"/>
            <w:tcBorders>
              <w:top w:val="nil"/>
              <w:bottom w:val="nil"/>
            </w:tcBorders>
          </w:tcPr>
          <w:p w14:paraId="712873D9" w14:textId="77777777" w:rsidR="00294330" w:rsidRPr="00FD6818" w:rsidRDefault="00294330" w:rsidP="00547125">
            <w:pPr>
              <w:autoSpaceDE w:val="0"/>
              <w:autoSpaceDN w:val="0"/>
              <w:adjustRightInd w:val="0"/>
              <w:jc w:val="center"/>
              <w:rPr>
                <w:szCs w:val="22"/>
              </w:rPr>
            </w:pPr>
            <w:r w:rsidRPr="00FD6818">
              <w:t>143 / 163 (88%)</w:t>
            </w:r>
          </w:p>
        </w:tc>
        <w:tc>
          <w:tcPr>
            <w:tcW w:w="2835" w:type="dxa"/>
            <w:tcBorders>
              <w:top w:val="nil"/>
              <w:bottom w:val="nil"/>
              <w:right w:val="nil"/>
            </w:tcBorders>
          </w:tcPr>
          <w:p w14:paraId="37F14FC8" w14:textId="77777777" w:rsidR="00294330" w:rsidRPr="00FD6818" w:rsidRDefault="00294330" w:rsidP="00547125">
            <w:pPr>
              <w:autoSpaceDE w:val="0"/>
              <w:autoSpaceDN w:val="0"/>
              <w:adjustRightInd w:val="0"/>
              <w:jc w:val="center"/>
              <w:rPr>
                <w:szCs w:val="22"/>
              </w:rPr>
            </w:pPr>
            <w:r w:rsidRPr="00FD6818">
              <w:t>126 / 159 (79%)</w:t>
            </w:r>
          </w:p>
        </w:tc>
        <w:tc>
          <w:tcPr>
            <w:tcW w:w="246" w:type="dxa"/>
            <w:vMerge/>
            <w:tcBorders>
              <w:left w:val="nil"/>
            </w:tcBorders>
          </w:tcPr>
          <w:p w14:paraId="3F8E808D" w14:textId="77777777" w:rsidR="00294330" w:rsidRPr="00FD6818" w:rsidRDefault="00294330" w:rsidP="00547125">
            <w:pPr>
              <w:autoSpaceDE w:val="0"/>
              <w:autoSpaceDN w:val="0"/>
              <w:adjustRightInd w:val="0"/>
              <w:jc w:val="center"/>
              <w:rPr>
                <w:szCs w:val="22"/>
              </w:rPr>
            </w:pPr>
          </w:p>
        </w:tc>
      </w:tr>
      <w:tr w:rsidR="00294330" w:rsidRPr="00FD6818" w14:paraId="00D6B775" w14:textId="77777777" w:rsidTr="00547125">
        <w:trPr>
          <w:cantSplit/>
        </w:trPr>
        <w:tc>
          <w:tcPr>
            <w:tcW w:w="2802" w:type="dxa"/>
            <w:tcBorders>
              <w:top w:val="nil"/>
              <w:bottom w:val="single" w:sz="4" w:space="0" w:color="auto"/>
            </w:tcBorders>
          </w:tcPr>
          <w:p w14:paraId="1BE3D3CF"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B3"/>
            </w:r>
            <w:r w:rsidRPr="00FD6818">
              <w:rPr>
                <w:rFonts w:ascii="Times New Roman" w:hAnsi="Times New Roman" w:cs="Arial Narrow"/>
                <w:sz w:val="22"/>
                <w:lang w:val="hr-HR" w:bidi="hr-HR"/>
              </w:rPr>
              <w:t>350</w:t>
            </w:r>
          </w:p>
        </w:tc>
        <w:tc>
          <w:tcPr>
            <w:tcW w:w="2976" w:type="dxa"/>
            <w:tcBorders>
              <w:top w:val="nil"/>
              <w:bottom w:val="single" w:sz="4" w:space="0" w:color="auto"/>
            </w:tcBorders>
          </w:tcPr>
          <w:p w14:paraId="0E4161B4" w14:textId="77777777" w:rsidR="00294330" w:rsidRPr="00FD6818" w:rsidRDefault="00294330" w:rsidP="00547125">
            <w:pPr>
              <w:autoSpaceDE w:val="0"/>
              <w:autoSpaceDN w:val="0"/>
              <w:adjustRightInd w:val="0"/>
              <w:jc w:val="center"/>
              <w:rPr>
                <w:szCs w:val="22"/>
              </w:rPr>
            </w:pPr>
            <w:r w:rsidRPr="00FD6818">
              <w:t>176 / 194 (91%)</w:t>
            </w:r>
          </w:p>
        </w:tc>
        <w:tc>
          <w:tcPr>
            <w:tcW w:w="2835" w:type="dxa"/>
            <w:tcBorders>
              <w:top w:val="nil"/>
              <w:bottom w:val="single" w:sz="4" w:space="0" w:color="auto"/>
              <w:right w:val="nil"/>
            </w:tcBorders>
          </w:tcPr>
          <w:p w14:paraId="7D4DDE06" w14:textId="77777777" w:rsidR="00294330" w:rsidRPr="00FD6818" w:rsidRDefault="00294330" w:rsidP="00547125">
            <w:pPr>
              <w:autoSpaceDE w:val="0"/>
              <w:autoSpaceDN w:val="0"/>
              <w:adjustRightInd w:val="0"/>
              <w:jc w:val="center"/>
              <w:rPr>
                <w:szCs w:val="22"/>
              </w:rPr>
            </w:pPr>
            <w:r w:rsidRPr="00FD6818">
              <w:t>164 / 198 (83%)</w:t>
            </w:r>
          </w:p>
        </w:tc>
        <w:tc>
          <w:tcPr>
            <w:tcW w:w="246" w:type="dxa"/>
            <w:vMerge/>
            <w:tcBorders>
              <w:left w:val="nil"/>
            </w:tcBorders>
          </w:tcPr>
          <w:p w14:paraId="2F4B8FC1" w14:textId="77777777" w:rsidR="00294330" w:rsidRPr="00FD6818" w:rsidRDefault="00294330" w:rsidP="00547125">
            <w:pPr>
              <w:autoSpaceDE w:val="0"/>
              <w:autoSpaceDN w:val="0"/>
              <w:adjustRightInd w:val="0"/>
              <w:jc w:val="center"/>
              <w:rPr>
                <w:szCs w:val="22"/>
              </w:rPr>
            </w:pPr>
          </w:p>
        </w:tc>
      </w:tr>
      <w:tr w:rsidR="00294330" w:rsidRPr="00FD6818" w14:paraId="29B272BC" w14:textId="77777777" w:rsidTr="00547125">
        <w:trPr>
          <w:cantSplit/>
          <w:trHeight w:val="210"/>
        </w:trPr>
        <w:tc>
          <w:tcPr>
            <w:tcW w:w="2802" w:type="dxa"/>
            <w:tcBorders>
              <w:top w:val="single" w:sz="4" w:space="0" w:color="auto"/>
              <w:bottom w:val="single" w:sz="4" w:space="0" w:color="auto"/>
            </w:tcBorders>
            <w:vAlign w:val="center"/>
          </w:tcPr>
          <w:p w14:paraId="4848BCE6"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Spol</w:t>
            </w:r>
          </w:p>
        </w:tc>
        <w:tc>
          <w:tcPr>
            <w:tcW w:w="2976" w:type="dxa"/>
            <w:tcBorders>
              <w:top w:val="nil"/>
              <w:left w:val="single" w:sz="4" w:space="0" w:color="auto"/>
              <w:bottom w:val="single" w:sz="4" w:space="0" w:color="auto"/>
              <w:right w:val="single" w:sz="4" w:space="0" w:color="auto"/>
            </w:tcBorders>
            <w:vAlign w:val="center"/>
          </w:tcPr>
          <w:p w14:paraId="2983A2A4" w14:textId="77777777" w:rsidR="00294330" w:rsidRPr="00FD6818" w:rsidRDefault="00294330" w:rsidP="00547125">
            <w:pPr>
              <w:pStyle w:val="tabletextNS"/>
              <w:jc w:val="center"/>
              <w:rPr>
                <w:rFonts w:ascii="Times New Roman" w:hAnsi="Times New Roman"/>
                <w:sz w:val="22"/>
                <w:szCs w:val="22"/>
                <w:lang w:val="hr-HR" w:bidi="hr-HR"/>
              </w:rPr>
            </w:pPr>
          </w:p>
        </w:tc>
        <w:tc>
          <w:tcPr>
            <w:tcW w:w="3081" w:type="dxa"/>
            <w:gridSpan w:val="2"/>
            <w:tcBorders>
              <w:top w:val="single" w:sz="4" w:space="0" w:color="auto"/>
              <w:left w:val="single" w:sz="4" w:space="0" w:color="auto"/>
              <w:bottom w:val="single" w:sz="4" w:space="0" w:color="auto"/>
            </w:tcBorders>
            <w:vAlign w:val="center"/>
          </w:tcPr>
          <w:p w14:paraId="3A033FC6"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547E61F0" w14:textId="77777777" w:rsidTr="00547125">
        <w:trPr>
          <w:cantSplit/>
          <w:trHeight w:val="210"/>
        </w:trPr>
        <w:tc>
          <w:tcPr>
            <w:tcW w:w="2802" w:type="dxa"/>
            <w:tcBorders>
              <w:top w:val="single" w:sz="4" w:space="0" w:color="auto"/>
              <w:left w:val="single" w:sz="4" w:space="0" w:color="auto"/>
              <w:bottom w:val="nil"/>
              <w:right w:val="single" w:sz="4" w:space="0" w:color="auto"/>
            </w:tcBorders>
            <w:vAlign w:val="center"/>
          </w:tcPr>
          <w:p w14:paraId="3DE86E0A"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sz w:val="22"/>
                <w:lang w:val="hr-HR" w:bidi="hr-HR"/>
              </w:rPr>
              <w:t xml:space="preserve">  muškarci </w:t>
            </w:r>
          </w:p>
        </w:tc>
        <w:tc>
          <w:tcPr>
            <w:tcW w:w="2976" w:type="dxa"/>
            <w:tcBorders>
              <w:top w:val="single" w:sz="4" w:space="0" w:color="auto"/>
              <w:left w:val="single" w:sz="4" w:space="0" w:color="auto"/>
              <w:bottom w:val="nil"/>
              <w:right w:val="single" w:sz="4" w:space="0" w:color="auto"/>
            </w:tcBorders>
            <w:vAlign w:val="center"/>
          </w:tcPr>
          <w:p w14:paraId="18D24403"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307 / 347 (88%)</w:t>
            </w:r>
          </w:p>
        </w:tc>
        <w:tc>
          <w:tcPr>
            <w:tcW w:w="2835" w:type="dxa"/>
            <w:tcBorders>
              <w:top w:val="single" w:sz="4" w:space="0" w:color="auto"/>
              <w:left w:val="single" w:sz="4" w:space="0" w:color="auto"/>
              <w:bottom w:val="nil"/>
              <w:right w:val="nil"/>
            </w:tcBorders>
            <w:vAlign w:val="center"/>
          </w:tcPr>
          <w:p w14:paraId="5587DA6A"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291 / 356 (82%)</w:t>
            </w:r>
          </w:p>
        </w:tc>
        <w:tc>
          <w:tcPr>
            <w:tcW w:w="246" w:type="dxa"/>
            <w:vMerge w:val="restart"/>
            <w:tcBorders>
              <w:left w:val="nil"/>
            </w:tcBorders>
          </w:tcPr>
          <w:p w14:paraId="57D2FE9B"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35E88075" w14:textId="77777777" w:rsidTr="00547125">
        <w:trPr>
          <w:cantSplit/>
          <w:trHeight w:val="210"/>
        </w:trPr>
        <w:tc>
          <w:tcPr>
            <w:tcW w:w="2802" w:type="dxa"/>
            <w:tcBorders>
              <w:top w:val="nil"/>
              <w:left w:val="single" w:sz="4" w:space="0" w:color="auto"/>
              <w:bottom w:val="single" w:sz="4" w:space="0" w:color="auto"/>
              <w:right w:val="single" w:sz="4" w:space="0" w:color="auto"/>
            </w:tcBorders>
            <w:vAlign w:val="center"/>
          </w:tcPr>
          <w:p w14:paraId="0F802808"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sz w:val="22"/>
                <w:lang w:val="hr-HR" w:bidi="hr-HR"/>
              </w:rPr>
              <w:t xml:space="preserve">  žene </w:t>
            </w:r>
          </w:p>
        </w:tc>
        <w:tc>
          <w:tcPr>
            <w:tcW w:w="2976" w:type="dxa"/>
            <w:tcBorders>
              <w:top w:val="nil"/>
              <w:left w:val="single" w:sz="4" w:space="0" w:color="auto"/>
              <w:bottom w:val="single" w:sz="4" w:space="0" w:color="auto"/>
              <w:right w:val="single" w:sz="4" w:space="0" w:color="auto"/>
            </w:tcBorders>
            <w:vAlign w:val="center"/>
          </w:tcPr>
          <w:p w14:paraId="428C6757"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57 / 67 (85%)</w:t>
            </w:r>
          </w:p>
        </w:tc>
        <w:tc>
          <w:tcPr>
            <w:tcW w:w="2835" w:type="dxa"/>
            <w:tcBorders>
              <w:top w:val="nil"/>
              <w:left w:val="single" w:sz="4" w:space="0" w:color="auto"/>
              <w:bottom w:val="single" w:sz="4" w:space="0" w:color="auto"/>
              <w:right w:val="nil"/>
            </w:tcBorders>
            <w:vAlign w:val="center"/>
          </w:tcPr>
          <w:p w14:paraId="1F65436F"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47 / 63 (75%)</w:t>
            </w:r>
          </w:p>
        </w:tc>
        <w:tc>
          <w:tcPr>
            <w:tcW w:w="246" w:type="dxa"/>
            <w:vMerge/>
            <w:tcBorders>
              <w:left w:val="nil"/>
            </w:tcBorders>
          </w:tcPr>
          <w:p w14:paraId="0AD8B01A"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78C3FABF" w14:textId="77777777" w:rsidTr="00547125">
        <w:trPr>
          <w:cantSplit/>
          <w:trHeight w:val="210"/>
        </w:trPr>
        <w:tc>
          <w:tcPr>
            <w:tcW w:w="2802" w:type="dxa"/>
            <w:tcBorders>
              <w:top w:val="single" w:sz="4" w:space="0" w:color="auto"/>
              <w:bottom w:val="single" w:sz="4" w:space="0" w:color="auto"/>
            </w:tcBorders>
            <w:vAlign w:val="center"/>
          </w:tcPr>
          <w:p w14:paraId="3394C605"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 xml:space="preserve">Rasa </w:t>
            </w:r>
          </w:p>
        </w:tc>
        <w:tc>
          <w:tcPr>
            <w:tcW w:w="2976" w:type="dxa"/>
            <w:tcBorders>
              <w:top w:val="single" w:sz="4" w:space="0" w:color="auto"/>
              <w:left w:val="single" w:sz="4" w:space="0" w:color="auto"/>
              <w:bottom w:val="single" w:sz="4" w:space="0" w:color="auto"/>
              <w:right w:val="single" w:sz="4" w:space="0" w:color="auto"/>
            </w:tcBorders>
            <w:vAlign w:val="center"/>
          </w:tcPr>
          <w:p w14:paraId="6D7D8C86" w14:textId="77777777" w:rsidR="00294330" w:rsidRPr="00FD6818" w:rsidRDefault="00294330" w:rsidP="00547125">
            <w:pPr>
              <w:pStyle w:val="tabletextNS"/>
              <w:jc w:val="center"/>
              <w:rPr>
                <w:rFonts w:ascii="Times New Roman" w:hAnsi="Times New Roman"/>
                <w:sz w:val="22"/>
                <w:szCs w:val="22"/>
                <w:lang w:val="hr-HR" w:bidi="hr-HR"/>
              </w:rPr>
            </w:pPr>
          </w:p>
        </w:tc>
        <w:tc>
          <w:tcPr>
            <w:tcW w:w="3081" w:type="dxa"/>
            <w:gridSpan w:val="2"/>
            <w:tcBorders>
              <w:top w:val="single" w:sz="4" w:space="0" w:color="auto"/>
              <w:left w:val="single" w:sz="4" w:space="0" w:color="auto"/>
              <w:bottom w:val="single" w:sz="4" w:space="0" w:color="auto"/>
            </w:tcBorders>
            <w:vAlign w:val="center"/>
          </w:tcPr>
          <w:p w14:paraId="0484E14D"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2C12F181" w14:textId="77777777" w:rsidTr="00547125">
        <w:trPr>
          <w:cantSplit/>
          <w:trHeight w:val="210"/>
        </w:trPr>
        <w:tc>
          <w:tcPr>
            <w:tcW w:w="2802" w:type="dxa"/>
            <w:tcBorders>
              <w:top w:val="single" w:sz="4" w:space="0" w:color="auto"/>
              <w:left w:val="single" w:sz="4" w:space="0" w:color="auto"/>
              <w:bottom w:val="nil"/>
              <w:right w:val="single" w:sz="4" w:space="0" w:color="auto"/>
            </w:tcBorders>
            <w:vAlign w:val="center"/>
          </w:tcPr>
          <w:p w14:paraId="11775EEF"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sz w:val="22"/>
                <w:lang w:val="hr-HR" w:bidi="hr-HR"/>
              </w:rPr>
              <w:t xml:space="preserve">  bijelci </w:t>
            </w:r>
          </w:p>
        </w:tc>
        <w:tc>
          <w:tcPr>
            <w:tcW w:w="2976" w:type="dxa"/>
            <w:tcBorders>
              <w:top w:val="single" w:sz="4" w:space="0" w:color="auto"/>
              <w:left w:val="single" w:sz="4" w:space="0" w:color="auto"/>
              <w:bottom w:val="nil"/>
              <w:right w:val="single" w:sz="4" w:space="0" w:color="auto"/>
            </w:tcBorders>
            <w:vAlign w:val="center"/>
          </w:tcPr>
          <w:p w14:paraId="2B81BFE2"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255 / 284 (90%)</w:t>
            </w:r>
          </w:p>
        </w:tc>
        <w:tc>
          <w:tcPr>
            <w:tcW w:w="2835" w:type="dxa"/>
            <w:tcBorders>
              <w:top w:val="single" w:sz="4" w:space="0" w:color="auto"/>
              <w:left w:val="single" w:sz="4" w:space="0" w:color="auto"/>
              <w:bottom w:val="nil"/>
              <w:right w:val="nil"/>
            </w:tcBorders>
            <w:vAlign w:val="center"/>
          </w:tcPr>
          <w:p w14:paraId="2BAAF866"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238 / 285 (84%)</w:t>
            </w:r>
          </w:p>
        </w:tc>
        <w:tc>
          <w:tcPr>
            <w:tcW w:w="246" w:type="dxa"/>
            <w:vMerge w:val="restart"/>
            <w:tcBorders>
              <w:left w:val="nil"/>
            </w:tcBorders>
          </w:tcPr>
          <w:p w14:paraId="59083CD7"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7779DD98" w14:textId="77777777" w:rsidTr="00547125">
        <w:trPr>
          <w:cantSplit/>
          <w:trHeight w:val="210"/>
        </w:trPr>
        <w:tc>
          <w:tcPr>
            <w:tcW w:w="2802" w:type="dxa"/>
            <w:tcBorders>
              <w:top w:val="nil"/>
              <w:left w:val="single" w:sz="4" w:space="0" w:color="auto"/>
              <w:bottom w:val="single" w:sz="4" w:space="0" w:color="auto"/>
              <w:right w:val="single" w:sz="4" w:space="0" w:color="auto"/>
            </w:tcBorders>
            <w:vAlign w:val="center"/>
          </w:tcPr>
          <w:p w14:paraId="6DC79CD4"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Afroamerikanci/afričko  </w:t>
            </w:r>
          </w:p>
          <w:p w14:paraId="1DD86F59"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podrijetlo/ostalo</w:t>
            </w:r>
          </w:p>
        </w:tc>
        <w:tc>
          <w:tcPr>
            <w:tcW w:w="2976" w:type="dxa"/>
            <w:tcBorders>
              <w:top w:val="nil"/>
              <w:left w:val="single" w:sz="4" w:space="0" w:color="auto"/>
              <w:bottom w:val="single" w:sz="4" w:space="0" w:color="auto"/>
              <w:right w:val="single" w:sz="4" w:space="0" w:color="auto"/>
            </w:tcBorders>
            <w:vAlign w:val="center"/>
          </w:tcPr>
          <w:p w14:paraId="13346667"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109 / 130 (84%)</w:t>
            </w:r>
          </w:p>
        </w:tc>
        <w:tc>
          <w:tcPr>
            <w:tcW w:w="2835" w:type="dxa"/>
            <w:tcBorders>
              <w:top w:val="nil"/>
              <w:left w:val="single" w:sz="4" w:space="0" w:color="auto"/>
              <w:bottom w:val="single" w:sz="4" w:space="0" w:color="auto"/>
              <w:right w:val="nil"/>
            </w:tcBorders>
            <w:vAlign w:val="center"/>
          </w:tcPr>
          <w:p w14:paraId="5C493251"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99 / 133 (74%)</w:t>
            </w:r>
          </w:p>
        </w:tc>
        <w:tc>
          <w:tcPr>
            <w:tcW w:w="246" w:type="dxa"/>
            <w:vMerge/>
            <w:tcBorders>
              <w:left w:val="nil"/>
            </w:tcBorders>
          </w:tcPr>
          <w:p w14:paraId="7F1C3067"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1A7C8B96" w14:textId="77777777" w:rsidTr="00547125">
        <w:trPr>
          <w:cantSplit/>
          <w:trHeight w:val="210"/>
        </w:trPr>
        <w:tc>
          <w:tcPr>
            <w:tcW w:w="2802" w:type="dxa"/>
            <w:tcBorders>
              <w:top w:val="single" w:sz="4" w:space="0" w:color="auto"/>
              <w:bottom w:val="single" w:sz="4" w:space="0" w:color="auto"/>
            </w:tcBorders>
            <w:vAlign w:val="center"/>
          </w:tcPr>
          <w:p w14:paraId="19370BEE" w14:textId="77777777" w:rsidR="00294330" w:rsidRPr="00FD6818" w:rsidRDefault="00294330" w:rsidP="00547125">
            <w:pPr>
              <w:pStyle w:val="tabletextNS"/>
              <w:rPr>
                <w:rFonts w:ascii="Times New Roman" w:hAnsi="Times New Roman"/>
                <w:b/>
                <w:sz w:val="22"/>
                <w:szCs w:val="22"/>
                <w:lang w:val="hr-HR" w:bidi="hr-HR"/>
              </w:rPr>
            </w:pPr>
            <w:r w:rsidRPr="00FD6818">
              <w:rPr>
                <w:rFonts w:ascii="Times New Roman" w:hAnsi="Times New Roman" w:cs="Arial Narrow"/>
                <w:b/>
                <w:sz w:val="22"/>
                <w:lang w:val="hr-HR" w:bidi="hr-HR"/>
              </w:rPr>
              <w:t>Dob (godine)</w:t>
            </w:r>
          </w:p>
        </w:tc>
        <w:tc>
          <w:tcPr>
            <w:tcW w:w="2976" w:type="dxa"/>
            <w:tcBorders>
              <w:top w:val="single" w:sz="4" w:space="0" w:color="auto"/>
              <w:left w:val="single" w:sz="4" w:space="0" w:color="auto"/>
              <w:bottom w:val="single" w:sz="4" w:space="0" w:color="auto"/>
              <w:right w:val="single" w:sz="4" w:space="0" w:color="auto"/>
            </w:tcBorders>
            <w:vAlign w:val="center"/>
          </w:tcPr>
          <w:p w14:paraId="6FD158BD" w14:textId="77777777" w:rsidR="00294330" w:rsidRPr="00FD6818" w:rsidRDefault="00294330" w:rsidP="00547125">
            <w:pPr>
              <w:pStyle w:val="tabletextNS"/>
              <w:jc w:val="center"/>
              <w:rPr>
                <w:rFonts w:ascii="Times New Roman" w:hAnsi="Times New Roman"/>
                <w:sz w:val="22"/>
                <w:szCs w:val="22"/>
                <w:lang w:val="hr-HR" w:bidi="hr-HR"/>
              </w:rPr>
            </w:pPr>
          </w:p>
        </w:tc>
        <w:tc>
          <w:tcPr>
            <w:tcW w:w="3081" w:type="dxa"/>
            <w:gridSpan w:val="2"/>
            <w:tcBorders>
              <w:top w:val="single" w:sz="4" w:space="0" w:color="auto"/>
              <w:left w:val="single" w:sz="4" w:space="0" w:color="auto"/>
              <w:bottom w:val="single" w:sz="4" w:space="0" w:color="auto"/>
            </w:tcBorders>
            <w:vAlign w:val="center"/>
          </w:tcPr>
          <w:p w14:paraId="4D463C1A"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2F298F4A" w14:textId="77777777" w:rsidTr="00547125">
        <w:trPr>
          <w:cantSplit/>
          <w:trHeight w:val="210"/>
        </w:trPr>
        <w:tc>
          <w:tcPr>
            <w:tcW w:w="2802" w:type="dxa"/>
            <w:tcBorders>
              <w:top w:val="single" w:sz="4" w:space="0" w:color="auto"/>
              <w:left w:val="single" w:sz="4" w:space="0" w:color="auto"/>
              <w:bottom w:val="nil"/>
              <w:right w:val="single" w:sz="4" w:space="0" w:color="auto"/>
            </w:tcBorders>
            <w:vAlign w:val="center"/>
          </w:tcPr>
          <w:p w14:paraId="3703C0A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&lt;50</w:t>
            </w:r>
          </w:p>
        </w:tc>
        <w:tc>
          <w:tcPr>
            <w:tcW w:w="2976" w:type="dxa"/>
            <w:tcBorders>
              <w:top w:val="single" w:sz="4" w:space="0" w:color="auto"/>
              <w:left w:val="single" w:sz="4" w:space="0" w:color="auto"/>
              <w:bottom w:val="nil"/>
              <w:right w:val="single" w:sz="4" w:space="0" w:color="auto"/>
            </w:tcBorders>
            <w:vAlign w:val="center"/>
          </w:tcPr>
          <w:p w14:paraId="260375C1"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319 / 361 (88%)</w:t>
            </w:r>
          </w:p>
        </w:tc>
        <w:tc>
          <w:tcPr>
            <w:tcW w:w="2835" w:type="dxa"/>
            <w:tcBorders>
              <w:top w:val="single" w:sz="4" w:space="0" w:color="auto"/>
              <w:left w:val="single" w:sz="4" w:space="0" w:color="auto"/>
              <w:bottom w:val="nil"/>
              <w:right w:val="nil"/>
            </w:tcBorders>
            <w:vAlign w:val="center"/>
          </w:tcPr>
          <w:p w14:paraId="6DC93CD6"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302 / 375 (81%)</w:t>
            </w:r>
          </w:p>
        </w:tc>
        <w:tc>
          <w:tcPr>
            <w:tcW w:w="246" w:type="dxa"/>
            <w:vMerge w:val="restart"/>
            <w:tcBorders>
              <w:left w:val="nil"/>
            </w:tcBorders>
          </w:tcPr>
          <w:p w14:paraId="5C2FC1C5"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397A5DB6" w14:textId="77777777" w:rsidTr="00547125">
        <w:trPr>
          <w:cantSplit/>
          <w:trHeight w:val="210"/>
        </w:trPr>
        <w:tc>
          <w:tcPr>
            <w:tcW w:w="2802" w:type="dxa"/>
            <w:tcBorders>
              <w:top w:val="nil"/>
              <w:left w:val="single" w:sz="4" w:space="0" w:color="auto"/>
              <w:bottom w:val="single" w:sz="4" w:space="0" w:color="auto"/>
              <w:right w:val="single" w:sz="4" w:space="0" w:color="auto"/>
            </w:tcBorders>
            <w:vAlign w:val="center"/>
          </w:tcPr>
          <w:p w14:paraId="686AD2DC"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w:t>
            </w:r>
            <w:r w:rsidRPr="00FD6818">
              <w:rPr>
                <w:rFonts w:ascii="Times New Roman" w:hAnsi="Times New Roman"/>
                <w:sz w:val="22"/>
                <w:szCs w:val="22"/>
                <w:lang w:val="hr-HR" w:bidi="hr-HR"/>
              </w:rPr>
              <w:sym w:font="Symbol" w:char="F0B3"/>
            </w:r>
            <w:r w:rsidRPr="00FD6818">
              <w:rPr>
                <w:rFonts w:ascii="Times New Roman" w:hAnsi="Times New Roman" w:cs="Arial Narrow"/>
                <w:sz w:val="22"/>
                <w:lang w:val="hr-HR" w:bidi="hr-HR"/>
              </w:rPr>
              <w:t>50</w:t>
            </w:r>
          </w:p>
        </w:tc>
        <w:tc>
          <w:tcPr>
            <w:tcW w:w="2976" w:type="dxa"/>
            <w:tcBorders>
              <w:top w:val="nil"/>
              <w:left w:val="single" w:sz="4" w:space="0" w:color="auto"/>
              <w:bottom w:val="single" w:sz="4" w:space="0" w:color="auto"/>
              <w:right w:val="single" w:sz="4" w:space="0" w:color="auto"/>
            </w:tcBorders>
            <w:vAlign w:val="center"/>
          </w:tcPr>
          <w:p w14:paraId="65283EFA"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45 / 53 (85%)</w:t>
            </w:r>
          </w:p>
        </w:tc>
        <w:tc>
          <w:tcPr>
            <w:tcW w:w="2835" w:type="dxa"/>
            <w:tcBorders>
              <w:top w:val="nil"/>
              <w:left w:val="single" w:sz="4" w:space="0" w:color="auto"/>
              <w:bottom w:val="single" w:sz="4" w:space="0" w:color="auto"/>
              <w:right w:val="nil"/>
            </w:tcBorders>
            <w:vAlign w:val="center"/>
          </w:tcPr>
          <w:p w14:paraId="5404DCBA" w14:textId="77777777" w:rsidR="00294330" w:rsidRPr="00FD6818" w:rsidRDefault="00294330" w:rsidP="00547125">
            <w:pPr>
              <w:pStyle w:val="tabletextNS"/>
              <w:jc w:val="center"/>
              <w:rPr>
                <w:rFonts w:ascii="Times New Roman" w:hAnsi="Times New Roman"/>
                <w:sz w:val="22"/>
                <w:szCs w:val="22"/>
                <w:lang w:val="hr-HR" w:bidi="hr-HR"/>
              </w:rPr>
            </w:pPr>
            <w:r w:rsidRPr="00FD6818">
              <w:rPr>
                <w:rFonts w:ascii="Times New Roman" w:hAnsi="Times New Roman" w:cs="Arial Narrow"/>
                <w:sz w:val="22"/>
                <w:lang w:val="hr-HR" w:bidi="hr-HR"/>
              </w:rPr>
              <w:t>36 / 44 (82%)</w:t>
            </w:r>
          </w:p>
        </w:tc>
        <w:tc>
          <w:tcPr>
            <w:tcW w:w="246" w:type="dxa"/>
            <w:vMerge/>
            <w:tcBorders>
              <w:left w:val="nil"/>
              <w:bottom w:val="single" w:sz="4" w:space="0" w:color="auto"/>
            </w:tcBorders>
          </w:tcPr>
          <w:p w14:paraId="5994B897" w14:textId="77777777" w:rsidR="00294330" w:rsidRPr="00FD6818" w:rsidRDefault="00294330" w:rsidP="00547125">
            <w:pPr>
              <w:pStyle w:val="tabletextNS"/>
              <w:jc w:val="center"/>
              <w:rPr>
                <w:rFonts w:ascii="Times New Roman" w:hAnsi="Times New Roman"/>
                <w:sz w:val="22"/>
                <w:szCs w:val="22"/>
                <w:lang w:val="hr-HR" w:bidi="hr-HR"/>
              </w:rPr>
            </w:pPr>
          </w:p>
        </w:tc>
      </w:tr>
      <w:tr w:rsidR="00294330" w:rsidRPr="00FD6818" w14:paraId="220DE35C" w14:textId="77777777" w:rsidTr="00547125">
        <w:trPr>
          <w:cantSplit/>
          <w:trHeight w:val="3386"/>
        </w:trPr>
        <w:tc>
          <w:tcPr>
            <w:tcW w:w="8859" w:type="dxa"/>
            <w:gridSpan w:val="4"/>
            <w:tcBorders>
              <w:top w:val="nil"/>
              <w:left w:val="single" w:sz="4" w:space="0" w:color="auto"/>
              <w:right w:val="single" w:sz="4" w:space="0" w:color="auto"/>
            </w:tcBorders>
            <w:vAlign w:val="center"/>
          </w:tcPr>
          <w:p w14:paraId="2669D554"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lastRenderedPageBreak/>
              <w:t>* Prilagođeno za početne faktore stratifikacije.</w:t>
            </w:r>
          </w:p>
          <w:p w14:paraId="4529B28F" w14:textId="75B8E1A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Uključuje ispitanike koji su prekinuli liječenje prije 48.</w:t>
            </w:r>
            <w:r w:rsidR="00A42AE0"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tjedna zbog nedostatka ili gubitka djelotvornosti te ispitanike s </w:t>
            </w:r>
            <w:r w:rsidRPr="00FD6818">
              <w:rPr>
                <w:rFonts w:ascii="Times New Roman" w:hAnsi="Times New Roman"/>
                <w:sz w:val="22"/>
                <w:szCs w:val="22"/>
                <w:lang w:val="hr-HR" w:bidi="hr-HR"/>
              </w:rPr>
              <w:sym w:font="Symbol" w:char="F0B3"/>
            </w:r>
            <w:r w:rsidRPr="00FD6818">
              <w:rPr>
                <w:rFonts w:ascii="Times New Roman" w:hAnsi="Times New Roman"/>
                <w:sz w:val="22"/>
                <w:szCs w:val="22"/>
                <w:lang w:val="hr-HR" w:bidi="hr-HR"/>
              </w:rPr>
              <w:t> </w:t>
            </w:r>
            <w:r w:rsidRPr="00FD6818">
              <w:rPr>
                <w:rFonts w:ascii="Times New Roman" w:hAnsi="Times New Roman" w:cs="Arial Narrow"/>
                <w:sz w:val="22"/>
                <w:lang w:val="hr-HR" w:bidi="hr-HR"/>
              </w:rPr>
              <w:t>50</w:t>
            </w:r>
            <w:r w:rsidR="00A42AE0" w:rsidRPr="00FD6818">
              <w:rPr>
                <w:rFonts w:ascii="Times New Roman" w:hAnsi="Times New Roman" w:cs="Arial Narrow"/>
                <w:sz w:val="22"/>
                <w:lang w:val="hr-HR" w:bidi="hr-HR"/>
              </w:rPr>
              <w:t> </w:t>
            </w:r>
            <w:r w:rsidRPr="00FD6818">
              <w:rPr>
                <w:rFonts w:ascii="Times New Roman" w:hAnsi="Times New Roman" w:cs="Arial Narrow"/>
                <w:sz w:val="22"/>
                <w:lang w:val="hr-HR" w:bidi="hr-HR"/>
              </w:rPr>
              <w:t>kopija unutar 48</w:t>
            </w:r>
            <w:r w:rsidR="00A42AE0" w:rsidRPr="00FD6818">
              <w:rPr>
                <w:rFonts w:ascii="Times New Roman" w:hAnsi="Times New Roman" w:cs="Arial Narrow"/>
                <w:sz w:val="22"/>
                <w:lang w:val="hr-HR" w:bidi="hr-HR"/>
              </w:rPr>
              <w:t> </w:t>
            </w:r>
            <w:r w:rsidRPr="00FD6818">
              <w:rPr>
                <w:rFonts w:ascii="Times New Roman" w:hAnsi="Times New Roman" w:cs="Arial Narrow"/>
                <w:sz w:val="22"/>
                <w:lang w:val="hr-HR" w:bidi="hr-HR"/>
              </w:rPr>
              <w:t>tjedana.</w:t>
            </w:r>
          </w:p>
          <w:p w14:paraId="6BB3F6E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zbog nuspojave ili smrti u bilo kojem trenutku od 1. dana do analize nakon 48 tjedana ako zbog toga nisu bili dostupni virološki podaci o liječenju tijekom razdoblja koje je obuhvaćeno analizom. </w:t>
            </w:r>
          </w:p>
          <w:p w14:paraId="72131B42"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razloge poput povlačenja pristanka, gubitka iz praćenja, preseljenja, odstupanja od protokola. </w:t>
            </w:r>
          </w:p>
          <w:p w14:paraId="6209A730"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Napomene: ABC/3TC = abakavir 600 mg, lamivudin 300 mg u obliku kombinacije fiksnih doza Kivexa/Epzicom.</w:t>
            </w:r>
          </w:p>
          <w:p w14:paraId="275FD227"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EFV/TDF/FTC = efavirenz 600 mg, tenofovirdizoproksil 245 mg, emtricitabin 200 mg u obliku kombinacije fiksnih doza Atripla.</w:t>
            </w:r>
          </w:p>
        </w:tc>
      </w:tr>
    </w:tbl>
    <w:p w14:paraId="09D7F4F3" w14:textId="77777777" w:rsidR="00294330" w:rsidRPr="00FD6818" w:rsidRDefault="00294330" w:rsidP="00294330"/>
    <w:p w14:paraId="3CDCCE6B" w14:textId="26FE96C2" w:rsidR="00294330" w:rsidRPr="00FD6818" w:rsidRDefault="00294330" w:rsidP="00294330">
      <w:r w:rsidRPr="00FD6818">
        <w:t>U primarnoj analizi 48</w:t>
      </w:r>
      <w:r w:rsidR="00B6391F" w:rsidRPr="00FD6818">
        <w:t> </w:t>
      </w:r>
      <w:r w:rsidRPr="00FD6818">
        <w:t>tjedana liječenja, udio bolesnika s virološkom supresijom u skupini liječenoj kombinacijom dolutegravir + ABC/3TC bio je superioran u odnosu na skupinu koja je primala EFV/TDF/FTC (p=0,003), a ista razlika između liječenja primijećena je i među ispitanicima grupiranima prema početnoj razini HIV RNA (&lt; ili &gt; 100 000 kopija/ml). Medijan vremena do virusne supresije bio je kraći u skupini koja je primala ABC/3TC + DTG (28 naspram 84 dana, p&lt;0,0001). Prilagođena srednja vrijednost promjene broja CD4+ T-stanica u odnosu na početnu vrijednost iznosila je 267 stanica naspram 208 stanica/mm</w:t>
      </w:r>
      <w:r w:rsidRPr="00FD6818">
        <w:rPr>
          <w:vertAlign w:val="superscript"/>
        </w:rPr>
        <w:t>3</w:t>
      </w:r>
      <w:r w:rsidRPr="00FD6818">
        <w:t xml:space="preserve"> (p&lt;0,001). I analiza vremena do virusne progresije i analiza promjene od početne vrijednosti bile su unaprijed određene i prilagođene za multiplicitet. Nakon 96 tjedana odgovor je postiglo 80% naspram 72% bolesnika. Razlika u ishodu ostala je statistički značajna (p=0,006). Statistički veći odgovori na DTG+ABC/3TC posljedica su veće stope povlačenja iz ispitivanja zbog nuspojava u skupini liječenoj kombinacijom EFV/TDF/FTC, neovisno o stratumu virusnog opterećenja. Ukupne razlike između liječenja u 96. tjednu odnose se na bolesnike s visokim i niskim virusnim opterećenjem na početku ispitivanja. U 144. tjednu otvorene faze ispitivanja SINGLE, virološka supresija bila je održana, DTG + ABC/3TC skupina (71%) bila je superiorna u odnosu na  EFV/TDF/FTC skupinu (63%), razlika između liječenja bila je 8,3% (2,0; 14,6).</w:t>
      </w:r>
    </w:p>
    <w:p w14:paraId="7DE7A4ED" w14:textId="77777777" w:rsidR="00294330" w:rsidRPr="00FD6818" w:rsidRDefault="00294330" w:rsidP="00294330"/>
    <w:p w14:paraId="3AAF11EF" w14:textId="1A3B0BD4" w:rsidR="00294330" w:rsidRPr="00FD6818" w:rsidRDefault="00294330" w:rsidP="00294330">
      <w:pPr>
        <w:rPr>
          <w:rFonts w:eastAsia="Calibri"/>
        </w:rPr>
      </w:pPr>
      <w:r w:rsidRPr="00FD6818">
        <w:t>U ispitivanju SPRING-2, 822 bolesnika liječena su ili dolutegravirom u obliku filmom obloženih tableta od 50 mg jedanput na dan ili raltegravirom u dozi od 400 mg dvaput na dan (slijepo liječenje); oba su se lijeka primjenjivala u kombinaciji s fiksnom dozom ABC/3TC (približno 40%) ili TDF/FTC (približno 60%), koja se davala otvoreno. Početne demografske značajke i ishodi sažeto su prikazani u Tablici </w:t>
      </w:r>
      <w:r w:rsidR="00916CB9" w:rsidRPr="00FD6818">
        <w:t>6</w:t>
      </w:r>
      <w:r w:rsidRPr="00FD6818">
        <w:t>. Dolutegravir je bio neinferioran u odnosu na raltegravir, uključujući i u podskupini bolesnika koji su primali abakavir/lamivudin kao osnovno liječenje.</w:t>
      </w:r>
    </w:p>
    <w:p w14:paraId="694FBEC9" w14:textId="77777777" w:rsidR="00294330" w:rsidRPr="00FD6818" w:rsidRDefault="00294330" w:rsidP="00294330"/>
    <w:p w14:paraId="3357115E" w14:textId="076C0183" w:rsidR="00294330" w:rsidRPr="00FD6818" w:rsidRDefault="00294330" w:rsidP="00294330">
      <w:pPr>
        <w:keepNext/>
        <w:rPr>
          <w:szCs w:val="22"/>
        </w:rPr>
      </w:pPr>
      <w:r w:rsidRPr="00FD6818">
        <w:lastRenderedPageBreak/>
        <w:t>Tablica </w:t>
      </w:r>
      <w:r w:rsidR="00916CB9" w:rsidRPr="00FD6818">
        <w:t>6</w:t>
      </w:r>
      <w:r w:rsidRPr="00FD6818">
        <w:t>: Demografske značajke i virološki ishodi randomiziranog liječenja u ispitivanju SPRING-2 (</w:t>
      </w:r>
      <w:r w:rsidRPr="00FD6818">
        <w:rPr>
          <w:i/>
        </w:rPr>
        <w:t xml:space="preserve">snapshot </w:t>
      </w:r>
      <w:r w:rsidRPr="00FD6818">
        <w:t>algoritam)</w:t>
      </w:r>
    </w:p>
    <w:p w14:paraId="2E420FA7" w14:textId="77777777" w:rsidR="00294330" w:rsidRPr="00FD6818" w:rsidRDefault="00294330" w:rsidP="00294330">
      <w:pPr>
        <w:keepNext/>
      </w:pPr>
    </w:p>
    <w:tbl>
      <w:tblPr>
        <w:tblW w:w="0" w:type="auto"/>
        <w:tblCellMar>
          <w:left w:w="10" w:type="dxa"/>
          <w:right w:w="10" w:type="dxa"/>
        </w:tblCellMar>
        <w:tblLook w:val="0000" w:firstRow="0" w:lastRow="0" w:firstColumn="0" w:lastColumn="0" w:noHBand="0" w:noVBand="0"/>
      </w:tblPr>
      <w:tblGrid>
        <w:gridCol w:w="5971"/>
        <w:gridCol w:w="1637"/>
        <w:gridCol w:w="1453"/>
      </w:tblGrid>
      <w:tr w:rsidR="00294330" w:rsidRPr="00FD6818" w14:paraId="4356464B"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F3E9A" w14:textId="77777777" w:rsidR="00294330" w:rsidRPr="00FD6818" w:rsidRDefault="00294330" w:rsidP="00547125">
            <w:pPr>
              <w:pStyle w:val="tabletextNS"/>
              <w:keepNext/>
              <w:rPr>
                <w:rFonts w:ascii="Times New Roman" w:hAnsi="Times New Roman"/>
                <w:sz w:val="22"/>
                <w:szCs w:val="22"/>
                <w:lang w:val="hr-HR" w:bidi="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77FB"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DTG 50 mg</w:t>
            </w:r>
          </w:p>
          <w:p w14:paraId="5994B073"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38420491"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+ 2 NRTI </w:t>
            </w:r>
          </w:p>
          <w:p w14:paraId="57B611E1"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8D175"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RAL 400 mg</w:t>
            </w:r>
          </w:p>
          <w:p w14:paraId="5EE864D9"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 dvaput na dan</w:t>
            </w:r>
          </w:p>
          <w:p w14:paraId="1471AFAD"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+ 2 NRTI</w:t>
            </w:r>
          </w:p>
          <w:p w14:paraId="686D4754"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N=411</w:t>
            </w:r>
          </w:p>
        </w:tc>
      </w:tr>
      <w:tr w:rsidR="00294330" w:rsidRPr="00FD6818" w14:paraId="5268BA5C" w14:textId="77777777" w:rsidTr="00547125">
        <w:trPr>
          <w:cantSplit/>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390D9"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b/>
                <w:sz w:val="22"/>
                <w:szCs w:val="22"/>
                <w:lang w:val="hr-HR" w:bidi="hr-HR"/>
              </w:rPr>
              <w:t>Demografske</w:t>
            </w:r>
            <w:r w:rsidRPr="00FD6818">
              <w:rPr>
                <w:rFonts w:ascii="Times New Roman" w:hAnsi="Times New Roman" w:cs="Arial Narrow"/>
                <w:b/>
                <w:lang w:val="hr-HR" w:bidi="hr-HR"/>
              </w:rPr>
              <w:t xml:space="preserve"> </w:t>
            </w:r>
            <w:r w:rsidRPr="00FD6818">
              <w:rPr>
                <w:rFonts w:ascii="Times New Roman" w:hAnsi="Times New Roman" w:cs="Arial Narrow"/>
                <w:b/>
                <w:sz w:val="22"/>
                <w:szCs w:val="22"/>
                <w:lang w:val="hr-HR" w:bidi="hr-HR"/>
              </w:rPr>
              <w:t>značajke</w:t>
            </w:r>
          </w:p>
        </w:tc>
      </w:tr>
      <w:tr w:rsidR="00294330" w:rsidRPr="00FD6818" w14:paraId="5B955AAF"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239FC"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medijan dobi (godine)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734D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E497"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35</w:t>
            </w:r>
          </w:p>
        </w:tc>
      </w:tr>
      <w:tr w:rsidR="00294330" w:rsidRPr="00FD6818" w14:paraId="7BA9C70E"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4BFA6"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žene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EF24"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AF586"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14%</w:t>
            </w:r>
          </w:p>
        </w:tc>
      </w:tr>
      <w:tr w:rsidR="00294330" w:rsidRPr="00FD6818" w14:paraId="01D5E5CF"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658D3"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ispitanici koji nisu bijelci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A707F"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A637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14%</w:t>
            </w:r>
          </w:p>
        </w:tc>
      </w:tr>
      <w:tr w:rsidR="00294330" w:rsidRPr="00FD6818" w14:paraId="0BE680E0"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DDE11"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hepatitis B i/ili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CD79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B8A6"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11%</w:t>
            </w:r>
          </w:p>
        </w:tc>
      </w:tr>
      <w:tr w:rsidR="00294330" w:rsidRPr="00FD6818" w14:paraId="3552BF74"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AD4F6"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kategorija C prema CDC klasifikaciji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8B50F"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FC87"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r>
      <w:tr w:rsidR="00294330" w:rsidRPr="00FD6818" w14:paraId="351BD3C2"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79B02"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osnovno liječenje kombinacijom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7BB5"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0C2BE"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40%</w:t>
            </w:r>
          </w:p>
        </w:tc>
      </w:tr>
      <w:tr w:rsidR="00294330" w:rsidRPr="00FD6818" w14:paraId="5A189D55" w14:textId="77777777" w:rsidTr="00547125">
        <w:trPr>
          <w:cantSplit/>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78010" w14:textId="77777777" w:rsidR="00294330" w:rsidRPr="00FD6818" w:rsidRDefault="00294330" w:rsidP="00547125">
            <w:pPr>
              <w:pStyle w:val="tabletextNS"/>
              <w:keepNext/>
              <w:rPr>
                <w:rFonts w:ascii="Times New Roman" w:hAnsi="Times New Roman"/>
                <w:b/>
                <w:sz w:val="22"/>
                <w:szCs w:val="22"/>
                <w:lang w:val="hr-HR" w:bidi="hr-HR"/>
              </w:rPr>
            </w:pPr>
            <w:r w:rsidRPr="00FD6818">
              <w:rPr>
                <w:rFonts w:ascii="Times New Roman" w:hAnsi="Times New Roman" w:cs="Arial Narrow"/>
                <w:b/>
                <w:sz w:val="22"/>
                <w:lang w:val="hr-HR" w:bidi="hr-HR"/>
              </w:rPr>
              <w:t>Rezultati za djelotvornost nakon 48 tjedana</w:t>
            </w:r>
          </w:p>
        </w:tc>
      </w:tr>
      <w:tr w:rsidR="00294330" w:rsidRPr="00FD6818" w14:paraId="384687E9"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8B691"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sz w:val="22"/>
                <w:lang w:val="hr-HR" w:bidi="hr-HR"/>
              </w:rPr>
              <w:t>HIV-1 RNA &lt; 50 kopija/ml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0E01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F51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85%</w:t>
            </w:r>
          </w:p>
        </w:tc>
      </w:tr>
      <w:tr w:rsidR="00294330" w:rsidRPr="00FD6818" w14:paraId="3031E7B2"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8BD5B"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sz w:val="22"/>
                <w:lang w:val="hr-HR" w:bidi="hr-HR"/>
              </w:rPr>
              <w:t>Razlika između liječenja*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4F905"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2,5% (95% CI: -2,2%; 7,1%)</w:t>
            </w:r>
          </w:p>
        </w:tc>
      </w:tr>
      <w:tr w:rsidR="00294330" w:rsidRPr="00FD6818" w14:paraId="0F6265FB"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257F5"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sz w:val="22"/>
                <w:lang w:val="hr-HR" w:bidi="hr-HR"/>
              </w:rPr>
              <w:t xml:space="preserve">     Izostanak virološkog odgovora†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4FFA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FDB7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w:t>
            </w:r>
          </w:p>
        </w:tc>
      </w:tr>
      <w:tr w:rsidR="00294330" w:rsidRPr="00FD6818" w14:paraId="6D98F535"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EFF30" w14:textId="2443D0D5"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 xml:space="preserve">     Nema viroloških podataka unutar 48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tjedana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0A656"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9F92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r>
      <w:tr w:rsidR="00294330" w:rsidRPr="00FD6818" w14:paraId="00160098"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3E57F"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sz w:val="22"/>
                <w:lang w:val="hr-HR" w:bidi="hr-HR"/>
              </w:rPr>
              <w:t xml:space="preserve">         </w:t>
            </w:r>
            <w:r w:rsidRPr="00FD6818">
              <w:rPr>
                <w:rFonts w:ascii="Times New Roman" w:hAnsi="Times New Roman" w:cs="Arial Narrow"/>
                <w:sz w:val="22"/>
                <w:u w:val="single"/>
                <w:lang w:val="hr-HR" w:bidi="hr-HR"/>
              </w:rPr>
              <w:t>Razlozi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7FAB3" w14:textId="77777777" w:rsidR="00294330" w:rsidRPr="00FD6818" w:rsidRDefault="00294330" w:rsidP="00547125">
            <w:pPr>
              <w:pStyle w:val="tabletextNS"/>
              <w:keepNext/>
              <w:jc w:val="center"/>
              <w:rPr>
                <w:rFonts w:ascii="Times New Roman" w:hAnsi="Times New Roman"/>
                <w:sz w:val="22"/>
                <w:szCs w:val="22"/>
                <w:lang w:val="hr-HR" w:bidi="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97C66" w14:textId="77777777" w:rsidR="00294330" w:rsidRPr="00FD6818" w:rsidRDefault="00294330" w:rsidP="00547125">
            <w:pPr>
              <w:pStyle w:val="tabletextNS"/>
              <w:keepNext/>
              <w:jc w:val="center"/>
              <w:rPr>
                <w:rFonts w:ascii="Times New Roman" w:hAnsi="Times New Roman"/>
                <w:sz w:val="22"/>
                <w:szCs w:val="22"/>
                <w:lang w:val="hr-HR" w:bidi="hr-HR"/>
              </w:rPr>
            </w:pPr>
          </w:p>
        </w:tc>
      </w:tr>
      <w:tr w:rsidR="00294330" w:rsidRPr="00FD6818" w14:paraId="6831F913"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68C9" w14:textId="77777777" w:rsidR="00294330" w:rsidRPr="00FD6818" w:rsidRDefault="00294330" w:rsidP="00547125">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 xml:space="preserve">Prekid sudjelovanja u ispitivanju/primjene ispitivanog lijeka zbog nuspojave ili smrti‡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DCF40"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47E67"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w:t>
            </w:r>
          </w:p>
        </w:tc>
      </w:tr>
      <w:tr w:rsidR="00294330" w:rsidRPr="00FD6818" w14:paraId="649D4C5B"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4EED" w14:textId="77777777" w:rsidR="00294330" w:rsidRPr="00FD6818" w:rsidRDefault="00294330" w:rsidP="00547125">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Prekid sudjelovanja u ispitivanju/primjene ispitivanog lijeka zbog drugih razloga§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9D20F"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C5BDF"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6%</w:t>
            </w:r>
          </w:p>
        </w:tc>
      </w:tr>
      <w:tr w:rsidR="00294330" w:rsidRPr="00FD6818" w14:paraId="52EE643D" w14:textId="77777777" w:rsidTr="00547125">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730CE" w14:textId="77777777"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HIV-1 RNA &lt; 50 kopija/ml u bolesnika koji primaju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7F7F9" w14:textId="77777777" w:rsidR="00294330" w:rsidRPr="00FD6818" w:rsidRDefault="00294330" w:rsidP="00547125">
            <w:pPr>
              <w:pStyle w:val="tabletextNS"/>
              <w:keepNext/>
              <w:jc w:val="center"/>
              <w:rPr>
                <w:rFonts w:ascii="Times New Roman" w:hAnsi="Times New Roman"/>
                <w:sz w:val="22"/>
                <w:szCs w:val="22"/>
                <w:shd w:val="clear" w:color="auto" w:fill="FFFF00"/>
                <w:lang w:val="hr-HR" w:bidi="hr-HR"/>
              </w:rPr>
            </w:pPr>
            <w:r w:rsidRPr="00FD6818">
              <w:rPr>
                <w:rFonts w:ascii="Times New Roman" w:hAnsi="Times New Roman" w:cs="Arial Narrow"/>
                <w:sz w:val="22"/>
                <w:lang w:val="hr-HR" w:bidi="hr-H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0DA95" w14:textId="77777777" w:rsidR="00294330" w:rsidRPr="00FD6818" w:rsidRDefault="00294330" w:rsidP="00547125">
            <w:pPr>
              <w:pStyle w:val="tabletextNS"/>
              <w:keepNext/>
              <w:jc w:val="center"/>
              <w:rPr>
                <w:rFonts w:ascii="Times New Roman" w:hAnsi="Times New Roman"/>
                <w:sz w:val="22"/>
                <w:szCs w:val="22"/>
                <w:shd w:val="clear" w:color="auto" w:fill="FFFF00"/>
                <w:lang w:val="hr-HR" w:bidi="hr-HR"/>
              </w:rPr>
            </w:pPr>
            <w:r w:rsidRPr="00FD6818">
              <w:rPr>
                <w:rFonts w:ascii="Times New Roman" w:hAnsi="Times New Roman" w:cs="Arial Narrow"/>
                <w:sz w:val="22"/>
                <w:lang w:val="hr-HR" w:bidi="hr-HR"/>
              </w:rPr>
              <w:t>87%</w:t>
            </w:r>
          </w:p>
        </w:tc>
      </w:tr>
      <w:tr w:rsidR="00294330" w:rsidRPr="00FD6818" w14:paraId="6F8D925C" w14:textId="77777777" w:rsidTr="00547125">
        <w:trPr>
          <w:cantSplit/>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85765" w14:textId="77777777"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b/>
                <w:sz w:val="22"/>
                <w:lang w:val="hr-HR" w:bidi="hr-HR"/>
              </w:rPr>
              <w:t>Rezultati za djelotvornost nakon 96 tjedana</w:t>
            </w:r>
          </w:p>
        </w:tc>
      </w:tr>
      <w:tr w:rsidR="00294330" w:rsidRPr="00FD6818" w14:paraId="44D11A29" w14:textId="77777777" w:rsidTr="00547125">
        <w:trPr>
          <w:cantSplit/>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4B701" w14:textId="77777777"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HIV-1 RNA &lt; 50 kopija/ml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D6446"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CB324"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76%</w:t>
            </w:r>
          </w:p>
        </w:tc>
      </w:tr>
      <w:tr w:rsidR="00294330" w:rsidRPr="00FD6818" w14:paraId="4B7D3AC6" w14:textId="77777777" w:rsidTr="00547125">
        <w:trPr>
          <w:cantSplit/>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56592" w14:textId="77777777"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Razlika između liječenja*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6613E"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4,5% (95% CI: -1,1%; 10,0%)</w:t>
            </w:r>
          </w:p>
        </w:tc>
      </w:tr>
      <w:tr w:rsidR="00294330" w:rsidRPr="00FD6818" w14:paraId="706BF397" w14:textId="77777777" w:rsidTr="00547125">
        <w:trPr>
          <w:cantSplit/>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E44A110" w14:textId="00EE376A" w:rsidR="00294330" w:rsidRPr="00FD6818" w:rsidRDefault="00294330" w:rsidP="00547125">
            <w:pPr>
              <w:pStyle w:val="tabletextNS"/>
              <w:keepNext/>
              <w:rPr>
                <w:rFonts w:cs="Arial Narrow"/>
                <w:sz w:val="22"/>
                <w:szCs w:val="22"/>
                <w:lang w:val="hr-HR" w:bidi="hr-HR"/>
              </w:rPr>
            </w:pPr>
            <w:r w:rsidRPr="00FD6818">
              <w:rPr>
                <w:rFonts w:ascii="Times New Roman" w:hAnsi="Times New Roman" w:cs="Arial Narrow"/>
                <w:b/>
                <w:lang w:val="hr-HR" w:bidi="hr-HR"/>
              </w:rPr>
              <w:t xml:space="preserve">  </w:t>
            </w:r>
            <w:r w:rsidRPr="00FD6818">
              <w:rPr>
                <w:rFonts w:ascii="Times New Roman" w:hAnsi="Times New Roman" w:cs="Arial Narrow"/>
                <w:sz w:val="22"/>
                <w:lang w:val="hr-HR" w:bidi="hr-HR"/>
              </w:rPr>
              <w:t>HIV-1 RNA &lt; 50</w:t>
            </w:r>
            <w:r w:rsidR="009F38BB" w:rsidRPr="00FD6818">
              <w:rPr>
                <w:rFonts w:ascii="Times New Roman" w:hAnsi="Times New Roman" w:cs="Arial Narrow"/>
                <w:sz w:val="22"/>
                <w:lang w:val="hr-HR" w:bidi="hr-HR"/>
              </w:rPr>
              <w:t> </w:t>
            </w:r>
            <w:r w:rsidRPr="00FD6818">
              <w:rPr>
                <w:rFonts w:ascii="Times New Roman" w:hAnsi="Times New Roman" w:cs="Arial Narrow"/>
                <w:sz w:val="22"/>
                <w:lang w:val="hr-HR" w:bidi="hr-HR"/>
              </w:rPr>
              <w:t>kopija/ml u bolesnika koji primaju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9E3A234"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CD271FE"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76%</w:t>
            </w:r>
          </w:p>
        </w:tc>
      </w:tr>
      <w:tr w:rsidR="00294330" w:rsidRPr="00FD6818" w14:paraId="500C669A" w14:textId="77777777" w:rsidTr="00547125">
        <w:trPr>
          <w:cantSplit/>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CCB48"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Prilagođeno za početne faktore stratifikacije.</w:t>
            </w:r>
          </w:p>
          <w:p w14:paraId="00BF8ADC" w14:textId="3450763B" w:rsidR="00294330" w:rsidRPr="00FD6818" w:rsidRDefault="00294330" w:rsidP="00547125">
            <w:pPr>
              <w:pStyle w:val="tabletextNS"/>
              <w:rPr>
                <w:rFonts w:cs="Arial Narrow"/>
                <w:lang w:val="hr-HR" w:bidi="hr-HR"/>
              </w:rPr>
            </w:pPr>
            <w:r w:rsidRPr="00FD6818">
              <w:rPr>
                <w:rFonts w:ascii="Times New Roman" w:hAnsi="Times New Roman" w:cs="Arial Narrow"/>
                <w:sz w:val="22"/>
                <w:lang w:val="hr-HR" w:bidi="hr-HR"/>
              </w:rPr>
              <w:t>† Uključuje ispitanike koji su prekinuli liječenje prije 48.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tjedna zbog nedostatka ili gubitka djelotvornosti te ispitanike s </w:t>
            </w:r>
            <w:r w:rsidRPr="00FD6818">
              <w:rPr>
                <w:rFonts w:ascii="Symbol" w:eastAsia="Symbol" w:hAnsi="Symbol" w:cs="Symbol"/>
                <w:sz w:val="22"/>
                <w:szCs w:val="22"/>
                <w:lang w:val="hr-HR" w:bidi="hr-HR"/>
              </w:rPr>
              <w:t></w:t>
            </w:r>
            <w:r w:rsidRPr="00FD6818">
              <w:rPr>
                <w:rFonts w:ascii="Times New Roman" w:hAnsi="Times New Roman" w:cs="Arial Narrow"/>
                <w:sz w:val="22"/>
                <w:lang w:val="hr-HR" w:bidi="hr-HR"/>
              </w:rPr>
              <w:t>50</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kopija unutar 48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tjedana. </w:t>
            </w:r>
          </w:p>
          <w:p w14:paraId="4F3EDD95"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zbog nuspojave ili smrti u bilo kojem trenutku od 1. dana do analize nakon 48 tjedana ako zbog toga nisu bili dostupni virološki podaci o liječenju tijekom razdoblja koje je obuhvaćeno analizom. </w:t>
            </w:r>
          </w:p>
          <w:p w14:paraId="39C777CB" w14:textId="77777777" w:rsidR="00294330" w:rsidRPr="00FD6818" w:rsidRDefault="00294330" w:rsidP="00547125">
            <w:pPr>
              <w:pStyle w:val="tabletextNS"/>
              <w:rPr>
                <w:rFonts w:cs="Arial Narrow"/>
                <w:lang w:val="hr-HR" w:bidi="hr-HR"/>
              </w:rPr>
            </w:pPr>
            <w:r w:rsidRPr="00FD6818">
              <w:rPr>
                <w:rFonts w:ascii="Times New Roman" w:hAnsi="Times New Roman" w:cs="Arial Narrow"/>
                <w:sz w:val="22"/>
                <w:lang w:val="hr-HR" w:bidi="hr-HR"/>
              </w:rPr>
              <w:t xml:space="preserve">§ Uključuje razloge poput odstupanja od protokola, gubitka iz praćenja i povlačenja pristanka. </w:t>
            </w:r>
          </w:p>
          <w:p w14:paraId="344B83CF"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Napomene: DTG = dolutegravir, RAL = raltegravir.</w:t>
            </w:r>
          </w:p>
        </w:tc>
      </w:tr>
    </w:tbl>
    <w:p w14:paraId="06C909F3" w14:textId="77777777" w:rsidR="00294330" w:rsidRPr="00FD6818" w:rsidRDefault="00294330" w:rsidP="00294330">
      <w:pPr>
        <w:rPr>
          <w:bCs/>
          <w:szCs w:val="22"/>
        </w:rPr>
      </w:pPr>
    </w:p>
    <w:p w14:paraId="698F673F" w14:textId="774C0748" w:rsidR="00294330" w:rsidRPr="00FD6818" w:rsidRDefault="00294330" w:rsidP="00294330">
      <w:pPr>
        <w:rPr>
          <w:bCs/>
          <w:szCs w:val="22"/>
        </w:rPr>
      </w:pPr>
      <w:r w:rsidRPr="00FD6818">
        <w:rPr>
          <w:bCs/>
          <w:szCs w:val="22"/>
        </w:rPr>
        <w:t>U ispitivanju FLAMINGO, 485 bolesnika liječeno je ili dolutegravirom u obliku filmom obloženih tableta od 50 mg jedanput na dan ili darunavirom/ritonavirom (DRV/r) u dozi od 800 mg/100 mg jedanput na dan; oba su se režima primjenjivala u kombinaciji s ABC/3TC (približno 33%) ili TDF/FTC (približno 67%). Sve su se terapije primjenjivale otvoreno. Glavne demografske značajke i ishodi sažeto su prikazani u Tablici </w:t>
      </w:r>
      <w:r w:rsidR="00916CB9" w:rsidRPr="00FD6818">
        <w:rPr>
          <w:bCs/>
          <w:szCs w:val="22"/>
        </w:rPr>
        <w:t>7</w:t>
      </w:r>
      <w:r w:rsidRPr="00FD6818">
        <w:rPr>
          <w:bCs/>
          <w:szCs w:val="22"/>
        </w:rPr>
        <w:t>.</w:t>
      </w:r>
    </w:p>
    <w:p w14:paraId="3D78D007" w14:textId="6B5DC58B" w:rsidR="00294330" w:rsidRPr="00FD6818" w:rsidRDefault="00294330" w:rsidP="00294330">
      <w:pPr>
        <w:keepNext/>
      </w:pPr>
      <w:r w:rsidRPr="00FD6818">
        <w:lastRenderedPageBreak/>
        <w:t>Tablica </w:t>
      </w:r>
      <w:r w:rsidR="00916CB9" w:rsidRPr="00FD6818">
        <w:t>7</w:t>
      </w:r>
      <w:r w:rsidRPr="00FD6818">
        <w:t>: Demografske značajke i virološki ishodi  u 48. tjednu randomiziranog liječenja u ispitivanju FLAMINGO (</w:t>
      </w:r>
      <w:r w:rsidRPr="00FD6818">
        <w:rPr>
          <w:i/>
        </w:rPr>
        <w:t xml:space="preserve">snapshot </w:t>
      </w:r>
      <w:r w:rsidRPr="00FD6818">
        <w:t xml:space="preserve">algoritam) </w:t>
      </w:r>
    </w:p>
    <w:p w14:paraId="5ED164D9" w14:textId="77777777" w:rsidR="00294330" w:rsidRPr="00FD6818" w:rsidRDefault="00294330" w:rsidP="00294330">
      <w:pPr>
        <w:keepNext/>
      </w:pPr>
    </w:p>
    <w:tbl>
      <w:tblPr>
        <w:tblW w:w="9464" w:type="dxa"/>
        <w:tblCellMar>
          <w:left w:w="720" w:type="dxa"/>
          <w:right w:w="10" w:type="dxa"/>
        </w:tblCellMar>
        <w:tblLook w:val="0000" w:firstRow="0" w:lastRow="0" w:firstColumn="0" w:lastColumn="0" w:noHBand="0" w:noVBand="0"/>
      </w:tblPr>
      <w:tblGrid>
        <w:gridCol w:w="5968"/>
        <w:gridCol w:w="1688"/>
        <w:gridCol w:w="1808"/>
      </w:tblGrid>
      <w:tr w:rsidR="00294330" w:rsidRPr="00FD6818" w14:paraId="45A92063"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6BD8A" w14:textId="77777777" w:rsidR="00294330" w:rsidRPr="00FD6818" w:rsidRDefault="00294330" w:rsidP="00547125">
            <w:pPr>
              <w:pStyle w:val="tabletextNS"/>
              <w:keepNext/>
              <w:rPr>
                <w:rFonts w:ascii="Times New Roman" w:hAnsi="Times New Roman"/>
                <w:sz w:val="22"/>
                <w:szCs w:val="22"/>
                <w:lang w:val="hr-HR" w:bidi="hr-HR"/>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0F67"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DTG 50 mg </w:t>
            </w:r>
          </w:p>
          <w:p w14:paraId="7BC5CC10"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6E32865C"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xml:space="preserve"> + 2 NRTI</w:t>
            </w:r>
          </w:p>
          <w:p w14:paraId="23595DB3" w14:textId="77777777" w:rsidR="00294330" w:rsidRPr="00FD6818" w:rsidRDefault="00294330" w:rsidP="00547125">
            <w:pPr>
              <w:pStyle w:val="tabletextNS"/>
              <w:keepNext/>
              <w:jc w:val="center"/>
              <w:rPr>
                <w:rFonts w:ascii="Times New Roman" w:hAnsi="Times New Roman"/>
                <w:b/>
                <w:sz w:val="22"/>
                <w:szCs w:val="22"/>
                <w:lang w:val="hr-HR" w:bidi="hr-HR"/>
              </w:rPr>
            </w:pPr>
          </w:p>
          <w:p w14:paraId="366C739F"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N=242</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C5B32"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DRV+RTV</w:t>
            </w:r>
          </w:p>
          <w:p w14:paraId="7E639575"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800 mg + 100 mg</w:t>
            </w:r>
          </w:p>
          <w:p w14:paraId="4D6992ED"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jedanput na dan</w:t>
            </w:r>
          </w:p>
          <w:p w14:paraId="66367DD0"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+ 2 NRTI</w:t>
            </w:r>
          </w:p>
          <w:p w14:paraId="53858E18" w14:textId="77777777" w:rsidR="00294330" w:rsidRPr="00FD6818" w:rsidRDefault="00294330" w:rsidP="00547125">
            <w:pPr>
              <w:pStyle w:val="tabletextNS"/>
              <w:keepNext/>
              <w:jc w:val="center"/>
              <w:rPr>
                <w:rFonts w:ascii="Times New Roman" w:hAnsi="Times New Roman"/>
                <w:b/>
                <w:sz w:val="22"/>
                <w:szCs w:val="22"/>
                <w:lang w:val="hr-HR" w:bidi="hr-HR"/>
              </w:rPr>
            </w:pPr>
            <w:r w:rsidRPr="00FD6818">
              <w:rPr>
                <w:rFonts w:ascii="Times New Roman" w:hAnsi="Times New Roman" w:cs="Arial Narrow"/>
                <w:b/>
                <w:sz w:val="22"/>
                <w:lang w:val="hr-HR" w:bidi="hr-HR"/>
              </w:rPr>
              <w:t>N=242</w:t>
            </w:r>
          </w:p>
        </w:tc>
      </w:tr>
      <w:tr w:rsidR="00294330" w:rsidRPr="00FD6818" w14:paraId="1BD2BEE0"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C3E80" w14:textId="77777777" w:rsidR="00294330" w:rsidRPr="00FD6818" w:rsidRDefault="00294330" w:rsidP="00547125">
            <w:pPr>
              <w:pStyle w:val="tabletextNS"/>
              <w:keepNext/>
              <w:rPr>
                <w:rFonts w:cs="Arial Narrow"/>
                <w:sz w:val="22"/>
                <w:szCs w:val="22"/>
                <w:lang w:val="hr-HR" w:bidi="hr-HR"/>
              </w:rPr>
            </w:pPr>
            <w:r w:rsidRPr="00FD6818">
              <w:rPr>
                <w:rFonts w:ascii="Times New Roman" w:hAnsi="Times New Roman" w:cs="Arial Narrow"/>
                <w:b/>
                <w:sz w:val="22"/>
                <w:szCs w:val="22"/>
                <w:lang w:val="hr-HR" w:bidi="hr-HR"/>
              </w:rPr>
              <w:t>Demografske značajke</w:t>
            </w:r>
          </w:p>
        </w:tc>
        <w:tc>
          <w:tcPr>
            <w:tcW w:w="3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66161" w14:textId="77777777" w:rsidR="00294330" w:rsidRPr="00FD6818" w:rsidRDefault="00294330" w:rsidP="00547125">
            <w:pPr>
              <w:pStyle w:val="tabletextNS"/>
              <w:keepNext/>
              <w:rPr>
                <w:rFonts w:cs="Arial Narrow"/>
                <w:lang w:val="hr-HR" w:bidi="hr-HR"/>
              </w:rPr>
            </w:pPr>
          </w:p>
        </w:tc>
      </w:tr>
      <w:tr w:rsidR="00294330" w:rsidRPr="00FD6818" w14:paraId="2D092FD5"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F15BEE"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medijan dobi (godine)</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0C16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34</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934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34</w:t>
            </w:r>
          </w:p>
        </w:tc>
      </w:tr>
      <w:tr w:rsidR="00294330" w:rsidRPr="00FD6818" w14:paraId="022FBFFB"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7CC4BC"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žene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4FA4"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13%</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01D45"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17%</w:t>
            </w:r>
          </w:p>
        </w:tc>
      </w:tr>
      <w:tr w:rsidR="00294330" w:rsidRPr="00FD6818" w14:paraId="2A70EA29"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E4A079"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ispitanici koji nisu bijelci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D4D2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28%</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94A2"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27%</w:t>
            </w:r>
          </w:p>
        </w:tc>
      </w:tr>
      <w:tr w:rsidR="00294330" w:rsidRPr="00FD6818" w14:paraId="1CFFA424"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D40288"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hepatitis B i/ili C</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FADE"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11%</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1D9D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w:t>
            </w:r>
          </w:p>
        </w:tc>
      </w:tr>
      <w:tr w:rsidR="00294330" w:rsidRPr="00FD6818" w14:paraId="4306770F"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48BD0A"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kategorija C prema CDC klasifikaciji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8F8C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DDE50"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r>
      <w:tr w:rsidR="00294330" w:rsidRPr="00FD6818" w14:paraId="283F9982"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1245AD" w14:textId="77777777" w:rsidR="00294330" w:rsidRPr="00FD6818" w:rsidRDefault="00294330" w:rsidP="00547125">
            <w:pPr>
              <w:pStyle w:val="tabletextNS"/>
              <w:keepNext/>
              <w:rPr>
                <w:rFonts w:ascii="Times New Roman" w:hAnsi="Times New Roman"/>
                <w:bCs/>
                <w:sz w:val="22"/>
                <w:szCs w:val="22"/>
                <w:lang w:val="hr-HR" w:bidi="hr-HR"/>
              </w:rPr>
            </w:pPr>
            <w:r w:rsidRPr="00FD6818">
              <w:rPr>
                <w:rFonts w:ascii="Times New Roman" w:hAnsi="Times New Roman" w:cs="Arial Narrow"/>
                <w:sz w:val="22"/>
                <w:lang w:val="hr-HR" w:bidi="hr-HR"/>
              </w:rPr>
              <w:t xml:space="preserve">     osnovno liječenje kombinacijom ABC/3TC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7E5C6"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33%</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6B44B"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33%</w:t>
            </w:r>
          </w:p>
        </w:tc>
      </w:tr>
      <w:tr w:rsidR="00294330" w:rsidRPr="00FD6818" w14:paraId="0ACF85C1"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F0D83C" w14:textId="77777777" w:rsidR="00294330" w:rsidRPr="00FD6818" w:rsidRDefault="00294330" w:rsidP="00547125">
            <w:pPr>
              <w:pStyle w:val="tabletextNS"/>
              <w:keepNext/>
              <w:rPr>
                <w:rFonts w:ascii="Times New Roman" w:hAnsi="Times New Roman" w:cs="Arial Narrow"/>
                <w:b/>
                <w:sz w:val="22"/>
                <w:lang w:val="hr-HR" w:bidi="hr-HR"/>
              </w:rPr>
            </w:pPr>
            <w:r w:rsidRPr="00FD6818">
              <w:rPr>
                <w:rFonts w:ascii="Times New Roman" w:hAnsi="Times New Roman" w:cs="Arial Narrow"/>
                <w:b/>
                <w:sz w:val="22"/>
                <w:lang w:val="hr-HR" w:bidi="hr-HR"/>
              </w:rPr>
              <w:t>Rezultati za djelotvornost nakon 48 tjedana</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43EA0" w14:textId="77777777" w:rsidR="00294330" w:rsidRPr="00FD6818" w:rsidRDefault="00294330" w:rsidP="00547125">
            <w:pPr>
              <w:pStyle w:val="tabletextNS"/>
              <w:keepNext/>
              <w:jc w:val="center"/>
              <w:rPr>
                <w:rFonts w:ascii="Times New Roman" w:hAnsi="Times New Roman" w:cs="Arial Narrow"/>
                <w:sz w:val="22"/>
                <w:lang w:val="hr-HR" w:bidi="hr-HR"/>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6F3E" w14:textId="77777777" w:rsidR="00294330" w:rsidRPr="00FD6818" w:rsidRDefault="00294330" w:rsidP="00547125">
            <w:pPr>
              <w:pStyle w:val="tabletextNS"/>
              <w:keepNext/>
              <w:jc w:val="center"/>
              <w:rPr>
                <w:rFonts w:ascii="Times New Roman" w:hAnsi="Times New Roman" w:cs="Arial Narrow"/>
                <w:sz w:val="22"/>
                <w:lang w:val="hr-HR" w:bidi="hr-HR"/>
              </w:rPr>
            </w:pPr>
          </w:p>
        </w:tc>
      </w:tr>
      <w:tr w:rsidR="00294330" w:rsidRPr="00FD6818" w14:paraId="377CB379"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4AE3A0" w14:textId="77777777" w:rsidR="00294330" w:rsidRPr="00FD6818" w:rsidRDefault="00294330" w:rsidP="00547125">
            <w:pPr>
              <w:pStyle w:val="tabletextNS"/>
              <w:keepNext/>
              <w:rPr>
                <w:rFonts w:ascii="Times New Roman" w:hAnsi="Times New Roman" w:cs="Arial Narrow"/>
                <w:sz w:val="22"/>
                <w:lang w:val="hr-HR" w:bidi="hr-HR"/>
              </w:rPr>
            </w:pPr>
            <w:r w:rsidRPr="00FD6818">
              <w:rPr>
                <w:rFonts w:ascii="Times New Roman" w:hAnsi="Times New Roman" w:cs="Arial Narrow"/>
                <w:sz w:val="22"/>
                <w:lang w:val="hr-HR" w:bidi="hr-HR"/>
              </w:rPr>
              <w:t>HIV-1 RNA &lt;50 kopija/ml</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B58E7" w14:textId="77777777" w:rsidR="00294330" w:rsidRPr="00FD6818" w:rsidRDefault="00294330" w:rsidP="00547125">
            <w:pPr>
              <w:pStyle w:val="tabletextNS"/>
              <w:keepNext/>
              <w:jc w:val="center"/>
              <w:rPr>
                <w:rFonts w:ascii="Times New Roman" w:hAnsi="Times New Roman" w:cs="Arial Narrow"/>
                <w:sz w:val="22"/>
                <w:lang w:val="hr-HR" w:bidi="hr-HR"/>
              </w:rPr>
            </w:pPr>
            <w:r w:rsidRPr="00FD6818">
              <w:rPr>
                <w:rFonts w:ascii="Times New Roman" w:hAnsi="Times New Roman" w:cs="Arial Narrow"/>
                <w:sz w:val="22"/>
                <w:lang w:val="hr-HR" w:bidi="hr-HR"/>
              </w:rPr>
              <w:t>90%</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5F59" w14:textId="77777777" w:rsidR="00294330" w:rsidRPr="00FD6818" w:rsidRDefault="00294330" w:rsidP="00547125">
            <w:pPr>
              <w:pStyle w:val="tabletextNS"/>
              <w:keepNext/>
              <w:jc w:val="center"/>
              <w:rPr>
                <w:rFonts w:ascii="Times New Roman" w:hAnsi="Times New Roman" w:cs="Arial Narrow"/>
                <w:sz w:val="22"/>
                <w:lang w:val="hr-HR" w:bidi="hr-HR"/>
              </w:rPr>
            </w:pPr>
            <w:r w:rsidRPr="00FD6818">
              <w:rPr>
                <w:rFonts w:ascii="Times New Roman" w:hAnsi="Times New Roman" w:cs="Arial Narrow"/>
                <w:sz w:val="22"/>
                <w:lang w:val="hr-HR" w:bidi="hr-HR"/>
              </w:rPr>
              <w:t>83%</w:t>
            </w:r>
          </w:p>
        </w:tc>
      </w:tr>
      <w:tr w:rsidR="00294330" w:rsidRPr="00FD6818" w14:paraId="220C5C46"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DF024"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sz w:val="22"/>
                <w:lang w:val="hr-HR" w:bidi="hr-HR"/>
              </w:rPr>
              <w:t>Razlika između liječenja*</w:t>
            </w:r>
          </w:p>
        </w:tc>
        <w:tc>
          <w:tcPr>
            <w:tcW w:w="3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5DFC"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7,1% (95% CI: 0,9%; 13,2%)</w:t>
            </w:r>
          </w:p>
        </w:tc>
      </w:tr>
      <w:tr w:rsidR="00294330" w:rsidRPr="00FD6818" w14:paraId="30B427B5"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CA718" w14:textId="77777777" w:rsidR="00294330" w:rsidRPr="00FD6818" w:rsidRDefault="00294330" w:rsidP="00547125">
            <w:pPr>
              <w:pStyle w:val="tabletextNS"/>
              <w:keepNext/>
              <w:rPr>
                <w:rFonts w:cs="Arial Narrow"/>
                <w:lang w:val="hr-HR" w:bidi="hr-HR"/>
              </w:rPr>
            </w:pPr>
            <w:r w:rsidRPr="00FD6818">
              <w:rPr>
                <w:rFonts w:ascii="Times New Roman" w:hAnsi="Times New Roman" w:cs="Arial Narrow"/>
                <w:sz w:val="22"/>
                <w:lang w:val="hr-HR" w:bidi="hr-HR"/>
              </w:rPr>
              <w:t xml:space="preserve">      Izostanak virološkog odgovora†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3305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6%</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4828"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7%</w:t>
            </w:r>
          </w:p>
        </w:tc>
      </w:tr>
      <w:tr w:rsidR="00294330" w:rsidRPr="00FD6818" w14:paraId="0AA881FC"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42A4B" w14:textId="2884AFEF"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 xml:space="preserve">      Nema viroloških podataka unutar 48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tjedana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72310"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8EFE8"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10%</w:t>
            </w:r>
          </w:p>
        </w:tc>
      </w:tr>
      <w:tr w:rsidR="00294330" w:rsidRPr="00FD6818" w14:paraId="081F2BDA"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F46D5" w14:textId="77777777" w:rsidR="00294330" w:rsidRPr="00FD6818" w:rsidRDefault="00294330" w:rsidP="00547125">
            <w:pPr>
              <w:pStyle w:val="tabletextNS"/>
              <w:keepNext/>
              <w:ind w:left="567"/>
              <w:rPr>
                <w:rFonts w:cs="Arial Narrow"/>
                <w:lang w:val="hr-HR" w:bidi="hr-HR"/>
              </w:rPr>
            </w:pPr>
            <w:r w:rsidRPr="00FD6818">
              <w:rPr>
                <w:rFonts w:ascii="Times New Roman" w:hAnsi="Times New Roman" w:cs="Arial Narrow"/>
                <w:sz w:val="22"/>
                <w:u w:val="single"/>
                <w:lang w:val="hr-HR" w:bidi="hr-HR"/>
              </w:rPr>
              <w:t>Razlozi</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D529C" w14:textId="77777777" w:rsidR="00294330" w:rsidRPr="00FD6818" w:rsidRDefault="00294330" w:rsidP="00547125">
            <w:pPr>
              <w:pStyle w:val="tabletextNS"/>
              <w:keepNext/>
              <w:jc w:val="center"/>
              <w:rPr>
                <w:rFonts w:ascii="Times New Roman" w:hAnsi="Times New Roman"/>
                <w:sz w:val="22"/>
                <w:szCs w:val="22"/>
                <w:lang w:val="hr-HR" w:bidi="hr-HR"/>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726FB" w14:textId="77777777" w:rsidR="00294330" w:rsidRPr="00FD6818" w:rsidRDefault="00294330" w:rsidP="00547125">
            <w:pPr>
              <w:pStyle w:val="tabletextNS"/>
              <w:keepNext/>
              <w:jc w:val="center"/>
              <w:rPr>
                <w:rFonts w:ascii="Times New Roman" w:hAnsi="Times New Roman"/>
                <w:sz w:val="22"/>
                <w:szCs w:val="22"/>
                <w:lang w:val="hr-HR" w:bidi="hr-HR"/>
              </w:rPr>
            </w:pPr>
          </w:p>
        </w:tc>
      </w:tr>
      <w:tr w:rsidR="00294330" w:rsidRPr="00FD6818" w14:paraId="5746669D"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1F44E" w14:textId="77777777" w:rsidR="00294330" w:rsidRPr="00FD6818" w:rsidRDefault="00294330" w:rsidP="00547125">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 xml:space="preserve">Prekid sudjelovanja u ispitivanju/primjene ispitivanog lijeka zbog nuspojave ili smrti‡ </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63153"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1%</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F0096"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4%</w:t>
            </w:r>
          </w:p>
        </w:tc>
      </w:tr>
      <w:tr w:rsidR="00294330" w:rsidRPr="00FD6818" w14:paraId="2B1AA121"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B72FF" w14:textId="77777777" w:rsidR="00294330" w:rsidRPr="00FD6818" w:rsidRDefault="00294330" w:rsidP="00547125">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Prekid sudjelovanja u ispitivanju/primjene ispitivanog lijeka zbog drugih razloga§</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771EE"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ABABD"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5%</w:t>
            </w:r>
          </w:p>
        </w:tc>
      </w:tr>
      <w:tr w:rsidR="00294330" w:rsidRPr="00FD6818" w14:paraId="7D858C8C"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438DE" w14:textId="77777777" w:rsidR="00294330" w:rsidRPr="00FD6818" w:rsidRDefault="00294330" w:rsidP="00547125">
            <w:pPr>
              <w:pStyle w:val="tabletextNS"/>
              <w:keepNext/>
              <w:ind w:left="567"/>
              <w:rPr>
                <w:rFonts w:ascii="Times New Roman" w:hAnsi="Times New Roman"/>
                <w:sz w:val="22"/>
                <w:szCs w:val="22"/>
                <w:lang w:val="hr-HR" w:bidi="hr-HR"/>
              </w:rPr>
            </w:pPr>
            <w:r w:rsidRPr="00FD6818">
              <w:rPr>
                <w:rFonts w:ascii="Times New Roman" w:hAnsi="Times New Roman" w:cs="Arial Narrow"/>
                <w:sz w:val="22"/>
                <w:lang w:val="hr-HR" w:bidi="hr-HR"/>
              </w:rPr>
              <w:t>Nema podataka za željeno razdoblje, ali bolesnik sudjeluje u ispitivanju</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67A3C"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&lt;1%</w:t>
            </w:r>
          </w:p>
        </w:tc>
        <w:tc>
          <w:tcPr>
            <w:tcW w:w="18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C249F"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w:t>
            </w:r>
          </w:p>
        </w:tc>
      </w:tr>
      <w:tr w:rsidR="00294330" w:rsidRPr="00FD6818" w14:paraId="636585F4"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DDE2F" w14:textId="77777777"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HIV-1 RNA &lt;50 kopija/ml u bolesnika koji primaju ABC/3TC</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1665A"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90%</w:t>
            </w:r>
          </w:p>
        </w:tc>
        <w:tc>
          <w:tcPr>
            <w:tcW w:w="18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043CA" w14:textId="77777777"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85%</w:t>
            </w:r>
          </w:p>
        </w:tc>
      </w:tr>
      <w:tr w:rsidR="00294330" w:rsidRPr="00FD6818" w14:paraId="4797BDED" w14:textId="77777777" w:rsidTr="00547125">
        <w:tc>
          <w:tcPr>
            <w:tcW w:w="5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DF4C" w14:textId="77777777" w:rsidR="00294330" w:rsidRPr="00FD6818" w:rsidRDefault="00294330" w:rsidP="00547125">
            <w:pPr>
              <w:pStyle w:val="tabletextNS"/>
              <w:keepNext/>
              <w:rPr>
                <w:rFonts w:ascii="Times New Roman" w:hAnsi="Times New Roman"/>
                <w:sz w:val="22"/>
                <w:szCs w:val="22"/>
                <w:lang w:val="hr-HR" w:bidi="hr-HR"/>
              </w:rPr>
            </w:pPr>
            <w:r w:rsidRPr="00FD6818">
              <w:rPr>
                <w:rFonts w:ascii="Times New Roman" w:hAnsi="Times New Roman" w:cs="Arial Narrow"/>
                <w:sz w:val="22"/>
                <w:lang w:val="hr-HR" w:bidi="hr-HR"/>
              </w:rPr>
              <w:t>Medijan vremena do virusne supresije**</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3318A" w14:textId="64348CDF"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28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dana</w:t>
            </w:r>
          </w:p>
        </w:tc>
        <w:tc>
          <w:tcPr>
            <w:tcW w:w="18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0472F" w14:textId="356667AB" w:rsidR="00294330" w:rsidRPr="00FD6818" w:rsidRDefault="00294330" w:rsidP="00547125">
            <w:pPr>
              <w:pStyle w:val="tabletextNS"/>
              <w:keepNext/>
              <w:jc w:val="center"/>
              <w:rPr>
                <w:rFonts w:ascii="Times New Roman" w:hAnsi="Times New Roman"/>
                <w:sz w:val="22"/>
                <w:szCs w:val="22"/>
                <w:lang w:val="hr-HR" w:bidi="hr-HR"/>
              </w:rPr>
            </w:pPr>
            <w:r w:rsidRPr="00FD6818">
              <w:rPr>
                <w:rFonts w:ascii="Times New Roman" w:hAnsi="Times New Roman" w:cs="Arial Narrow"/>
                <w:sz w:val="22"/>
                <w:lang w:val="hr-HR" w:bidi="hr-HR"/>
              </w:rPr>
              <w:t>85</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dana</w:t>
            </w:r>
          </w:p>
        </w:tc>
      </w:tr>
      <w:tr w:rsidR="00294330" w:rsidRPr="00FD6818" w14:paraId="4C1E2239" w14:textId="77777777" w:rsidTr="00547125">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FD7F"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Prilagođeno za početne faktore stratifikacije, p=0,025.</w:t>
            </w:r>
          </w:p>
          <w:p w14:paraId="67D2C727" w14:textId="634C8C4E" w:rsidR="00294330" w:rsidRPr="00FD6818" w:rsidRDefault="00294330" w:rsidP="00547125">
            <w:pPr>
              <w:pStyle w:val="tabletextNS"/>
              <w:rPr>
                <w:rFonts w:cs="Arial Narrow"/>
                <w:lang w:val="hr-HR" w:bidi="hr-HR"/>
              </w:rPr>
            </w:pPr>
            <w:r w:rsidRPr="00FD6818">
              <w:rPr>
                <w:rFonts w:ascii="Times New Roman" w:hAnsi="Times New Roman" w:cs="Arial Narrow"/>
                <w:sz w:val="22"/>
                <w:lang w:val="hr-HR" w:bidi="hr-HR"/>
              </w:rPr>
              <w:t>† Uključuje ispitanike koji su prekinuli liječenje prije 48.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tjedna zbog nedostatka ili gubitka djelotvornosti te ispitanike s </w:t>
            </w:r>
            <w:r w:rsidRPr="00FD6818">
              <w:rPr>
                <w:rFonts w:ascii="Symbol" w:eastAsia="Symbol" w:hAnsi="Symbol" w:cs="Symbol"/>
                <w:sz w:val="22"/>
                <w:szCs w:val="22"/>
                <w:lang w:val="hr-HR" w:bidi="hr-HR"/>
              </w:rPr>
              <w:t></w:t>
            </w:r>
            <w:r w:rsidRPr="00FD6818">
              <w:rPr>
                <w:rFonts w:ascii="Times New Roman" w:hAnsi="Times New Roman" w:cs="Arial Narrow"/>
                <w:sz w:val="22"/>
                <w:lang w:val="hr-HR" w:bidi="hr-HR"/>
              </w:rPr>
              <w:t>50</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kopija unutar 48</w:t>
            </w:r>
            <w:r w:rsidR="009A3A1C" w:rsidRPr="00FD6818">
              <w:rPr>
                <w:rFonts w:ascii="Times New Roman" w:hAnsi="Times New Roman" w:cs="Arial Narrow"/>
                <w:sz w:val="22"/>
                <w:lang w:val="hr-HR" w:bidi="hr-HR"/>
              </w:rPr>
              <w:t> </w:t>
            </w:r>
            <w:r w:rsidRPr="00FD6818">
              <w:rPr>
                <w:rFonts w:ascii="Times New Roman" w:hAnsi="Times New Roman" w:cs="Arial Narrow"/>
                <w:sz w:val="22"/>
                <w:lang w:val="hr-HR" w:bidi="hr-HR"/>
              </w:rPr>
              <w:t xml:space="preserve">tjedana. </w:t>
            </w:r>
          </w:p>
          <w:p w14:paraId="1C2F1117"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xml:space="preserve">‡ Uključuje ispitanike koji su prekinuli liječenje zbog nuspojave ili smrti u bilo kojem trenutku od 1. dana do analize nakon 48 tjedana ako zbog toga nisu bili dostupni virološki podaci o liječenju tijekom razdoblja koje je obuhvaćeno analizom. </w:t>
            </w:r>
          </w:p>
          <w:p w14:paraId="54AF64BD"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Uključuje razloge poput povlačenja pristanka, gubitka iz praćenja, odstupanja od protokola.</w:t>
            </w:r>
          </w:p>
          <w:p w14:paraId="67B88824"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 p&lt;0,001.</w:t>
            </w:r>
          </w:p>
          <w:p w14:paraId="2D4BB2FB" w14:textId="77777777" w:rsidR="00294330" w:rsidRPr="00FD6818" w:rsidRDefault="00294330" w:rsidP="00547125">
            <w:pPr>
              <w:pStyle w:val="tabletextNS"/>
              <w:rPr>
                <w:rFonts w:ascii="Times New Roman" w:hAnsi="Times New Roman"/>
                <w:sz w:val="22"/>
                <w:szCs w:val="22"/>
                <w:lang w:val="hr-HR" w:bidi="hr-HR"/>
              </w:rPr>
            </w:pPr>
            <w:r w:rsidRPr="00FD6818">
              <w:rPr>
                <w:rFonts w:ascii="Times New Roman" w:hAnsi="Times New Roman" w:cs="Arial Narrow"/>
                <w:sz w:val="22"/>
                <w:lang w:val="hr-HR" w:bidi="hr-HR"/>
              </w:rPr>
              <w:t>Napomene: DRV+RTV =darunavir + ritonavir, DTG = dolutegravir.</w:t>
            </w:r>
          </w:p>
        </w:tc>
      </w:tr>
    </w:tbl>
    <w:p w14:paraId="3B13B2C8" w14:textId="77777777" w:rsidR="00294330" w:rsidRPr="00FD6818" w:rsidRDefault="00294330" w:rsidP="00294330">
      <w:pPr>
        <w:keepNext/>
      </w:pPr>
    </w:p>
    <w:p w14:paraId="7DBE86D5" w14:textId="7959F1EA" w:rsidR="00294330" w:rsidRPr="00FD6818" w:rsidRDefault="00294330" w:rsidP="00294330">
      <w:pPr>
        <w:rPr>
          <w:szCs w:val="22"/>
        </w:rPr>
      </w:pPr>
      <w:r w:rsidRPr="00FD6818">
        <w:t>U 96.</w:t>
      </w:r>
      <w:r w:rsidR="00206807" w:rsidRPr="00FD6818">
        <w:t> </w:t>
      </w:r>
      <w:r w:rsidRPr="00FD6818">
        <w:t>tjednu, virološka supresija u dolutegravir skupini (80%) bila je superiorna u odnosu na DRV/r skupinu (68 %) (prilagođena razlika između liječenja [DTG-(DRV+RTV)]: 12,4%; 95% CI: [4,7; 20,2]). Stope odgovora na liječenje u 96.</w:t>
      </w:r>
      <w:r w:rsidR="00206807" w:rsidRPr="00FD6818">
        <w:t> </w:t>
      </w:r>
      <w:r w:rsidRPr="00FD6818">
        <w:t xml:space="preserve">tjednu bile su 82% za </w:t>
      </w:r>
      <w:r w:rsidRPr="00FD6818">
        <w:rPr>
          <w:szCs w:val="22"/>
        </w:rPr>
        <w:t>DTG+ABC/3TC i 75% za</w:t>
      </w:r>
      <w:r w:rsidRPr="00FD6818">
        <w:t xml:space="preserve"> </w:t>
      </w:r>
      <w:r w:rsidRPr="00FD6818">
        <w:rPr>
          <w:szCs w:val="22"/>
        </w:rPr>
        <w:t>DRV/r+ABC/3TC.</w:t>
      </w:r>
    </w:p>
    <w:p w14:paraId="114793F7" w14:textId="77777777" w:rsidR="00294330" w:rsidRPr="00FD6818" w:rsidRDefault="00294330" w:rsidP="00294330">
      <w:pPr>
        <w:rPr>
          <w:szCs w:val="22"/>
        </w:rPr>
      </w:pPr>
    </w:p>
    <w:p w14:paraId="02042481" w14:textId="77777777" w:rsidR="00294330" w:rsidRPr="00FD6818" w:rsidRDefault="00294330" w:rsidP="00294330">
      <w:pPr>
        <w:widowControl w:val="0"/>
        <w:rPr>
          <w:szCs w:val="22"/>
          <w:lang w:eastAsia="ja-JP" w:bidi="ar-SA"/>
        </w:rPr>
      </w:pPr>
      <w:r w:rsidRPr="00FD6818">
        <w:rPr>
          <w:szCs w:val="22"/>
          <w:lang w:eastAsia="ja-JP" w:bidi="ar-SA"/>
        </w:rPr>
        <w:t>U ispitivanju ARIA (ING117172), randomiziranom, otvorenom, aktivno kontroliranom, multicentričnom ispitivanju neinferiornosti s paralelnim skupinama, 499 odraslih žena s HIV</w:t>
      </w:r>
      <w:r w:rsidRPr="00FD6818">
        <w:rPr>
          <w:szCs w:val="22"/>
          <w:lang w:eastAsia="ja-JP" w:bidi="ar-SA"/>
        </w:rPr>
        <w:noBreakHyphen/>
        <w:t xml:space="preserve">1 infekcijom koje prethodno nisu primale antiretrovirusnu terapiju bilo je randomizirano u omjeru 1:1 za primanje fiksne kombinacije DTG/ABC/3TC u obliku filmom obloženih tableta od 50 mg/600 mg/300 mg ili za primanje atazanavira u dozi od 300 mg plus ritonavira u dozi od 100 mg plus fiksne kombinacije </w:t>
      </w:r>
      <w:r w:rsidRPr="00FD6818">
        <w:rPr>
          <w:szCs w:val="22"/>
          <w:lang w:eastAsia="en-US" w:bidi="ar-SA"/>
        </w:rPr>
        <w:t>tenofovirdizoproksila/emtricitabina u dozi od 245</w:t>
      </w:r>
      <w:r w:rsidRPr="00FD6818">
        <w:rPr>
          <w:szCs w:val="22"/>
          <w:lang w:eastAsia="ja-JP" w:bidi="ar-SA"/>
        </w:rPr>
        <w:t> mg/200 mg (</w:t>
      </w:r>
      <w:r w:rsidRPr="00FD6818">
        <w:rPr>
          <w:szCs w:val="22"/>
          <w:lang w:eastAsia="en-US" w:bidi="ar-SA"/>
        </w:rPr>
        <w:t>ATV+RTV+ fiksna kombinacija TDF/FTC</w:t>
      </w:r>
      <w:r w:rsidRPr="00FD6818">
        <w:rPr>
          <w:szCs w:val="22"/>
          <w:lang w:eastAsia="ja-JP" w:bidi="ar-SA"/>
        </w:rPr>
        <w:t>); svi ti lijekovi primjenjivali su se jedanput na dan.</w:t>
      </w:r>
      <w:r w:rsidRPr="00FD6818" w:rsidDel="00C72178">
        <w:rPr>
          <w:b/>
          <w:i/>
          <w:szCs w:val="22"/>
          <w:lang w:eastAsia="ja-JP" w:bidi="ar-SA"/>
        </w:rPr>
        <w:t xml:space="preserve"> </w:t>
      </w:r>
    </w:p>
    <w:p w14:paraId="73F91E0F" w14:textId="77777777" w:rsidR="00294330" w:rsidRPr="00FD6818" w:rsidRDefault="00294330" w:rsidP="00294330">
      <w:pPr>
        <w:widowControl w:val="0"/>
        <w:rPr>
          <w:szCs w:val="22"/>
          <w:lang w:eastAsia="ja-JP" w:bidi="ar-SA"/>
        </w:rPr>
      </w:pPr>
    </w:p>
    <w:p w14:paraId="3703244E" w14:textId="14CB4E3A" w:rsidR="00294330" w:rsidRPr="00FD6818" w:rsidRDefault="00294330" w:rsidP="00294330">
      <w:pPr>
        <w:keepNext/>
        <w:ind w:left="1134" w:hanging="1134"/>
        <w:rPr>
          <w:szCs w:val="22"/>
          <w:lang w:eastAsia="en-US" w:bidi="ar-SA"/>
        </w:rPr>
      </w:pPr>
      <w:r w:rsidRPr="00FD6818">
        <w:rPr>
          <w:szCs w:val="22"/>
          <w:lang w:eastAsia="ja-JP" w:bidi="ar-SA"/>
        </w:rPr>
        <w:lastRenderedPageBreak/>
        <w:t>Tablica </w:t>
      </w:r>
      <w:r w:rsidR="00696C72" w:rsidRPr="00FD6818">
        <w:rPr>
          <w:szCs w:val="22"/>
          <w:lang w:eastAsia="ja-JP" w:bidi="ar-SA"/>
        </w:rPr>
        <w:t>8</w:t>
      </w:r>
      <w:r w:rsidRPr="00FD6818">
        <w:rPr>
          <w:szCs w:val="22"/>
          <w:lang w:eastAsia="ja-JP" w:bidi="ar-SA"/>
        </w:rPr>
        <w:t>:</w:t>
      </w:r>
      <w:r w:rsidRPr="00FD6818">
        <w:rPr>
          <w:szCs w:val="22"/>
          <w:lang w:eastAsia="ja-JP" w:bidi="ar-SA"/>
        </w:rPr>
        <w:tab/>
        <w:t>Demografske značajke i virološki ishodi</w:t>
      </w:r>
      <w:r w:rsidRPr="00FD6818">
        <w:rPr>
          <w:szCs w:val="22"/>
          <w:lang w:eastAsia="ja-JP"/>
        </w:rPr>
        <w:t xml:space="preserve"> u 48.</w:t>
      </w:r>
      <w:r w:rsidR="00601009" w:rsidRPr="00FD6818">
        <w:rPr>
          <w:szCs w:val="22"/>
          <w:lang w:eastAsia="ja-JP"/>
        </w:rPr>
        <w:t> </w:t>
      </w:r>
      <w:r w:rsidRPr="00FD6818">
        <w:rPr>
          <w:szCs w:val="22"/>
          <w:lang w:eastAsia="ja-JP"/>
        </w:rPr>
        <w:t>tjednu randomiziranog liječenja u ispitivanju ARIA (</w:t>
      </w:r>
      <w:r w:rsidRPr="00FD6818">
        <w:rPr>
          <w:i/>
        </w:rPr>
        <w:t xml:space="preserve">snapshot </w:t>
      </w:r>
      <w:r w:rsidRPr="00FD6818">
        <w:t>algoritam</w:t>
      </w:r>
      <w:r w:rsidRPr="00FD6818">
        <w:rPr>
          <w:szCs w:val="22"/>
          <w:lang w:eastAsia="en-US" w:bidi="ar-SA"/>
        </w:rPr>
        <w:t>)</w:t>
      </w:r>
    </w:p>
    <w:p w14:paraId="0E94A2AD" w14:textId="77777777" w:rsidR="00294330" w:rsidRPr="00FD6818" w:rsidRDefault="00294330" w:rsidP="00294330">
      <w:pPr>
        <w:keepNext/>
        <w:rPr>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696"/>
        <w:gridCol w:w="2693"/>
      </w:tblGrid>
      <w:tr w:rsidR="00294330" w:rsidRPr="00FD6818" w14:paraId="56EF88F1" w14:textId="77777777" w:rsidTr="00547125">
        <w:trPr>
          <w:cantSplit/>
        </w:trPr>
        <w:tc>
          <w:tcPr>
            <w:tcW w:w="2584" w:type="pct"/>
            <w:tcBorders>
              <w:bottom w:val="single" w:sz="4" w:space="0" w:color="auto"/>
              <w:right w:val="single" w:sz="4" w:space="0" w:color="auto"/>
            </w:tcBorders>
          </w:tcPr>
          <w:p w14:paraId="77316E42" w14:textId="77777777" w:rsidR="00294330" w:rsidRPr="00FD6818" w:rsidRDefault="00294330" w:rsidP="00547125">
            <w:pPr>
              <w:keepNext/>
              <w:tabs>
                <w:tab w:val="clear" w:pos="567"/>
              </w:tabs>
              <w:spacing w:line="240" w:lineRule="auto"/>
              <w:rPr>
                <w:szCs w:val="22"/>
                <w:lang w:eastAsia="en-US" w:bidi="ar-SA"/>
              </w:rPr>
            </w:pPr>
          </w:p>
        </w:tc>
        <w:tc>
          <w:tcPr>
            <w:tcW w:w="924" w:type="pct"/>
            <w:tcBorders>
              <w:left w:val="single" w:sz="4" w:space="0" w:color="auto"/>
              <w:bottom w:val="single" w:sz="4" w:space="0" w:color="auto"/>
              <w:right w:val="single" w:sz="4" w:space="0" w:color="auto"/>
            </w:tcBorders>
          </w:tcPr>
          <w:p w14:paraId="3E5FC8A5"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Fiksna kombinacija DTG/ABC/3TC</w:t>
            </w:r>
            <w:r w:rsidRPr="00FD6818">
              <w:rPr>
                <w:b/>
                <w:szCs w:val="22"/>
                <w:lang w:eastAsia="en-US" w:bidi="ar-SA"/>
              </w:rPr>
              <w:br/>
              <w:t>N=248</w:t>
            </w:r>
          </w:p>
        </w:tc>
        <w:tc>
          <w:tcPr>
            <w:tcW w:w="1492" w:type="pct"/>
            <w:tcBorders>
              <w:left w:val="single" w:sz="4" w:space="0" w:color="auto"/>
              <w:bottom w:val="single" w:sz="4" w:space="0" w:color="auto"/>
              <w:right w:val="single" w:sz="4" w:space="0" w:color="auto"/>
            </w:tcBorders>
          </w:tcPr>
          <w:p w14:paraId="7BA146B7"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ATV + RTV + fiksna kombinacija TDF/FTC</w:t>
            </w:r>
          </w:p>
          <w:p w14:paraId="7522E672"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N=247</w:t>
            </w:r>
          </w:p>
        </w:tc>
      </w:tr>
      <w:tr w:rsidR="00294330" w:rsidRPr="00FD6818" w14:paraId="632E4587" w14:textId="77777777" w:rsidTr="00547125">
        <w:trPr>
          <w:cantSplit/>
        </w:trPr>
        <w:tc>
          <w:tcPr>
            <w:tcW w:w="2584" w:type="pct"/>
            <w:tcBorders>
              <w:bottom w:val="single" w:sz="4" w:space="0" w:color="auto"/>
              <w:right w:val="single" w:sz="4" w:space="0" w:color="auto"/>
            </w:tcBorders>
            <w:vAlign w:val="center"/>
          </w:tcPr>
          <w:p w14:paraId="3E656430" w14:textId="77777777" w:rsidR="00294330" w:rsidRPr="00FD6818" w:rsidRDefault="00294330" w:rsidP="00547125">
            <w:pPr>
              <w:keepNext/>
              <w:tabs>
                <w:tab w:val="clear" w:pos="567"/>
              </w:tabs>
              <w:spacing w:line="240" w:lineRule="auto"/>
              <w:rPr>
                <w:b/>
                <w:szCs w:val="22"/>
                <w:lang w:eastAsia="en-US" w:bidi="ar-SA"/>
              </w:rPr>
            </w:pPr>
            <w:r w:rsidRPr="00FD6818">
              <w:rPr>
                <w:rFonts w:cs="Arial Narrow"/>
                <w:b/>
                <w:szCs w:val="22"/>
              </w:rPr>
              <w:t>Demografske značajke</w:t>
            </w:r>
          </w:p>
        </w:tc>
        <w:tc>
          <w:tcPr>
            <w:tcW w:w="924" w:type="pct"/>
            <w:tcBorders>
              <w:left w:val="single" w:sz="4" w:space="0" w:color="auto"/>
              <w:bottom w:val="single" w:sz="4" w:space="0" w:color="auto"/>
              <w:right w:val="single" w:sz="4" w:space="0" w:color="auto"/>
            </w:tcBorders>
          </w:tcPr>
          <w:p w14:paraId="52C148B9" w14:textId="77777777" w:rsidR="00294330" w:rsidRPr="00FD6818" w:rsidRDefault="00294330" w:rsidP="00547125">
            <w:pPr>
              <w:keepNext/>
              <w:tabs>
                <w:tab w:val="clear" w:pos="567"/>
              </w:tabs>
              <w:spacing w:line="240" w:lineRule="auto"/>
              <w:jc w:val="center"/>
              <w:rPr>
                <w:szCs w:val="22"/>
                <w:lang w:eastAsia="en-US" w:bidi="ar-SA"/>
              </w:rPr>
            </w:pPr>
          </w:p>
        </w:tc>
        <w:tc>
          <w:tcPr>
            <w:tcW w:w="1492" w:type="pct"/>
            <w:tcBorders>
              <w:left w:val="single" w:sz="4" w:space="0" w:color="auto"/>
              <w:bottom w:val="single" w:sz="4" w:space="0" w:color="auto"/>
              <w:right w:val="single" w:sz="4" w:space="0" w:color="auto"/>
            </w:tcBorders>
          </w:tcPr>
          <w:p w14:paraId="5C0FBF64" w14:textId="77777777" w:rsidR="00294330" w:rsidRPr="00FD6818" w:rsidRDefault="00294330" w:rsidP="00547125">
            <w:pPr>
              <w:keepNext/>
              <w:tabs>
                <w:tab w:val="clear" w:pos="567"/>
              </w:tabs>
              <w:spacing w:line="240" w:lineRule="auto"/>
              <w:jc w:val="center"/>
              <w:rPr>
                <w:szCs w:val="22"/>
                <w:lang w:eastAsia="en-US" w:bidi="ar-SA"/>
              </w:rPr>
            </w:pPr>
          </w:p>
        </w:tc>
      </w:tr>
      <w:tr w:rsidR="00294330" w:rsidRPr="00FD6818" w14:paraId="3A9C2327" w14:textId="77777777" w:rsidTr="00547125">
        <w:trPr>
          <w:cantSplit/>
        </w:trPr>
        <w:tc>
          <w:tcPr>
            <w:tcW w:w="2584" w:type="pct"/>
            <w:tcBorders>
              <w:bottom w:val="single" w:sz="4" w:space="0" w:color="auto"/>
              <w:right w:val="single" w:sz="4" w:space="0" w:color="auto"/>
            </w:tcBorders>
            <w:vAlign w:val="bottom"/>
          </w:tcPr>
          <w:p w14:paraId="012E42F5" w14:textId="77777777" w:rsidR="00294330" w:rsidRPr="00FD6818" w:rsidRDefault="00294330" w:rsidP="00547125">
            <w:pPr>
              <w:keepNext/>
              <w:tabs>
                <w:tab w:val="clear" w:pos="567"/>
              </w:tabs>
              <w:spacing w:line="240" w:lineRule="auto"/>
              <w:ind w:left="284"/>
              <w:rPr>
                <w:szCs w:val="22"/>
                <w:vertAlign w:val="superscript"/>
                <w:lang w:eastAsia="en-US" w:bidi="ar-SA"/>
              </w:rPr>
            </w:pPr>
            <w:r w:rsidRPr="00FD6818">
              <w:rPr>
                <w:rFonts w:cs="Arial Narrow"/>
              </w:rPr>
              <w:t>medijan dobi (godine)</w:t>
            </w:r>
          </w:p>
        </w:tc>
        <w:tc>
          <w:tcPr>
            <w:tcW w:w="924" w:type="pct"/>
            <w:tcBorders>
              <w:left w:val="single" w:sz="4" w:space="0" w:color="auto"/>
              <w:bottom w:val="single" w:sz="4" w:space="0" w:color="auto"/>
              <w:right w:val="single" w:sz="4" w:space="0" w:color="auto"/>
            </w:tcBorders>
          </w:tcPr>
          <w:p w14:paraId="66CB6E9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37</w:t>
            </w:r>
          </w:p>
        </w:tc>
        <w:tc>
          <w:tcPr>
            <w:tcW w:w="1492" w:type="pct"/>
            <w:tcBorders>
              <w:left w:val="single" w:sz="4" w:space="0" w:color="auto"/>
              <w:bottom w:val="single" w:sz="4" w:space="0" w:color="auto"/>
              <w:right w:val="single" w:sz="4" w:space="0" w:color="auto"/>
            </w:tcBorders>
          </w:tcPr>
          <w:p w14:paraId="255EA2E6"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37</w:t>
            </w:r>
          </w:p>
        </w:tc>
      </w:tr>
      <w:tr w:rsidR="00294330" w:rsidRPr="00FD6818" w14:paraId="0D4CD492" w14:textId="77777777" w:rsidTr="00547125">
        <w:trPr>
          <w:cantSplit/>
        </w:trPr>
        <w:tc>
          <w:tcPr>
            <w:tcW w:w="2584" w:type="pct"/>
            <w:tcBorders>
              <w:bottom w:val="nil"/>
              <w:right w:val="single" w:sz="4" w:space="0" w:color="auto"/>
            </w:tcBorders>
            <w:vAlign w:val="bottom"/>
          </w:tcPr>
          <w:p w14:paraId="12FD6198" w14:textId="77777777" w:rsidR="00294330" w:rsidRPr="00FD6818" w:rsidRDefault="00294330" w:rsidP="00547125">
            <w:pPr>
              <w:keepNext/>
              <w:tabs>
                <w:tab w:val="clear" w:pos="567"/>
              </w:tabs>
              <w:spacing w:line="240" w:lineRule="auto"/>
              <w:ind w:left="284"/>
              <w:rPr>
                <w:rFonts w:cs="Arial Narrow"/>
              </w:rPr>
            </w:pPr>
            <w:r w:rsidRPr="00FD6818">
              <w:rPr>
                <w:rFonts w:cs="Arial Narrow"/>
              </w:rPr>
              <w:t xml:space="preserve">žene </w:t>
            </w:r>
          </w:p>
        </w:tc>
        <w:tc>
          <w:tcPr>
            <w:tcW w:w="924" w:type="pct"/>
            <w:tcBorders>
              <w:left w:val="single" w:sz="4" w:space="0" w:color="auto"/>
              <w:bottom w:val="nil"/>
              <w:right w:val="single" w:sz="4" w:space="0" w:color="auto"/>
            </w:tcBorders>
          </w:tcPr>
          <w:p w14:paraId="1D95B034"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100%</w:t>
            </w:r>
          </w:p>
        </w:tc>
        <w:tc>
          <w:tcPr>
            <w:tcW w:w="1492" w:type="pct"/>
            <w:tcBorders>
              <w:left w:val="single" w:sz="4" w:space="0" w:color="auto"/>
              <w:bottom w:val="nil"/>
              <w:right w:val="single" w:sz="4" w:space="0" w:color="auto"/>
            </w:tcBorders>
          </w:tcPr>
          <w:p w14:paraId="12958646"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100%</w:t>
            </w:r>
          </w:p>
        </w:tc>
      </w:tr>
      <w:tr w:rsidR="00294330" w:rsidRPr="00FD6818" w14:paraId="68118955" w14:textId="77777777" w:rsidTr="00547125">
        <w:trPr>
          <w:cantSplit/>
        </w:trPr>
        <w:tc>
          <w:tcPr>
            <w:tcW w:w="2584" w:type="pct"/>
            <w:tcBorders>
              <w:top w:val="single" w:sz="4" w:space="0" w:color="auto"/>
              <w:bottom w:val="single" w:sz="4" w:space="0" w:color="auto"/>
              <w:right w:val="single" w:sz="4" w:space="0" w:color="auto"/>
            </w:tcBorders>
            <w:vAlign w:val="bottom"/>
          </w:tcPr>
          <w:p w14:paraId="57838DCD" w14:textId="77777777" w:rsidR="00294330" w:rsidRPr="00FD6818" w:rsidRDefault="00294330" w:rsidP="00547125">
            <w:pPr>
              <w:keepNext/>
              <w:tabs>
                <w:tab w:val="clear" w:pos="567"/>
              </w:tabs>
              <w:spacing w:line="240" w:lineRule="auto"/>
              <w:ind w:left="284"/>
              <w:rPr>
                <w:rFonts w:cs="Arial Narrow"/>
              </w:rPr>
            </w:pPr>
            <w:r w:rsidRPr="00FD6818">
              <w:rPr>
                <w:rFonts w:cs="Arial Narrow"/>
              </w:rPr>
              <w:t xml:space="preserve">ispitanici koji nisu bijelci </w:t>
            </w:r>
          </w:p>
        </w:tc>
        <w:tc>
          <w:tcPr>
            <w:tcW w:w="924" w:type="pct"/>
            <w:tcBorders>
              <w:top w:val="single" w:sz="4" w:space="0" w:color="auto"/>
              <w:left w:val="single" w:sz="4" w:space="0" w:color="auto"/>
              <w:bottom w:val="single" w:sz="4" w:space="0" w:color="auto"/>
              <w:right w:val="single" w:sz="4" w:space="0" w:color="auto"/>
            </w:tcBorders>
          </w:tcPr>
          <w:p w14:paraId="6CE3C41E"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54%</w:t>
            </w:r>
          </w:p>
        </w:tc>
        <w:tc>
          <w:tcPr>
            <w:tcW w:w="1492" w:type="pct"/>
            <w:tcBorders>
              <w:top w:val="single" w:sz="4" w:space="0" w:color="auto"/>
              <w:left w:val="single" w:sz="4" w:space="0" w:color="auto"/>
              <w:bottom w:val="single" w:sz="4" w:space="0" w:color="auto"/>
              <w:right w:val="single" w:sz="4" w:space="0" w:color="auto"/>
            </w:tcBorders>
          </w:tcPr>
          <w:p w14:paraId="78E79A26"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57%</w:t>
            </w:r>
          </w:p>
        </w:tc>
      </w:tr>
      <w:tr w:rsidR="00294330" w:rsidRPr="00FD6818" w14:paraId="2C98D32C" w14:textId="77777777" w:rsidTr="00547125">
        <w:trPr>
          <w:cantSplit/>
        </w:trPr>
        <w:tc>
          <w:tcPr>
            <w:tcW w:w="2584" w:type="pct"/>
            <w:tcBorders>
              <w:top w:val="single" w:sz="4" w:space="0" w:color="auto"/>
              <w:bottom w:val="single" w:sz="4" w:space="0" w:color="auto"/>
              <w:right w:val="single" w:sz="4" w:space="0" w:color="auto"/>
            </w:tcBorders>
            <w:vAlign w:val="bottom"/>
          </w:tcPr>
          <w:p w14:paraId="03CE6084" w14:textId="77777777" w:rsidR="00294330" w:rsidRPr="00FD6818" w:rsidRDefault="00294330" w:rsidP="00547125">
            <w:pPr>
              <w:keepNext/>
              <w:tabs>
                <w:tab w:val="clear" w:pos="567"/>
              </w:tabs>
              <w:spacing w:line="240" w:lineRule="auto"/>
              <w:ind w:left="284"/>
              <w:rPr>
                <w:rFonts w:cs="Arial Narrow"/>
              </w:rPr>
            </w:pPr>
            <w:r w:rsidRPr="00FD6818">
              <w:rPr>
                <w:rFonts w:cs="Arial Narrow"/>
              </w:rPr>
              <w:t>hepatitis B i/ili C</w:t>
            </w:r>
          </w:p>
        </w:tc>
        <w:tc>
          <w:tcPr>
            <w:tcW w:w="924" w:type="pct"/>
            <w:tcBorders>
              <w:top w:val="single" w:sz="4" w:space="0" w:color="auto"/>
              <w:left w:val="single" w:sz="4" w:space="0" w:color="auto"/>
              <w:bottom w:val="single" w:sz="4" w:space="0" w:color="auto"/>
              <w:right w:val="single" w:sz="4" w:space="0" w:color="auto"/>
            </w:tcBorders>
          </w:tcPr>
          <w:p w14:paraId="1F596B3E"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6%</w:t>
            </w:r>
          </w:p>
        </w:tc>
        <w:tc>
          <w:tcPr>
            <w:tcW w:w="1492" w:type="pct"/>
            <w:tcBorders>
              <w:top w:val="single" w:sz="4" w:space="0" w:color="auto"/>
              <w:left w:val="single" w:sz="4" w:space="0" w:color="auto"/>
              <w:bottom w:val="single" w:sz="4" w:space="0" w:color="auto"/>
              <w:right w:val="single" w:sz="4" w:space="0" w:color="auto"/>
            </w:tcBorders>
          </w:tcPr>
          <w:p w14:paraId="4473E15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9%</w:t>
            </w:r>
          </w:p>
        </w:tc>
      </w:tr>
      <w:tr w:rsidR="00294330" w:rsidRPr="00FD6818" w14:paraId="701C7651" w14:textId="77777777" w:rsidTr="00547125">
        <w:trPr>
          <w:cantSplit/>
        </w:trPr>
        <w:tc>
          <w:tcPr>
            <w:tcW w:w="2584" w:type="pct"/>
            <w:tcBorders>
              <w:top w:val="single" w:sz="4" w:space="0" w:color="auto"/>
              <w:left w:val="single" w:sz="4" w:space="0" w:color="auto"/>
              <w:bottom w:val="single" w:sz="4" w:space="0" w:color="auto"/>
              <w:right w:val="single" w:sz="4" w:space="0" w:color="auto"/>
            </w:tcBorders>
            <w:vAlign w:val="bottom"/>
          </w:tcPr>
          <w:p w14:paraId="7DEA0F87" w14:textId="77777777" w:rsidR="00294330" w:rsidRPr="00FD6818" w:rsidRDefault="00294330" w:rsidP="00547125">
            <w:pPr>
              <w:keepNext/>
              <w:tabs>
                <w:tab w:val="clear" w:pos="567"/>
              </w:tabs>
              <w:spacing w:line="240" w:lineRule="auto"/>
              <w:ind w:left="284"/>
              <w:rPr>
                <w:rFonts w:cs="Arial Narrow"/>
              </w:rPr>
            </w:pPr>
            <w:r w:rsidRPr="00FD6818">
              <w:rPr>
                <w:rFonts w:cs="Arial Narrow"/>
              </w:rPr>
              <w:t xml:space="preserve">kategorija C prema CDC klasifikaciji </w:t>
            </w:r>
          </w:p>
        </w:tc>
        <w:tc>
          <w:tcPr>
            <w:tcW w:w="924" w:type="pct"/>
            <w:tcBorders>
              <w:top w:val="single" w:sz="4" w:space="0" w:color="auto"/>
              <w:left w:val="single" w:sz="4" w:space="0" w:color="auto"/>
              <w:bottom w:val="single" w:sz="4" w:space="0" w:color="auto"/>
              <w:right w:val="single" w:sz="4" w:space="0" w:color="auto"/>
            </w:tcBorders>
          </w:tcPr>
          <w:p w14:paraId="1762B85D"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4%</w:t>
            </w:r>
          </w:p>
        </w:tc>
        <w:tc>
          <w:tcPr>
            <w:tcW w:w="1492" w:type="pct"/>
            <w:tcBorders>
              <w:top w:val="single" w:sz="4" w:space="0" w:color="auto"/>
              <w:left w:val="single" w:sz="4" w:space="0" w:color="auto"/>
              <w:bottom w:val="single" w:sz="4" w:space="0" w:color="auto"/>
              <w:right w:val="single" w:sz="4" w:space="0" w:color="auto"/>
            </w:tcBorders>
          </w:tcPr>
          <w:p w14:paraId="41478740"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4%</w:t>
            </w:r>
          </w:p>
        </w:tc>
      </w:tr>
      <w:tr w:rsidR="00294330" w:rsidRPr="00FD6818" w14:paraId="24B1604F" w14:textId="77777777" w:rsidTr="00547125">
        <w:trPr>
          <w:cantSplit/>
        </w:trPr>
        <w:tc>
          <w:tcPr>
            <w:tcW w:w="2584" w:type="pct"/>
            <w:tcBorders>
              <w:bottom w:val="single" w:sz="4" w:space="0" w:color="auto"/>
              <w:right w:val="single" w:sz="4" w:space="0" w:color="auto"/>
            </w:tcBorders>
            <w:vAlign w:val="bottom"/>
          </w:tcPr>
          <w:p w14:paraId="0EF3F9FD" w14:textId="77777777" w:rsidR="00294330" w:rsidRPr="00FD6818" w:rsidRDefault="00294330" w:rsidP="00547125">
            <w:pPr>
              <w:keepNext/>
              <w:tabs>
                <w:tab w:val="clear" w:pos="567"/>
              </w:tabs>
              <w:spacing w:line="240" w:lineRule="auto"/>
              <w:rPr>
                <w:szCs w:val="22"/>
                <w:lang w:eastAsia="en-US" w:bidi="ar-SA"/>
              </w:rPr>
            </w:pPr>
            <w:r w:rsidRPr="00FD6818">
              <w:rPr>
                <w:rFonts w:cs="Arial Narrow"/>
                <w:b/>
              </w:rPr>
              <w:t>Rezultati za djelotvornost nakon 48 tjedana</w:t>
            </w:r>
          </w:p>
        </w:tc>
        <w:tc>
          <w:tcPr>
            <w:tcW w:w="2416" w:type="pct"/>
            <w:gridSpan w:val="2"/>
            <w:tcBorders>
              <w:left w:val="single" w:sz="4" w:space="0" w:color="auto"/>
              <w:bottom w:val="single" w:sz="4" w:space="0" w:color="auto"/>
            </w:tcBorders>
          </w:tcPr>
          <w:p w14:paraId="40CA1C6D" w14:textId="77777777" w:rsidR="00294330" w:rsidRPr="00FD6818" w:rsidRDefault="00294330" w:rsidP="00547125">
            <w:pPr>
              <w:keepNext/>
              <w:tabs>
                <w:tab w:val="clear" w:pos="567"/>
              </w:tabs>
              <w:spacing w:line="240" w:lineRule="auto"/>
              <w:jc w:val="center"/>
              <w:rPr>
                <w:szCs w:val="22"/>
                <w:lang w:eastAsia="en-US" w:bidi="ar-SA"/>
              </w:rPr>
            </w:pPr>
          </w:p>
        </w:tc>
      </w:tr>
      <w:tr w:rsidR="00294330" w:rsidRPr="00FD6818" w14:paraId="45C0B432" w14:textId="77777777" w:rsidTr="00547125">
        <w:trPr>
          <w:cantSplit/>
        </w:trPr>
        <w:tc>
          <w:tcPr>
            <w:tcW w:w="2584" w:type="pct"/>
            <w:tcBorders>
              <w:bottom w:val="single" w:sz="4" w:space="0" w:color="auto"/>
              <w:right w:val="single" w:sz="4" w:space="0" w:color="auto"/>
            </w:tcBorders>
            <w:vAlign w:val="bottom"/>
          </w:tcPr>
          <w:p w14:paraId="43C880F4" w14:textId="77777777" w:rsidR="00294330" w:rsidRPr="00FD6818" w:rsidRDefault="00294330" w:rsidP="00547125">
            <w:pPr>
              <w:keepNext/>
              <w:tabs>
                <w:tab w:val="clear" w:pos="567"/>
              </w:tabs>
              <w:spacing w:line="240" w:lineRule="auto"/>
              <w:rPr>
                <w:szCs w:val="22"/>
                <w:lang w:eastAsia="en-US" w:bidi="ar-SA"/>
              </w:rPr>
            </w:pPr>
            <w:r w:rsidRPr="00FD6818">
              <w:rPr>
                <w:rFonts w:cs="Arial Narrow"/>
              </w:rPr>
              <w:t>HIV-1 RNA &lt; 50 kopija/ml</w:t>
            </w:r>
          </w:p>
        </w:tc>
        <w:tc>
          <w:tcPr>
            <w:tcW w:w="924" w:type="pct"/>
            <w:tcBorders>
              <w:left w:val="single" w:sz="4" w:space="0" w:color="auto"/>
              <w:bottom w:val="single" w:sz="4" w:space="0" w:color="auto"/>
              <w:right w:val="single" w:sz="4" w:space="0" w:color="auto"/>
            </w:tcBorders>
          </w:tcPr>
          <w:p w14:paraId="7E07EAB3"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82%</w:t>
            </w:r>
          </w:p>
        </w:tc>
        <w:tc>
          <w:tcPr>
            <w:tcW w:w="1492" w:type="pct"/>
            <w:tcBorders>
              <w:left w:val="single" w:sz="4" w:space="0" w:color="auto"/>
              <w:bottom w:val="single" w:sz="4" w:space="0" w:color="auto"/>
            </w:tcBorders>
          </w:tcPr>
          <w:p w14:paraId="10C3E1F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71%</w:t>
            </w:r>
          </w:p>
        </w:tc>
      </w:tr>
      <w:tr w:rsidR="00294330" w:rsidRPr="00FD6818" w14:paraId="51FB75CC" w14:textId="77777777" w:rsidTr="00547125">
        <w:trPr>
          <w:cantSplit/>
        </w:trPr>
        <w:tc>
          <w:tcPr>
            <w:tcW w:w="2584" w:type="pct"/>
            <w:tcBorders>
              <w:bottom w:val="single" w:sz="4" w:space="0" w:color="auto"/>
              <w:right w:val="single" w:sz="4" w:space="0" w:color="auto"/>
            </w:tcBorders>
            <w:vAlign w:val="center"/>
          </w:tcPr>
          <w:p w14:paraId="0CCDB87C" w14:textId="77777777" w:rsidR="00294330" w:rsidRPr="00FD6818" w:rsidRDefault="00294330" w:rsidP="00547125">
            <w:pPr>
              <w:keepNext/>
              <w:tabs>
                <w:tab w:val="clear" w:pos="567"/>
              </w:tabs>
              <w:spacing w:line="240" w:lineRule="auto"/>
              <w:rPr>
                <w:szCs w:val="22"/>
                <w:lang w:eastAsia="en-US" w:bidi="ar-SA"/>
              </w:rPr>
            </w:pPr>
            <w:r w:rsidRPr="00FD6818">
              <w:rPr>
                <w:rFonts w:cs="Arial Narrow"/>
              </w:rPr>
              <w:t>Razlika između liječenja</w:t>
            </w:r>
          </w:p>
        </w:tc>
        <w:tc>
          <w:tcPr>
            <w:tcW w:w="2416" w:type="pct"/>
            <w:gridSpan w:val="2"/>
            <w:tcBorders>
              <w:left w:val="single" w:sz="4" w:space="0" w:color="auto"/>
              <w:bottom w:val="single" w:sz="4" w:space="0" w:color="auto"/>
            </w:tcBorders>
          </w:tcPr>
          <w:p w14:paraId="4B2B2A1D" w14:textId="77777777" w:rsidR="00294330" w:rsidRPr="00FD6818" w:rsidRDefault="00294330" w:rsidP="00547125">
            <w:pPr>
              <w:keepNext/>
              <w:jc w:val="center"/>
              <w:rPr>
                <w:szCs w:val="22"/>
                <w:lang w:eastAsia="en-US" w:bidi="ar-SA"/>
              </w:rPr>
            </w:pPr>
            <w:r w:rsidRPr="00FD6818">
              <w:rPr>
                <w:szCs w:val="22"/>
                <w:lang w:eastAsia="ja-JP" w:bidi="ar-SA"/>
              </w:rPr>
              <w:t>10,5 (3,1% – 17,8%) [p=0,005].</w:t>
            </w:r>
          </w:p>
        </w:tc>
      </w:tr>
      <w:tr w:rsidR="00294330" w:rsidRPr="00FD6818" w14:paraId="7460ED15" w14:textId="77777777" w:rsidTr="00547125">
        <w:trPr>
          <w:cantSplit/>
        </w:trPr>
        <w:tc>
          <w:tcPr>
            <w:tcW w:w="2584" w:type="pct"/>
            <w:tcBorders>
              <w:top w:val="single" w:sz="4" w:space="0" w:color="auto"/>
              <w:left w:val="single" w:sz="4" w:space="0" w:color="auto"/>
              <w:bottom w:val="nil"/>
              <w:right w:val="single" w:sz="4" w:space="0" w:color="auto"/>
            </w:tcBorders>
          </w:tcPr>
          <w:p w14:paraId="36E2F617" w14:textId="77777777" w:rsidR="00294330" w:rsidRPr="00FD6818" w:rsidRDefault="00294330" w:rsidP="00547125">
            <w:pPr>
              <w:keepNext/>
              <w:tabs>
                <w:tab w:val="clear" w:pos="567"/>
              </w:tabs>
              <w:spacing w:line="240" w:lineRule="auto"/>
              <w:ind w:left="284"/>
              <w:rPr>
                <w:szCs w:val="22"/>
                <w:lang w:eastAsia="en-US" w:bidi="ar-SA"/>
              </w:rPr>
            </w:pPr>
            <w:r w:rsidRPr="00FD6818">
              <w:rPr>
                <w:rFonts w:cs="Arial Narrow"/>
              </w:rPr>
              <w:t>Virološki neuspjeh</w:t>
            </w:r>
          </w:p>
        </w:tc>
        <w:tc>
          <w:tcPr>
            <w:tcW w:w="924" w:type="pct"/>
            <w:tcBorders>
              <w:top w:val="single" w:sz="4" w:space="0" w:color="auto"/>
              <w:left w:val="single" w:sz="4" w:space="0" w:color="auto"/>
              <w:bottom w:val="nil"/>
              <w:right w:val="single" w:sz="4" w:space="0" w:color="auto"/>
            </w:tcBorders>
          </w:tcPr>
          <w:p w14:paraId="3C07A82C"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6%</w:t>
            </w:r>
          </w:p>
        </w:tc>
        <w:tc>
          <w:tcPr>
            <w:tcW w:w="1492" w:type="pct"/>
            <w:tcBorders>
              <w:top w:val="single" w:sz="4" w:space="0" w:color="auto"/>
              <w:left w:val="single" w:sz="4" w:space="0" w:color="auto"/>
              <w:bottom w:val="nil"/>
              <w:right w:val="single" w:sz="4" w:space="0" w:color="auto"/>
            </w:tcBorders>
          </w:tcPr>
          <w:p w14:paraId="0CCB7555"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14%</w:t>
            </w:r>
          </w:p>
        </w:tc>
      </w:tr>
      <w:tr w:rsidR="00294330" w:rsidRPr="00FD6818" w14:paraId="79EB6CD8" w14:textId="77777777" w:rsidTr="00547125">
        <w:trPr>
          <w:cantSplit/>
        </w:trPr>
        <w:tc>
          <w:tcPr>
            <w:tcW w:w="2584" w:type="pct"/>
            <w:tcBorders>
              <w:top w:val="single" w:sz="4" w:space="0" w:color="auto"/>
              <w:left w:val="single" w:sz="4" w:space="0" w:color="auto"/>
              <w:bottom w:val="nil"/>
              <w:right w:val="single" w:sz="4" w:space="0" w:color="auto"/>
            </w:tcBorders>
          </w:tcPr>
          <w:p w14:paraId="4574291A" w14:textId="77777777" w:rsidR="00294330" w:rsidRPr="00FD6818" w:rsidRDefault="00294330" w:rsidP="00547125">
            <w:pPr>
              <w:keepNext/>
              <w:tabs>
                <w:tab w:val="clear" w:pos="567"/>
              </w:tabs>
              <w:spacing w:line="240" w:lineRule="auto"/>
              <w:ind w:left="426"/>
              <w:rPr>
                <w:szCs w:val="22"/>
                <w:u w:val="single"/>
                <w:lang w:eastAsia="en-US" w:bidi="ar-SA"/>
              </w:rPr>
            </w:pPr>
            <w:r w:rsidRPr="00FD6818">
              <w:rPr>
                <w:rFonts w:cs="Arial Narrow"/>
                <w:u w:val="single"/>
              </w:rPr>
              <w:t>Razlozi</w:t>
            </w:r>
          </w:p>
        </w:tc>
        <w:tc>
          <w:tcPr>
            <w:tcW w:w="924" w:type="pct"/>
            <w:tcBorders>
              <w:top w:val="single" w:sz="4" w:space="0" w:color="auto"/>
              <w:left w:val="single" w:sz="4" w:space="0" w:color="auto"/>
              <w:bottom w:val="nil"/>
              <w:right w:val="single" w:sz="4" w:space="0" w:color="auto"/>
            </w:tcBorders>
          </w:tcPr>
          <w:p w14:paraId="1459A8A2" w14:textId="77777777" w:rsidR="00294330" w:rsidRPr="00FD6818" w:rsidRDefault="00294330" w:rsidP="00547125">
            <w:pPr>
              <w:keepNext/>
              <w:tabs>
                <w:tab w:val="clear" w:pos="567"/>
              </w:tabs>
              <w:spacing w:line="240" w:lineRule="auto"/>
              <w:jc w:val="center"/>
              <w:rPr>
                <w:szCs w:val="22"/>
                <w:lang w:eastAsia="en-US" w:bidi="ar-SA"/>
              </w:rPr>
            </w:pPr>
          </w:p>
        </w:tc>
        <w:tc>
          <w:tcPr>
            <w:tcW w:w="1492" w:type="pct"/>
            <w:tcBorders>
              <w:top w:val="single" w:sz="4" w:space="0" w:color="auto"/>
              <w:left w:val="single" w:sz="4" w:space="0" w:color="auto"/>
              <w:bottom w:val="nil"/>
              <w:right w:val="single" w:sz="4" w:space="0" w:color="auto"/>
            </w:tcBorders>
          </w:tcPr>
          <w:p w14:paraId="4EA70EB1" w14:textId="77777777" w:rsidR="00294330" w:rsidRPr="00FD6818" w:rsidRDefault="00294330" w:rsidP="00547125">
            <w:pPr>
              <w:keepNext/>
              <w:tabs>
                <w:tab w:val="clear" w:pos="567"/>
              </w:tabs>
              <w:spacing w:line="240" w:lineRule="auto"/>
              <w:jc w:val="center"/>
              <w:rPr>
                <w:szCs w:val="22"/>
                <w:lang w:eastAsia="en-US" w:bidi="ar-SA"/>
              </w:rPr>
            </w:pPr>
          </w:p>
        </w:tc>
      </w:tr>
      <w:tr w:rsidR="00294330" w:rsidRPr="00FD6818" w14:paraId="433CC01D" w14:textId="77777777" w:rsidTr="00547125">
        <w:trPr>
          <w:cantSplit/>
        </w:trPr>
        <w:tc>
          <w:tcPr>
            <w:tcW w:w="2584" w:type="pct"/>
            <w:tcBorders>
              <w:top w:val="nil"/>
              <w:left w:val="single" w:sz="4" w:space="0" w:color="auto"/>
              <w:bottom w:val="nil"/>
              <w:right w:val="single" w:sz="4" w:space="0" w:color="auto"/>
            </w:tcBorders>
          </w:tcPr>
          <w:p w14:paraId="57BBA4C9" w14:textId="77777777" w:rsidR="00294330" w:rsidRPr="00FD6818" w:rsidRDefault="00294330" w:rsidP="00547125">
            <w:pPr>
              <w:keepNext/>
              <w:tabs>
                <w:tab w:val="clear" w:pos="567"/>
              </w:tabs>
              <w:spacing w:line="240" w:lineRule="auto"/>
              <w:ind w:left="426"/>
              <w:rPr>
                <w:szCs w:val="22"/>
                <w:lang w:eastAsia="en-US" w:bidi="ar-SA"/>
              </w:rPr>
            </w:pPr>
            <w:r w:rsidRPr="00FD6818">
              <w:rPr>
                <w:szCs w:val="22"/>
                <w:lang w:eastAsia="en-US" w:bidi="ar-SA"/>
              </w:rPr>
              <w:t xml:space="preserve">Podaci unutar promatranog razdoblja nisu bili ispod granične vrijednosti od 50 kopija/ml  </w:t>
            </w:r>
          </w:p>
        </w:tc>
        <w:tc>
          <w:tcPr>
            <w:tcW w:w="924" w:type="pct"/>
            <w:tcBorders>
              <w:top w:val="nil"/>
              <w:left w:val="single" w:sz="4" w:space="0" w:color="auto"/>
              <w:bottom w:val="nil"/>
              <w:right w:val="single" w:sz="4" w:space="0" w:color="auto"/>
            </w:tcBorders>
          </w:tcPr>
          <w:p w14:paraId="54AD98D9"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2%</w:t>
            </w:r>
          </w:p>
        </w:tc>
        <w:tc>
          <w:tcPr>
            <w:tcW w:w="1492" w:type="pct"/>
            <w:tcBorders>
              <w:top w:val="nil"/>
              <w:left w:val="single" w:sz="4" w:space="0" w:color="auto"/>
              <w:bottom w:val="nil"/>
              <w:right w:val="single" w:sz="4" w:space="0" w:color="auto"/>
            </w:tcBorders>
          </w:tcPr>
          <w:p w14:paraId="22CD90E7"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6%</w:t>
            </w:r>
          </w:p>
        </w:tc>
      </w:tr>
      <w:tr w:rsidR="00294330" w:rsidRPr="00FD6818" w14:paraId="5E7CA271" w14:textId="77777777" w:rsidTr="00547125">
        <w:trPr>
          <w:cantSplit/>
        </w:trPr>
        <w:tc>
          <w:tcPr>
            <w:tcW w:w="2584" w:type="pct"/>
            <w:tcBorders>
              <w:top w:val="nil"/>
              <w:left w:val="single" w:sz="4" w:space="0" w:color="auto"/>
              <w:bottom w:val="nil"/>
              <w:right w:val="single" w:sz="4" w:space="0" w:color="auto"/>
            </w:tcBorders>
          </w:tcPr>
          <w:p w14:paraId="0CA2FC58" w14:textId="77777777" w:rsidR="00294330" w:rsidRPr="00FD6818" w:rsidRDefault="00294330" w:rsidP="00547125">
            <w:pPr>
              <w:keepNext/>
              <w:tabs>
                <w:tab w:val="clear" w:pos="567"/>
              </w:tabs>
              <w:spacing w:line="240" w:lineRule="auto"/>
              <w:ind w:left="426"/>
              <w:rPr>
                <w:szCs w:val="22"/>
                <w:lang w:eastAsia="en-US" w:bidi="ar-SA"/>
              </w:rPr>
            </w:pPr>
            <w:r w:rsidRPr="00FD6818">
              <w:rPr>
                <w:szCs w:val="22"/>
                <w:lang w:eastAsia="en-US" w:bidi="ar-SA"/>
              </w:rPr>
              <w:t>Prekid liječenja zbog nedostatka djelotvornosti</w:t>
            </w:r>
          </w:p>
        </w:tc>
        <w:tc>
          <w:tcPr>
            <w:tcW w:w="924" w:type="pct"/>
            <w:tcBorders>
              <w:top w:val="nil"/>
              <w:left w:val="single" w:sz="4" w:space="0" w:color="auto"/>
              <w:bottom w:val="nil"/>
              <w:right w:val="single" w:sz="4" w:space="0" w:color="auto"/>
            </w:tcBorders>
          </w:tcPr>
          <w:p w14:paraId="63B76D5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2%</w:t>
            </w:r>
          </w:p>
        </w:tc>
        <w:tc>
          <w:tcPr>
            <w:tcW w:w="1492" w:type="pct"/>
            <w:tcBorders>
              <w:top w:val="nil"/>
              <w:left w:val="single" w:sz="4" w:space="0" w:color="auto"/>
              <w:bottom w:val="nil"/>
              <w:right w:val="single" w:sz="4" w:space="0" w:color="auto"/>
            </w:tcBorders>
          </w:tcPr>
          <w:p w14:paraId="0EEABDB6"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&lt; 1%</w:t>
            </w:r>
          </w:p>
        </w:tc>
      </w:tr>
      <w:tr w:rsidR="00294330" w:rsidRPr="00FD6818" w14:paraId="3B416600" w14:textId="77777777" w:rsidTr="00547125">
        <w:trPr>
          <w:cantSplit/>
        </w:trPr>
        <w:tc>
          <w:tcPr>
            <w:tcW w:w="2584" w:type="pct"/>
            <w:tcBorders>
              <w:top w:val="nil"/>
              <w:left w:val="single" w:sz="4" w:space="0" w:color="auto"/>
              <w:bottom w:val="nil"/>
              <w:right w:val="single" w:sz="4" w:space="0" w:color="auto"/>
            </w:tcBorders>
          </w:tcPr>
          <w:p w14:paraId="6E70B326" w14:textId="77777777" w:rsidR="00294330" w:rsidRPr="00FD6818" w:rsidRDefault="00294330" w:rsidP="00547125">
            <w:pPr>
              <w:keepNext/>
              <w:tabs>
                <w:tab w:val="clear" w:pos="567"/>
              </w:tabs>
              <w:spacing w:line="240" w:lineRule="auto"/>
              <w:ind w:left="426"/>
              <w:rPr>
                <w:szCs w:val="22"/>
                <w:lang w:eastAsia="en-US" w:bidi="ar-SA"/>
              </w:rPr>
            </w:pPr>
            <w:r w:rsidRPr="00FD6818">
              <w:rPr>
                <w:szCs w:val="22"/>
                <w:lang w:eastAsia="en-US" w:bidi="ar-SA"/>
              </w:rPr>
              <w:t>Prekid liječenja zbog drugih razloga dok razina nije bila ispod granične vrijednosti</w:t>
            </w:r>
          </w:p>
        </w:tc>
        <w:tc>
          <w:tcPr>
            <w:tcW w:w="924" w:type="pct"/>
            <w:tcBorders>
              <w:top w:val="nil"/>
              <w:left w:val="single" w:sz="4" w:space="0" w:color="auto"/>
              <w:bottom w:val="nil"/>
              <w:right w:val="single" w:sz="4" w:space="0" w:color="auto"/>
            </w:tcBorders>
          </w:tcPr>
          <w:p w14:paraId="74959A6F"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3%</w:t>
            </w:r>
          </w:p>
        </w:tc>
        <w:tc>
          <w:tcPr>
            <w:tcW w:w="1492" w:type="pct"/>
            <w:tcBorders>
              <w:top w:val="nil"/>
              <w:left w:val="single" w:sz="4" w:space="0" w:color="auto"/>
              <w:bottom w:val="nil"/>
              <w:right w:val="single" w:sz="4" w:space="0" w:color="auto"/>
            </w:tcBorders>
          </w:tcPr>
          <w:p w14:paraId="2A52883D"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7%</w:t>
            </w:r>
          </w:p>
        </w:tc>
      </w:tr>
      <w:tr w:rsidR="00294330" w:rsidRPr="00FD6818" w14:paraId="10C294B3" w14:textId="77777777" w:rsidTr="00547125">
        <w:trPr>
          <w:cantSplit/>
          <w:trHeight w:val="130"/>
        </w:trPr>
        <w:tc>
          <w:tcPr>
            <w:tcW w:w="2584" w:type="pct"/>
            <w:tcBorders>
              <w:top w:val="single" w:sz="4" w:space="0" w:color="auto"/>
              <w:bottom w:val="nil"/>
              <w:right w:val="single" w:sz="4" w:space="0" w:color="auto"/>
            </w:tcBorders>
          </w:tcPr>
          <w:p w14:paraId="56F2DFAC" w14:textId="77777777" w:rsidR="00294330" w:rsidRPr="00FD6818" w:rsidRDefault="00294330" w:rsidP="00547125">
            <w:pPr>
              <w:keepNext/>
              <w:tabs>
                <w:tab w:val="clear" w:pos="567"/>
              </w:tabs>
              <w:spacing w:line="240" w:lineRule="auto"/>
              <w:rPr>
                <w:szCs w:val="22"/>
                <w:lang w:eastAsia="en-US" w:bidi="ar-SA"/>
              </w:rPr>
            </w:pPr>
            <w:r w:rsidRPr="00FD6818">
              <w:rPr>
                <w:szCs w:val="22"/>
                <w:lang w:eastAsia="en-US" w:bidi="ar-SA"/>
              </w:rPr>
              <w:t xml:space="preserve">Nema viroloških podataka </w:t>
            </w:r>
          </w:p>
        </w:tc>
        <w:tc>
          <w:tcPr>
            <w:tcW w:w="924" w:type="pct"/>
            <w:tcBorders>
              <w:top w:val="single" w:sz="4" w:space="0" w:color="auto"/>
              <w:left w:val="single" w:sz="4" w:space="0" w:color="auto"/>
              <w:bottom w:val="nil"/>
              <w:right w:val="single" w:sz="4" w:space="0" w:color="auto"/>
            </w:tcBorders>
          </w:tcPr>
          <w:p w14:paraId="3E7BA2E0"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12%</w:t>
            </w:r>
          </w:p>
        </w:tc>
        <w:tc>
          <w:tcPr>
            <w:tcW w:w="1492" w:type="pct"/>
            <w:tcBorders>
              <w:top w:val="single" w:sz="4" w:space="0" w:color="auto"/>
              <w:left w:val="single" w:sz="4" w:space="0" w:color="auto"/>
              <w:bottom w:val="nil"/>
            </w:tcBorders>
          </w:tcPr>
          <w:p w14:paraId="2824399A"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15%</w:t>
            </w:r>
          </w:p>
        </w:tc>
      </w:tr>
      <w:tr w:rsidR="00294330" w:rsidRPr="00FD6818" w14:paraId="563BEA6C" w14:textId="77777777" w:rsidTr="00547125">
        <w:trPr>
          <w:cantSplit/>
        </w:trPr>
        <w:tc>
          <w:tcPr>
            <w:tcW w:w="2584" w:type="pct"/>
            <w:tcBorders>
              <w:top w:val="nil"/>
              <w:left w:val="single" w:sz="4" w:space="0" w:color="auto"/>
              <w:bottom w:val="nil"/>
              <w:right w:val="single" w:sz="4" w:space="0" w:color="auto"/>
            </w:tcBorders>
          </w:tcPr>
          <w:p w14:paraId="13CF6302" w14:textId="77777777" w:rsidR="00294330" w:rsidRPr="00FD6818" w:rsidRDefault="00294330" w:rsidP="00547125">
            <w:pPr>
              <w:keepNext/>
              <w:tabs>
                <w:tab w:val="clear" w:pos="567"/>
              </w:tabs>
              <w:spacing w:line="240" w:lineRule="auto"/>
              <w:ind w:left="162"/>
              <w:rPr>
                <w:szCs w:val="22"/>
                <w:lang w:eastAsia="en-US" w:bidi="ar-SA"/>
              </w:rPr>
            </w:pPr>
            <w:r w:rsidRPr="00FD6818">
              <w:rPr>
                <w:szCs w:val="22"/>
                <w:lang w:eastAsia="en-US" w:bidi="ar-SA"/>
              </w:rPr>
              <w:t>Prekid liječenja zbog nuspojave ili smrti</w:t>
            </w:r>
          </w:p>
        </w:tc>
        <w:tc>
          <w:tcPr>
            <w:tcW w:w="924" w:type="pct"/>
            <w:tcBorders>
              <w:top w:val="nil"/>
              <w:left w:val="single" w:sz="4" w:space="0" w:color="auto"/>
              <w:bottom w:val="nil"/>
              <w:right w:val="single" w:sz="4" w:space="0" w:color="auto"/>
            </w:tcBorders>
          </w:tcPr>
          <w:p w14:paraId="1615FE40"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4%</w:t>
            </w:r>
          </w:p>
        </w:tc>
        <w:tc>
          <w:tcPr>
            <w:tcW w:w="1492" w:type="pct"/>
            <w:tcBorders>
              <w:top w:val="nil"/>
              <w:left w:val="single" w:sz="4" w:space="0" w:color="auto"/>
              <w:bottom w:val="nil"/>
              <w:right w:val="single" w:sz="4" w:space="0" w:color="auto"/>
            </w:tcBorders>
          </w:tcPr>
          <w:p w14:paraId="64C78B67"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7%</w:t>
            </w:r>
          </w:p>
        </w:tc>
      </w:tr>
      <w:tr w:rsidR="00294330" w:rsidRPr="00FD6818" w14:paraId="3C74FAD8" w14:textId="77777777" w:rsidTr="00547125">
        <w:trPr>
          <w:cantSplit/>
        </w:trPr>
        <w:tc>
          <w:tcPr>
            <w:tcW w:w="2584" w:type="pct"/>
            <w:tcBorders>
              <w:top w:val="nil"/>
              <w:left w:val="single" w:sz="4" w:space="0" w:color="auto"/>
              <w:bottom w:val="nil"/>
              <w:right w:val="single" w:sz="4" w:space="0" w:color="auto"/>
            </w:tcBorders>
          </w:tcPr>
          <w:p w14:paraId="539D22AD" w14:textId="77777777" w:rsidR="00294330" w:rsidRPr="00FD6818" w:rsidRDefault="00294330" w:rsidP="00547125">
            <w:pPr>
              <w:keepNext/>
              <w:tabs>
                <w:tab w:val="clear" w:pos="567"/>
              </w:tabs>
              <w:spacing w:line="240" w:lineRule="auto"/>
              <w:ind w:left="162"/>
              <w:rPr>
                <w:szCs w:val="22"/>
                <w:lang w:eastAsia="en-US" w:bidi="ar-SA"/>
              </w:rPr>
            </w:pPr>
            <w:r w:rsidRPr="00FD6818">
              <w:rPr>
                <w:szCs w:val="22"/>
                <w:lang w:eastAsia="en-US" w:bidi="ar-SA"/>
              </w:rPr>
              <w:t xml:space="preserve">Prekid liječenja zbog drugih razloga </w:t>
            </w:r>
          </w:p>
        </w:tc>
        <w:tc>
          <w:tcPr>
            <w:tcW w:w="924" w:type="pct"/>
            <w:tcBorders>
              <w:top w:val="nil"/>
              <w:left w:val="single" w:sz="4" w:space="0" w:color="auto"/>
              <w:bottom w:val="nil"/>
              <w:right w:val="single" w:sz="4" w:space="0" w:color="auto"/>
            </w:tcBorders>
          </w:tcPr>
          <w:p w14:paraId="4E4820D6"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6%</w:t>
            </w:r>
          </w:p>
        </w:tc>
        <w:tc>
          <w:tcPr>
            <w:tcW w:w="1492" w:type="pct"/>
            <w:tcBorders>
              <w:top w:val="nil"/>
              <w:left w:val="single" w:sz="4" w:space="0" w:color="auto"/>
              <w:bottom w:val="nil"/>
              <w:right w:val="single" w:sz="4" w:space="0" w:color="auto"/>
            </w:tcBorders>
          </w:tcPr>
          <w:p w14:paraId="4020915A"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6%</w:t>
            </w:r>
          </w:p>
        </w:tc>
      </w:tr>
      <w:tr w:rsidR="00294330" w:rsidRPr="00FD6818" w14:paraId="1D09999D" w14:textId="77777777" w:rsidTr="00547125">
        <w:trPr>
          <w:cantSplit/>
        </w:trPr>
        <w:tc>
          <w:tcPr>
            <w:tcW w:w="2584" w:type="pct"/>
            <w:tcBorders>
              <w:top w:val="nil"/>
              <w:bottom w:val="single" w:sz="4" w:space="0" w:color="auto"/>
              <w:right w:val="single" w:sz="4" w:space="0" w:color="auto"/>
            </w:tcBorders>
          </w:tcPr>
          <w:p w14:paraId="6EC7FF71" w14:textId="77777777" w:rsidR="00294330" w:rsidRPr="00FD6818" w:rsidRDefault="00294330" w:rsidP="00547125">
            <w:pPr>
              <w:keepNext/>
              <w:tabs>
                <w:tab w:val="clear" w:pos="567"/>
              </w:tabs>
              <w:spacing w:line="240" w:lineRule="auto"/>
              <w:ind w:left="162"/>
              <w:rPr>
                <w:szCs w:val="22"/>
                <w:lang w:eastAsia="en-US" w:bidi="ar-SA"/>
              </w:rPr>
            </w:pPr>
            <w:r w:rsidRPr="00FD6818">
              <w:rPr>
                <w:rFonts w:cs="Arial Narrow"/>
              </w:rPr>
              <w:t>Nema podataka za promatrano razdoblje, ali bolesnik sudjeluje u ispitivanju</w:t>
            </w:r>
          </w:p>
        </w:tc>
        <w:tc>
          <w:tcPr>
            <w:tcW w:w="924" w:type="pct"/>
            <w:tcBorders>
              <w:top w:val="nil"/>
              <w:left w:val="single" w:sz="4" w:space="0" w:color="auto"/>
              <w:bottom w:val="single" w:sz="4" w:space="0" w:color="auto"/>
              <w:right w:val="single" w:sz="4" w:space="0" w:color="auto"/>
            </w:tcBorders>
          </w:tcPr>
          <w:p w14:paraId="099F7D21"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2%</w:t>
            </w:r>
          </w:p>
        </w:tc>
        <w:tc>
          <w:tcPr>
            <w:tcW w:w="1492" w:type="pct"/>
            <w:tcBorders>
              <w:top w:val="nil"/>
              <w:left w:val="single" w:sz="4" w:space="0" w:color="auto"/>
              <w:bottom w:val="single" w:sz="4" w:space="0" w:color="auto"/>
            </w:tcBorders>
          </w:tcPr>
          <w:p w14:paraId="468FFDD4"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2%</w:t>
            </w:r>
          </w:p>
        </w:tc>
      </w:tr>
      <w:tr w:rsidR="00294330" w:rsidRPr="00FD6818" w14:paraId="3E8CB7F1" w14:textId="77777777" w:rsidTr="00547125">
        <w:trPr>
          <w:cantSplit/>
        </w:trPr>
        <w:tc>
          <w:tcPr>
            <w:tcW w:w="5000" w:type="pct"/>
            <w:gridSpan w:val="3"/>
            <w:tcBorders>
              <w:top w:val="single" w:sz="4" w:space="0" w:color="auto"/>
              <w:bottom w:val="single" w:sz="4" w:space="0" w:color="auto"/>
            </w:tcBorders>
          </w:tcPr>
          <w:p w14:paraId="1456EF95" w14:textId="77777777" w:rsidR="00294330" w:rsidRPr="00FD6818" w:rsidRDefault="00294330" w:rsidP="00547125">
            <w:pPr>
              <w:keepNext/>
              <w:tabs>
                <w:tab w:val="clear" w:pos="567"/>
              </w:tabs>
              <w:spacing w:line="240" w:lineRule="auto"/>
              <w:rPr>
                <w:szCs w:val="22"/>
                <w:lang w:eastAsia="en-US" w:bidi="ar-SA"/>
              </w:rPr>
            </w:pPr>
            <w:r w:rsidRPr="00FD6818">
              <w:rPr>
                <w:szCs w:val="22"/>
                <w:lang w:eastAsia="en-US" w:bidi="ar-SA"/>
              </w:rPr>
              <w:t>HIV</w:t>
            </w:r>
            <w:r w:rsidRPr="00FD6818">
              <w:rPr>
                <w:szCs w:val="22"/>
                <w:lang w:eastAsia="en-US" w:bidi="ar-SA"/>
              </w:rPr>
              <w:noBreakHyphen/>
              <w:t>1 – virus humane imunodeficijencije tipa 1</w:t>
            </w:r>
          </w:p>
          <w:p w14:paraId="6631EEE9" w14:textId="77777777" w:rsidR="00294330" w:rsidRPr="00FD6818" w:rsidRDefault="00294330" w:rsidP="00547125">
            <w:pPr>
              <w:keepNext/>
              <w:tabs>
                <w:tab w:val="clear" w:pos="567"/>
              </w:tabs>
              <w:spacing w:line="240" w:lineRule="auto"/>
              <w:rPr>
                <w:szCs w:val="22"/>
                <w:lang w:eastAsia="en-US" w:bidi="ar-SA"/>
              </w:rPr>
            </w:pPr>
            <w:r w:rsidRPr="00FD6818">
              <w:rPr>
                <w:szCs w:val="22"/>
                <w:lang w:eastAsia="en-US" w:bidi="ar-SA"/>
              </w:rPr>
              <w:t>DTG/ABC/3TC – dolutegravir/abakavir/lamivudin</w:t>
            </w:r>
          </w:p>
          <w:p w14:paraId="24A73AEF" w14:textId="77777777" w:rsidR="00294330" w:rsidRPr="00FD6818" w:rsidRDefault="00294330" w:rsidP="00547125">
            <w:pPr>
              <w:keepNext/>
              <w:tabs>
                <w:tab w:val="clear" w:pos="567"/>
              </w:tabs>
              <w:spacing w:line="240" w:lineRule="auto"/>
              <w:rPr>
                <w:szCs w:val="22"/>
                <w:lang w:eastAsia="en-US" w:bidi="ar-SA"/>
              </w:rPr>
            </w:pPr>
            <w:r w:rsidRPr="00FD6818">
              <w:rPr>
                <w:szCs w:val="22"/>
                <w:lang w:eastAsia="en-US" w:bidi="ar-SA"/>
              </w:rPr>
              <w:t>ATV+RTV+TDF/FTC –atazanavir plus ritonavir plus tenofovirdizoproksil/emtricitabin</w:t>
            </w:r>
          </w:p>
        </w:tc>
      </w:tr>
    </w:tbl>
    <w:p w14:paraId="37797F94" w14:textId="77777777" w:rsidR="00294330" w:rsidRPr="00FD6818" w:rsidRDefault="00294330" w:rsidP="00294330">
      <w:pPr>
        <w:widowControl w:val="0"/>
        <w:rPr>
          <w:rFonts w:eastAsia="MS Mincho"/>
          <w:szCs w:val="22"/>
          <w:lang w:eastAsia="en-US" w:bidi="ar-SA"/>
        </w:rPr>
      </w:pPr>
    </w:p>
    <w:p w14:paraId="4B20213D" w14:textId="77777777" w:rsidR="00294330" w:rsidRPr="00FD6818" w:rsidRDefault="00294330" w:rsidP="00294330">
      <w:pPr>
        <w:widowControl w:val="0"/>
        <w:rPr>
          <w:szCs w:val="22"/>
          <w:lang w:eastAsia="en-US" w:bidi="ar-SA"/>
        </w:rPr>
      </w:pPr>
      <w:r w:rsidRPr="00FD6818">
        <w:rPr>
          <w:szCs w:val="22"/>
          <w:lang w:eastAsia="en-US" w:bidi="ar-SA"/>
        </w:rPr>
        <w:t>STRIIVING (201147) je 48</w:t>
      </w:r>
      <w:r w:rsidRPr="00FD6818">
        <w:rPr>
          <w:szCs w:val="22"/>
          <w:lang w:eastAsia="en-US" w:bidi="ar-SA"/>
        </w:rPr>
        <w:noBreakHyphen/>
        <w:t>tjedno randomizirano, otvoreno, aktivno kontrolirano, multicentrično ispitivanje neinferiornosti provedeno u bolesnika koji prethodno nisu imali neuspješan odgovor na liječenje niti dokumentiranu rezistenciju na bilo koji razred lijekova. Ispitanici s virusnom supresijom (HIV</w:t>
      </w:r>
      <w:r w:rsidRPr="00FD6818">
        <w:rPr>
          <w:szCs w:val="22"/>
          <w:lang w:eastAsia="en-US" w:bidi="ar-SA"/>
        </w:rPr>
        <w:noBreakHyphen/>
        <w:t>1 RNA &lt; 50 kopija/ml) bili su randomizirani (1:1) za nastavak dotadašnje antiretrovirusne terapije (2 NRTI</w:t>
      </w:r>
      <w:r w:rsidRPr="00FD6818">
        <w:rPr>
          <w:szCs w:val="22"/>
          <w:lang w:eastAsia="en-US" w:bidi="ar-SA"/>
        </w:rPr>
        <w:noBreakHyphen/>
        <w:t>ja plus IP, NNRTI ili inhibitor integraze [INI]) ili za prelazak na fiksnu kombinaciju ABC/DTG/3TC u obliku filmom obloženih tableta jedanput na dan (rani prelazak). Jedan od glavnih isključnih kriterija bila je istodobna infekcija virusom hepatitis B.</w:t>
      </w:r>
    </w:p>
    <w:p w14:paraId="2AA7FE26" w14:textId="77777777" w:rsidR="00294330" w:rsidRPr="00FD6818" w:rsidRDefault="00294330" w:rsidP="00294330">
      <w:pPr>
        <w:widowControl w:val="0"/>
        <w:spacing w:line="240" w:lineRule="auto"/>
        <w:rPr>
          <w:szCs w:val="22"/>
          <w:lang w:eastAsia="en-US" w:bidi="ar-SA"/>
        </w:rPr>
      </w:pPr>
      <w:r w:rsidRPr="00FD6818">
        <w:rPr>
          <w:szCs w:val="22"/>
          <w:lang w:eastAsia="en-US" w:bidi="ar-SA"/>
        </w:rPr>
        <w:t>Bolesnici su uglavnom bili bijelci (66%) ili crnci (28%) muškog spola (87%). Glavni prethodni putovi prijenosa bili su homoseksualni (73%) ili heteroseksualni (29%) kontakt. Udio bolesnika s pozitivnim serološkim nalazom na HCV iznosio je 7%. Medijan vremena od početka antiretrovirusne terapije iznosio je 4,5 godine.</w:t>
      </w:r>
    </w:p>
    <w:p w14:paraId="09CDBB3E" w14:textId="77777777" w:rsidR="00294330" w:rsidRPr="00FD6818" w:rsidRDefault="00294330" w:rsidP="00294330">
      <w:pPr>
        <w:widowControl w:val="0"/>
        <w:spacing w:line="240" w:lineRule="auto"/>
        <w:rPr>
          <w:szCs w:val="22"/>
          <w:lang w:eastAsia="en-US" w:bidi="ar-SA"/>
        </w:rPr>
      </w:pPr>
    </w:p>
    <w:p w14:paraId="3494FF48" w14:textId="5DF24EA8" w:rsidR="00294330" w:rsidRPr="00FD6818" w:rsidRDefault="00294330" w:rsidP="00294330">
      <w:pPr>
        <w:keepNext/>
        <w:spacing w:line="240" w:lineRule="auto"/>
        <w:rPr>
          <w:szCs w:val="22"/>
          <w:lang w:eastAsia="en-US" w:bidi="ar-SA"/>
        </w:rPr>
      </w:pPr>
      <w:r w:rsidRPr="00FD6818">
        <w:rPr>
          <w:szCs w:val="22"/>
          <w:lang w:eastAsia="ja-JP" w:bidi="ar-SA"/>
        </w:rPr>
        <w:lastRenderedPageBreak/>
        <w:t>Tablica </w:t>
      </w:r>
      <w:r w:rsidR="0011227E" w:rsidRPr="00FD6818">
        <w:rPr>
          <w:szCs w:val="22"/>
          <w:lang w:eastAsia="ja-JP" w:bidi="ar-SA"/>
        </w:rPr>
        <w:t>9</w:t>
      </w:r>
      <w:r w:rsidRPr="00FD6818">
        <w:rPr>
          <w:szCs w:val="22"/>
          <w:lang w:eastAsia="ja-JP" w:bidi="ar-SA"/>
        </w:rPr>
        <w:t>:</w:t>
      </w:r>
      <w:r w:rsidRPr="00FD6818">
        <w:rPr>
          <w:szCs w:val="22"/>
          <w:lang w:eastAsia="ja-JP" w:bidi="ar-SA"/>
        </w:rPr>
        <w:tab/>
        <w:t>Ishodi</w:t>
      </w:r>
      <w:r w:rsidRPr="00FD6818">
        <w:rPr>
          <w:szCs w:val="22"/>
          <w:lang w:eastAsia="ja-JP"/>
        </w:rPr>
        <w:t xml:space="preserve"> randomiziranog liječenja u ispitivanju STRIIVING (</w:t>
      </w:r>
      <w:r w:rsidRPr="00FD6818">
        <w:rPr>
          <w:i/>
        </w:rPr>
        <w:t xml:space="preserve">snapshot </w:t>
      </w:r>
      <w:r w:rsidRPr="00FD6818">
        <w:t>algoritam</w:t>
      </w:r>
      <w:r w:rsidRPr="00FD6818">
        <w:rPr>
          <w:szCs w:val="22"/>
          <w:lang w:eastAsia="en-US" w:bidi="ar-SA"/>
        </w:rPr>
        <w:t>)</w:t>
      </w:r>
    </w:p>
    <w:p w14:paraId="53124B1E" w14:textId="77777777" w:rsidR="00294330" w:rsidRPr="00FD6818" w:rsidRDefault="00294330" w:rsidP="00294330">
      <w:pPr>
        <w:keepNext/>
        <w:rPr>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696"/>
        <w:gridCol w:w="1769"/>
        <w:gridCol w:w="1696"/>
        <w:gridCol w:w="1696"/>
      </w:tblGrid>
      <w:tr w:rsidR="00294330" w:rsidRPr="00FD6818" w14:paraId="31FA4E14" w14:textId="77777777" w:rsidTr="00547125">
        <w:trPr>
          <w:cantSplit/>
          <w:trHeight w:val="248"/>
        </w:trPr>
        <w:tc>
          <w:tcPr>
            <w:tcW w:w="5000" w:type="pct"/>
            <w:gridSpan w:val="5"/>
            <w:tcBorders>
              <w:top w:val="single" w:sz="4" w:space="0" w:color="auto"/>
              <w:bottom w:val="single" w:sz="4" w:space="0" w:color="auto"/>
            </w:tcBorders>
          </w:tcPr>
          <w:p w14:paraId="7FD88F31" w14:textId="77777777" w:rsidR="00294330" w:rsidRPr="00FD6818" w:rsidRDefault="00294330" w:rsidP="00547125">
            <w:pPr>
              <w:keepNext/>
              <w:keepLines/>
              <w:tabs>
                <w:tab w:val="clear" w:pos="567"/>
              </w:tabs>
              <w:spacing w:line="240" w:lineRule="auto"/>
              <w:jc w:val="center"/>
              <w:rPr>
                <w:rFonts w:eastAsia="Calibri"/>
                <w:szCs w:val="22"/>
                <w:lang w:eastAsia="en-US" w:bidi="ar-SA"/>
              </w:rPr>
            </w:pPr>
            <w:r w:rsidRPr="00FD6818">
              <w:rPr>
                <w:b/>
                <w:szCs w:val="22"/>
                <w:lang w:eastAsia="en-US" w:bidi="ar-SA"/>
              </w:rPr>
              <w:t>Ishodi ispitivanja (plazmatski HIV</w:t>
            </w:r>
            <w:r w:rsidRPr="00FD6818">
              <w:rPr>
                <w:b/>
                <w:szCs w:val="22"/>
                <w:lang w:eastAsia="en-US" w:bidi="ar-SA"/>
              </w:rPr>
              <w:noBreakHyphen/>
              <w:t xml:space="preserve">1 RNA &lt; 50 kopija/ml) u 24. tjednu i 48. tjednu – </w:t>
            </w:r>
            <w:r w:rsidRPr="00FD6818">
              <w:rPr>
                <w:b/>
                <w:szCs w:val="22"/>
                <w:lang w:eastAsia="en-US"/>
              </w:rPr>
              <w:t xml:space="preserve">analiza podataka prikupljenih pri samo jednom posjetu (engl. </w:t>
            </w:r>
            <w:r w:rsidRPr="00FD6818">
              <w:rPr>
                <w:b/>
                <w:i/>
                <w:szCs w:val="22"/>
                <w:lang w:eastAsia="en-US" w:bidi="ar-SA"/>
              </w:rPr>
              <w:t>snapshot analysis</w:t>
            </w:r>
            <w:r w:rsidRPr="00FD6818">
              <w:rPr>
                <w:b/>
                <w:szCs w:val="22"/>
                <w:lang w:eastAsia="en-US" w:bidi="ar-SA"/>
              </w:rPr>
              <w:t>) (ITT-E populacija)</w:t>
            </w:r>
          </w:p>
        </w:tc>
      </w:tr>
      <w:tr w:rsidR="00294330" w:rsidRPr="00FD6818" w14:paraId="65C4BDE3" w14:textId="77777777" w:rsidTr="00547125">
        <w:trPr>
          <w:cantSplit/>
          <w:trHeight w:val="863"/>
        </w:trPr>
        <w:tc>
          <w:tcPr>
            <w:tcW w:w="1328" w:type="pct"/>
            <w:tcBorders>
              <w:bottom w:val="single" w:sz="4" w:space="0" w:color="auto"/>
              <w:right w:val="single" w:sz="4" w:space="0" w:color="auto"/>
            </w:tcBorders>
            <w:vAlign w:val="bottom"/>
          </w:tcPr>
          <w:p w14:paraId="6A9211BB" w14:textId="77777777" w:rsidR="00294330" w:rsidRPr="00FD6818" w:rsidRDefault="00294330" w:rsidP="00547125">
            <w:pPr>
              <w:keepNext/>
              <w:tabs>
                <w:tab w:val="clear" w:pos="567"/>
              </w:tabs>
              <w:spacing w:line="240" w:lineRule="auto"/>
              <w:rPr>
                <w:szCs w:val="22"/>
                <w:lang w:eastAsia="en-US" w:bidi="ar-SA"/>
              </w:rPr>
            </w:pPr>
          </w:p>
        </w:tc>
        <w:tc>
          <w:tcPr>
            <w:tcW w:w="913" w:type="pct"/>
            <w:tcBorders>
              <w:bottom w:val="single" w:sz="4" w:space="0" w:color="auto"/>
            </w:tcBorders>
          </w:tcPr>
          <w:p w14:paraId="00BF232E"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Fiksna kombinacija ABC/DTG/3TC</w:t>
            </w:r>
            <w:r w:rsidRPr="00FD6818">
              <w:rPr>
                <w:b/>
                <w:szCs w:val="22"/>
                <w:lang w:eastAsia="en-US" w:bidi="ar-SA"/>
              </w:rPr>
              <w:br/>
              <w:t>N=275</w:t>
            </w:r>
            <w:r w:rsidRPr="00FD6818">
              <w:rPr>
                <w:b/>
                <w:szCs w:val="22"/>
                <w:lang w:eastAsia="en-US" w:bidi="ar-SA"/>
              </w:rPr>
              <w:br/>
              <w:t>n (%)</w:t>
            </w:r>
          </w:p>
        </w:tc>
        <w:tc>
          <w:tcPr>
            <w:tcW w:w="932" w:type="pct"/>
            <w:tcBorders>
              <w:bottom w:val="single" w:sz="4" w:space="0" w:color="auto"/>
              <w:right w:val="single" w:sz="4" w:space="0" w:color="auto"/>
            </w:tcBorders>
          </w:tcPr>
          <w:p w14:paraId="3FB552EF"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Trenutna antiretrovirusna terapija</w:t>
            </w:r>
            <w:r w:rsidRPr="00FD6818">
              <w:rPr>
                <w:b/>
                <w:szCs w:val="22"/>
                <w:lang w:eastAsia="en-US" w:bidi="ar-SA"/>
              </w:rPr>
              <w:br/>
              <w:t>N=278</w:t>
            </w:r>
            <w:r w:rsidRPr="00FD6818">
              <w:rPr>
                <w:b/>
                <w:szCs w:val="22"/>
                <w:lang w:eastAsia="en-US" w:bidi="ar-SA"/>
              </w:rPr>
              <w:br/>
              <w:t>n (%)</w:t>
            </w:r>
          </w:p>
        </w:tc>
        <w:tc>
          <w:tcPr>
            <w:tcW w:w="913" w:type="pct"/>
            <w:tcBorders>
              <w:left w:val="single" w:sz="4" w:space="0" w:color="auto"/>
              <w:bottom w:val="single" w:sz="4" w:space="0" w:color="auto"/>
            </w:tcBorders>
          </w:tcPr>
          <w:p w14:paraId="2A3B6FA5" w14:textId="77777777" w:rsidR="00294330" w:rsidRPr="00FD6818" w:rsidRDefault="00294330" w:rsidP="00547125">
            <w:pPr>
              <w:keepNext/>
              <w:keepLines/>
              <w:tabs>
                <w:tab w:val="clear" w:pos="567"/>
              </w:tabs>
              <w:spacing w:line="240" w:lineRule="auto"/>
              <w:jc w:val="center"/>
              <w:rPr>
                <w:rFonts w:eastAsia="Calibri"/>
                <w:b/>
                <w:szCs w:val="22"/>
                <w:lang w:eastAsia="en-US" w:bidi="ar-SA"/>
              </w:rPr>
            </w:pPr>
            <w:r w:rsidRPr="00FD6818">
              <w:rPr>
                <w:rFonts w:eastAsia="Calibri"/>
                <w:b/>
                <w:szCs w:val="22"/>
                <w:lang w:eastAsia="en-US" w:bidi="ar-SA"/>
              </w:rPr>
              <w:t>Rani prelazak na fiksnu kombinaciju</w:t>
            </w:r>
            <w:r w:rsidRPr="00FD6818">
              <w:rPr>
                <w:rFonts w:eastAsia="Calibri"/>
                <w:b/>
                <w:szCs w:val="22"/>
                <w:lang w:eastAsia="en-US" w:bidi="ar-SA"/>
              </w:rPr>
              <w:br/>
            </w:r>
            <w:r w:rsidRPr="00FD6818">
              <w:rPr>
                <w:b/>
                <w:szCs w:val="22"/>
                <w:lang w:eastAsia="en-US" w:bidi="ar-SA"/>
              </w:rPr>
              <w:t>ABC/DTG/3TC</w:t>
            </w:r>
            <w:r w:rsidRPr="00FD6818">
              <w:rPr>
                <w:rFonts w:eastAsia="Calibri"/>
                <w:b/>
                <w:szCs w:val="22"/>
                <w:lang w:eastAsia="en-US" w:bidi="ar-SA"/>
              </w:rPr>
              <w:br/>
              <w:t>N=275</w:t>
            </w:r>
            <w:r w:rsidRPr="00FD6818">
              <w:rPr>
                <w:rFonts w:eastAsia="Calibri"/>
                <w:b/>
                <w:szCs w:val="22"/>
                <w:lang w:eastAsia="en-US" w:bidi="ar-SA"/>
              </w:rPr>
              <w:br/>
              <w:t>n (%)</w:t>
            </w:r>
          </w:p>
        </w:tc>
        <w:tc>
          <w:tcPr>
            <w:tcW w:w="913" w:type="pct"/>
            <w:tcBorders>
              <w:left w:val="single" w:sz="4" w:space="0" w:color="auto"/>
              <w:bottom w:val="single" w:sz="4" w:space="0" w:color="auto"/>
            </w:tcBorders>
          </w:tcPr>
          <w:p w14:paraId="4536E38F" w14:textId="77777777" w:rsidR="00294330" w:rsidRPr="00FD6818" w:rsidRDefault="00294330" w:rsidP="00547125">
            <w:pPr>
              <w:keepNext/>
              <w:keepLines/>
              <w:tabs>
                <w:tab w:val="clear" w:pos="567"/>
              </w:tabs>
              <w:spacing w:line="240" w:lineRule="auto"/>
              <w:jc w:val="center"/>
              <w:rPr>
                <w:rFonts w:eastAsia="Calibri"/>
                <w:b/>
                <w:szCs w:val="22"/>
                <w:lang w:eastAsia="en-US" w:bidi="ar-SA"/>
              </w:rPr>
            </w:pPr>
            <w:r w:rsidRPr="00FD6818">
              <w:rPr>
                <w:rFonts w:eastAsia="Calibri"/>
                <w:b/>
                <w:szCs w:val="22"/>
                <w:lang w:eastAsia="en-US" w:bidi="ar-SA"/>
              </w:rPr>
              <w:t>Kasni prelazak na fiksnu kombinaciju</w:t>
            </w:r>
            <w:r w:rsidRPr="00FD6818">
              <w:rPr>
                <w:rFonts w:eastAsia="Calibri"/>
                <w:b/>
                <w:szCs w:val="22"/>
                <w:lang w:eastAsia="en-US" w:bidi="ar-SA"/>
              </w:rPr>
              <w:br/>
            </w:r>
            <w:r w:rsidRPr="00FD6818">
              <w:rPr>
                <w:b/>
                <w:szCs w:val="22"/>
                <w:lang w:eastAsia="en-US" w:bidi="ar-SA"/>
              </w:rPr>
              <w:t>ABC/DTG/3TC</w:t>
            </w:r>
            <w:r w:rsidRPr="00FD6818">
              <w:rPr>
                <w:rFonts w:eastAsia="Calibri"/>
                <w:b/>
                <w:szCs w:val="22"/>
                <w:lang w:eastAsia="en-US" w:bidi="ar-SA"/>
              </w:rPr>
              <w:br/>
              <w:t>N=244</w:t>
            </w:r>
            <w:r w:rsidRPr="00FD6818">
              <w:rPr>
                <w:rFonts w:eastAsia="Calibri"/>
                <w:b/>
                <w:szCs w:val="22"/>
                <w:lang w:eastAsia="en-US" w:bidi="ar-SA"/>
              </w:rPr>
              <w:br/>
              <w:t>n (%)</w:t>
            </w:r>
          </w:p>
        </w:tc>
      </w:tr>
      <w:tr w:rsidR="00294330" w:rsidRPr="00FD6818" w14:paraId="4906C81E" w14:textId="77777777" w:rsidTr="00547125">
        <w:trPr>
          <w:cantSplit/>
          <w:trHeight w:val="170"/>
        </w:trPr>
        <w:tc>
          <w:tcPr>
            <w:tcW w:w="1328" w:type="pct"/>
            <w:tcBorders>
              <w:bottom w:val="single" w:sz="4" w:space="0" w:color="auto"/>
              <w:right w:val="single" w:sz="4" w:space="0" w:color="auto"/>
            </w:tcBorders>
            <w:vAlign w:val="bottom"/>
          </w:tcPr>
          <w:p w14:paraId="47B59E9B" w14:textId="77777777" w:rsidR="00294330" w:rsidRPr="00FD6818" w:rsidRDefault="00294330" w:rsidP="00547125">
            <w:pPr>
              <w:keepNext/>
              <w:tabs>
                <w:tab w:val="clear" w:pos="567"/>
              </w:tabs>
              <w:spacing w:line="240" w:lineRule="auto"/>
              <w:rPr>
                <w:b/>
                <w:szCs w:val="22"/>
                <w:lang w:eastAsia="en-US" w:bidi="ar-SA"/>
              </w:rPr>
            </w:pPr>
            <w:r w:rsidRPr="00FD6818">
              <w:rPr>
                <w:b/>
                <w:szCs w:val="22"/>
                <w:lang w:eastAsia="en-US" w:bidi="ar-SA"/>
              </w:rPr>
              <w:t>Razdoblje za ishod</w:t>
            </w:r>
          </w:p>
        </w:tc>
        <w:tc>
          <w:tcPr>
            <w:tcW w:w="913" w:type="pct"/>
            <w:tcBorders>
              <w:bottom w:val="single" w:sz="4" w:space="0" w:color="auto"/>
            </w:tcBorders>
          </w:tcPr>
          <w:p w14:paraId="1D9284CA"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1. dan – 24. tjedan</w:t>
            </w:r>
          </w:p>
        </w:tc>
        <w:tc>
          <w:tcPr>
            <w:tcW w:w="932" w:type="pct"/>
            <w:tcBorders>
              <w:bottom w:val="single" w:sz="4" w:space="0" w:color="auto"/>
              <w:right w:val="single" w:sz="4" w:space="0" w:color="auto"/>
            </w:tcBorders>
          </w:tcPr>
          <w:p w14:paraId="18FD031D"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1. dan – 24. tjedan</w:t>
            </w:r>
          </w:p>
        </w:tc>
        <w:tc>
          <w:tcPr>
            <w:tcW w:w="913" w:type="pct"/>
            <w:tcBorders>
              <w:left w:val="single" w:sz="4" w:space="0" w:color="auto"/>
              <w:bottom w:val="single" w:sz="4" w:space="0" w:color="auto"/>
            </w:tcBorders>
          </w:tcPr>
          <w:p w14:paraId="3D6D3F2F"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1. dan – 48. tjedan</w:t>
            </w:r>
          </w:p>
        </w:tc>
        <w:tc>
          <w:tcPr>
            <w:tcW w:w="913" w:type="pct"/>
            <w:tcBorders>
              <w:left w:val="single" w:sz="4" w:space="0" w:color="auto"/>
              <w:bottom w:val="single" w:sz="4" w:space="0" w:color="auto"/>
            </w:tcBorders>
          </w:tcPr>
          <w:p w14:paraId="231DCB23" w14:textId="77777777" w:rsidR="00294330" w:rsidRPr="00FD6818" w:rsidRDefault="00294330" w:rsidP="00547125">
            <w:pPr>
              <w:keepNext/>
              <w:tabs>
                <w:tab w:val="clear" w:pos="567"/>
              </w:tabs>
              <w:spacing w:line="240" w:lineRule="auto"/>
              <w:jc w:val="center"/>
              <w:rPr>
                <w:b/>
                <w:szCs w:val="22"/>
                <w:lang w:eastAsia="en-US" w:bidi="ar-SA"/>
              </w:rPr>
            </w:pPr>
            <w:r w:rsidRPr="00FD6818">
              <w:rPr>
                <w:b/>
                <w:szCs w:val="22"/>
                <w:lang w:eastAsia="en-US" w:bidi="ar-SA"/>
              </w:rPr>
              <w:t>24. tjedan – 48. tjedan</w:t>
            </w:r>
          </w:p>
        </w:tc>
      </w:tr>
      <w:tr w:rsidR="00294330" w:rsidRPr="00FD6818" w14:paraId="76B4D54B" w14:textId="77777777" w:rsidTr="00547125">
        <w:trPr>
          <w:cantSplit/>
        </w:trPr>
        <w:tc>
          <w:tcPr>
            <w:tcW w:w="1328" w:type="pct"/>
            <w:tcBorders>
              <w:bottom w:val="single" w:sz="4" w:space="0" w:color="auto"/>
              <w:right w:val="single" w:sz="4" w:space="0" w:color="auto"/>
            </w:tcBorders>
          </w:tcPr>
          <w:p w14:paraId="24380EE7" w14:textId="77777777" w:rsidR="00294330" w:rsidRPr="00FD6818" w:rsidRDefault="00294330" w:rsidP="00547125">
            <w:pPr>
              <w:keepNext/>
              <w:tabs>
                <w:tab w:val="clear" w:pos="567"/>
              </w:tabs>
              <w:spacing w:line="240" w:lineRule="auto"/>
              <w:rPr>
                <w:b/>
                <w:szCs w:val="22"/>
                <w:lang w:eastAsia="en-US" w:bidi="ar-SA"/>
              </w:rPr>
            </w:pPr>
            <w:r w:rsidRPr="00FD6818">
              <w:rPr>
                <w:b/>
                <w:szCs w:val="22"/>
                <w:lang w:eastAsia="en-US" w:bidi="ar-SA"/>
              </w:rPr>
              <w:t>Virološki uspjeh</w:t>
            </w:r>
          </w:p>
        </w:tc>
        <w:tc>
          <w:tcPr>
            <w:tcW w:w="913" w:type="pct"/>
            <w:tcBorders>
              <w:bottom w:val="single" w:sz="4" w:space="0" w:color="auto"/>
            </w:tcBorders>
          </w:tcPr>
          <w:p w14:paraId="15A06BE4"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85%</w:t>
            </w:r>
          </w:p>
        </w:tc>
        <w:tc>
          <w:tcPr>
            <w:tcW w:w="932" w:type="pct"/>
            <w:tcBorders>
              <w:bottom w:val="single" w:sz="4" w:space="0" w:color="auto"/>
              <w:right w:val="single" w:sz="4" w:space="0" w:color="auto"/>
            </w:tcBorders>
          </w:tcPr>
          <w:p w14:paraId="4657D79B"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88%</w:t>
            </w:r>
          </w:p>
        </w:tc>
        <w:tc>
          <w:tcPr>
            <w:tcW w:w="913" w:type="pct"/>
            <w:tcBorders>
              <w:left w:val="single" w:sz="4" w:space="0" w:color="auto"/>
              <w:bottom w:val="single" w:sz="4" w:space="0" w:color="auto"/>
            </w:tcBorders>
          </w:tcPr>
          <w:p w14:paraId="32F71D9E"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83%</w:t>
            </w:r>
          </w:p>
        </w:tc>
        <w:tc>
          <w:tcPr>
            <w:tcW w:w="913" w:type="pct"/>
            <w:tcBorders>
              <w:left w:val="single" w:sz="4" w:space="0" w:color="auto"/>
              <w:bottom w:val="single" w:sz="4" w:space="0" w:color="auto"/>
            </w:tcBorders>
          </w:tcPr>
          <w:p w14:paraId="4D37F4BD"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92%</w:t>
            </w:r>
          </w:p>
        </w:tc>
      </w:tr>
      <w:tr w:rsidR="00294330" w:rsidRPr="00FD6818" w14:paraId="51D51D5E" w14:textId="77777777" w:rsidTr="00547125">
        <w:trPr>
          <w:cantSplit/>
        </w:trPr>
        <w:tc>
          <w:tcPr>
            <w:tcW w:w="1328" w:type="pct"/>
            <w:tcBorders>
              <w:top w:val="single" w:sz="4" w:space="0" w:color="auto"/>
              <w:left w:val="single" w:sz="4" w:space="0" w:color="auto"/>
              <w:bottom w:val="single" w:sz="4" w:space="0" w:color="auto"/>
              <w:right w:val="single" w:sz="4" w:space="0" w:color="auto"/>
            </w:tcBorders>
          </w:tcPr>
          <w:p w14:paraId="126787E6" w14:textId="77777777" w:rsidR="00294330" w:rsidRPr="00FD6818" w:rsidRDefault="00294330" w:rsidP="00547125">
            <w:pPr>
              <w:keepNext/>
              <w:tabs>
                <w:tab w:val="clear" w:pos="567"/>
              </w:tabs>
              <w:spacing w:line="240" w:lineRule="auto"/>
              <w:rPr>
                <w:b/>
                <w:szCs w:val="22"/>
                <w:lang w:eastAsia="en-US" w:bidi="ar-SA"/>
              </w:rPr>
            </w:pPr>
            <w:r w:rsidRPr="00FD6818">
              <w:rPr>
                <w:b/>
                <w:szCs w:val="22"/>
                <w:lang w:eastAsia="en-US" w:bidi="ar-SA"/>
              </w:rPr>
              <w:t>Virološki neuspjeh</w:t>
            </w:r>
          </w:p>
        </w:tc>
        <w:tc>
          <w:tcPr>
            <w:tcW w:w="913" w:type="pct"/>
            <w:tcBorders>
              <w:top w:val="single" w:sz="4" w:space="0" w:color="auto"/>
              <w:left w:val="single" w:sz="4" w:space="0" w:color="auto"/>
              <w:bottom w:val="single" w:sz="4" w:space="0" w:color="auto"/>
              <w:right w:val="single" w:sz="4" w:space="0" w:color="auto"/>
            </w:tcBorders>
          </w:tcPr>
          <w:p w14:paraId="28D53A87"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w:t>
            </w:r>
          </w:p>
        </w:tc>
        <w:tc>
          <w:tcPr>
            <w:tcW w:w="932" w:type="pct"/>
            <w:tcBorders>
              <w:top w:val="single" w:sz="4" w:space="0" w:color="auto"/>
              <w:left w:val="single" w:sz="4" w:space="0" w:color="auto"/>
              <w:bottom w:val="single" w:sz="4" w:space="0" w:color="auto"/>
              <w:right w:val="single" w:sz="4" w:space="0" w:color="auto"/>
            </w:tcBorders>
          </w:tcPr>
          <w:p w14:paraId="17331AD2"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w:t>
            </w:r>
          </w:p>
        </w:tc>
        <w:tc>
          <w:tcPr>
            <w:tcW w:w="913" w:type="pct"/>
            <w:tcBorders>
              <w:top w:val="single" w:sz="4" w:space="0" w:color="auto"/>
              <w:left w:val="single" w:sz="4" w:space="0" w:color="auto"/>
              <w:bottom w:val="single" w:sz="4" w:space="0" w:color="auto"/>
              <w:right w:val="single" w:sz="4" w:space="0" w:color="auto"/>
            </w:tcBorders>
          </w:tcPr>
          <w:p w14:paraId="1E98B299"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&lt; 1%</w:t>
            </w:r>
          </w:p>
        </w:tc>
        <w:tc>
          <w:tcPr>
            <w:tcW w:w="913" w:type="pct"/>
            <w:tcBorders>
              <w:top w:val="single" w:sz="4" w:space="0" w:color="auto"/>
              <w:left w:val="single" w:sz="4" w:space="0" w:color="auto"/>
              <w:bottom w:val="single" w:sz="4" w:space="0" w:color="auto"/>
              <w:right w:val="single" w:sz="4" w:space="0" w:color="auto"/>
            </w:tcBorders>
          </w:tcPr>
          <w:p w14:paraId="630855EC"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w:t>
            </w:r>
          </w:p>
        </w:tc>
      </w:tr>
      <w:tr w:rsidR="00294330" w:rsidRPr="00FD6818" w14:paraId="62C69B85" w14:textId="77777777" w:rsidTr="00547125">
        <w:trPr>
          <w:cantSplit/>
        </w:trPr>
        <w:tc>
          <w:tcPr>
            <w:tcW w:w="1328" w:type="pct"/>
            <w:tcBorders>
              <w:top w:val="single" w:sz="4" w:space="0" w:color="auto"/>
              <w:left w:val="single" w:sz="4" w:space="0" w:color="auto"/>
              <w:bottom w:val="single" w:sz="4" w:space="0" w:color="auto"/>
              <w:right w:val="single" w:sz="4" w:space="0" w:color="auto"/>
            </w:tcBorders>
          </w:tcPr>
          <w:p w14:paraId="77D488CB" w14:textId="77777777" w:rsidR="00294330" w:rsidRPr="00FD6818" w:rsidRDefault="00294330" w:rsidP="00547125">
            <w:pPr>
              <w:keepNext/>
              <w:tabs>
                <w:tab w:val="clear" w:pos="567"/>
              </w:tabs>
              <w:spacing w:line="240" w:lineRule="auto"/>
              <w:rPr>
                <w:szCs w:val="22"/>
                <w:u w:val="single"/>
                <w:lang w:eastAsia="en-US" w:bidi="ar-SA"/>
              </w:rPr>
            </w:pPr>
            <w:r w:rsidRPr="00FD6818">
              <w:rPr>
                <w:szCs w:val="22"/>
                <w:lang w:eastAsia="en-US" w:bidi="ar-SA"/>
              </w:rPr>
              <w:t xml:space="preserve">  </w:t>
            </w:r>
            <w:r w:rsidRPr="00FD6818">
              <w:rPr>
                <w:szCs w:val="22"/>
                <w:u w:val="single"/>
                <w:lang w:eastAsia="en-US" w:bidi="ar-SA"/>
              </w:rPr>
              <w:t>Razlozi</w:t>
            </w:r>
          </w:p>
        </w:tc>
        <w:tc>
          <w:tcPr>
            <w:tcW w:w="3672" w:type="pct"/>
            <w:gridSpan w:val="4"/>
            <w:tcBorders>
              <w:top w:val="single" w:sz="4" w:space="0" w:color="auto"/>
              <w:left w:val="single" w:sz="4" w:space="0" w:color="auto"/>
              <w:bottom w:val="single" w:sz="4" w:space="0" w:color="auto"/>
              <w:right w:val="single" w:sz="4" w:space="0" w:color="auto"/>
            </w:tcBorders>
          </w:tcPr>
          <w:p w14:paraId="2F90D84C" w14:textId="77777777" w:rsidR="00294330" w:rsidRPr="00FD6818" w:rsidRDefault="00294330" w:rsidP="00547125">
            <w:pPr>
              <w:keepNext/>
              <w:tabs>
                <w:tab w:val="clear" w:pos="567"/>
              </w:tabs>
              <w:spacing w:line="240" w:lineRule="auto"/>
              <w:jc w:val="center"/>
              <w:rPr>
                <w:szCs w:val="22"/>
                <w:lang w:eastAsia="en-US" w:bidi="ar-SA"/>
              </w:rPr>
            </w:pPr>
          </w:p>
        </w:tc>
      </w:tr>
      <w:tr w:rsidR="00294330" w:rsidRPr="00FD6818" w14:paraId="56AD8B0D" w14:textId="77777777" w:rsidTr="00547125">
        <w:trPr>
          <w:cantSplit/>
        </w:trPr>
        <w:tc>
          <w:tcPr>
            <w:tcW w:w="1328" w:type="pct"/>
            <w:tcBorders>
              <w:top w:val="single" w:sz="4" w:space="0" w:color="auto"/>
              <w:left w:val="single" w:sz="4" w:space="0" w:color="auto"/>
              <w:bottom w:val="single" w:sz="4" w:space="0" w:color="auto"/>
              <w:right w:val="single" w:sz="4" w:space="0" w:color="auto"/>
            </w:tcBorders>
          </w:tcPr>
          <w:p w14:paraId="78493B31" w14:textId="77777777" w:rsidR="00294330" w:rsidRPr="00FD6818" w:rsidRDefault="00294330" w:rsidP="00547125">
            <w:pPr>
              <w:keepNext/>
              <w:tabs>
                <w:tab w:val="clear" w:pos="567"/>
              </w:tabs>
              <w:spacing w:line="240" w:lineRule="auto"/>
              <w:ind w:left="162"/>
              <w:rPr>
                <w:szCs w:val="22"/>
                <w:lang w:eastAsia="en-US" w:bidi="ar-SA"/>
              </w:rPr>
            </w:pPr>
            <w:r w:rsidRPr="00FD6818">
              <w:rPr>
                <w:szCs w:val="22"/>
                <w:lang w:eastAsia="en-US" w:bidi="ar-SA"/>
              </w:rPr>
              <w:t>Podaci unutar promatranog razdoblja nisu bili ispod granične vrijednosti</w:t>
            </w:r>
          </w:p>
        </w:tc>
        <w:tc>
          <w:tcPr>
            <w:tcW w:w="913" w:type="pct"/>
            <w:tcBorders>
              <w:top w:val="single" w:sz="4" w:space="0" w:color="auto"/>
              <w:left w:val="single" w:sz="4" w:space="0" w:color="auto"/>
              <w:bottom w:val="single" w:sz="4" w:space="0" w:color="auto"/>
              <w:right w:val="single" w:sz="4" w:space="0" w:color="auto"/>
            </w:tcBorders>
          </w:tcPr>
          <w:p w14:paraId="2C70CD00"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w:t>
            </w:r>
          </w:p>
        </w:tc>
        <w:tc>
          <w:tcPr>
            <w:tcW w:w="932" w:type="pct"/>
            <w:tcBorders>
              <w:top w:val="single" w:sz="4" w:space="0" w:color="auto"/>
              <w:left w:val="single" w:sz="4" w:space="0" w:color="auto"/>
              <w:bottom w:val="single" w:sz="4" w:space="0" w:color="auto"/>
              <w:right w:val="single" w:sz="4" w:space="0" w:color="auto"/>
            </w:tcBorders>
          </w:tcPr>
          <w:p w14:paraId="7E7538C3"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w:t>
            </w:r>
          </w:p>
        </w:tc>
        <w:tc>
          <w:tcPr>
            <w:tcW w:w="913" w:type="pct"/>
            <w:tcBorders>
              <w:top w:val="single" w:sz="4" w:space="0" w:color="auto"/>
              <w:left w:val="single" w:sz="4" w:space="0" w:color="auto"/>
              <w:bottom w:val="single" w:sz="4" w:space="0" w:color="auto"/>
              <w:right w:val="single" w:sz="4" w:space="0" w:color="auto"/>
            </w:tcBorders>
          </w:tcPr>
          <w:p w14:paraId="720F80C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&lt; 1%</w:t>
            </w:r>
          </w:p>
        </w:tc>
        <w:tc>
          <w:tcPr>
            <w:tcW w:w="913" w:type="pct"/>
            <w:tcBorders>
              <w:top w:val="single" w:sz="4" w:space="0" w:color="auto"/>
              <w:left w:val="single" w:sz="4" w:space="0" w:color="auto"/>
              <w:bottom w:val="single" w:sz="4" w:space="0" w:color="auto"/>
              <w:right w:val="single" w:sz="4" w:space="0" w:color="auto"/>
            </w:tcBorders>
          </w:tcPr>
          <w:p w14:paraId="57CC60E1"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w:t>
            </w:r>
          </w:p>
        </w:tc>
      </w:tr>
      <w:tr w:rsidR="00294330" w:rsidRPr="00FD6818" w14:paraId="78817415" w14:textId="77777777" w:rsidTr="00547125">
        <w:trPr>
          <w:cantSplit/>
        </w:trPr>
        <w:tc>
          <w:tcPr>
            <w:tcW w:w="1328" w:type="pct"/>
            <w:tcBorders>
              <w:top w:val="single" w:sz="4" w:space="0" w:color="auto"/>
              <w:bottom w:val="single" w:sz="4" w:space="0" w:color="auto"/>
              <w:right w:val="single" w:sz="4" w:space="0" w:color="auto"/>
            </w:tcBorders>
          </w:tcPr>
          <w:p w14:paraId="5ABC6077" w14:textId="77777777" w:rsidR="00294330" w:rsidRPr="00FD6818" w:rsidRDefault="00294330" w:rsidP="00547125">
            <w:pPr>
              <w:keepNext/>
              <w:tabs>
                <w:tab w:val="clear" w:pos="567"/>
              </w:tabs>
              <w:spacing w:line="240" w:lineRule="auto"/>
              <w:rPr>
                <w:b/>
                <w:szCs w:val="22"/>
                <w:lang w:eastAsia="en-US" w:bidi="ar-SA"/>
              </w:rPr>
            </w:pPr>
            <w:r w:rsidRPr="00FD6818">
              <w:rPr>
                <w:b/>
                <w:szCs w:val="22"/>
                <w:lang w:eastAsia="en-US" w:bidi="ar-SA"/>
              </w:rPr>
              <w:t>Nema viroloških podataka</w:t>
            </w:r>
          </w:p>
        </w:tc>
        <w:tc>
          <w:tcPr>
            <w:tcW w:w="913" w:type="pct"/>
            <w:tcBorders>
              <w:top w:val="single" w:sz="4" w:space="0" w:color="auto"/>
              <w:bottom w:val="single" w:sz="4" w:space="0" w:color="auto"/>
            </w:tcBorders>
          </w:tcPr>
          <w:p w14:paraId="07CDA0E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14%</w:t>
            </w:r>
          </w:p>
        </w:tc>
        <w:tc>
          <w:tcPr>
            <w:tcW w:w="932" w:type="pct"/>
            <w:tcBorders>
              <w:top w:val="single" w:sz="4" w:space="0" w:color="auto"/>
              <w:bottom w:val="single" w:sz="4" w:space="0" w:color="auto"/>
              <w:right w:val="single" w:sz="4" w:space="0" w:color="auto"/>
            </w:tcBorders>
          </w:tcPr>
          <w:p w14:paraId="76A2986E"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10%</w:t>
            </w:r>
          </w:p>
        </w:tc>
        <w:tc>
          <w:tcPr>
            <w:tcW w:w="913" w:type="pct"/>
            <w:tcBorders>
              <w:top w:val="single" w:sz="4" w:space="0" w:color="auto"/>
              <w:left w:val="single" w:sz="4" w:space="0" w:color="auto"/>
              <w:bottom w:val="single" w:sz="4" w:space="0" w:color="auto"/>
            </w:tcBorders>
          </w:tcPr>
          <w:p w14:paraId="56BE9DFC"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17%</w:t>
            </w:r>
          </w:p>
        </w:tc>
        <w:tc>
          <w:tcPr>
            <w:tcW w:w="913" w:type="pct"/>
            <w:tcBorders>
              <w:top w:val="single" w:sz="4" w:space="0" w:color="auto"/>
              <w:left w:val="single" w:sz="4" w:space="0" w:color="auto"/>
              <w:bottom w:val="single" w:sz="4" w:space="0" w:color="auto"/>
            </w:tcBorders>
          </w:tcPr>
          <w:p w14:paraId="69BFA748" w14:textId="77777777" w:rsidR="00294330" w:rsidRPr="00FD6818" w:rsidRDefault="00294330" w:rsidP="00547125">
            <w:pPr>
              <w:keepNext/>
              <w:tabs>
                <w:tab w:val="clear" w:pos="567"/>
              </w:tabs>
              <w:spacing w:line="240" w:lineRule="auto"/>
              <w:jc w:val="center"/>
              <w:rPr>
                <w:szCs w:val="22"/>
                <w:lang w:eastAsia="en-US" w:bidi="ar-SA"/>
              </w:rPr>
            </w:pPr>
            <w:r w:rsidRPr="00FD6818">
              <w:rPr>
                <w:szCs w:val="22"/>
                <w:lang w:eastAsia="en-US" w:bidi="ar-SA"/>
              </w:rPr>
              <w:t>7%</w:t>
            </w:r>
          </w:p>
        </w:tc>
      </w:tr>
      <w:tr w:rsidR="00294330" w:rsidRPr="00FD6818" w14:paraId="42DE52F9" w14:textId="77777777" w:rsidTr="00547125">
        <w:trPr>
          <w:cantSplit/>
        </w:trPr>
        <w:tc>
          <w:tcPr>
            <w:tcW w:w="1328" w:type="pct"/>
            <w:tcBorders>
              <w:top w:val="single" w:sz="4" w:space="0" w:color="auto"/>
              <w:left w:val="single" w:sz="4" w:space="0" w:color="auto"/>
              <w:bottom w:val="single" w:sz="4" w:space="0" w:color="auto"/>
              <w:right w:val="single" w:sz="4" w:space="0" w:color="auto"/>
            </w:tcBorders>
          </w:tcPr>
          <w:p w14:paraId="194F3E4C" w14:textId="77777777" w:rsidR="00294330" w:rsidRPr="00FD6818" w:rsidRDefault="00294330" w:rsidP="00547125">
            <w:pPr>
              <w:keepNext/>
              <w:ind w:left="162"/>
              <w:rPr>
                <w:szCs w:val="22"/>
                <w:lang w:eastAsia="en-US" w:bidi="ar-SA"/>
              </w:rPr>
            </w:pPr>
            <w:r w:rsidRPr="00FD6818">
              <w:rPr>
                <w:szCs w:val="22"/>
                <w:lang w:eastAsia="en-US" w:bidi="ar-SA"/>
              </w:rPr>
              <w:t>Prekid liječenja zbog nuspojave ili smrti</w:t>
            </w:r>
          </w:p>
        </w:tc>
        <w:tc>
          <w:tcPr>
            <w:tcW w:w="913" w:type="pct"/>
            <w:tcBorders>
              <w:top w:val="single" w:sz="4" w:space="0" w:color="auto"/>
              <w:left w:val="single" w:sz="4" w:space="0" w:color="auto"/>
              <w:bottom w:val="single" w:sz="4" w:space="0" w:color="auto"/>
              <w:right w:val="single" w:sz="4" w:space="0" w:color="auto"/>
            </w:tcBorders>
          </w:tcPr>
          <w:p w14:paraId="1015960C" w14:textId="77777777" w:rsidR="00294330" w:rsidRPr="00FD6818" w:rsidRDefault="00294330" w:rsidP="00547125">
            <w:pPr>
              <w:keepNext/>
              <w:ind w:left="162"/>
              <w:jc w:val="center"/>
              <w:rPr>
                <w:szCs w:val="22"/>
                <w:lang w:eastAsia="en-US" w:bidi="ar-SA"/>
              </w:rPr>
            </w:pPr>
            <w:r w:rsidRPr="00FD6818">
              <w:rPr>
                <w:szCs w:val="22"/>
                <w:lang w:eastAsia="en-US" w:bidi="ar-SA"/>
              </w:rPr>
              <w:t>4%</w:t>
            </w:r>
          </w:p>
        </w:tc>
        <w:tc>
          <w:tcPr>
            <w:tcW w:w="932" w:type="pct"/>
            <w:tcBorders>
              <w:top w:val="single" w:sz="4" w:space="0" w:color="auto"/>
              <w:left w:val="single" w:sz="4" w:space="0" w:color="auto"/>
              <w:bottom w:val="single" w:sz="4" w:space="0" w:color="auto"/>
              <w:right w:val="single" w:sz="4" w:space="0" w:color="auto"/>
            </w:tcBorders>
          </w:tcPr>
          <w:p w14:paraId="2729F2D3" w14:textId="77777777" w:rsidR="00294330" w:rsidRPr="00FD6818" w:rsidRDefault="00294330" w:rsidP="00547125">
            <w:pPr>
              <w:keepNext/>
              <w:ind w:left="162"/>
              <w:jc w:val="center"/>
              <w:rPr>
                <w:szCs w:val="22"/>
                <w:lang w:eastAsia="en-US" w:bidi="ar-SA"/>
              </w:rPr>
            </w:pPr>
            <w:r w:rsidRPr="00FD6818">
              <w:rPr>
                <w:szCs w:val="22"/>
                <w:lang w:eastAsia="en-US" w:bidi="ar-SA"/>
              </w:rPr>
              <w:t>0%</w:t>
            </w:r>
          </w:p>
        </w:tc>
        <w:tc>
          <w:tcPr>
            <w:tcW w:w="913" w:type="pct"/>
            <w:tcBorders>
              <w:top w:val="single" w:sz="4" w:space="0" w:color="auto"/>
              <w:left w:val="single" w:sz="4" w:space="0" w:color="auto"/>
              <w:bottom w:val="single" w:sz="4" w:space="0" w:color="auto"/>
              <w:right w:val="single" w:sz="4" w:space="0" w:color="auto"/>
            </w:tcBorders>
          </w:tcPr>
          <w:p w14:paraId="0F553F6E" w14:textId="77777777" w:rsidR="00294330" w:rsidRPr="00FD6818" w:rsidRDefault="00294330" w:rsidP="00547125">
            <w:pPr>
              <w:keepNext/>
              <w:ind w:left="162"/>
              <w:jc w:val="center"/>
              <w:rPr>
                <w:szCs w:val="22"/>
                <w:lang w:eastAsia="en-US" w:bidi="ar-SA"/>
              </w:rPr>
            </w:pPr>
            <w:r w:rsidRPr="00FD6818">
              <w:rPr>
                <w:szCs w:val="22"/>
                <w:lang w:eastAsia="en-US" w:bidi="ar-SA"/>
              </w:rPr>
              <w:t>4%</w:t>
            </w:r>
          </w:p>
        </w:tc>
        <w:tc>
          <w:tcPr>
            <w:tcW w:w="913" w:type="pct"/>
            <w:tcBorders>
              <w:top w:val="single" w:sz="4" w:space="0" w:color="auto"/>
              <w:left w:val="single" w:sz="4" w:space="0" w:color="auto"/>
              <w:bottom w:val="single" w:sz="4" w:space="0" w:color="auto"/>
              <w:right w:val="single" w:sz="4" w:space="0" w:color="auto"/>
            </w:tcBorders>
          </w:tcPr>
          <w:p w14:paraId="546F09F8" w14:textId="77777777" w:rsidR="00294330" w:rsidRPr="00FD6818" w:rsidRDefault="00294330" w:rsidP="00547125">
            <w:pPr>
              <w:keepNext/>
              <w:ind w:left="162"/>
              <w:jc w:val="center"/>
              <w:rPr>
                <w:szCs w:val="22"/>
                <w:lang w:eastAsia="en-US" w:bidi="ar-SA"/>
              </w:rPr>
            </w:pPr>
            <w:r w:rsidRPr="00FD6818">
              <w:rPr>
                <w:szCs w:val="22"/>
                <w:lang w:eastAsia="en-US" w:bidi="ar-SA"/>
              </w:rPr>
              <w:t>2%</w:t>
            </w:r>
          </w:p>
        </w:tc>
      </w:tr>
      <w:tr w:rsidR="00294330" w:rsidRPr="00FD6818" w14:paraId="13D1EC49" w14:textId="77777777" w:rsidTr="00547125">
        <w:trPr>
          <w:cantSplit/>
        </w:trPr>
        <w:tc>
          <w:tcPr>
            <w:tcW w:w="1328" w:type="pct"/>
            <w:tcBorders>
              <w:top w:val="single" w:sz="4" w:space="0" w:color="auto"/>
              <w:left w:val="single" w:sz="4" w:space="0" w:color="auto"/>
              <w:bottom w:val="single" w:sz="4" w:space="0" w:color="auto"/>
              <w:right w:val="single" w:sz="4" w:space="0" w:color="auto"/>
            </w:tcBorders>
          </w:tcPr>
          <w:p w14:paraId="6621F92A" w14:textId="77777777" w:rsidR="00294330" w:rsidRPr="00FD6818" w:rsidRDefault="00294330" w:rsidP="00547125">
            <w:pPr>
              <w:keepNext/>
              <w:ind w:left="162"/>
              <w:rPr>
                <w:szCs w:val="22"/>
                <w:lang w:eastAsia="en-US" w:bidi="ar-SA"/>
              </w:rPr>
            </w:pPr>
            <w:r w:rsidRPr="00FD6818">
              <w:rPr>
                <w:szCs w:val="22"/>
                <w:lang w:eastAsia="en-US" w:bidi="ar-SA"/>
              </w:rPr>
              <w:t xml:space="preserve">Prekid liječenja zbog drugih razloga </w:t>
            </w:r>
          </w:p>
        </w:tc>
        <w:tc>
          <w:tcPr>
            <w:tcW w:w="913" w:type="pct"/>
            <w:tcBorders>
              <w:top w:val="single" w:sz="4" w:space="0" w:color="auto"/>
              <w:left w:val="single" w:sz="4" w:space="0" w:color="auto"/>
              <w:bottom w:val="single" w:sz="4" w:space="0" w:color="auto"/>
              <w:right w:val="single" w:sz="4" w:space="0" w:color="auto"/>
            </w:tcBorders>
          </w:tcPr>
          <w:p w14:paraId="4060B0E0" w14:textId="77777777" w:rsidR="00294330" w:rsidRPr="00FD6818" w:rsidRDefault="00294330" w:rsidP="00547125">
            <w:pPr>
              <w:keepNext/>
              <w:ind w:left="162"/>
              <w:jc w:val="center"/>
              <w:rPr>
                <w:szCs w:val="22"/>
                <w:lang w:eastAsia="en-US" w:bidi="ar-SA"/>
              </w:rPr>
            </w:pPr>
            <w:r w:rsidRPr="00FD6818">
              <w:rPr>
                <w:szCs w:val="22"/>
                <w:lang w:eastAsia="en-US" w:bidi="ar-SA"/>
              </w:rPr>
              <w:t>9%</w:t>
            </w:r>
          </w:p>
        </w:tc>
        <w:tc>
          <w:tcPr>
            <w:tcW w:w="932" w:type="pct"/>
            <w:tcBorders>
              <w:top w:val="single" w:sz="4" w:space="0" w:color="auto"/>
              <w:left w:val="single" w:sz="4" w:space="0" w:color="auto"/>
              <w:bottom w:val="single" w:sz="4" w:space="0" w:color="auto"/>
              <w:right w:val="single" w:sz="4" w:space="0" w:color="auto"/>
            </w:tcBorders>
          </w:tcPr>
          <w:p w14:paraId="586E5B70" w14:textId="77777777" w:rsidR="00294330" w:rsidRPr="00FD6818" w:rsidRDefault="00294330" w:rsidP="00547125">
            <w:pPr>
              <w:keepNext/>
              <w:ind w:left="162"/>
              <w:jc w:val="center"/>
              <w:rPr>
                <w:szCs w:val="22"/>
                <w:lang w:eastAsia="en-US" w:bidi="ar-SA"/>
              </w:rPr>
            </w:pPr>
            <w:r w:rsidRPr="00FD6818">
              <w:rPr>
                <w:szCs w:val="22"/>
                <w:lang w:eastAsia="en-US" w:bidi="ar-SA"/>
              </w:rPr>
              <w:t>10%</w:t>
            </w:r>
          </w:p>
        </w:tc>
        <w:tc>
          <w:tcPr>
            <w:tcW w:w="913" w:type="pct"/>
            <w:tcBorders>
              <w:top w:val="single" w:sz="4" w:space="0" w:color="auto"/>
              <w:left w:val="single" w:sz="4" w:space="0" w:color="auto"/>
              <w:bottom w:val="single" w:sz="4" w:space="0" w:color="auto"/>
              <w:right w:val="single" w:sz="4" w:space="0" w:color="auto"/>
            </w:tcBorders>
          </w:tcPr>
          <w:p w14:paraId="1CB6BE44" w14:textId="77777777" w:rsidR="00294330" w:rsidRPr="00FD6818" w:rsidRDefault="00294330" w:rsidP="00547125">
            <w:pPr>
              <w:keepNext/>
              <w:ind w:left="162"/>
              <w:jc w:val="center"/>
              <w:rPr>
                <w:szCs w:val="22"/>
                <w:lang w:eastAsia="en-US" w:bidi="ar-SA"/>
              </w:rPr>
            </w:pPr>
            <w:r w:rsidRPr="00FD6818">
              <w:rPr>
                <w:szCs w:val="22"/>
                <w:lang w:eastAsia="en-US" w:bidi="ar-SA"/>
              </w:rPr>
              <w:t>12%</w:t>
            </w:r>
          </w:p>
        </w:tc>
        <w:tc>
          <w:tcPr>
            <w:tcW w:w="913" w:type="pct"/>
            <w:tcBorders>
              <w:top w:val="single" w:sz="4" w:space="0" w:color="auto"/>
              <w:left w:val="single" w:sz="4" w:space="0" w:color="auto"/>
              <w:bottom w:val="single" w:sz="4" w:space="0" w:color="auto"/>
              <w:right w:val="single" w:sz="4" w:space="0" w:color="auto"/>
            </w:tcBorders>
          </w:tcPr>
          <w:p w14:paraId="29AE03BB" w14:textId="77777777" w:rsidR="00294330" w:rsidRPr="00FD6818" w:rsidRDefault="00294330" w:rsidP="00547125">
            <w:pPr>
              <w:keepNext/>
              <w:ind w:left="162"/>
              <w:jc w:val="center"/>
              <w:rPr>
                <w:szCs w:val="22"/>
                <w:lang w:eastAsia="en-US" w:bidi="ar-SA"/>
              </w:rPr>
            </w:pPr>
            <w:r w:rsidRPr="00FD6818">
              <w:rPr>
                <w:szCs w:val="22"/>
                <w:lang w:eastAsia="en-US" w:bidi="ar-SA"/>
              </w:rPr>
              <w:t>3%</w:t>
            </w:r>
          </w:p>
        </w:tc>
      </w:tr>
      <w:tr w:rsidR="00294330" w:rsidRPr="00FD6818" w14:paraId="64A63C3C" w14:textId="77777777" w:rsidTr="00547125">
        <w:trPr>
          <w:cantSplit/>
        </w:trPr>
        <w:tc>
          <w:tcPr>
            <w:tcW w:w="1328" w:type="pct"/>
            <w:tcBorders>
              <w:top w:val="single" w:sz="4" w:space="0" w:color="auto"/>
              <w:bottom w:val="single" w:sz="4" w:space="0" w:color="auto"/>
              <w:right w:val="single" w:sz="4" w:space="0" w:color="auto"/>
            </w:tcBorders>
          </w:tcPr>
          <w:p w14:paraId="77626DB4" w14:textId="77777777" w:rsidR="00294330" w:rsidRPr="00FD6818" w:rsidRDefault="00294330" w:rsidP="00547125">
            <w:pPr>
              <w:keepNext/>
              <w:ind w:left="162"/>
              <w:rPr>
                <w:szCs w:val="22"/>
                <w:lang w:eastAsia="en-US" w:bidi="ar-SA"/>
              </w:rPr>
            </w:pPr>
            <w:r w:rsidRPr="00FD6818">
              <w:rPr>
                <w:rFonts w:cs="Arial Narrow"/>
              </w:rPr>
              <w:t>Nema podataka za promatrano razdoblje, ali bolesnik sudjeluje u ispitivanju</w:t>
            </w:r>
          </w:p>
        </w:tc>
        <w:tc>
          <w:tcPr>
            <w:tcW w:w="913" w:type="pct"/>
            <w:tcBorders>
              <w:top w:val="single" w:sz="4" w:space="0" w:color="auto"/>
              <w:bottom w:val="single" w:sz="4" w:space="0" w:color="auto"/>
            </w:tcBorders>
          </w:tcPr>
          <w:p w14:paraId="161793A5" w14:textId="77777777" w:rsidR="00294330" w:rsidRPr="00FD6818" w:rsidRDefault="00294330" w:rsidP="00547125">
            <w:pPr>
              <w:keepNext/>
              <w:ind w:left="162"/>
              <w:jc w:val="center"/>
              <w:rPr>
                <w:szCs w:val="22"/>
                <w:lang w:eastAsia="en-US" w:bidi="ar-SA"/>
              </w:rPr>
            </w:pPr>
            <w:r w:rsidRPr="00FD6818">
              <w:rPr>
                <w:szCs w:val="22"/>
                <w:lang w:eastAsia="en-US" w:bidi="ar-SA"/>
              </w:rPr>
              <w:t>1%</w:t>
            </w:r>
          </w:p>
        </w:tc>
        <w:tc>
          <w:tcPr>
            <w:tcW w:w="932" w:type="pct"/>
            <w:tcBorders>
              <w:top w:val="single" w:sz="4" w:space="0" w:color="auto"/>
              <w:bottom w:val="single" w:sz="4" w:space="0" w:color="auto"/>
              <w:right w:val="single" w:sz="4" w:space="0" w:color="auto"/>
            </w:tcBorders>
          </w:tcPr>
          <w:p w14:paraId="2187E128" w14:textId="77777777" w:rsidR="00294330" w:rsidRPr="00FD6818" w:rsidRDefault="00294330" w:rsidP="00547125">
            <w:pPr>
              <w:keepNext/>
              <w:ind w:left="162"/>
              <w:jc w:val="center"/>
              <w:rPr>
                <w:szCs w:val="22"/>
                <w:lang w:eastAsia="en-US" w:bidi="ar-SA"/>
              </w:rPr>
            </w:pPr>
            <w:r w:rsidRPr="00FD6818">
              <w:rPr>
                <w:szCs w:val="22"/>
                <w:lang w:eastAsia="en-US" w:bidi="ar-SA"/>
              </w:rPr>
              <w:t>&lt; 1%</w:t>
            </w:r>
          </w:p>
        </w:tc>
        <w:tc>
          <w:tcPr>
            <w:tcW w:w="913" w:type="pct"/>
            <w:tcBorders>
              <w:top w:val="single" w:sz="4" w:space="0" w:color="auto"/>
              <w:left w:val="single" w:sz="4" w:space="0" w:color="auto"/>
              <w:bottom w:val="single" w:sz="4" w:space="0" w:color="auto"/>
            </w:tcBorders>
          </w:tcPr>
          <w:p w14:paraId="74D5888E" w14:textId="77777777" w:rsidR="00294330" w:rsidRPr="00FD6818" w:rsidRDefault="00294330" w:rsidP="00547125">
            <w:pPr>
              <w:keepNext/>
              <w:ind w:left="162"/>
              <w:jc w:val="center"/>
              <w:rPr>
                <w:szCs w:val="22"/>
                <w:lang w:eastAsia="en-US" w:bidi="ar-SA"/>
              </w:rPr>
            </w:pPr>
            <w:r w:rsidRPr="00FD6818">
              <w:rPr>
                <w:szCs w:val="22"/>
                <w:lang w:eastAsia="en-US" w:bidi="ar-SA"/>
              </w:rPr>
              <w:t>2%</w:t>
            </w:r>
          </w:p>
        </w:tc>
        <w:tc>
          <w:tcPr>
            <w:tcW w:w="913" w:type="pct"/>
            <w:tcBorders>
              <w:top w:val="single" w:sz="4" w:space="0" w:color="auto"/>
              <w:left w:val="single" w:sz="4" w:space="0" w:color="auto"/>
              <w:bottom w:val="single" w:sz="4" w:space="0" w:color="auto"/>
            </w:tcBorders>
          </w:tcPr>
          <w:p w14:paraId="3EE4A54C" w14:textId="77777777" w:rsidR="00294330" w:rsidRPr="00FD6818" w:rsidRDefault="00294330" w:rsidP="00547125">
            <w:pPr>
              <w:keepNext/>
              <w:ind w:left="162"/>
              <w:jc w:val="center"/>
              <w:rPr>
                <w:szCs w:val="22"/>
                <w:lang w:eastAsia="en-US" w:bidi="ar-SA"/>
              </w:rPr>
            </w:pPr>
            <w:r w:rsidRPr="00FD6818">
              <w:rPr>
                <w:szCs w:val="22"/>
                <w:lang w:eastAsia="en-US" w:bidi="ar-SA"/>
              </w:rPr>
              <w:t>2%</w:t>
            </w:r>
          </w:p>
        </w:tc>
      </w:tr>
      <w:tr w:rsidR="00294330" w:rsidRPr="00FD6818" w14:paraId="3603080D" w14:textId="77777777" w:rsidTr="00547125">
        <w:trPr>
          <w:cantSplit/>
        </w:trPr>
        <w:tc>
          <w:tcPr>
            <w:tcW w:w="5000" w:type="pct"/>
            <w:gridSpan w:val="5"/>
            <w:tcBorders>
              <w:top w:val="single" w:sz="4" w:space="0" w:color="auto"/>
              <w:bottom w:val="single" w:sz="4" w:space="0" w:color="auto"/>
            </w:tcBorders>
          </w:tcPr>
          <w:p w14:paraId="5861ABA7" w14:textId="77777777" w:rsidR="00294330" w:rsidRPr="00FD6818" w:rsidRDefault="00294330" w:rsidP="00547125">
            <w:pPr>
              <w:tabs>
                <w:tab w:val="clear" w:pos="567"/>
              </w:tabs>
              <w:spacing w:line="240" w:lineRule="auto"/>
              <w:rPr>
                <w:szCs w:val="22"/>
                <w:lang w:eastAsia="en-US" w:bidi="ar-SA"/>
              </w:rPr>
            </w:pPr>
            <w:r w:rsidRPr="00FD6818">
              <w:rPr>
                <w:szCs w:val="22"/>
                <w:lang w:eastAsia="en-US" w:bidi="ar-SA"/>
              </w:rPr>
              <w:t>ABC/DTG/3TC = abakavir/dolutegravir/lamivudin; HIV</w:t>
            </w:r>
            <w:r w:rsidRPr="00FD6818">
              <w:rPr>
                <w:szCs w:val="22"/>
                <w:lang w:eastAsia="en-US" w:bidi="ar-SA"/>
              </w:rPr>
              <w:noBreakHyphen/>
              <w:t>1 = virus humane imunodeficijencije tipa 1; ITT</w:t>
            </w:r>
            <w:r w:rsidRPr="00FD6818">
              <w:rPr>
                <w:szCs w:val="22"/>
                <w:lang w:eastAsia="en-US" w:bidi="ar-SA"/>
              </w:rPr>
              <w:noBreakHyphen/>
              <w:t>E (</w:t>
            </w:r>
            <w:r w:rsidRPr="00FD6818">
              <w:rPr>
                <w:i/>
                <w:szCs w:val="22"/>
                <w:lang w:eastAsia="en-US" w:bidi="ar-SA"/>
              </w:rPr>
              <w:t>intent</w:t>
            </w:r>
            <w:r w:rsidRPr="00FD6818">
              <w:rPr>
                <w:i/>
                <w:szCs w:val="22"/>
                <w:lang w:eastAsia="en-US" w:bidi="ar-SA"/>
              </w:rPr>
              <w:noBreakHyphen/>
              <w:t>to-treat exposed</w:t>
            </w:r>
            <w:r w:rsidRPr="00FD6818">
              <w:rPr>
                <w:szCs w:val="22"/>
                <w:lang w:eastAsia="en-US" w:bidi="ar-SA"/>
              </w:rPr>
              <w:t>) = populacija predviđena za liječenje izložena lijeku.</w:t>
            </w:r>
          </w:p>
        </w:tc>
      </w:tr>
    </w:tbl>
    <w:p w14:paraId="2D58A128" w14:textId="77777777" w:rsidR="00294330" w:rsidRPr="00FD6818" w:rsidRDefault="00294330" w:rsidP="00294330">
      <w:pPr>
        <w:spacing w:line="240" w:lineRule="auto"/>
        <w:rPr>
          <w:rFonts w:eastAsia="MS Mincho"/>
          <w:szCs w:val="22"/>
          <w:lang w:eastAsia="en-US" w:bidi="ar-SA"/>
        </w:rPr>
      </w:pPr>
    </w:p>
    <w:p w14:paraId="3C2B4B7B" w14:textId="77777777" w:rsidR="00294330" w:rsidRPr="00FD6818" w:rsidRDefault="00294330" w:rsidP="00294330">
      <w:pPr>
        <w:spacing w:line="240" w:lineRule="auto"/>
        <w:rPr>
          <w:szCs w:val="22"/>
        </w:rPr>
      </w:pPr>
      <w:r w:rsidRPr="00FD6818">
        <w:rPr>
          <w:rFonts w:eastAsia="MS Mincho"/>
          <w:szCs w:val="22"/>
          <w:lang w:eastAsia="en-US" w:bidi="ar-SA"/>
        </w:rPr>
        <w:t>Virusna supresija (HIV</w:t>
      </w:r>
      <w:r w:rsidRPr="00FD6818">
        <w:rPr>
          <w:rFonts w:eastAsia="MS Mincho"/>
          <w:szCs w:val="22"/>
          <w:lang w:eastAsia="en-US" w:bidi="ar-SA"/>
        </w:rPr>
        <w:noBreakHyphen/>
        <w:t xml:space="preserve">1 RNA &lt; 50 kopija/ml) u 24. tjednu u skupini koja je primala fiksnu kombinaciju </w:t>
      </w:r>
      <w:r w:rsidRPr="00FD6818">
        <w:rPr>
          <w:szCs w:val="22"/>
          <w:lang w:eastAsia="en-US" w:bidi="ar-SA"/>
        </w:rPr>
        <w:t>ABC/DTG/3TC (85%) bila je neinferiorna onoj u skupinama koje su nastavile primati dotadašnju antiretrovirusnu terapiju (88%). Prilagođena razlika u udjelu i 95% </w:t>
      </w:r>
      <w:r w:rsidRPr="00FD6818">
        <w:rPr>
          <w:szCs w:val="22"/>
          <w:lang w:eastAsia="ja-JP" w:bidi="ar-SA"/>
        </w:rPr>
        <w:t>CI</w:t>
      </w:r>
      <w:r w:rsidRPr="00FD6818">
        <w:rPr>
          <w:szCs w:val="22"/>
          <w:lang w:eastAsia="en-US" w:bidi="ar-SA"/>
        </w:rPr>
        <w:t xml:space="preserve"> (ABC/DTG/3TC naspram dotadašnje antiretrovirusne terapije) iznosili su 3,4% odnosno 95% CI: (</w:t>
      </w:r>
      <w:r w:rsidRPr="00FD6818">
        <w:rPr>
          <w:szCs w:val="22"/>
          <w:lang w:eastAsia="en-US" w:bidi="ar-SA"/>
        </w:rPr>
        <w:noBreakHyphen/>
        <w:t>9,1; 2,4). Nakon 24 tjedna, svi preostali ispitanici prešli su na fiksnu kombinaciju ABC/DTG/3TC (kasni prelazak). Virusna supresija u 48. tjednu održala se na sličnoj razini i u skupini koja je rano prešla na fiksnu kombinaciju i u onoj koja prešla kasnije.</w:t>
      </w:r>
    </w:p>
    <w:p w14:paraId="63FB8041" w14:textId="77777777" w:rsidR="00294330" w:rsidRPr="00FD6818" w:rsidRDefault="00294330" w:rsidP="00294330">
      <w:pPr>
        <w:spacing w:line="240" w:lineRule="auto"/>
      </w:pPr>
    </w:p>
    <w:p w14:paraId="42741DE5" w14:textId="553AAA04" w:rsidR="00294330" w:rsidRPr="00FD6818" w:rsidRDefault="00294330" w:rsidP="00294330">
      <w:pPr>
        <w:keepNext/>
        <w:spacing w:line="240" w:lineRule="auto"/>
        <w:rPr>
          <w:szCs w:val="22"/>
          <w:u w:val="single"/>
        </w:rPr>
      </w:pPr>
      <w:r w:rsidRPr="00FD6818">
        <w:rPr>
          <w:i/>
          <w:u w:val="single"/>
        </w:rPr>
        <w:t>De</w:t>
      </w:r>
      <w:r w:rsidR="008F4A07" w:rsidRPr="00FD6818">
        <w:rPr>
          <w:i/>
          <w:u w:val="single"/>
        </w:rPr>
        <w:t> </w:t>
      </w:r>
      <w:r w:rsidRPr="00FD6818">
        <w:rPr>
          <w:i/>
          <w:u w:val="single"/>
        </w:rPr>
        <w:t>novo</w:t>
      </w:r>
      <w:r w:rsidRPr="00FD6818">
        <w:rPr>
          <w:u w:val="single"/>
        </w:rPr>
        <w:t xml:space="preserve"> rezistencija u bolesnika s neuspješnim odgovorom na liječenje u ispitivanjima SINGLE, SPRING-2 i FLAMINGO</w:t>
      </w:r>
    </w:p>
    <w:p w14:paraId="7BABC3B0" w14:textId="77777777" w:rsidR="00294330" w:rsidRPr="00FD6818" w:rsidRDefault="00294330" w:rsidP="00294330">
      <w:pPr>
        <w:keepNext/>
        <w:rPr>
          <w:szCs w:val="22"/>
          <w:u w:val="single"/>
        </w:rPr>
      </w:pPr>
    </w:p>
    <w:p w14:paraId="077F2D8E" w14:textId="77777777" w:rsidR="00294330" w:rsidRPr="00FD6818" w:rsidRDefault="00294330" w:rsidP="00294330">
      <w:pPr>
        <w:rPr>
          <w:rFonts w:eastAsia="MS Mincho"/>
        </w:rPr>
      </w:pPr>
      <w:r w:rsidRPr="00FD6818">
        <w:t xml:space="preserve">Nije primijećena </w:t>
      </w:r>
      <w:r w:rsidRPr="00FD6818">
        <w:rPr>
          <w:i/>
        </w:rPr>
        <w:t>de novo</w:t>
      </w:r>
      <w:r w:rsidRPr="00FD6818">
        <w:t xml:space="preserve"> rezistencija na skupinu inhibitora integraze niti na skupinu NRTI-ja niti u jednog bolesnika liječenog kombinacijom dolutegravir + abakavir/lamivudin u trima spomenutim ispitivanjima. </w:t>
      </w:r>
    </w:p>
    <w:p w14:paraId="35034261" w14:textId="3DF0B2BC" w:rsidR="00294330" w:rsidRPr="00FD6818" w:rsidRDefault="00294330" w:rsidP="00294330">
      <w:pPr>
        <w:rPr>
          <w:szCs w:val="22"/>
        </w:rPr>
      </w:pPr>
      <w:r w:rsidRPr="00FD6818">
        <w:t xml:space="preserve">Za usporedne je lijekove tipična rezistencija primijećena kod primjene kombinacije TDF/FTC/EFV (SINGLE; šest s rezistencijom na NNRTI i jedan sa značajnom rezistencijom na NRTI) te kod kombinacije 2 NRTI-ja + raltegravir (SPRING-2; četiri sa značajnom rezistencijom na NRTI i jedan s rezistencijom na raltegravir), dok </w:t>
      </w:r>
      <w:r w:rsidRPr="00FD6818">
        <w:rPr>
          <w:i/>
        </w:rPr>
        <w:t>de</w:t>
      </w:r>
      <w:r w:rsidR="008F4A07" w:rsidRPr="00FD6818">
        <w:rPr>
          <w:i/>
        </w:rPr>
        <w:t> </w:t>
      </w:r>
      <w:r w:rsidRPr="00FD6818">
        <w:rPr>
          <w:i/>
        </w:rPr>
        <w:t>novo</w:t>
      </w:r>
      <w:r w:rsidRPr="00FD6818">
        <w:t xml:space="preserve"> rezistencija nije otkrivena u bolesnika liječenih kombinacijom 2 NRTI-ja + DRV/RTV (FLAMINGO).</w:t>
      </w:r>
    </w:p>
    <w:p w14:paraId="59165A01" w14:textId="77777777" w:rsidR="00294330" w:rsidRPr="00FD6818" w:rsidRDefault="00294330" w:rsidP="00294330">
      <w:pPr>
        <w:rPr>
          <w:szCs w:val="22"/>
        </w:rPr>
      </w:pPr>
    </w:p>
    <w:p w14:paraId="4987BF3D" w14:textId="77777777" w:rsidR="00294330" w:rsidRPr="00FD6818" w:rsidRDefault="00294330" w:rsidP="00294330">
      <w:pPr>
        <w:keepNext/>
        <w:jc w:val="both"/>
        <w:rPr>
          <w:bCs/>
          <w:iCs/>
          <w:szCs w:val="22"/>
          <w:u w:val="single"/>
        </w:rPr>
      </w:pPr>
      <w:r w:rsidRPr="00FD6818">
        <w:rPr>
          <w:u w:val="single"/>
        </w:rPr>
        <w:lastRenderedPageBreak/>
        <w:t>Pedijatrijska populacija</w:t>
      </w:r>
    </w:p>
    <w:p w14:paraId="77C0700F" w14:textId="77777777" w:rsidR="00294330" w:rsidRPr="00FD6818" w:rsidRDefault="00294330" w:rsidP="00294330">
      <w:pPr>
        <w:keepNext/>
        <w:jc w:val="both"/>
        <w:rPr>
          <w:bCs/>
          <w:iCs/>
          <w:szCs w:val="22"/>
        </w:rPr>
      </w:pPr>
    </w:p>
    <w:p w14:paraId="663CFB0B" w14:textId="22982026" w:rsidR="000B3638" w:rsidRPr="00FD6818" w:rsidRDefault="00E90F83" w:rsidP="00662B65">
      <w:pPr>
        <w:keepNext/>
        <w:rPr>
          <w:rFonts w:eastAsia="MS Mincho"/>
        </w:rPr>
      </w:pPr>
      <w:r w:rsidRPr="00FD6818">
        <w:t xml:space="preserve">U 48-tjednom </w:t>
      </w:r>
      <w:r>
        <w:t xml:space="preserve">otvorenom, </w:t>
      </w:r>
      <w:r w:rsidRPr="00FD6818">
        <w:t xml:space="preserve">multicentričnom </w:t>
      </w:r>
      <w:r>
        <w:t xml:space="preserve">kliničkom </w:t>
      </w:r>
      <w:r w:rsidRPr="00FD6818">
        <w:t xml:space="preserve">ispitivanju faze I/II </w:t>
      </w:r>
      <w:r>
        <w:t xml:space="preserve">provedenom </w:t>
      </w:r>
      <w:r w:rsidRPr="00FD6818">
        <w:t xml:space="preserve">radi utvrđivanja doze (IMPAACT P1093/ING112578) ocjenjivali su se farmakokinetički parametri, sigurnost, podnošljivost i djelotvornost dolutegravira u </w:t>
      </w:r>
      <w:r>
        <w:t xml:space="preserve">kombinaciji s drugim </w:t>
      </w:r>
      <w:r w:rsidRPr="00FD6818">
        <w:rPr>
          <w:snapToGrid w:val="0"/>
          <w:color w:val="000000"/>
          <w:szCs w:val="22"/>
        </w:rPr>
        <w:t>antiretroviroti</w:t>
      </w:r>
      <w:r>
        <w:rPr>
          <w:snapToGrid w:val="0"/>
          <w:color w:val="000000"/>
          <w:szCs w:val="22"/>
        </w:rPr>
        <w:t xml:space="preserve">cima </w:t>
      </w:r>
      <w:r w:rsidRPr="00FD6818">
        <w:t>u prethodno neliječenih ili prethodno liječenih ispitanika s HIV</w:t>
      </w:r>
      <w:r w:rsidRPr="00FD6818">
        <w:noBreakHyphen/>
        <w:t>1 infekcijom u dobi od ≥ 4 tjedna do &lt; 18 godina koji prethodno nisu primali inhibitore prijenosa lanca integraz</w:t>
      </w:r>
      <w:r w:rsidR="002525A1">
        <w:t>om</w:t>
      </w:r>
      <w:r w:rsidRPr="00FD6818">
        <w:t xml:space="preserve"> (engl. </w:t>
      </w:r>
      <w:r w:rsidRPr="00FD6818">
        <w:rPr>
          <w:i/>
          <w:iCs/>
        </w:rPr>
        <w:t xml:space="preserve">integrase strand transfer inhibitor, </w:t>
      </w:r>
      <w:r w:rsidRPr="00FD6818">
        <w:t xml:space="preserve">INSTI). </w:t>
      </w:r>
      <w:r w:rsidR="000B3638" w:rsidRPr="00FD6818">
        <w:t>Ispitanici su bili stratificirani prema dobi, pa su tako oni u dobi od 12 do manje od 18 godina bili uključeni u kohortu I, a oni u dobi od 6 do manje od 12 godina u kohortu IIA. U objema je kohortama 67% (16/24) ispitanika koji su primali preporučenu dozu (određenu na temelju tjelesne težine i dobi) postiglo razinu HIV</w:t>
      </w:r>
      <w:r w:rsidR="000B3638" w:rsidRPr="00FD6818">
        <w:noBreakHyphen/>
        <w:t>1 RNA od &lt; 50 kopija/ml u 48. tjednu (</w:t>
      </w:r>
      <w:r w:rsidR="000B3638" w:rsidRPr="00FD6818">
        <w:rPr>
          <w:i/>
          <w:iCs/>
        </w:rPr>
        <w:t>snapshot</w:t>
      </w:r>
      <w:r w:rsidR="000B3638" w:rsidRPr="00FD6818">
        <w:t xml:space="preserve"> algoritam). </w:t>
      </w:r>
    </w:p>
    <w:p w14:paraId="4C77C4B7" w14:textId="77777777" w:rsidR="000B3638" w:rsidRPr="00FD6818" w:rsidRDefault="000B3638" w:rsidP="000B3638">
      <w:pPr>
        <w:rPr>
          <w:rFonts w:eastAsia="MS Mincho"/>
        </w:rPr>
      </w:pPr>
      <w:r w:rsidRPr="00FD6818">
        <w:rPr>
          <w:rFonts w:eastAsia="MS Mincho"/>
        </w:rPr>
        <w:t xml:space="preserve"> </w:t>
      </w:r>
    </w:p>
    <w:p w14:paraId="37CB2903" w14:textId="7C459776" w:rsidR="00857940" w:rsidRDefault="00857940" w:rsidP="00857940">
      <w:pPr>
        <w:rPr>
          <w:snapToGrid w:val="0"/>
          <w:color w:val="000000"/>
          <w:szCs w:val="22"/>
        </w:rPr>
      </w:pPr>
      <w:r>
        <w:rPr>
          <w:snapToGrid w:val="0"/>
          <w:color w:val="000000"/>
          <w:szCs w:val="22"/>
        </w:rPr>
        <w:t xml:space="preserve">U otvorenom, multicentričnom kliničkom ispitivanju </w:t>
      </w:r>
      <w:r w:rsidRPr="00E42720">
        <w:rPr>
          <w:snapToGrid w:val="0"/>
          <w:color w:val="000000"/>
          <w:szCs w:val="22"/>
        </w:rPr>
        <w:t>(IMPAACT 2019)</w:t>
      </w:r>
      <w:r>
        <w:rPr>
          <w:snapToGrid w:val="0"/>
          <w:color w:val="000000"/>
          <w:szCs w:val="22"/>
        </w:rPr>
        <w:t xml:space="preserve"> ocjenjivala se p</w:t>
      </w:r>
      <w:r>
        <w:rPr>
          <w:szCs w:val="22"/>
          <w:lang w:eastAsia="ja-JP" w:bidi="ar-SA"/>
        </w:rPr>
        <w:t>rimjena f</w:t>
      </w:r>
      <w:r w:rsidRPr="00FD6818">
        <w:rPr>
          <w:szCs w:val="22"/>
          <w:lang w:eastAsia="ja-JP" w:bidi="ar-SA"/>
        </w:rPr>
        <w:t xml:space="preserve">iksne kombinacije DTG/ABC/3TC u obliku filmom obloženih tableta </w:t>
      </w:r>
      <w:r>
        <w:rPr>
          <w:szCs w:val="22"/>
          <w:lang w:eastAsia="ja-JP" w:bidi="ar-SA"/>
        </w:rPr>
        <w:t xml:space="preserve">i </w:t>
      </w:r>
      <w:r w:rsidRPr="00FD6818">
        <w:rPr>
          <w:color w:val="000000"/>
          <w:szCs w:val="22"/>
        </w:rPr>
        <w:t xml:space="preserve">tableta za oralnu suspenziju </w:t>
      </w:r>
      <w:r>
        <w:rPr>
          <w:snapToGrid w:val="0"/>
          <w:color w:val="000000"/>
          <w:szCs w:val="22"/>
        </w:rPr>
        <w:t xml:space="preserve">u prethodno neliječenih ili prethodno liječenih ispitanika s </w:t>
      </w:r>
      <w:r w:rsidRPr="00E42720">
        <w:rPr>
          <w:snapToGrid w:val="0"/>
          <w:color w:val="000000"/>
          <w:szCs w:val="22"/>
        </w:rPr>
        <w:t>HIV</w:t>
      </w:r>
      <w:r>
        <w:rPr>
          <w:snapToGrid w:val="0"/>
          <w:color w:val="000000"/>
          <w:szCs w:val="22"/>
        </w:rPr>
        <w:noBreakHyphen/>
      </w:r>
      <w:r w:rsidRPr="00E42720">
        <w:rPr>
          <w:snapToGrid w:val="0"/>
          <w:color w:val="000000"/>
          <w:szCs w:val="22"/>
        </w:rPr>
        <w:t>1</w:t>
      </w:r>
      <w:r>
        <w:rPr>
          <w:snapToGrid w:val="0"/>
          <w:color w:val="000000"/>
          <w:szCs w:val="22"/>
        </w:rPr>
        <w:t xml:space="preserve"> infekcijom u dobi od </w:t>
      </w:r>
      <w:r w:rsidRPr="00E42720">
        <w:rPr>
          <w:snapToGrid w:val="0"/>
          <w:color w:val="000000"/>
          <w:szCs w:val="22"/>
        </w:rPr>
        <w:t>&lt;</w:t>
      </w:r>
      <w:r>
        <w:rPr>
          <w:snapToGrid w:val="0"/>
          <w:color w:val="000000"/>
          <w:szCs w:val="22"/>
        </w:rPr>
        <w:t> </w:t>
      </w:r>
      <w:r w:rsidRPr="00E42720">
        <w:rPr>
          <w:snapToGrid w:val="0"/>
          <w:color w:val="000000"/>
          <w:szCs w:val="22"/>
        </w:rPr>
        <w:t>12</w:t>
      </w:r>
      <w:r>
        <w:rPr>
          <w:snapToGrid w:val="0"/>
          <w:color w:val="000000"/>
          <w:szCs w:val="22"/>
        </w:rPr>
        <w:t> godina</w:t>
      </w:r>
      <w:r w:rsidR="00CF2185">
        <w:rPr>
          <w:snapToGrid w:val="0"/>
          <w:color w:val="000000"/>
          <w:szCs w:val="22"/>
        </w:rPr>
        <w:t xml:space="preserve"> i tjelesne težine od </w:t>
      </w:r>
      <w:r w:rsidR="002525A1">
        <w:rPr>
          <w:snapToGrid w:val="0"/>
          <w:color w:val="000000"/>
          <w:szCs w:val="22"/>
        </w:rPr>
        <w:t>≥</w:t>
      </w:r>
      <w:r w:rsidR="00CF2185">
        <w:rPr>
          <w:snapToGrid w:val="0"/>
          <w:color w:val="000000"/>
          <w:szCs w:val="22"/>
        </w:rPr>
        <w:t xml:space="preserve">6 kg do </w:t>
      </w:r>
      <w:r w:rsidR="002525A1">
        <w:rPr>
          <w:snapToGrid w:val="0"/>
          <w:color w:val="000000"/>
          <w:szCs w:val="22"/>
        </w:rPr>
        <w:t>&lt;</w:t>
      </w:r>
      <w:r w:rsidR="00CF2185">
        <w:rPr>
          <w:snapToGrid w:val="0"/>
          <w:color w:val="000000"/>
          <w:szCs w:val="22"/>
        </w:rPr>
        <w:t>40 kg</w:t>
      </w:r>
      <w:r w:rsidRPr="00E42720">
        <w:rPr>
          <w:snapToGrid w:val="0"/>
          <w:color w:val="000000"/>
          <w:szCs w:val="22"/>
        </w:rPr>
        <w:t xml:space="preserve">. </w:t>
      </w:r>
      <w:r w:rsidR="00E90F83">
        <w:rPr>
          <w:snapToGrid w:val="0"/>
          <w:color w:val="000000"/>
          <w:szCs w:val="22"/>
        </w:rPr>
        <w:t xml:space="preserve">Analiza djelotvornosti u </w:t>
      </w:r>
      <w:r w:rsidR="00E90F83" w:rsidRPr="00E42720">
        <w:rPr>
          <w:snapToGrid w:val="0"/>
          <w:color w:val="000000"/>
          <w:szCs w:val="22"/>
        </w:rPr>
        <w:t>48.</w:t>
      </w:r>
      <w:r w:rsidR="00E90F83">
        <w:rPr>
          <w:snapToGrid w:val="0"/>
          <w:color w:val="000000"/>
          <w:szCs w:val="22"/>
        </w:rPr>
        <w:t> tjednu obuhvatila je</w:t>
      </w:r>
      <w:r>
        <w:rPr>
          <w:snapToGrid w:val="0"/>
          <w:color w:val="000000"/>
          <w:szCs w:val="22"/>
        </w:rPr>
        <w:t xml:space="preserve"> </w:t>
      </w:r>
      <w:r w:rsidRPr="00E42720">
        <w:rPr>
          <w:snapToGrid w:val="0"/>
          <w:color w:val="000000"/>
          <w:szCs w:val="22"/>
        </w:rPr>
        <w:t>57</w:t>
      </w:r>
      <w:r>
        <w:rPr>
          <w:snapToGrid w:val="0"/>
          <w:color w:val="000000"/>
          <w:szCs w:val="22"/>
        </w:rPr>
        <w:t xml:space="preserve"> ispitanika tjelesne težine od najmanje </w:t>
      </w:r>
      <w:r w:rsidRPr="00E42720">
        <w:rPr>
          <w:snapToGrid w:val="0"/>
          <w:color w:val="000000"/>
          <w:szCs w:val="22"/>
        </w:rPr>
        <w:t>6</w:t>
      </w:r>
      <w:r w:rsidR="00E90F83">
        <w:rPr>
          <w:snapToGrid w:val="0"/>
          <w:color w:val="000000"/>
          <w:szCs w:val="22"/>
        </w:rPr>
        <w:t> </w:t>
      </w:r>
      <w:r w:rsidRPr="00E42720">
        <w:rPr>
          <w:snapToGrid w:val="0"/>
          <w:color w:val="000000"/>
          <w:szCs w:val="22"/>
        </w:rPr>
        <w:t xml:space="preserve">kg </w:t>
      </w:r>
      <w:r>
        <w:rPr>
          <w:snapToGrid w:val="0"/>
          <w:color w:val="000000"/>
          <w:szCs w:val="22"/>
        </w:rPr>
        <w:t xml:space="preserve">koji su primali preporučenu dozu i formulaciju </w:t>
      </w:r>
      <w:r w:rsidRPr="00E42720">
        <w:rPr>
          <w:snapToGrid w:val="0"/>
          <w:color w:val="000000"/>
          <w:szCs w:val="22"/>
        </w:rPr>
        <w:t>(</w:t>
      </w:r>
      <w:r w:rsidR="00E90F83">
        <w:rPr>
          <w:snapToGrid w:val="0"/>
          <w:color w:val="000000"/>
          <w:szCs w:val="22"/>
        </w:rPr>
        <w:t xml:space="preserve">određenu </w:t>
      </w:r>
      <w:r>
        <w:rPr>
          <w:snapToGrid w:val="0"/>
          <w:color w:val="000000"/>
          <w:szCs w:val="22"/>
        </w:rPr>
        <w:t>na temelju tjelesne težine</w:t>
      </w:r>
      <w:r w:rsidRPr="00E42720">
        <w:rPr>
          <w:snapToGrid w:val="0"/>
          <w:color w:val="000000"/>
          <w:szCs w:val="22"/>
        </w:rPr>
        <w:t>)</w:t>
      </w:r>
      <w:r>
        <w:rPr>
          <w:snapToGrid w:val="0"/>
          <w:color w:val="000000"/>
          <w:szCs w:val="22"/>
        </w:rPr>
        <w:t>.</w:t>
      </w:r>
      <w:r w:rsidRPr="00E42720">
        <w:rPr>
          <w:snapToGrid w:val="0"/>
          <w:color w:val="000000"/>
          <w:szCs w:val="22"/>
        </w:rPr>
        <w:t xml:space="preserve"> </w:t>
      </w:r>
      <w:r>
        <w:rPr>
          <w:snapToGrid w:val="0"/>
          <w:color w:val="000000"/>
          <w:szCs w:val="22"/>
        </w:rPr>
        <w:t xml:space="preserve">Među ispitanicima tjelesne težine od najmanje 6 kg sveukupno je njih </w:t>
      </w:r>
      <w:r w:rsidRPr="00E42720">
        <w:rPr>
          <w:snapToGrid w:val="0"/>
          <w:color w:val="000000"/>
          <w:szCs w:val="22"/>
        </w:rPr>
        <w:t>79%</w:t>
      </w:r>
      <w:r>
        <w:rPr>
          <w:snapToGrid w:val="0"/>
          <w:color w:val="000000"/>
          <w:szCs w:val="22"/>
        </w:rPr>
        <w:t> </w:t>
      </w:r>
      <w:r w:rsidRPr="00E42720">
        <w:rPr>
          <w:snapToGrid w:val="0"/>
          <w:color w:val="000000"/>
          <w:szCs w:val="22"/>
        </w:rPr>
        <w:t>(45/57)</w:t>
      </w:r>
      <w:r>
        <w:rPr>
          <w:snapToGrid w:val="0"/>
          <w:color w:val="000000"/>
          <w:szCs w:val="22"/>
        </w:rPr>
        <w:t xml:space="preserve"> </w:t>
      </w:r>
      <w:r w:rsidRPr="00FD6818">
        <w:t>postiglo razinu HIV</w:t>
      </w:r>
      <w:r w:rsidRPr="00FD6818">
        <w:noBreakHyphen/>
        <w:t>1 RNA od &lt; 50 kopija/ml</w:t>
      </w:r>
      <w:r>
        <w:t xml:space="preserve">, </w:t>
      </w:r>
      <w:r w:rsidR="00E90F83">
        <w:t xml:space="preserve">a </w:t>
      </w:r>
      <w:r>
        <w:t xml:space="preserve">njih </w:t>
      </w:r>
      <w:r w:rsidRPr="00E42720">
        <w:rPr>
          <w:snapToGrid w:val="0"/>
          <w:color w:val="000000"/>
          <w:szCs w:val="22"/>
        </w:rPr>
        <w:t xml:space="preserve">95% (54/57) </w:t>
      </w:r>
      <w:r w:rsidRPr="00FD6818">
        <w:t>razinu HIV</w:t>
      </w:r>
      <w:r w:rsidRPr="00FD6818">
        <w:noBreakHyphen/>
        <w:t>1 RNA od &lt; </w:t>
      </w:r>
      <w:r>
        <w:t>20</w:t>
      </w:r>
      <w:r w:rsidRPr="00FD6818">
        <w:t>0 kopija/ml</w:t>
      </w:r>
      <w:r>
        <w:rPr>
          <w:snapToGrid w:val="0"/>
          <w:color w:val="000000"/>
          <w:szCs w:val="22"/>
        </w:rPr>
        <w:t xml:space="preserve"> u </w:t>
      </w:r>
      <w:r w:rsidRPr="00E42720">
        <w:rPr>
          <w:snapToGrid w:val="0"/>
          <w:color w:val="000000"/>
          <w:szCs w:val="22"/>
        </w:rPr>
        <w:t>48</w:t>
      </w:r>
      <w:r>
        <w:rPr>
          <w:snapToGrid w:val="0"/>
          <w:color w:val="000000"/>
          <w:szCs w:val="22"/>
        </w:rPr>
        <w:t>. tjednu</w:t>
      </w:r>
      <w:r w:rsidRPr="00E42720">
        <w:rPr>
          <w:snapToGrid w:val="0"/>
          <w:color w:val="000000"/>
          <w:szCs w:val="22"/>
        </w:rPr>
        <w:t xml:space="preserve"> (</w:t>
      </w:r>
      <w:r w:rsidRPr="00D3218B">
        <w:rPr>
          <w:i/>
          <w:iCs/>
          <w:snapToGrid w:val="0"/>
          <w:color w:val="000000"/>
          <w:szCs w:val="22"/>
        </w:rPr>
        <w:t>snapshot</w:t>
      </w:r>
      <w:r w:rsidRPr="00E42720">
        <w:rPr>
          <w:snapToGrid w:val="0"/>
          <w:color w:val="000000"/>
          <w:szCs w:val="22"/>
        </w:rPr>
        <w:t xml:space="preserve"> </w:t>
      </w:r>
      <w:r>
        <w:rPr>
          <w:snapToGrid w:val="0"/>
          <w:color w:val="000000"/>
          <w:szCs w:val="22"/>
        </w:rPr>
        <w:t>algoritam</w:t>
      </w:r>
      <w:r w:rsidRPr="00E42720">
        <w:rPr>
          <w:snapToGrid w:val="0"/>
          <w:color w:val="000000"/>
          <w:szCs w:val="22"/>
        </w:rPr>
        <w:t xml:space="preserve">). </w:t>
      </w:r>
    </w:p>
    <w:p w14:paraId="07F128DE" w14:textId="77777777" w:rsidR="00857940" w:rsidRDefault="00857940" w:rsidP="00857940">
      <w:pPr>
        <w:rPr>
          <w:snapToGrid w:val="0"/>
          <w:color w:val="000000"/>
          <w:szCs w:val="22"/>
        </w:rPr>
      </w:pPr>
    </w:p>
    <w:p w14:paraId="4B489A67" w14:textId="4439E5D3" w:rsidR="00294330" w:rsidRPr="00FD6818" w:rsidRDefault="000B3638" w:rsidP="00294330">
      <w:pPr>
        <w:rPr>
          <w:snapToGrid w:val="0"/>
          <w:color w:val="000000"/>
          <w:szCs w:val="22"/>
        </w:rPr>
      </w:pPr>
      <w:r w:rsidRPr="00FD6818">
        <w:rPr>
          <w:snapToGrid w:val="0"/>
          <w:color w:val="000000"/>
          <w:szCs w:val="22"/>
        </w:rPr>
        <w:t>Abakavir i lamivudin jedanput na dan u kombinaciji s trećim antiretrovirotikom ocjenjivali su se u randomiziranom, multicentričnom ispitivanju (ARROW) u prethodno neliječenih ispitanika s HIV</w:t>
      </w:r>
      <w:r w:rsidRPr="00FD6818">
        <w:rPr>
          <w:snapToGrid w:val="0"/>
          <w:color w:val="000000"/>
          <w:szCs w:val="22"/>
        </w:rPr>
        <w:noBreakHyphen/>
        <w:t>1 infekcijom. Ispitanici randomizirani za primjenu jedanput na dan (n = 331) koji su težili najmanje 25 kg primali su abakavir u dozi od 600 mg i lamivudin u dozi od 300 mg, bilo kao zasebne lijekove ili kao kombinaciju fiksnih doza. U 96. tjednu 69% ispitanika koji su primali abakavir i lamivudin jedanput na dan u kombinaciji s trećim antiretrovirotikom postiglo je razinu HIV</w:t>
      </w:r>
      <w:r w:rsidRPr="00FD6818">
        <w:rPr>
          <w:snapToGrid w:val="0"/>
          <w:color w:val="000000"/>
          <w:szCs w:val="22"/>
        </w:rPr>
        <w:noBreakHyphen/>
        <w:t>1 RNA od &lt; 80 kopija/ml</w:t>
      </w:r>
      <w:r w:rsidR="00294330" w:rsidRPr="00FD6818">
        <w:rPr>
          <w:snapToGrid w:val="0"/>
          <w:color w:val="000000"/>
          <w:szCs w:val="22"/>
        </w:rPr>
        <w:t xml:space="preserve">. </w:t>
      </w:r>
    </w:p>
    <w:p w14:paraId="3B584EAA" w14:textId="77777777" w:rsidR="00294330" w:rsidRPr="00FD6818" w:rsidRDefault="00294330" w:rsidP="00294330">
      <w:pPr>
        <w:rPr>
          <w:snapToGrid w:val="0"/>
          <w:color w:val="000000"/>
          <w:szCs w:val="22"/>
        </w:rPr>
      </w:pPr>
    </w:p>
    <w:p w14:paraId="45CEA327" w14:textId="321B28E0" w:rsidR="00294330" w:rsidRPr="00FD6818" w:rsidRDefault="00294330" w:rsidP="00294330">
      <w:pPr>
        <w:keepNext/>
        <w:outlineLvl w:val="0"/>
        <w:rPr>
          <w:b/>
          <w:color w:val="000000"/>
          <w:szCs w:val="22"/>
        </w:rPr>
      </w:pPr>
      <w:r w:rsidRPr="00FD6818">
        <w:rPr>
          <w:b/>
          <w:color w:val="000000"/>
        </w:rPr>
        <w:t>5.2</w:t>
      </w:r>
      <w:r w:rsidRPr="00FD6818">
        <w:tab/>
      </w:r>
      <w:r w:rsidRPr="00FD6818">
        <w:rPr>
          <w:b/>
          <w:color w:val="000000"/>
        </w:rPr>
        <w:t>Farmakokinetička svojstva</w:t>
      </w:r>
      <w:r w:rsidR="00792BEF" w:rsidRPr="00FD6818">
        <w:rPr>
          <w:b/>
          <w:color w:val="000000"/>
        </w:rPr>
        <w:fldChar w:fldCharType="begin"/>
      </w:r>
      <w:r w:rsidR="00792BEF" w:rsidRPr="00FD6818">
        <w:rPr>
          <w:b/>
          <w:color w:val="000000"/>
        </w:rPr>
        <w:instrText xml:space="preserve"> DOCVARIABLE vault_nd_0a427c88-1fe2-4f73-ad6f-232f6769b960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355EF61" w14:textId="77777777" w:rsidR="00294330" w:rsidRPr="00FD6818" w:rsidRDefault="00294330" w:rsidP="00294330">
      <w:pPr>
        <w:keepNext/>
        <w:rPr>
          <w:szCs w:val="22"/>
        </w:rPr>
      </w:pPr>
    </w:p>
    <w:p w14:paraId="32CD1868" w14:textId="27E1EC38" w:rsidR="00294330" w:rsidRPr="00FD6818" w:rsidRDefault="00294330" w:rsidP="00294330">
      <w:pPr>
        <w:rPr>
          <w:szCs w:val="22"/>
        </w:rPr>
      </w:pPr>
      <w:r w:rsidRPr="00FD6818">
        <w:t>Pokazalo se da je Triumeq filmom obložena tableta bioekvivalentna filmom obloženoj tableti koja sadrži dolutegravir kao jedinu djelatnu tvar i tableti s kombinacijom fiksnih doza abakavira/lamivudina (ABC/3TC) primijenjenima odvojeno. To je dokazano u dvosmjernom ukriženom ispitivanju bioekvivalentnosti jednokratne doze lijeka Triumeq (natašte) naspram 1 tablete dolutegravira od 50 mg u kombinaciji s 1 tabletom 600</w:t>
      </w:r>
      <w:r w:rsidR="005551EA" w:rsidRPr="00FD6818">
        <w:t> </w:t>
      </w:r>
      <w:r w:rsidRPr="00FD6818">
        <w:t>mg abakavira/ 300</w:t>
      </w:r>
      <w:r w:rsidR="005551EA" w:rsidRPr="00FD6818">
        <w:t> </w:t>
      </w:r>
      <w:r w:rsidRPr="00FD6818">
        <w:t>mg lamivudina (natašte) u zdravih ispitanika (n=66).</w:t>
      </w:r>
    </w:p>
    <w:p w14:paraId="012E2228" w14:textId="77777777" w:rsidR="00294330" w:rsidRPr="00FD6818" w:rsidRDefault="00294330" w:rsidP="00294330"/>
    <w:p w14:paraId="6D711399" w14:textId="399D84D9" w:rsidR="0068572F" w:rsidRPr="00FD6818" w:rsidRDefault="0068572F" w:rsidP="0068572F">
      <w:r w:rsidRPr="00FD6818">
        <w:t>Relativna bioraspoloživost abakavira i lamivudina primijenjenih u obliku tablete za oralnu suspenziju usporediva je s onom kod primjene filmom obloženih tableta. Relativna bioraspoloživost dolutegravira primijenjenog u obliku tablete za oralnu suspenziju približno je 1,7 puta veća u odnosu na filmom obložene tablete. Stoga Triumeq tablete za oralnu suspenziju nisu izravno međusobno zamjenjive s Triumeq filmom obloženim tabletama (vidjeti dio 4.2).</w:t>
      </w:r>
    </w:p>
    <w:p w14:paraId="0EDED9B3" w14:textId="2609BC5C" w:rsidR="00294330" w:rsidRPr="00FD6818" w:rsidRDefault="00294330" w:rsidP="00294330">
      <w:pPr>
        <w:rPr>
          <w:szCs w:val="22"/>
        </w:rPr>
      </w:pPr>
    </w:p>
    <w:p w14:paraId="1652665F" w14:textId="2C668792" w:rsidR="00294330" w:rsidRPr="00FD6818" w:rsidRDefault="00294330" w:rsidP="00294330">
      <w:pPr>
        <w:outlineLvl w:val="0"/>
        <w:rPr>
          <w:szCs w:val="22"/>
        </w:rPr>
      </w:pPr>
      <w:r w:rsidRPr="00FD6818">
        <w:t>Farmakokinetičke značajke dolutegravira, lamivudina i abakavira opisane su u nastavku.</w:t>
      </w:r>
      <w:fldSimple w:instr=" DOCVARIABLE vault_nd_40e13b03-a192-4c8c-85ad-5074ab4a8ecf \* MERGEFORMAT ">
        <w:r w:rsidR="00792BEF" w:rsidRPr="00FD6818">
          <w:t xml:space="preserve"> </w:t>
        </w:r>
      </w:fldSimple>
    </w:p>
    <w:p w14:paraId="722E02C8" w14:textId="77777777" w:rsidR="00294330" w:rsidRPr="00FD6818" w:rsidRDefault="00294330" w:rsidP="00294330">
      <w:pPr>
        <w:rPr>
          <w:b/>
          <w:szCs w:val="22"/>
        </w:rPr>
      </w:pPr>
    </w:p>
    <w:p w14:paraId="6A2D9C4E" w14:textId="389B8EE4" w:rsidR="00294330" w:rsidRPr="00FD6818" w:rsidRDefault="00294330" w:rsidP="00294330">
      <w:pPr>
        <w:keepNext/>
        <w:outlineLvl w:val="0"/>
        <w:rPr>
          <w:szCs w:val="22"/>
          <w:u w:val="single"/>
        </w:rPr>
      </w:pPr>
      <w:r w:rsidRPr="00FD6818">
        <w:rPr>
          <w:u w:val="single"/>
        </w:rPr>
        <w:t>Apsorpcija</w:t>
      </w:r>
      <w:r w:rsidR="00792BEF" w:rsidRPr="00FD6818">
        <w:rPr>
          <w:u w:val="single"/>
        </w:rPr>
        <w:fldChar w:fldCharType="begin"/>
      </w:r>
      <w:r w:rsidR="00792BEF" w:rsidRPr="00FD6818">
        <w:rPr>
          <w:u w:val="single"/>
        </w:rPr>
        <w:instrText xml:space="preserve"> DOCVARIABLE vault_nd_8073f377-eb8f-4f0e-a227-122d7e790f2d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72D23AAB" w14:textId="77777777" w:rsidR="00294330" w:rsidRPr="00FD6818" w:rsidRDefault="00294330" w:rsidP="00294330">
      <w:pPr>
        <w:keepNext/>
        <w:outlineLvl w:val="0"/>
        <w:rPr>
          <w:szCs w:val="22"/>
          <w:u w:val="single"/>
        </w:rPr>
      </w:pPr>
    </w:p>
    <w:p w14:paraId="0621A644" w14:textId="6654E5E9" w:rsidR="00294330" w:rsidRPr="00FD6818" w:rsidRDefault="00294330" w:rsidP="00294330">
      <w:pPr>
        <w:numPr>
          <w:ilvl w:val="12"/>
          <w:numId w:val="0"/>
        </w:numPr>
        <w:ind w:right="-2"/>
        <w:outlineLvl w:val="0"/>
        <w:rPr>
          <w:iCs/>
          <w:szCs w:val="22"/>
          <w:u w:val="single"/>
        </w:rPr>
      </w:pPr>
      <w:r w:rsidRPr="00FD6818">
        <w:t>Dolutegravir, abakavir i lamivudin se nakon peroralne primjene brzo apsorbiraju. Apsolutna bioraspoloživost dolutegravira nije ustanovljena. Apsolutna bioraspoloživost peroralno primijenjenog abakavira u odraslih osoba iznosi 83%, a lamivudina 80-85%. Srednja vrijednost vremena do postizanja maksimalnih koncentracija u serumu (t</w:t>
      </w:r>
      <w:r w:rsidRPr="00FD6818">
        <w:rPr>
          <w:vertAlign w:val="subscript"/>
        </w:rPr>
        <w:t>max</w:t>
      </w:r>
      <w:r w:rsidRPr="00FD6818">
        <w:t>) iznosi približno 2 do 3 sata (nakon primjene lijeka u obliku tablete) za dolutegravir, 1,5 sati za abakavir te 1,0 sati za lamivudin.</w:t>
      </w:r>
      <w:fldSimple w:instr=" DOCVARIABLE vault_nd_061ac9bb-9803-4e5d-b605-ce2d26efa078 \* MERGEFORMAT ">
        <w:r w:rsidR="00792BEF" w:rsidRPr="00FD6818">
          <w:t xml:space="preserve"> </w:t>
        </w:r>
      </w:fldSimple>
    </w:p>
    <w:p w14:paraId="53F420CB" w14:textId="77777777" w:rsidR="00294330" w:rsidRPr="00FD6818" w:rsidRDefault="00294330" w:rsidP="00294330">
      <w:pPr>
        <w:jc w:val="both"/>
        <w:rPr>
          <w:szCs w:val="22"/>
        </w:rPr>
      </w:pPr>
    </w:p>
    <w:p w14:paraId="579AFE63" w14:textId="77777777" w:rsidR="00294330" w:rsidRPr="00FD6818" w:rsidRDefault="00294330" w:rsidP="00294330">
      <w:pPr>
        <w:rPr>
          <w:szCs w:val="22"/>
        </w:rPr>
      </w:pPr>
      <w:r w:rsidRPr="00FD6818">
        <w:t>Izloženost dolutegraviru načelno je bila slična između zdravih ispitanika i ispitanika s HIV</w:t>
      </w:r>
      <w:r w:rsidRPr="00FD6818">
        <w:noBreakHyphen/>
        <w:t xml:space="preserve">1 infekcijom. Nakon primjene 50 mg dolutegravira u obliku filmom obloženih tableta jedanput </w:t>
      </w:r>
      <w:r w:rsidRPr="00FD6818">
        <w:lastRenderedPageBreak/>
        <w:t>na dan u odraslih ispitanika s HIV</w:t>
      </w:r>
      <w:r w:rsidRPr="00FD6818">
        <w:noBreakHyphen/>
        <w:t>1 infekcijom, farmakokinetički parametri u stanju dinamičke ravnoteže (geometrijska srednja vrijednost [%CV]) utvrđeni na temelju populacijske farmakokinetičke analize bili su sljedeći: AUC</w:t>
      </w:r>
      <w:r w:rsidRPr="00FD6818">
        <w:rPr>
          <w:vertAlign w:val="subscript"/>
        </w:rPr>
        <w:t>(0</w:t>
      </w:r>
      <w:r w:rsidRPr="00FD6818">
        <w:rPr>
          <w:vertAlign w:val="subscript"/>
        </w:rPr>
        <w:noBreakHyphen/>
        <w:t>24)</w:t>
      </w:r>
      <w:r w:rsidRPr="00FD6818">
        <w:t> = 53,6 (27) µg.h/ml, C</w:t>
      </w:r>
      <w:r w:rsidRPr="00FD6818">
        <w:rPr>
          <w:vertAlign w:val="subscript"/>
        </w:rPr>
        <w:t>max</w:t>
      </w:r>
      <w:r w:rsidRPr="00FD6818">
        <w:t> = 3,67 (20) µg/ml i C</w:t>
      </w:r>
      <w:r w:rsidRPr="00FD6818">
        <w:rPr>
          <w:vertAlign w:val="subscript"/>
        </w:rPr>
        <w:t>min</w:t>
      </w:r>
      <w:r w:rsidRPr="00FD6818">
        <w:t> = 1,11 (46) µg/ml. Nakon jednokratne doze abakavira od 600 mg, srednja vrijednost (CV) C</w:t>
      </w:r>
      <w:r w:rsidRPr="00FD6818">
        <w:rPr>
          <w:vertAlign w:val="subscript"/>
        </w:rPr>
        <w:t>max</w:t>
      </w:r>
      <w:r w:rsidRPr="00FD6818">
        <w:t xml:space="preserve"> iznosi 4,26 µg/ml (28%), a srednja vrijednost (CV) AUC</w:t>
      </w:r>
      <w:r w:rsidRPr="00FD6818">
        <w:rPr>
          <w:szCs w:val="22"/>
          <w:vertAlign w:val="subscript"/>
        </w:rPr>
        <w:sym w:font="Symbol" w:char="F0A5"/>
      </w:r>
      <w:r w:rsidRPr="00FD6818">
        <w:rPr>
          <w:vertAlign w:val="subscript"/>
        </w:rPr>
        <w:t xml:space="preserve"> </w:t>
      </w:r>
      <w:r w:rsidRPr="00FD6818">
        <w:t>11,95 µg.h/ml (21%). Nakon peroralne primjene višekratnih doza lamivudina od 300 mg jedanput na dan tijekom sedam dana, srednja vrijednost (CV) C</w:t>
      </w:r>
      <w:r w:rsidRPr="00FD6818">
        <w:rPr>
          <w:vertAlign w:val="subscript"/>
        </w:rPr>
        <w:t>max</w:t>
      </w:r>
      <w:r w:rsidRPr="00FD6818">
        <w:t xml:space="preserve"> u stanju dinamičke ravnoteže iznosi 2,04 µg/ml (26%), a srednja vrijednost (CV) AUC</w:t>
      </w:r>
      <w:r w:rsidRPr="00FD6818">
        <w:rPr>
          <w:vertAlign w:val="subscript"/>
        </w:rPr>
        <w:t xml:space="preserve">24 </w:t>
      </w:r>
      <w:r w:rsidRPr="00FD6818">
        <w:t>8,87 µg.h/ml (21%).</w:t>
      </w:r>
    </w:p>
    <w:p w14:paraId="701DF25B" w14:textId="77777777" w:rsidR="00294330" w:rsidRPr="00FD6818" w:rsidRDefault="00294330" w:rsidP="00294330">
      <w:pPr>
        <w:jc w:val="both"/>
      </w:pPr>
    </w:p>
    <w:p w14:paraId="47E77775" w14:textId="6FC5AD61" w:rsidR="00294330" w:rsidRPr="00FD6818" w:rsidRDefault="00294330" w:rsidP="00294330">
      <w:pPr>
        <w:rPr>
          <w:color w:val="000000"/>
          <w:szCs w:val="22"/>
        </w:rPr>
      </w:pPr>
      <w:r w:rsidRPr="00FD6818">
        <w:rPr>
          <w:color w:val="000000"/>
        </w:rPr>
        <w:t xml:space="preserve">Učinak obroka s visokim udjelom </w:t>
      </w:r>
      <w:r w:rsidR="007A7A15" w:rsidRPr="00FD6818">
        <w:rPr>
          <w:color w:val="000000"/>
        </w:rPr>
        <w:t>masnoća</w:t>
      </w:r>
      <w:r w:rsidRPr="00FD6818">
        <w:rPr>
          <w:color w:val="000000"/>
        </w:rPr>
        <w:t xml:space="preserve"> na Triumeq tablete</w:t>
      </w:r>
      <w:r w:rsidR="00F531CC" w:rsidRPr="00FD6818">
        <w:rPr>
          <w:color w:val="000000"/>
        </w:rPr>
        <w:t xml:space="preserve"> za oralnu suspenziju</w:t>
      </w:r>
      <w:r w:rsidRPr="00FD6818">
        <w:rPr>
          <w:color w:val="000000"/>
        </w:rPr>
        <w:t xml:space="preserve"> ocjenjivao se u </w:t>
      </w:r>
      <w:r w:rsidRPr="00FD6818">
        <w:t>ukriženo</w:t>
      </w:r>
      <w:r w:rsidR="00F531CC" w:rsidRPr="00FD6818">
        <w:t>m</w:t>
      </w:r>
      <w:r w:rsidRPr="00FD6818">
        <w:t xml:space="preserve"> ispitivanj</w:t>
      </w:r>
      <w:r w:rsidR="00F531CC" w:rsidRPr="00FD6818">
        <w:t>u</w:t>
      </w:r>
      <w:r w:rsidRPr="00FD6818">
        <w:t xml:space="preserve"> jednokratne doze</w:t>
      </w:r>
      <w:r w:rsidR="002B1113" w:rsidRPr="00FD6818">
        <w:t xml:space="preserve"> s dvjema kohortama</w:t>
      </w:r>
      <w:r w:rsidRPr="00FD6818">
        <w:t>.</w:t>
      </w:r>
      <w:r w:rsidRPr="00FD6818">
        <w:rPr>
          <w:color w:val="000000"/>
        </w:rPr>
        <w:t xml:space="preserve"> </w:t>
      </w:r>
      <w:r w:rsidR="009A27F9" w:rsidRPr="00FD6818">
        <w:rPr>
          <w:color w:val="000000"/>
        </w:rPr>
        <w:t xml:space="preserve">Nakon primjene Triumeq </w:t>
      </w:r>
      <w:r w:rsidR="00FD52FE" w:rsidRPr="00FD6818">
        <w:rPr>
          <w:color w:val="000000"/>
        </w:rPr>
        <w:t xml:space="preserve">tableta za oralnu suspenziju </w:t>
      </w:r>
      <w:r w:rsidR="009A27F9" w:rsidRPr="00FD6818">
        <w:rPr>
          <w:color w:val="000000"/>
        </w:rPr>
        <w:t xml:space="preserve">uz obrok s visokim udjelom masnoća </w:t>
      </w:r>
      <w:r w:rsidR="004A2AE6" w:rsidRPr="00FD6818">
        <w:rPr>
          <w:color w:val="000000"/>
        </w:rPr>
        <w:t xml:space="preserve">smanjio se </w:t>
      </w:r>
      <w:r w:rsidR="009A27F9" w:rsidRPr="00FD6818">
        <w:rPr>
          <w:color w:val="000000"/>
        </w:rPr>
        <w:t>p</w:t>
      </w:r>
      <w:r w:rsidRPr="00FD6818">
        <w:rPr>
          <w:color w:val="000000"/>
        </w:rPr>
        <w:t>lazmatsk</w:t>
      </w:r>
      <w:r w:rsidR="004A2AE6" w:rsidRPr="00FD6818">
        <w:rPr>
          <w:color w:val="000000"/>
        </w:rPr>
        <w:t>i</w:t>
      </w:r>
      <w:r w:rsidRPr="00FD6818">
        <w:rPr>
          <w:color w:val="000000"/>
        </w:rPr>
        <w:t xml:space="preserve"> C</w:t>
      </w:r>
      <w:r w:rsidRPr="00FD6818">
        <w:rPr>
          <w:color w:val="000000"/>
          <w:vertAlign w:val="subscript"/>
        </w:rPr>
        <w:t xml:space="preserve">max </w:t>
      </w:r>
      <w:r w:rsidRPr="00FD6818">
        <w:rPr>
          <w:color w:val="000000"/>
        </w:rPr>
        <w:t>dolutegravira</w:t>
      </w:r>
      <w:r w:rsidR="0071088A" w:rsidRPr="00FD6818">
        <w:rPr>
          <w:color w:val="000000"/>
        </w:rPr>
        <w:t> (29%)</w:t>
      </w:r>
      <w:r w:rsidR="00FD1B27" w:rsidRPr="00FD6818">
        <w:rPr>
          <w:color w:val="000000"/>
        </w:rPr>
        <w:t xml:space="preserve">, abakavira (55%) i lamivudina (36%). </w:t>
      </w:r>
      <w:r w:rsidR="004D0CE4" w:rsidRPr="00FD6818">
        <w:rPr>
          <w:color w:val="000000"/>
        </w:rPr>
        <w:t xml:space="preserve">Hrana nije utjecala na AUC nijedne od 3 sastavnice lijeka. </w:t>
      </w:r>
      <w:r w:rsidRPr="00FD6818">
        <w:rPr>
          <w:color w:val="000000"/>
        </w:rPr>
        <w:t>Ti rezultati pokazuju da se Triumeq filmom obložene tablete mogu uzimati s hranom ili bez nje.</w:t>
      </w:r>
    </w:p>
    <w:p w14:paraId="15DE9AA6" w14:textId="77777777" w:rsidR="00294330" w:rsidRPr="00FD6818" w:rsidRDefault="00294330" w:rsidP="00294330">
      <w:pPr>
        <w:rPr>
          <w:color w:val="000000"/>
          <w:szCs w:val="22"/>
        </w:rPr>
      </w:pPr>
    </w:p>
    <w:p w14:paraId="17DF8F4D" w14:textId="77777777" w:rsidR="00294330" w:rsidRPr="00FD6818" w:rsidRDefault="00294330" w:rsidP="00294330">
      <w:pPr>
        <w:keepNext/>
        <w:rPr>
          <w:color w:val="000000"/>
          <w:szCs w:val="22"/>
          <w:u w:val="single"/>
        </w:rPr>
      </w:pPr>
      <w:r w:rsidRPr="00FD6818">
        <w:rPr>
          <w:color w:val="000000"/>
          <w:u w:val="single"/>
        </w:rPr>
        <w:t>Distribucija</w:t>
      </w:r>
    </w:p>
    <w:p w14:paraId="76892AE7" w14:textId="77777777" w:rsidR="00294330" w:rsidRPr="00FD6818" w:rsidRDefault="00294330" w:rsidP="00294330">
      <w:pPr>
        <w:keepNext/>
        <w:rPr>
          <w:color w:val="000000"/>
          <w:szCs w:val="22"/>
          <w:u w:val="single"/>
        </w:rPr>
      </w:pPr>
    </w:p>
    <w:p w14:paraId="073FC706" w14:textId="53A27BD7" w:rsidR="00294330" w:rsidRPr="00FD6818" w:rsidRDefault="00294330" w:rsidP="00294330">
      <w:pPr>
        <w:numPr>
          <w:ilvl w:val="12"/>
          <w:numId w:val="0"/>
        </w:numPr>
        <w:ind w:right="-2"/>
        <w:rPr>
          <w:szCs w:val="22"/>
        </w:rPr>
      </w:pPr>
      <w:r w:rsidRPr="00FD6818">
        <w:t>Prividni volumen distribucije dolutegravira (nakon peroralne primjene lijeka u obliku suspenzije, Vd/F) procjenjuje se na 12,5 l. U ispitivanjima intravenske primjene abakavira i lamivudina utvrđeno je da srednja vrijednost prividnog volumena distribucije iznosi 0,8 l/kg odnosno 1,3</w:t>
      </w:r>
      <w:r w:rsidR="005551EA" w:rsidRPr="00FD6818">
        <w:t> </w:t>
      </w:r>
      <w:r w:rsidRPr="00FD6818">
        <w:t>l/kg.</w:t>
      </w:r>
    </w:p>
    <w:p w14:paraId="34C2E242" w14:textId="77777777" w:rsidR="00294330" w:rsidRPr="00FD6818" w:rsidRDefault="00294330" w:rsidP="00294330">
      <w:pPr>
        <w:numPr>
          <w:ilvl w:val="12"/>
          <w:numId w:val="0"/>
        </w:numPr>
        <w:ind w:right="-2"/>
        <w:rPr>
          <w:szCs w:val="22"/>
        </w:rPr>
      </w:pPr>
    </w:p>
    <w:p w14:paraId="336ED6D8" w14:textId="111AE413" w:rsidR="00294330" w:rsidRPr="00FD6818" w:rsidRDefault="00294330" w:rsidP="00294330">
      <w:pPr>
        <w:numPr>
          <w:ilvl w:val="12"/>
          <w:numId w:val="0"/>
        </w:numPr>
        <w:ind w:right="-2"/>
        <w:rPr>
          <w:iCs/>
          <w:szCs w:val="22"/>
        </w:rPr>
      </w:pPr>
      <w:r w:rsidRPr="00FD6818">
        <w:t xml:space="preserve">Podaci </w:t>
      </w:r>
      <w:r w:rsidRPr="00FD6818">
        <w:rPr>
          <w:i/>
        </w:rPr>
        <w:t>in</w:t>
      </w:r>
      <w:r w:rsidR="00D01CCF" w:rsidRPr="00FD6818">
        <w:rPr>
          <w:i/>
        </w:rPr>
        <w:t> </w:t>
      </w:r>
      <w:r w:rsidRPr="00FD6818">
        <w:rPr>
          <w:i/>
        </w:rPr>
        <w:t>vitro</w:t>
      </w:r>
      <w:r w:rsidRPr="00FD6818">
        <w:t xml:space="preserve"> pokazuju da se dolutegravir u visokom stupnju (&gt; 99%) veže za proteine u plazmi ljudi. Vezanje dolutegravira za proteine u plazmi neovisno je o koncentraciji dolutegravira. Ukupni omjeri koncentracije radioaktivnosti povezane s lijekom u krvi i plazmi u prosjeku su se kretali između 0,441 i 0,535, što ukazuje na minimalnu povezanost radioaktivnosti s krvnim stanicama. Udio nevezanog dolutegravira u plazmi povećava se pri niskim razinama albumina u serumu (&lt; 35 g/l), što je primijećeno u ispitanika s umjerenim oštećenjem jetrene funkcije. Ispitivanja vezivanja za proteine u plazmi </w:t>
      </w:r>
      <w:r w:rsidRPr="00FD6818">
        <w:rPr>
          <w:i/>
        </w:rPr>
        <w:t>in</w:t>
      </w:r>
      <w:r w:rsidR="00D01CCF" w:rsidRPr="00FD6818">
        <w:rPr>
          <w:i/>
        </w:rPr>
        <w:t> </w:t>
      </w:r>
      <w:r w:rsidRPr="00FD6818">
        <w:rPr>
          <w:i/>
        </w:rPr>
        <w:t>vitro</w:t>
      </w:r>
      <w:r w:rsidRPr="00FD6818">
        <w:t xml:space="preserve"> pokazuju da se abakavir u terapijskim koncentracijama tek malo do umjereno vezuje za proteine u plazmi ljudi (~49%). Lamivudin pokazuje linearnu farmakokinetiku u rasponu terapijskih doza te se u ograničenoj mjeri veže za proteine u plazmi </w:t>
      </w:r>
      <w:r w:rsidRPr="00FD6818">
        <w:rPr>
          <w:i/>
        </w:rPr>
        <w:t>in</w:t>
      </w:r>
      <w:r w:rsidR="00D01CCF" w:rsidRPr="00FD6818">
        <w:rPr>
          <w:i/>
        </w:rPr>
        <w:t> </w:t>
      </w:r>
      <w:r w:rsidRPr="00FD6818">
        <w:rPr>
          <w:i/>
        </w:rPr>
        <w:t>vitro</w:t>
      </w:r>
      <w:r w:rsidRPr="00FD6818">
        <w:t xml:space="preserve"> (&lt; 36%).</w:t>
      </w:r>
    </w:p>
    <w:p w14:paraId="3E34E047" w14:textId="77777777" w:rsidR="00294330" w:rsidRPr="00FD6818" w:rsidRDefault="00294330" w:rsidP="00294330">
      <w:pPr>
        <w:numPr>
          <w:ilvl w:val="12"/>
          <w:numId w:val="0"/>
        </w:numPr>
        <w:ind w:right="-2"/>
        <w:rPr>
          <w:iCs/>
          <w:szCs w:val="22"/>
        </w:rPr>
      </w:pPr>
    </w:p>
    <w:p w14:paraId="0D8CEC65" w14:textId="77777777" w:rsidR="00294330" w:rsidRPr="00FD6818" w:rsidRDefault="00294330" w:rsidP="00294330">
      <w:pPr>
        <w:rPr>
          <w:iCs/>
          <w:szCs w:val="22"/>
        </w:rPr>
      </w:pPr>
      <w:r w:rsidRPr="00FD6818">
        <w:t xml:space="preserve">Dolutegravir, abakavir i lamivudin pronađeni su u cerebrospinalnoj tekućini. </w:t>
      </w:r>
    </w:p>
    <w:p w14:paraId="7255A80B" w14:textId="77777777" w:rsidR="00294330" w:rsidRPr="00FD6818" w:rsidRDefault="00294330" w:rsidP="00294330">
      <w:pPr>
        <w:rPr>
          <w:iCs/>
          <w:szCs w:val="22"/>
        </w:rPr>
      </w:pPr>
    </w:p>
    <w:p w14:paraId="5B1CA787" w14:textId="77777777" w:rsidR="00294330" w:rsidRPr="00FD6818" w:rsidRDefault="00294330" w:rsidP="00294330">
      <w:pPr>
        <w:rPr>
          <w:iCs/>
          <w:szCs w:val="22"/>
        </w:rPr>
      </w:pPr>
      <w:r w:rsidRPr="00FD6818">
        <w:t>U 13 prethodno neliječenih ispitanika koji su liječeni stabilnim režimom koji je uključivao dolutegravir u kombinaciji s abakavirom/lamivudinom, koncentracije dolutegravira u cerebrospinalnoj tekućini prosječno su iznosile 18 ng/ml (usporedivo s koncentracijama nevezanog lijeka u plazmi te iznad vrijednosti IC</w:t>
      </w:r>
      <w:r w:rsidRPr="00FD6818">
        <w:rPr>
          <w:vertAlign w:val="subscript"/>
        </w:rPr>
        <w:t>50</w:t>
      </w:r>
      <w:r w:rsidRPr="00FD6818">
        <w:t>).</w:t>
      </w:r>
      <w:r w:rsidRPr="00FD6818">
        <w:rPr>
          <w:color w:val="31849B"/>
        </w:rPr>
        <w:t xml:space="preserve"> </w:t>
      </w:r>
      <w:r w:rsidRPr="00FD6818">
        <w:t>Ispitivanja abakavira pokazuju da je omjer AUC-a u cerebrospinalnoj tekućini i plazmi između 30 i 44%. Primijećene vrijednosti vršnih koncentracija deveterostruko su veće od IC</w:t>
      </w:r>
      <w:r w:rsidRPr="00FD6818">
        <w:rPr>
          <w:vertAlign w:val="subscript"/>
        </w:rPr>
        <w:t>50</w:t>
      </w:r>
      <w:r w:rsidRPr="00FD6818">
        <w:t xml:space="preserve"> abakavira od 0,08 µg/ml ili 0,26 µM nakon primjene doze abakavira od 600 mg dvaput na dan.</w:t>
      </w:r>
      <w:r w:rsidRPr="00FD6818">
        <w:rPr>
          <w:b/>
        </w:rPr>
        <w:t xml:space="preserve"> </w:t>
      </w:r>
      <w:r w:rsidRPr="00FD6818">
        <w:t>Srednja vrijednost omjera koncentracija lamivudina u cerebrospinalnoj tekućini i serumu 2-4 sata nakon peroralne primjene iznosila je približno 12%. Stvarni opseg prodiranja lamivudina u središnji živčani sustav i povezanost toga s kliničkom djelotvornošću nisu poznati.</w:t>
      </w:r>
    </w:p>
    <w:p w14:paraId="7553D7DB" w14:textId="77777777" w:rsidR="00294330" w:rsidRPr="00FD6818" w:rsidRDefault="00294330" w:rsidP="00294330">
      <w:pPr>
        <w:rPr>
          <w:iCs/>
          <w:szCs w:val="22"/>
        </w:rPr>
      </w:pPr>
    </w:p>
    <w:p w14:paraId="2C8CE964" w14:textId="77777777" w:rsidR="00294330" w:rsidRPr="00FD6818" w:rsidRDefault="00294330" w:rsidP="00294330">
      <w:pPr>
        <w:numPr>
          <w:ilvl w:val="12"/>
          <w:numId w:val="0"/>
        </w:numPr>
        <w:ind w:right="-2"/>
        <w:rPr>
          <w:iCs/>
          <w:szCs w:val="22"/>
        </w:rPr>
      </w:pPr>
      <w:r w:rsidRPr="00FD6818">
        <w:t>Dolutegravir je pronađen u spolnom sustavu žena i muškaraca. AUC u cervikovaginalnoj tekućini, cervikalnom tkivu i vaginalnom tkivu iznosio je 6-10% odgovarajuće vrijednosti u plazmi u stanju dinamičke ravnoteže. AUC je u sjemenu iznosio 7%, a u rektalnome tkivu 17% odgovarajuće vrijednosti u plazmi u stanju dinamičke ravnoteže.</w:t>
      </w:r>
    </w:p>
    <w:p w14:paraId="34E26C7B" w14:textId="77777777" w:rsidR="00294330" w:rsidRPr="00FD6818" w:rsidRDefault="00294330" w:rsidP="00294330">
      <w:pPr>
        <w:rPr>
          <w:b/>
          <w:szCs w:val="22"/>
        </w:rPr>
      </w:pPr>
      <w:r w:rsidRPr="00FD6818">
        <w:rPr>
          <w:b/>
          <w:szCs w:val="22"/>
        </w:rPr>
        <w:t xml:space="preserve"> </w:t>
      </w:r>
    </w:p>
    <w:p w14:paraId="6D688BA3" w14:textId="77777777" w:rsidR="00294330" w:rsidRPr="00FD6818" w:rsidRDefault="00294330" w:rsidP="00294330">
      <w:pPr>
        <w:keepNext/>
        <w:numPr>
          <w:ilvl w:val="12"/>
          <w:numId w:val="0"/>
        </w:numPr>
        <w:ind w:right="-2"/>
        <w:rPr>
          <w:iCs/>
          <w:szCs w:val="22"/>
          <w:u w:val="single"/>
        </w:rPr>
      </w:pPr>
      <w:r w:rsidRPr="00FD6818">
        <w:rPr>
          <w:u w:val="single"/>
        </w:rPr>
        <w:t>Biotransformacija</w:t>
      </w:r>
    </w:p>
    <w:p w14:paraId="5EC1EE10" w14:textId="77777777" w:rsidR="00294330" w:rsidRPr="00FD6818" w:rsidRDefault="00294330" w:rsidP="00294330">
      <w:pPr>
        <w:keepNext/>
        <w:numPr>
          <w:ilvl w:val="12"/>
          <w:numId w:val="0"/>
        </w:numPr>
        <w:ind w:right="-2"/>
        <w:rPr>
          <w:iCs/>
          <w:szCs w:val="22"/>
          <w:u w:val="single"/>
        </w:rPr>
      </w:pPr>
    </w:p>
    <w:p w14:paraId="50D6D3C6" w14:textId="77777777" w:rsidR="00294330" w:rsidRPr="00FD6818" w:rsidRDefault="00294330" w:rsidP="00294330">
      <w:pPr>
        <w:rPr>
          <w:rFonts w:eastAsia="MS Mincho"/>
        </w:rPr>
      </w:pPr>
      <w:r w:rsidRPr="00FD6818">
        <w:t xml:space="preserve">Dolutegravir se prvenstveno metabolizira putem UGT1A1, a manjim dijelom posredstvom CYP3A (9,7% ukupne doze primijenjene u ispitivanju masene bilance u ljudi). Dolutegravir je glavni cirkulirajući spoj u plazmi; eliminacija djelatne tvari u nepromijenjenu obliku kroz bubrege je niska (&lt; 1% doze). Pedeset i tri posto ukupne peroralne doze izlučuje se u nepromijenjenu obliku u fecesu. Nije poznato je li sve ili samo dio toga posljedica neapsorpcije djelatne tvari ili izlučivanja glukuronidacijskog konjugata u žuči, koji se u lumenu crijeva može dalje razgraditi i činiti ishodišni </w:t>
      </w:r>
      <w:r w:rsidRPr="00FD6818">
        <w:lastRenderedPageBreak/>
        <w:t>spoj. Trideset i dva posto ukupne peroralne doze izlučuje se kroz mokraću u obliku eter-glukuronida dolutegravira (18,9% ukupne doze), metabolita dobivenog N-dealkilacijom (3,6% ukupne doze) i metabolita koji nastaje oksidacijom na benzilnom atomu ugljika (3,0% ukupne doze).</w:t>
      </w:r>
    </w:p>
    <w:p w14:paraId="5C872559" w14:textId="77777777" w:rsidR="00294330" w:rsidRPr="00FD6818" w:rsidRDefault="00294330" w:rsidP="00294330">
      <w:pPr>
        <w:rPr>
          <w:color w:val="000000"/>
          <w:szCs w:val="22"/>
        </w:rPr>
      </w:pPr>
    </w:p>
    <w:p w14:paraId="47B0C00B" w14:textId="77777777" w:rsidR="00294330" w:rsidRPr="00FD6818" w:rsidRDefault="00294330" w:rsidP="00294330">
      <w:pPr>
        <w:rPr>
          <w:szCs w:val="22"/>
        </w:rPr>
      </w:pPr>
      <w:r w:rsidRPr="00FD6818">
        <w:t>Abakavir se primarno metabolizira u jetri, a približno 2% primijenjene doze izlučuje se kroz bubrege u nepromijenjenu obliku. Glavni metabolički putovi u čovjeka odvijaju se posredstvom alkohol dehidrogenaze i glukuronidacijom, pri čemu nastaju 5’-karboksilna kiselina i 5’-glukuronid, koji čine oko 66% primijenjene doze. Ti se metaboliti izlučuju u mokraću.</w:t>
      </w:r>
    </w:p>
    <w:p w14:paraId="62C4315F" w14:textId="77777777" w:rsidR="00294330" w:rsidRPr="00FD6818" w:rsidRDefault="00294330" w:rsidP="00294330">
      <w:pPr>
        <w:rPr>
          <w:szCs w:val="22"/>
        </w:rPr>
      </w:pPr>
    </w:p>
    <w:p w14:paraId="1BA6FF60" w14:textId="77777777" w:rsidR="00294330" w:rsidRPr="00FD6818" w:rsidRDefault="00294330" w:rsidP="00294330">
      <w:r w:rsidRPr="00FD6818">
        <w:t>Metabolizam predstavlja sporedan put eliminacije lamivudina. Lamivudin se najvećim dijelom uklanja izlučivanjem putem bubrega u nepromijenjenu obliku. Budući da se lamivudin u maloj mjeri metabolizira u jetri (5 - 10%), mala je vjerojatnost metaboličkih interakcija između lamivudina i drugih lijekova.</w:t>
      </w:r>
    </w:p>
    <w:p w14:paraId="3EBB33A5" w14:textId="77777777" w:rsidR="00294330" w:rsidRPr="00FD6818" w:rsidRDefault="00294330" w:rsidP="00294330">
      <w:pPr>
        <w:rPr>
          <w:szCs w:val="22"/>
          <w:u w:val="single"/>
        </w:rPr>
      </w:pPr>
    </w:p>
    <w:p w14:paraId="2EB92845" w14:textId="0A94CABA" w:rsidR="00294330" w:rsidRDefault="00294330" w:rsidP="00294330">
      <w:pPr>
        <w:rPr>
          <w:szCs w:val="22"/>
          <w:u w:val="single"/>
        </w:rPr>
      </w:pPr>
      <w:r w:rsidRPr="00FD6818">
        <w:rPr>
          <w:szCs w:val="22"/>
          <w:u w:val="single"/>
        </w:rPr>
        <w:t>Interakcije s lijekovima</w:t>
      </w:r>
    </w:p>
    <w:p w14:paraId="0931F3B3" w14:textId="77777777" w:rsidR="00EE42E8" w:rsidRPr="00FD6818" w:rsidRDefault="00EE42E8" w:rsidP="00294330">
      <w:pPr>
        <w:rPr>
          <w:szCs w:val="22"/>
        </w:rPr>
      </w:pPr>
    </w:p>
    <w:p w14:paraId="104AA50D" w14:textId="1C38D8F1" w:rsidR="00294330" w:rsidRPr="00FD6818" w:rsidRDefault="00294330" w:rsidP="00294330">
      <w:r w:rsidRPr="00FD6818">
        <w:rPr>
          <w:i/>
        </w:rPr>
        <w:t>In</w:t>
      </w:r>
      <w:r w:rsidR="00F84186" w:rsidRPr="00FD6818">
        <w:rPr>
          <w:i/>
        </w:rPr>
        <w:t> </w:t>
      </w:r>
      <w:r w:rsidRPr="00FD6818">
        <w:rPr>
          <w:i/>
        </w:rPr>
        <w:t>vitro</w:t>
      </w:r>
      <w:r w:rsidRPr="00FD6818">
        <w:t xml:space="preserve"> dolutegravir nije pokazao ni izravnu ni slabu inhibiciju (IC</w:t>
      </w:r>
      <w:r w:rsidRPr="00FD6818">
        <w:rPr>
          <w:vertAlign w:val="subscript"/>
        </w:rPr>
        <w:t>50</w:t>
      </w:r>
      <w:r w:rsidRPr="00FD6818">
        <w:t xml:space="preserve"> &gt; 50 μM) enzima citokroma P450 (CYP)1A2, CYP2A6, CYP2B6, CYP2C8, CYP2C9, CYP2C19, CYP2D6, CYP3A, UGT1A1 ili UGT2B7 niti prijenosnika P-gp, BCRP, BSEP, polipeptidnog prijenosnika organskih aniona 1B1 (engl. </w:t>
      </w:r>
      <w:r w:rsidRPr="00FD6818">
        <w:rPr>
          <w:i/>
        </w:rPr>
        <w:t>organic anion transporting polypeptide</w:t>
      </w:r>
      <w:r w:rsidRPr="00FD6818">
        <w:t xml:space="preserve">, OATP1B1), OATP1B3, OCT1, MATE2-K, proteina koji uzrokuje rezistenciju na veći broj lijekova 2 (engl. </w:t>
      </w:r>
      <w:r w:rsidRPr="00FD6818">
        <w:rPr>
          <w:i/>
        </w:rPr>
        <w:t>multidrug resistance</w:t>
      </w:r>
      <w:r w:rsidRPr="00FD6818">
        <w:rPr>
          <w:i/>
        </w:rPr>
        <w:noBreakHyphen/>
        <w:t>associated protein 2</w:t>
      </w:r>
      <w:r w:rsidRPr="00FD6818">
        <w:t xml:space="preserve">, MRP2) i MRP4. </w:t>
      </w:r>
      <w:r w:rsidRPr="00FD6818">
        <w:rPr>
          <w:i/>
        </w:rPr>
        <w:t>In</w:t>
      </w:r>
      <w:r w:rsidR="00F84186" w:rsidRPr="00FD6818">
        <w:rPr>
          <w:i/>
        </w:rPr>
        <w:t> </w:t>
      </w:r>
      <w:r w:rsidRPr="00FD6818">
        <w:rPr>
          <w:i/>
        </w:rPr>
        <w:t>vitro</w:t>
      </w:r>
      <w:r w:rsidRPr="00FD6818">
        <w:t xml:space="preserve"> dolutegravir nije inducirao CYP1A2, CYP2B6 ni CYP3A4. Na temelju ovih podataka, ne očekuje se da će dolutegravir utjecati na farmakokinetiku lijekova koji su supstrati glavnih enzima ili prijenosnika (vidjeti dio</w:t>
      </w:r>
      <w:r w:rsidR="00393FE4" w:rsidRPr="00FD6818">
        <w:t> </w:t>
      </w:r>
      <w:r w:rsidRPr="00FD6818">
        <w:t>4.5).</w:t>
      </w:r>
    </w:p>
    <w:p w14:paraId="1AAAB03A" w14:textId="77777777" w:rsidR="00294330" w:rsidRPr="00FD6818" w:rsidRDefault="00294330" w:rsidP="00294330"/>
    <w:p w14:paraId="21376602" w14:textId="5AC840EE" w:rsidR="00294330" w:rsidRPr="00FD6818" w:rsidRDefault="00294330" w:rsidP="00294330">
      <w:r w:rsidRPr="00FD6818">
        <w:rPr>
          <w:i/>
        </w:rPr>
        <w:t>In</w:t>
      </w:r>
      <w:r w:rsidR="00F84186" w:rsidRPr="00FD6818">
        <w:rPr>
          <w:i/>
        </w:rPr>
        <w:t> </w:t>
      </w:r>
      <w:r w:rsidRPr="00FD6818">
        <w:rPr>
          <w:i/>
        </w:rPr>
        <w:t>vitro</w:t>
      </w:r>
      <w:r w:rsidRPr="00FD6818">
        <w:t>, dolutegravir nije bio supstrat za ljudski OATP1B1, OATP1B3 ili OCT1.</w:t>
      </w:r>
    </w:p>
    <w:p w14:paraId="65511265" w14:textId="77777777" w:rsidR="00294330" w:rsidRPr="00FD6818" w:rsidRDefault="00294330" w:rsidP="00294330"/>
    <w:p w14:paraId="723BAB51" w14:textId="780D64AF" w:rsidR="00294330" w:rsidRPr="00FD6818" w:rsidRDefault="00294330" w:rsidP="00294330">
      <w:r w:rsidRPr="00FD6818">
        <w:rPr>
          <w:i/>
        </w:rPr>
        <w:t>In</w:t>
      </w:r>
      <w:r w:rsidR="00F84186" w:rsidRPr="00FD6818">
        <w:rPr>
          <w:i/>
        </w:rPr>
        <w:t> </w:t>
      </w:r>
      <w:r w:rsidRPr="00FD6818">
        <w:rPr>
          <w:i/>
        </w:rPr>
        <w:t>vitro</w:t>
      </w:r>
      <w:r w:rsidRPr="00FD6818">
        <w:t>, abakavir nije inhibirao ni inducirao CYP enzime (osim CY1A1 i CYP3A4 [ogreničeni potencijal], vidjeti dio</w:t>
      </w:r>
      <w:r w:rsidR="00393FE4" w:rsidRPr="00FD6818">
        <w:t> </w:t>
      </w:r>
      <w:r w:rsidRPr="00FD6818">
        <w:t>4.5) te nije inhibirao ili je slabo inhibirao OATP1B1, OAT1B3, OCT1, OCT2, BCRP i P</w:t>
      </w:r>
      <w:r w:rsidRPr="00FD6818">
        <w:noBreakHyphen/>
        <w:t>gp ili MATE2</w:t>
      </w:r>
      <w:r w:rsidRPr="00FD6818">
        <w:noBreakHyphen/>
        <w:t>K. Stoga se ne očekuje da će abakavir utjecati na plazmatske koncentracije lijekova koji su supstrati tih enzima ili prijenosnika.</w:t>
      </w:r>
    </w:p>
    <w:p w14:paraId="76284193" w14:textId="77777777" w:rsidR="00294330" w:rsidRPr="00FD6818" w:rsidRDefault="00294330" w:rsidP="00294330"/>
    <w:p w14:paraId="0168AE0D" w14:textId="45487F81" w:rsidR="00294330" w:rsidRPr="00FD6818" w:rsidRDefault="00294330" w:rsidP="00294330">
      <w:r w:rsidRPr="00FD6818">
        <w:t xml:space="preserve">Abakavir se nije u značajnoj mjeri metabolizirao djelovanjem CYP enzima. </w:t>
      </w:r>
      <w:r w:rsidRPr="00FD6818">
        <w:rPr>
          <w:i/>
        </w:rPr>
        <w:t>In</w:t>
      </w:r>
      <w:r w:rsidR="0032508E" w:rsidRPr="00FD6818">
        <w:rPr>
          <w:i/>
        </w:rPr>
        <w:t> </w:t>
      </w:r>
      <w:r w:rsidRPr="00FD6818">
        <w:rPr>
          <w:i/>
        </w:rPr>
        <w:t>vitro</w:t>
      </w:r>
      <w:r w:rsidRPr="00FD6818">
        <w:t xml:space="preserve">, abakavir nije bio supstrat za OATP1B1, OATP1B3, OCT1, OCT2, OAT1, MATE1, MATE2-K, MRP2 ni MRP4, pa se ne očekuje da će lijekovi koji mijenjaju aktivnost tih prijenosnika utjecati na plazmatske koncentracije abakavira. </w:t>
      </w:r>
    </w:p>
    <w:p w14:paraId="27E9CFC3" w14:textId="77777777" w:rsidR="00294330" w:rsidRPr="00FD6818" w:rsidRDefault="00294330" w:rsidP="00294330"/>
    <w:p w14:paraId="4FD437AB" w14:textId="64975C56" w:rsidR="00294330" w:rsidRPr="00FD6818" w:rsidRDefault="00294330" w:rsidP="00294330">
      <w:r w:rsidRPr="00FD6818">
        <w:rPr>
          <w:i/>
        </w:rPr>
        <w:t>In</w:t>
      </w:r>
      <w:r w:rsidR="00F84186" w:rsidRPr="00FD6818">
        <w:rPr>
          <w:i/>
        </w:rPr>
        <w:t> </w:t>
      </w:r>
      <w:r w:rsidRPr="00FD6818">
        <w:rPr>
          <w:i/>
        </w:rPr>
        <w:t>vitro</w:t>
      </w:r>
      <w:r w:rsidRPr="00FD6818">
        <w:t>, lamivudin nije inhibirao ni inducirao CYP enzime (kao što su CYP3A4, CYP2C9 ili CYP2D6) te nije inhibirao ili je slabo inhibirao OATP1B1, OAT1B3, OCT3, BCRP, P</w:t>
      </w:r>
      <w:r w:rsidRPr="00FD6818">
        <w:noBreakHyphen/>
        <w:t>gp, MATE1 ili MATE2</w:t>
      </w:r>
      <w:r w:rsidRPr="00FD6818">
        <w:noBreakHyphen/>
        <w:t>K. Stoga se ne očekuje da će lamivudin utjecati na plazmatske koncentracije lijekova koji su supstrati tih enzima ili prijenosnika.</w:t>
      </w:r>
    </w:p>
    <w:p w14:paraId="1B687992" w14:textId="77777777" w:rsidR="00294330" w:rsidRPr="00FD6818" w:rsidRDefault="00294330" w:rsidP="00294330"/>
    <w:p w14:paraId="120C9B20" w14:textId="77777777" w:rsidR="00294330" w:rsidRPr="00FD6818" w:rsidRDefault="00294330" w:rsidP="00294330">
      <w:r w:rsidRPr="00FD6818">
        <w:t>Lamivudin se nije u značajnoj mjeri metabolizirao djelovanjem CYP enzima.</w:t>
      </w:r>
    </w:p>
    <w:p w14:paraId="08A7E03D" w14:textId="77777777" w:rsidR="00294330" w:rsidRPr="00FD6818" w:rsidRDefault="00294330" w:rsidP="00294330">
      <w:pPr>
        <w:rPr>
          <w:szCs w:val="22"/>
        </w:rPr>
      </w:pPr>
    </w:p>
    <w:p w14:paraId="2B522DD2" w14:textId="580FC485" w:rsidR="00294330" w:rsidRPr="00FD6818" w:rsidRDefault="00294330" w:rsidP="00294330">
      <w:pPr>
        <w:keepNext/>
        <w:outlineLvl w:val="0"/>
        <w:rPr>
          <w:szCs w:val="22"/>
          <w:u w:val="single"/>
        </w:rPr>
      </w:pPr>
      <w:r w:rsidRPr="00FD6818">
        <w:rPr>
          <w:u w:val="single"/>
        </w:rPr>
        <w:t>Eliminacija</w:t>
      </w:r>
      <w:r w:rsidR="00792BEF" w:rsidRPr="00FD6818">
        <w:rPr>
          <w:u w:val="single"/>
        </w:rPr>
        <w:fldChar w:fldCharType="begin"/>
      </w:r>
      <w:r w:rsidR="00792BEF" w:rsidRPr="00FD6818">
        <w:rPr>
          <w:u w:val="single"/>
        </w:rPr>
        <w:instrText xml:space="preserve"> DOCVARIABLE vault_nd_70005061-3a5a-492f-92d3-0d99bb815949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0AB4AAD5" w14:textId="77777777" w:rsidR="00294330" w:rsidRPr="00FD6818" w:rsidRDefault="00294330" w:rsidP="00294330">
      <w:pPr>
        <w:keepNext/>
        <w:outlineLvl w:val="0"/>
        <w:rPr>
          <w:szCs w:val="22"/>
          <w:u w:val="single"/>
        </w:rPr>
      </w:pPr>
    </w:p>
    <w:p w14:paraId="500A632D" w14:textId="5272E61A" w:rsidR="00294330" w:rsidRPr="00FD6818" w:rsidRDefault="00294330" w:rsidP="00294330">
      <w:pPr>
        <w:outlineLvl w:val="0"/>
        <w:rPr>
          <w:rFonts w:eastAsia="MS Mincho"/>
        </w:rPr>
      </w:pPr>
      <w:r w:rsidRPr="00FD6818">
        <w:t>Dolutegravir ima terminalni poluvijek od ~ 14 sati. Na temelju populacijske farmakokinetičke analize, prividni klirens nakon peroralne primjene (CL/F) u bolesnika s HIV</w:t>
      </w:r>
      <w:r w:rsidR="00F84186" w:rsidRPr="00FD6818">
        <w:t> </w:t>
      </w:r>
      <w:r w:rsidRPr="00FD6818">
        <w:t>infekcijom iznosi približno 1 l/h.</w:t>
      </w:r>
      <w:fldSimple w:instr=" DOCVARIABLE vault_nd_146cde31-75a9-4c8c-9489-f73c498d8ad9 \* MERGEFORMAT ">
        <w:r w:rsidR="00792BEF" w:rsidRPr="00FD6818">
          <w:t xml:space="preserve"> </w:t>
        </w:r>
      </w:fldSimple>
    </w:p>
    <w:p w14:paraId="398B9F39" w14:textId="77777777" w:rsidR="00294330" w:rsidRPr="00FD6818" w:rsidRDefault="00294330" w:rsidP="00294330">
      <w:pPr>
        <w:rPr>
          <w:szCs w:val="22"/>
        </w:rPr>
      </w:pPr>
    </w:p>
    <w:p w14:paraId="3C681A6F" w14:textId="5C1860B2" w:rsidR="00294330" w:rsidRPr="00FD6818" w:rsidRDefault="00294330" w:rsidP="00294330">
      <w:pPr>
        <w:rPr>
          <w:szCs w:val="22"/>
        </w:rPr>
      </w:pPr>
      <w:r w:rsidRPr="00FD6818">
        <w:t>Srednja vrijednost poluvijeka abakavira iznosi približno 1,5</w:t>
      </w:r>
      <w:r w:rsidR="00F84186" w:rsidRPr="00FD6818">
        <w:t> </w:t>
      </w:r>
      <w:r w:rsidRPr="00FD6818">
        <w:t>sati. Geometrijska srednja vrijednost terminalnog poluvijeka unutarstanične djelatne tvari karbovirtrifosfata u stanju dinamičke ravnoteže iznosi 20,6 sati. Nakon višekratnih peroralnih doza abakavira od 300</w:t>
      </w:r>
      <w:r w:rsidR="00F84186" w:rsidRPr="00FD6818">
        <w:t> </w:t>
      </w:r>
      <w:r w:rsidRPr="00FD6818">
        <w:t>mg dvaput na dan nije bilo značajne kumulacije abakavira. Abakavir se eliminira jetrenim metabolizmom, nakon čega se njegovi metaboliti izlučuju prvlenstveno u mokraću. Metaboliti i nepromijenjeni abakavir čine približno 83% primijenjene doze abakavira u mokraći. Ostatak se eliminira fecesom.</w:t>
      </w:r>
    </w:p>
    <w:p w14:paraId="00CAEE2B" w14:textId="77777777" w:rsidR="00294330" w:rsidRPr="00FD6818" w:rsidRDefault="00294330" w:rsidP="00294330">
      <w:pPr>
        <w:rPr>
          <w:szCs w:val="22"/>
        </w:rPr>
      </w:pPr>
    </w:p>
    <w:p w14:paraId="041F92EF" w14:textId="324BA3C2" w:rsidR="00294330" w:rsidRPr="00FD6818" w:rsidRDefault="00294330" w:rsidP="00294330">
      <w:pPr>
        <w:rPr>
          <w:szCs w:val="22"/>
        </w:rPr>
      </w:pPr>
      <w:r w:rsidRPr="00FD6818">
        <w:lastRenderedPageBreak/>
        <w:t>Primijećeno poluvrijeme eliminacije lamivudina iznosi od 18 do 19 sati. U bolesnika koji su primali lamivudin u dozi od 300 mg jedanput na dan, terminalni unutarstanični poluvijek lamivudintrifosfata iznosio je 16 do 19 sati. Srednja vrijednost sistemskog klirensa lamivudina iznosi približno 0,32 L/h/kg, a najvećim se dijelom odvija kroz bubrege (&gt;70%) putem sustava organskih kationskih prijenosnika. Ispitivanja u bolesnika s oštećenjem bubrežne funkcije pokazuju da poremećaj funkcije bubrega utječe na eliminaciju lamivudina. U bolesnika s klirensom kreatinina od &lt; 30</w:t>
      </w:r>
      <w:r w:rsidR="00F84186" w:rsidRPr="00FD6818">
        <w:t> </w:t>
      </w:r>
      <w:r w:rsidRPr="00FD6818">
        <w:t>ml/min nužno je smanjenje doze (vidjeti dio</w:t>
      </w:r>
      <w:r w:rsidR="00F84186" w:rsidRPr="00FD6818">
        <w:t> </w:t>
      </w:r>
      <w:r w:rsidRPr="00FD6818">
        <w:t xml:space="preserve">4.2). </w:t>
      </w:r>
    </w:p>
    <w:p w14:paraId="4A548DDA" w14:textId="77777777" w:rsidR="00294330" w:rsidRPr="00FD6818" w:rsidRDefault="00294330" w:rsidP="00294330">
      <w:pPr>
        <w:numPr>
          <w:ilvl w:val="12"/>
          <w:numId w:val="0"/>
        </w:numPr>
        <w:ind w:right="-2"/>
        <w:rPr>
          <w:iCs/>
          <w:color w:val="31849B"/>
          <w:szCs w:val="22"/>
          <w:u w:val="single"/>
        </w:rPr>
      </w:pPr>
    </w:p>
    <w:p w14:paraId="28D2BDEB" w14:textId="542D3117" w:rsidR="00294330" w:rsidRPr="00FD6818" w:rsidRDefault="00294330" w:rsidP="00294330">
      <w:pPr>
        <w:keepNext/>
        <w:numPr>
          <w:ilvl w:val="12"/>
          <w:numId w:val="0"/>
        </w:numPr>
        <w:ind w:right="-2"/>
        <w:outlineLvl w:val="0"/>
        <w:rPr>
          <w:iCs/>
          <w:szCs w:val="22"/>
          <w:u w:val="single"/>
        </w:rPr>
      </w:pPr>
      <w:r w:rsidRPr="00FD6818">
        <w:rPr>
          <w:u w:val="single"/>
        </w:rPr>
        <w:t>Farmakokinetički/farmakodinamički odnos(i)</w:t>
      </w:r>
      <w:r w:rsidR="00792BEF" w:rsidRPr="00FD6818">
        <w:rPr>
          <w:u w:val="single"/>
        </w:rPr>
        <w:fldChar w:fldCharType="begin"/>
      </w:r>
      <w:r w:rsidR="00792BEF" w:rsidRPr="00FD6818">
        <w:rPr>
          <w:u w:val="single"/>
        </w:rPr>
        <w:instrText xml:space="preserve"> DOCVARIABLE vault_nd_8554933e-711d-4e38-8f87-f254ae729ad1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37CCB32B" w14:textId="77777777" w:rsidR="00294330" w:rsidRPr="00FD6818" w:rsidRDefault="00294330" w:rsidP="00294330">
      <w:pPr>
        <w:keepNext/>
        <w:numPr>
          <w:ilvl w:val="12"/>
          <w:numId w:val="0"/>
        </w:numPr>
        <w:ind w:right="-2"/>
        <w:outlineLvl w:val="0"/>
        <w:rPr>
          <w:iCs/>
          <w:szCs w:val="22"/>
          <w:u w:val="single"/>
        </w:rPr>
      </w:pPr>
    </w:p>
    <w:p w14:paraId="43024772" w14:textId="36649E56" w:rsidR="00294330" w:rsidRPr="00FD6818" w:rsidRDefault="00294330" w:rsidP="00294330">
      <w:pPr>
        <w:numPr>
          <w:ilvl w:val="12"/>
          <w:numId w:val="0"/>
        </w:numPr>
        <w:ind w:right="-2"/>
        <w:rPr>
          <w:iCs/>
          <w:szCs w:val="22"/>
        </w:rPr>
      </w:pPr>
      <w:r w:rsidRPr="00FD6818">
        <w:t>U randomiziranom ispitivanju raspona doza u ispitanika s HIV</w:t>
      </w:r>
      <w:r w:rsidRPr="00FD6818">
        <w:noBreakHyphen/>
        <w:t>1 infekcijom liječenih monoterapijom dolutegravirom (ING111521) primijećeno je brzo i o dozi ovisno antivirusno djelovanje, uz srednje smanjenje HIV-1 RNA od 2,5 log</w:t>
      </w:r>
      <w:r w:rsidRPr="00FD6818">
        <w:rPr>
          <w:vertAlign w:val="subscript"/>
        </w:rPr>
        <w:t>10</w:t>
      </w:r>
      <w:r w:rsidRPr="00FD6818">
        <w:t xml:space="preserve"> nakon 11</w:t>
      </w:r>
      <w:r w:rsidR="00F84186" w:rsidRPr="00FD6818">
        <w:t> </w:t>
      </w:r>
      <w:r w:rsidRPr="00FD6818">
        <w:t>dana primjene doze od 50</w:t>
      </w:r>
      <w:r w:rsidR="00F84186" w:rsidRPr="00FD6818">
        <w:t> </w:t>
      </w:r>
      <w:r w:rsidRPr="00FD6818">
        <w:t>mg. Taj antivirusni odgovor održao se 3 do 4 dana nakon posljednje doze u skupini koja je primala dozu od 50 mg.</w:t>
      </w:r>
    </w:p>
    <w:p w14:paraId="497BBD8D" w14:textId="77777777" w:rsidR="00294330" w:rsidRPr="00FD6818" w:rsidRDefault="00294330" w:rsidP="00294330">
      <w:pPr>
        <w:rPr>
          <w:color w:val="000000"/>
          <w:szCs w:val="22"/>
        </w:rPr>
      </w:pPr>
    </w:p>
    <w:p w14:paraId="2B239B99" w14:textId="79B6E51D" w:rsidR="00294330" w:rsidRPr="00FD6818" w:rsidRDefault="00294330" w:rsidP="00294330">
      <w:pPr>
        <w:keepNext/>
        <w:outlineLvl w:val="0"/>
      </w:pPr>
      <w:r w:rsidRPr="00FD6818">
        <w:rPr>
          <w:u w:val="single"/>
        </w:rPr>
        <w:t>Unutarstanična farmakokinetika</w:t>
      </w:r>
      <w:r w:rsidR="00792BEF" w:rsidRPr="00FD6818">
        <w:rPr>
          <w:u w:val="single"/>
        </w:rPr>
        <w:fldChar w:fldCharType="begin"/>
      </w:r>
      <w:r w:rsidR="00792BEF" w:rsidRPr="00FD6818">
        <w:rPr>
          <w:u w:val="single"/>
        </w:rPr>
        <w:instrText xml:space="preserve"> DOCVARIABLE vault_nd_81a176a4-ec23-49f0-9780-971664850ca4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1014FA1A" w14:textId="77777777" w:rsidR="00294330" w:rsidRPr="00FD6818" w:rsidRDefault="00294330" w:rsidP="00294330">
      <w:pPr>
        <w:keepNext/>
        <w:outlineLvl w:val="0"/>
      </w:pPr>
    </w:p>
    <w:p w14:paraId="0FCB6FCB" w14:textId="69BCE7D5" w:rsidR="00294330" w:rsidRPr="00FD6818" w:rsidRDefault="00294330" w:rsidP="00294330">
      <w:pPr>
        <w:outlineLvl w:val="0"/>
        <w:rPr>
          <w:szCs w:val="22"/>
          <w:u w:val="single"/>
        </w:rPr>
      </w:pPr>
      <w:r w:rsidRPr="00FD6818">
        <w:t>Geometrijska srednja vrijednost terminalnog unutarstaničnog poluvijeka karbovirtrifosfata u stanju dinamičke ravnoteže iznosila je 20,6</w:t>
      </w:r>
      <w:r w:rsidR="00F84186" w:rsidRPr="00FD6818">
        <w:t> </w:t>
      </w:r>
      <w:r w:rsidRPr="00FD6818">
        <w:t>sati, dok je geometrijska srednja vrijednost poluvijeka abakavira u plazmi iznosila 2,6</w:t>
      </w:r>
      <w:r w:rsidR="00F84186" w:rsidRPr="00FD6818">
        <w:t> </w:t>
      </w:r>
      <w:r w:rsidRPr="00FD6818">
        <w:t>sati. Terminalni unutarstanični poluvijek lamivudintrifosfata produljio se na 16</w:t>
      </w:r>
      <w:r w:rsidRPr="00FD6818">
        <w:noBreakHyphen/>
        <w:t>19</w:t>
      </w:r>
      <w:r w:rsidR="00F84186" w:rsidRPr="00FD6818">
        <w:t> </w:t>
      </w:r>
      <w:r w:rsidRPr="00FD6818">
        <w:t>sati, što omogućuje doziranje ABC</w:t>
      </w:r>
      <w:r w:rsidRPr="00FD6818">
        <w:noBreakHyphen/>
        <w:t>a i 3TC-a jedanput na dan.</w:t>
      </w:r>
      <w:fldSimple w:instr=" DOCVARIABLE vault_nd_b1d477db-f1a8-4dc1-ae18-1d4a49217ab4 \* MERGEFORMAT ">
        <w:r w:rsidR="00792BEF" w:rsidRPr="00FD6818">
          <w:t xml:space="preserve"> </w:t>
        </w:r>
      </w:fldSimple>
    </w:p>
    <w:p w14:paraId="0A8C8901" w14:textId="77777777" w:rsidR="00294330" w:rsidRPr="00FD6818" w:rsidRDefault="00294330" w:rsidP="00294330">
      <w:pPr>
        <w:rPr>
          <w:i/>
          <w:color w:val="000000"/>
          <w:szCs w:val="22"/>
          <w:u w:val="single"/>
        </w:rPr>
      </w:pPr>
    </w:p>
    <w:p w14:paraId="4C709F10" w14:textId="77777777" w:rsidR="00294330" w:rsidRPr="00FD6818" w:rsidRDefault="00294330" w:rsidP="00294330">
      <w:pPr>
        <w:keepNext/>
        <w:rPr>
          <w:szCs w:val="22"/>
          <w:u w:val="single"/>
        </w:rPr>
      </w:pPr>
      <w:r w:rsidRPr="00FD6818">
        <w:rPr>
          <w:u w:val="single"/>
        </w:rPr>
        <w:t>Posebne populacije</w:t>
      </w:r>
    </w:p>
    <w:p w14:paraId="17930F64" w14:textId="77777777" w:rsidR="00294330" w:rsidRPr="00FD6818" w:rsidRDefault="00294330" w:rsidP="00294330">
      <w:pPr>
        <w:keepNext/>
        <w:rPr>
          <w:szCs w:val="22"/>
          <w:u w:val="single"/>
        </w:rPr>
      </w:pPr>
    </w:p>
    <w:p w14:paraId="7FC23C5A" w14:textId="77777777" w:rsidR="00294330" w:rsidRPr="00FD6818" w:rsidRDefault="00294330" w:rsidP="00294330">
      <w:pPr>
        <w:keepNext/>
        <w:rPr>
          <w:i/>
          <w:szCs w:val="22"/>
        </w:rPr>
      </w:pPr>
      <w:r w:rsidRPr="00FD6818">
        <w:rPr>
          <w:i/>
        </w:rPr>
        <w:t>Oštećenje jetrene funkcije</w:t>
      </w:r>
    </w:p>
    <w:p w14:paraId="59923E68" w14:textId="77777777" w:rsidR="00294330" w:rsidRPr="00FD6818" w:rsidRDefault="00294330" w:rsidP="00294330">
      <w:pPr>
        <w:rPr>
          <w:i/>
          <w:szCs w:val="22"/>
          <w:u w:val="single"/>
        </w:rPr>
      </w:pPr>
      <w:r w:rsidRPr="00FD6818">
        <w:t xml:space="preserve">Prikupljeni su farmakokinetički podaci za dolutegravir, abakavir i lamivudin kao zasebne djelatne tvari. </w:t>
      </w:r>
    </w:p>
    <w:p w14:paraId="5A710368" w14:textId="77777777" w:rsidR="00294330" w:rsidRPr="00FD6818" w:rsidRDefault="00294330" w:rsidP="00294330">
      <w:pPr>
        <w:rPr>
          <w:snapToGrid w:val="0"/>
          <w:szCs w:val="22"/>
        </w:rPr>
      </w:pPr>
    </w:p>
    <w:p w14:paraId="3C9C8EA3" w14:textId="71DECCA2" w:rsidR="00294330" w:rsidRPr="00FD6818" w:rsidRDefault="00294330" w:rsidP="00294330">
      <w:pPr>
        <w:numPr>
          <w:ilvl w:val="12"/>
          <w:numId w:val="0"/>
        </w:numPr>
        <w:ind w:right="-2"/>
        <w:rPr>
          <w:iCs/>
          <w:szCs w:val="22"/>
        </w:rPr>
      </w:pPr>
      <w:r w:rsidRPr="00FD6818">
        <w:t>Dolutegravir se prvenstveno metabolizira i izlučuje kroz jetru. Jedna doza dolutegravira od 50</w:t>
      </w:r>
      <w:r w:rsidR="009F38BB" w:rsidRPr="00FD6818">
        <w:t> </w:t>
      </w:r>
      <w:r w:rsidRPr="00FD6818">
        <w:t>mg primijenjena je u 8 ispitanika s umjerenim oštećenjem jetrene funkcije (Child-Pugh stadij B) te u 8 kontrolnih zdravih odraslih ispitanika. Iako je ukupna koncentracija dolutegravira u plazmi bila podjednaka, u ispitanika s umjerenim oštećenjem jetre izloženost nevezanom dolutegraviru bila 1,5 do 2</w:t>
      </w:r>
      <w:r w:rsidR="00A14322" w:rsidRPr="00FD6818">
        <w:t> </w:t>
      </w:r>
      <w:r w:rsidRPr="00FD6818">
        <w:t>puta veća nego u zdravih ispitanika. Prilagodba doze u bolesnika s blagim ili umjerenim oštećenjem jetrene funkcije ne smatra se potrebnom. Učinak teškog oštećenja jetrene funkcije na farmakokinetiku dolutegravira nije ispitivan.</w:t>
      </w:r>
    </w:p>
    <w:p w14:paraId="5D18E598" w14:textId="77777777" w:rsidR="00294330" w:rsidRPr="00FD6818" w:rsidRDefault="00294330" w:rsidP="00294330">
      <w:pPr>
        <w:rPr>
          <w:color w:val="31849B"/>
          <w:szCs w:val="22"/>
        </w:rPr>
      </w:pPr>
    </w:p>
    <w:p w14:paraId="1F2CE504" w14:textId="63047AF6" w:rsidR="00294330" w:rsidRPr="00FD6818" w:rsidRDefault="00294330" w:rsidP="00294330">
      <w:pPr>
        <w:rPr>
          <w:snapToGrid w:val="0"/>
          <w:szCs w:val="22"/>
        </w:rPr>
      </w:pPr>
      <w:r w:rsidRPr="00FD6818">
        <w:t>Abakavir se prvenstveno metabolizira u jetri. Farmakokinetika abakavira ispitivana je u bolesnika s blagim oštećenjem jetrene funkcije (Child-Pugh rezultat: 5-6) koji su primili jednokratnu dozu od 600 mg. Rezultati su pokazali srednju vrijednost povećanja AUC-a abakavira za 1,89</w:t>
      </w:r>
      <w:r w:rsidR="00A14322" w:rsidRPr="00FD6818">
        <w:t> </w:t>
      </w:r>
      <w:r w:rsidRPr="00FD6818">
        <w:t>puta [1,32; 2,70] te produljenje poluvijeka eliminacije za 1,58</w:t>
      </w:r>
      <w:r w:rsidR="00A14322" w:rsidRPr="00FD6818">
        <w:t> </w:t>
      </w:r>
      <w:r w:rsidRPr="00FD6818">
        <w:t xml:space="preserve">puta [1,22; 2,04]. Zbog znatne varijabilnosti u izloženosti abakaviru, ne može se dati preporuka za smanjenje doze u bolesnika s blagim oštećenjem jetrene funkcije. </w:t>
      </w:r>
    </w:p>
    <w:p w14:paraId="185A9A68" w14:textId="77777777" w:rsidR="00294330" w:rsidRPr="00FD6818" w:rsidRDefault="00294330" w:rsidP="00294330">
      <w:pPr>
        <w:rPr>
          <w:snapToGrid w:val="0"/>
          <w:szCs w:val="22"/>
        </w:rPr>
      </w:pPr>
    </w:p>
    <w:p w14:paraId="66E233FD" w14:textId="77777777" w:rsidR="00294330" w:rsidRPr="00FD6818" w:rsidRDefault="00294330" w:rsidP="00294330">
      <w:pPr>
        <w:rPr>
          <w:szCs w:val="22"/>
        </w:rPr>
      </w:pPr>
      <w:r w:rsidRPr="00FD6818">
        <w:t>Podaci prikupljeni u bolesnika s umjerenim do teškim oštećenjem jetrene funkcije pokazuju da disfunkcija jetre nema značajnog utjecaja na farmakokinetiku lamivudina.</w:t>
      </w:r>
    </w:p>
    <w:p w14:paraId="0EF15132" w14:textId="77777777" w:rsidR="00294330" w:rsidRPr="00FD6818" w:rsidRDefault="00294330" w:rsidP="00294330">
      <w:pPr>
        <w:rPr>
          <w:szCs w:val="22"/>
        </w:rPr>
      </w:pPr>
    </w:p>
    <w:p w14:paraId="5AC4AE4C" w14:textId="77777777" w:rsidR="00294330" w:rsidRPr="00FD6818" w:rsidRDefault="00294330" w:rsidP="00294330">
      <w:pPr>
        <w:rPr>
          <w:szCs w:val="22"/>
        </w:rPr>
      </w:pPr>
      <w:r w:rsidRPr="00FD6818">
        <w:t>S obzirom na podatke prikupljene za abakavir, ne preporučuje se primjena lijeka Triumeq u bolesnika s umjerenim ili teškim oštećenjem jetrene funkcije.</w:t>
      </w:r>
    </w:p>
    <w:p w14:paraId="465F9039" w14:textId="77777777" w:rsidR="00294330" w:rsidRPr="00FD6818" w:rsidRDefault="00294330" w:rsidP="00294330">
      <w:pPr>
        <w:rPr>
          <w:color w:val="000000"/>
          <w:szCs w:val="22"/>
        </w:rPr>
      </w:pPr>
    </w:p>
    <w:p w14:paraId="5B2CA2C9" w14:textId="77777777" w:rsidR="00294330" w:rsidRPr="00FD6818" w:rsidRDefault="00294330" w:rsidP="00294330">
      <w:pPr>
        <w:keepNext/>
        <w:rPr>
          <w:i/>
          <w:szCs w:val="22"/>
        </w:rPr>
      </w:pPr>
      <w:r w:rsidRPr="00FD6818">
        <w:rPr>
          <w:i/>
        </w:rPr>
        <w:t>Oštećenje bubrežne funkcije</w:t>
      </w:r>
    </w:p>
    <w:p w14:paraId="5A6DEF2E" w14:textId="77777777" w:rsidR="00294330" w:rsidRPr="00FD6818" w:rsidRDefault="00294330" w:rsidP="00294330">
      <w:pPr>
        <w:rPr>
          <w:i/>
          <w:szCs w:val="22"/>
        </w:rPr>
      </w:pPr>
      <w:r w:rsidRPr="00FD6818">
        <w:t>Prikupljeni su farmakokinetički podaci za dolutegravir, lamivudin i abakavir kao zasebne djelatne tvari.</w:t>
      </w:r>
    </w:p>
    <w:p w14:paraId="467DA2B5" w14:textId="77777777" w:rsidR="00294330" w:rsidRPr="00FD6818" w:rsidRDefault="00294330" w:rsidP="00294330">
      <w:pPr>
        <w:rPr>
          <w:szCs w:val="22"/>
        </w:rPr>
      </w:pPr>
    </w:p>
    <w:p w14:paraId="5CD7E247" w14:textId="77777777" w:rsidR="00294330" w:rsidRPr="00FD6818" w:rsidRDefault="00294330" w:rsidP="00294330">
      <w:pPr>
        <w:numPr>
          <w:ilvl w:val="12"/>
          <w:numId w:val="0"/>
        </w:numPr>
        <w:ind w:right="-2"/>
        <w:rPr>
          <w:szCs w:val="22"/>
        </w:rPr>
      </w:pPr>
      <w:r w:rsidRPr="00FD6818">
        <w:t xml:space="preserve">Bubrežni klirens djelatne tvari u nepromijenjenu obliku je sporedan put eliminacije dolutegravira. Ispitivanje farmakokinetike dolutegravira provedeno je u ispitanika s teškim oštećenjem bubrežne funkcije (CrCl &lt; 30 ml/min). Nisu primijećene klinički značajne farmakokinetičke razlike između </w:t>
      </w:r>
      <w:r w:rsidRPr="00FD6818">
        <w:lastRenderedPageBreak/>
        <w:t>ispitanika s teškim oštećenjem bubrežne funkcije (CrCl &lt;30 ml/min) i odgovarajućih zdravih ispitanika. Dolutegravir nije ispitivan u bolesnika na dijalizi, ali se ne očekuju razlike u izloženosti.</w:t>
      </w:r>
    </w:p>
    <w:p w14:paraId="6110A68B" w14:textId="77777777" w:rsidR="00294330" w:rsidRPr="00FD6818" w:rsidRDefault="00294330" w:rsidP="00294330">
      <w:pPr>
        <w:rPr>
          <w:color w:val="00B050"/>
          <w:szCs w:val="22"/>
        </w:rPr>
      </w:pPr>
    </w:p>
    <w:p w14:paraId="56D1F9C9" w14:textId="3726A328" w:rsidR="00294330" w:rsidRPr="00FD6818" w:rsidRDefault="00294330" w:rsidP="00294330">
      <w:pPr>
        <w:rPr>
          <w:szCs w:val="22"/>
        </w:rPr>
      </w:pPr>
      <w:r w:rsidRPr="00FD6818">
        <w:t>Abakavir se prvenstveno metabolizira u jetri, a približno 2%</w:t>
      </w:r>
      <w:r w:rsidR="00A14322" w:rsidRPr="00FD6818">
        <w:t> </w:t>
      </w:r>
      <w:r w:rsidRPr="00FD6818">
        <w:t>abakavira izlučuje se kroz mokraću u nepromijenjenu obliku. Farmakokinetika abakavira u bolesnika u terminalnoj fazi bubrežne bolesti slična je onoj u bolesnika s normalnom bubrežnom funkcijom.</w:t>
      </w:r>
    </w:p>
    <w:p w14:paraId="5068854F" w14:textId="77777777" w:rsidR="00294330" w:rsidRPr="00FD6818" w:rsidRDefault="00294330" w:rsidP="00294330">
      <w:pPr>
        <w:rPr>
          <w:szCs w:val="22"/>
        </w:rPr>
      </w:pPr>
    </w:p>
    <w:p w14:paraId="54CF1A1D" w14:textId="77777777" w:rsidR="00294330" w:rsidRPr="00FD6818" w:rsidRDefault="00294330" w:rsidP="00294330">
      <w:pPr>
        <w:rPr>
          <w:strike/>
          <w:szCs w:val="22"/>
        </w:rPr>
      </w:pPr>
      <w:r w:rsidRPr="00FD6818">
        <w:t xml:space="preserve">Ispitivanja lamivudina pokazuju da su u bolesnika s disfunkcijom bubrega koncentracije lijeka u plazmi (AUC) povećane zbog smanjenog klirensa. </w:t>
      </w:r>
    </w:p>
    <w:p w14:paraId="2829B263" w14:textId="77777777" w:rsidR="00294330" w:rsidRPr="00FD6818" w:rsidRDefault="00294330" w:rsidP="00294330">
      <w:pPr>
        <w:rPr>
          <w:color w:val="000000"/>
          <w:szCs w:val="22"/>
        </w:rPr>
      </w:pPr>
    </w:p>
    <w:p w14:paraId="62AD505C" w14:textId="2D3785E5" w:rsidR="00294330" w:rsidRPr="00FD6818" w:rsidRDefault="00294330" w:rsidP="00294330">
      <w:pPr>
        <w:rPr>
          <w:szCs w:val="22"/>
        </w:rPr>
      </w:pPr>
      <w:r w:rsidRPr="00FD6818">
        <w:t>Na temelju podataka za lamivudin, ne preporučuje se primjena Triumeq</w:t>
      </w:r>
      <w:r w:rsidR="00D43A85" w:rsidRPr="00FD6818">
        <w:t xml:space="preserve"> tableta za oralnu suspenziju</w:t>
      </w:r>
      <w:r w:rsidRPr="00FD6818">
        <w:t xml:space="preserve"> u bolesnika s klirensom kreatinina od &lt; </w:t>
      </w:r>
      <w:r w:rsidR="00D43A85" w:rsidRPr="00FD6818">
        <w:t>5</w:t>
      </w:r>
      <w:r w:rsidRPr="00FD6818">
        <w:t>0 ml/min</w:t>
      </w:r>
      <w:r w:rsidR="00D43A85" w:rsidRPr="00FD6818">
        <w:t xml:space="preserve"> (vidjeti dio 4.2)</w:t>
      </w:r>
      <w:r w:rsidRPr="00FD6818">
        <w:t>.</w:t>
      </w:r>
    </w:p>
    <w:p w14:paraId="2DF0D5CE" w14:textId="77777777" w:rsidR="00294330" w:rsidRPr="00FD6818" w:rsidRDefault="00294330" w:rsidP="00294330">
      <w:pPr>
        <w:tabs>
          <w:tab w:val="left" w:pos="540"/>
        </w:tabs>
        <w:rPr>
          <w:b/>
          <w:i/>
          <w:color w:val="000000"/>
          <w:szCs w:val="22"/>
        </w:rPr>
      </w:pPr>
    </w:p>
    <w:p w14:paraId="0B470765" w14:textId="77777777" w:rsidR="00294330" w:rsidRPr="00FD6818" w:rsidRDefault="00294330" w:rsidP="00294330">
      <w:pPr>
        <w:keepNext/>
        <w:numPr>
          <w:ilvl w:val="12"/>
          <w:numId w:val="0"/>
        </w:numPr>
        <w:ind w:right="-2"/>
        <w:rPr>
          <w:i/>
          <w:szCs w:val="22"/>
        </w:rPr>
      </w:pPr>
      <w:r w:rsidRPr="00FD6818">
        <w:rPr>
          <w:i/>
        </w:rPr>
        <w:t>Starije osobe</w:t>
      </w:r>
    </w:p>
    <w:p w14:paraId="1C928163" w14:textId="31AF9BB3" w:rsidR="00294330" w:rsidRPr="00FD6818" w:rsidRDefault="00294330" w:rsidP="00294330">
      <w:pPr>
        <w:numPr>
          <w:ilvl w:val="12"/>
          <w:numId w:val="0"/>
        </w:numPr>
        <w:ind w:right="-2"/>
        <w:rPr>
          <w:iCs/>
          <w:szCs w:val="22"/>
        </w:rPr>
      </w:pPr>
      <w:r w:rsidRPr="00FD6818">
        <w:t>Populacijska farmakokinetička analiza dolutegravira na temelju podataka prikupljenih u odraslih osoba s HIV</w:t>
      </w:r>
      <w:r w:rsidR="00BE77B3" w:rsidRPr="00FD6818">
        <w:noBreakHyphen/>
      </w:r>
      <w:r w:rsidRPr="00FD6818">
        <w:t>1</w:t>
      </w:r>
      <w:r w:rsidR="00BE77B3" w:rsidRPr="00FD6818">
        <w:t> </w:t>
      </w:r>
      <w:r w:rsidRPr="00FD6818">
        <w:t>infekcijom pokazala je da dob nije imala klinički značajan učinak na izloženost dolutegraviru.</w:t>
      </w:r>
    </w:p>
    <w:p w14:paraId="3B7A7281" w14:textId="77777777" w:rsidR="00294330" w:rsidRPr="00FD6818" w:rsidRDefault="00294330" w:rsidP="00294330">
      <w:pPr>
        <w:numPr>
          <w:ilvl w:val="12"/>
          <w:numId w:val="0"/>
        </w:numPr>
        <w:ind w:right="-2"/>
        <w:rPr>
          <w:iCs/>
          <w:szCs w:val="22"/>
        </w:rPr>
      </w:pPr>
    </w:p>
    <w:p w14:paraId="638799E6" w14:textId="77777777" w:rsidR="00294330" w:rsidRPr="00FD6818" w:rsidRDefault="00294330" w:rsidP="00294330">
      <w:pPr>
        <w:numPr>
          <w:ilvl w:val="12"/>
          <w:numId w:val="0"/>
        </w:numPr>
        <w:ind w:right="-2"/>
        <w:rPr>
          <w:iCs/>
          <w:szCs w:val="22"/>
        </w:rPr>
      </w:pPr>
      <w:r w:rsidRPr="00FD6818">
        <w:t>Farmakokinetički podaci za dolutegravir, abakavir i lamivudin u ispitanika starijih od 65 godina su ograničeni.</w:t>
      </w:r>
    </w:p>
    <w:p w14:paraId="642800FE" w14:textId="77777777" w:rsidR="00294330" w:rsidRPr="00FD6818" w:rsidRDefault="00294330" w:rsidP="00294330">
      <w:pPr>
        <w:tabs>
          <w:tab w:val="left" w:pos="540"/>
        </w:tabs>
        <w:rPr>
          <w:color w:val="000000"/>
          <w:szCs w:val="22"/>
        </w:rPr>
      </w:pPr>
    </w:p>
    <w:p w14:paraId="6DBAF473" w14:textId="77777777" w:rsidR="00294330" w:rsidRPr="00FD6818" w:rsidRDefault="00294330" w:rsidP="00294330">
      <w:pPr>
        <w:keepNext/>
        <w:numPr>
          <w:ilvl w:val="12"/>
          <w:numId w:val="0"/>
        </w:numPr>
        <w:ind w:right="-2"/>
        <w:rPr>
          <w:i/>
        </w:rPr>
      </w:pPr>
      <w:r w:rsidRPr="00FD6818">
        <w:rPr>
          <w:i/>
        </w:rPr>
        <w:t>Pedijatrijska populacija</w:t>
      </w:r>
    </w:p>
    <w:p w14:paraId="0AE4914D" w14:textId="14D07D42" w:rsidR="008F46B3" w:rsidRPr="00FD6818" w:rsidRDefault="008F46B3" w:rsidP="008F46B3">
      <w:r w:rsidRPr="00FD6818">
        <w:rPr>
          <w:lang w:eastAsia="x-none"/>
        </w:rPr>
        <w:t>Farmakokinetika dolutegravira u obliku filmom obloženih tableta i tableta za oralnu suspenziju u dojenčadi, djece i adolescenata s HIV</w:t>
      </w:r>
      <w:r w:rsidRPr="00FD6818">
        <w:rPr>
          <w:lang w:eastAsia="x-none"/>
        </w:rPr>
        <w:noBreakHyphen/>
        <w:t>1</w:t>
      </w:r>
      <w:r w:rsidR="00BE77B3" w:rsidRPr="00FD6818">
        <w:rPr>
          <w:lang w:eastAsia="x-none"/>
        </w:rPr>
        <w:t> </w:t>
      </w:r>
      <w:r w:rsidRPr="00FD6818">
        <w:rPr>
          <w:lang w:eastAsia="x-none"/>
        </w:rPr>
        <w:t>infekcijom u dobi od</w:t>
      </w:r>
      <w:r w:rsidRPr="00FD6818">
        <w:rPr>
          <w:rFonts w:eastAsia="MS Mincho"/>
        </w:rPr>
        <w:t xml:space="preserve"> ≥ 4 tjedna do &lt; 18 godina ocjenjivala se u dvama ispitivanjima </w:t>
      </w:r>
      <w:r w:rsidR="0068572F" w:rsidRPr="00FD6818">
        <w:rPr>
          <w:rFonts w:eastAsia="MS Mincho"/>
        </w:rPr>
        <w:t xml:space="preserve">koja su još u tijeku </w:t>
      </w:r>
      <w:r w:rsidRPr="00FD6818">
        <w:rPr>
          <w:lang w:eastAsia="x-none"/>
        </w:rPr>
        <w:t xml:space="preserve">(IMPAACT P1093/ING112578 i ODYSSEY/201296). </w:t>
      </w:r>
      <w:r w:rsidRPr="00FD6818">
        <w:t>Srednje vrijednosti AUC</w:t>
      </w:r>
      <w:r w:rsidRPr="00FD6818">
        <w:rPr>
          <w:vertAlign w:val="subscript"/>
        </w:rPr>
        <w:t>0-24h</w:t>
      </w:r>
      <w:r w:rsidRPr="00FD6818">
        <w:t xml:space="preserve"> i C</w:t>
      </w:r>
      <w:r w:rsidRPr="00FD6818">
        <w:rPr>
          <w:vertAlign w:val="subscript"/>
        </w:rPr>
        <w:t>24h</w:t>
      </w:r>
      <w:r w:rsidRPr="00FD6818">
        <w:t xml:space="preserve"> dolutegravira u pedijatrijskih ispitanika s HIV</w:t>
      </w:r>
      <w:r w:rsidRPr="00FD6818">
        <w:noBreakHyphen/>
        <w:t>1 infekcijom tjelesne težine najmanje</w:t>
      </w:r>
      <w:r w:rsidRPr="00FD6818">
        <w:rPr>
          <w:lang w:eastAsia="x-none"/>
        </w:rPr>
        <w:t xml:space="preserve"> </w:t>
      </w:r>
      <w:r w:rsidR="00857940">
        <w:t>6</w:t>
      </w:r>
      <w:r w:rsidR="00857940" w:rsidRPr="00FD6818">
        <w:t> </w:t>
      </w:r>
      <w:r w:rsidRPr="00FD6818">
        <w:t>kg bile su usporedive s onima opaženima u odraslih nakon primjene doze od 50 mg jedanput na dan ili 50 mg dvaput na dan. Srednja vrijednost C</w:t>
      </w:r>
      <w:r w:rsidRPr="00FD6818">
        <w:rPr>
          <w:vertAlign w:val="subscript"/>
        </w:rPr>
        <w:t>max</w:t>
      </w:r>
      <w:r w:rsidRPr="00FD6818">
        <w:t xml:space="preserve"> veća je u pedijatrijskih bolesnika, no to se povećanje ne smatra klinički značajnim jer su sigurnosni profili bili slični u pedijatrijskih i odraslih ispitanika. </w:t>
      </w:r>
    </w:p>
    <w:p w14:paraId="7DA6E700" w14:textId="77777777" w:rsidR="008F46B3" w:rsidRPr="00FD6818" w:rsidRDefault="008F46B3" w:rsidP="008F46B3">
      <w:pPr>
        <w:tabs>
          <w:tab w:val="left" w:pos="540"/>
        </w:tabs>
        <w:rPr>
          <w:szCs w:val="22"/>
        </w:rPr>
      </w:pPr>
    </w:p>
    <w:p w14:paraId="248B5008" w14:textId="1F147A3D" w:rsidR="00857940" w:rsidRDefault="007B4296" w:rsidP="00857940">
      <w:pPr>
        <w:tabs>
          <w:tab w:val="left" w:pos="540"/>
        </w:tabs>
        <w:rPr>
          <w:szCs w:val="22"/>
        </w:rPr>
      </w:pPr>
      <w:r>
        <w:rPr>
          <w:szCs w:val="22"/>
        </w:rPr>
        <w:t xml:space="preserve">Farmakokinetika lijeka </w:t>
      </w:r>
      <w:r w:rsidRPr="009C272F">
        <w:rPr>
          <w:szCs w:val="22"/>
        </w:rPr>
        <w:t xml:space="preserve">Triumeq </w:t>
      </w:r>
      <w:r>
        <w:rPr>
          <w:szCs w:val="22"/>
        </w:rPr>
        <w:t xml:space="preserve">u obliku filmom obloženih tableta i tableta za oralnu suspenziju u prethodno neliječene ili prethodno liječene djece s </w:t>
      </w:r>
      <w:r w:rsidRPr="009C272F">
        <w:rPr>
          <w:szCs w:val="22"/>
        </w:rPr>
        <w:t>HIV</w:t>
      </w:r>
      <w:r>
        <w:rPr>
          <w:szCs w:val="22"/>
        </w:rPr>
        <w:noBreakHyphen/>
      </w:r>
      <w:r w:rsidRPr="009C272F">
        <w:rPr>
          <w:szCs w:val="22"/>
        </w:rPr>
        <w:t>1</w:t>
      </w:r>
      <w:r>
        <w:rPr>
          <w:szCs w:val="22"/>
        </w:rPr>
        <w:t xml:space="preserve"> infekcijom u dobi od </w:t>
      </w:r>
      <w:r w:rsidRPr="009C272F">
        <w:rPr>
          <w:szCs w:val="22"/>
        </w:rPr>
        <w:t>&lt;</w:t>
      </w:r>
      <w:r>
        <w:rPr>
          <w:szCs w:val="22"/>
        </w:rPr>
        <w:t> </w:t>
      </w:r>
      <w:r w:rsidRPr="009C272F">
        <w:rPr>
          <w:szCs w:val="22"/>
        </w:rPr>
        <w:t>12</w:t>
      </w:r>
      <w:r>
        <w:rPr>
          <w:szCs w:val="22"/>
        </w:rPr>
        <w:t xml:space="preserve"> godina ocjenjivala se u ispitivanju </w:t>
      </w:r>
      <w:r w:rsidRPr="009C272F">
        <w:rPr>
          <w:szCs w:val="22"/>
        </w:rPr>
        <w:t xml:space="preserve">IMPAACT 2019. </w:t>
      </w:r>
      <w:r>
        <w:rPr>
          <w:szCs w:val="22"/>
        </w:rPr>
        <w:t xml:space="preserve">Srednje vrijednosti </w:t>
      </w:r>
      <w:r w:rsidRPr="009C272F">
        <w:rPr>
          <w:szCs w:val="22"/>
        </w:rPr>
        <w:t>AUC</w:t>
      </w:r>
      <w:r w:rsidRPr="00B903CA">
        <w:rPr>
          <w:szCs w:val="22"/>
          <w:vertAlign w:val="subscript"/>
        </w:rPr>
        <w:t>0-24h</w:t>
      </w:r>
      <w:r w:rsidRPr="009C272F">
        <w:rPr>
          <w:szCs w:val="22"/>
        </w:rPr>
        <w:t>, C</w:t>
      </w:r>
      <w:r w:rsidRPr="00B903CA">
        <w:rPr>
          <w:szCs w:val="22"/>
          <w:vertAlign w:val="subscript"/>
        </w:rPr>
        <w:t>24h</w:t>
      </w:r>
      <w:r w:rsidRPr="009C272F">
        <w:rPr>
          <w:szCs w:val="22"/>
        </w:rPr>
        <w:t xml:space="preserve"> </w:t>
      </w:r>
      <w:r>
        <w:rPr>
          <w:szCs w:val="22"/>
        </w:rPr>
        <w:t>i</w:t>
      </w:r>
      <w:r w:rsidRPr="009C272F">
        <w:rPr>
          <w:szCs w:val="22"/>
        </w:rPr>
        <w:t xml:space="preserve"> C</w:t>
      </w:r>
      <w:r w:rsidRPr="00B903CA">
        <w:rPr>
          <w:szCs w:val="22"/>
          <w:vertAlign w:val="subscript"/>
        </w:rPr>
        <w:t>max</w:t>
      </w:r>
      <w:r w:rsidRPr="009C272F">
        <w:rPr>
          <w:szCs w:val="22"/>
        </w:rPr>
        <w:t xml:space="preserve"> dolutegravir</w:t>
      </w:r>
      <w:r>
        <w:rPr>
          <w:szCs w:val="22"/>
        </w:rPr>
        <w:t>a</w:t>
      </w:r>
      <w:r w:rsidRPr="009C272F">
        <w:rPr>
          <w:szCs w:val="22"/>
        </w:rPr>
        <w:t>, aba</w:t>
      </w:r>
      <w:r>
        <w:rPr>
          <w:szCs w:val="22"/>
        </w:rPr>
        <w:t>k</w:t>
      </w:r>
      <w:r w:rsidRPr="009C272F">
        <w:rPr>
          <w:szCs w:val="22"/>
        </w:rPr>
        <w:t>avir</w:t>
      </w:r>
      <w:r>
        <w:rPr>
          <w:szCs w:val="22"/>
        </w:rPr>
        <w:t>a</w:t>
      </w:r>
      <w:r w:rsidRPr="009C272F">
        <w:rPr>
          <w:szCs w:val="22"/>
        </w:rPr>
        <w:t xml:space="preserve"> </w:t>
      </w:r>
      <w:r>
        <w:rPr>
          <w:szCs w:val="22"/>
        </w:rPr>
        <w:t xml:space="preserve">i </w:t>
      </w:r>
      <w:r w:rsidRPr="009C272F">
        <w:rPr>
          <w:szCs w:val="22"/>
        </w:rPr>
        <w:t>lamivudin</w:t>
      </w:r>
      <w:r>
        <w:rPr>
          <w:szCs w:val="22"/>
        </w:rPr>
        <w:t>a</w:t>
      </w:r>
      <w:r w:rsidRPr="009C272F">
        <w:rPr>
          <w:szCs w:val="22"/>
        </w:rPr>
        <w:t xml:space="preserve"> </w:t>
      </w:r>
      <w:r>
        <w:rPr>
          <w:szCs w:val="22"/>
        </w:rPr>
        <w:t xml:space="preserve">kod primjene preporučenih doza lijeka </w:t>
      </w:r>
      <w:r w:rsidRPr="009C272F">
        <w:rPr>
          <w:szCs w:val="22"/>
        </w:rPr>
        <w:t xml:space="preserve">Triumeq </w:t>
      </w:r>
      <w:r>
        <w:rPr>
          <w:szCs w:val="22"/>
        </w:rPr>
        <w:t xml:space="preserve">u obliku filmom obloženih tableta i tableta za oralnu suspenziju u pedijatrijskih ispitanika s </w:t>
      </w:r>
      <w:r w:rsidRPr="009C272F">
        <w:rPr>
          <w:szCs w:val="22"/>
        </w:rPr>
        <w:t xml:space="preserve">HIV-1 </w:t>
      </w:r>
      <w:r>
        <w:rPr>
          <w:szCs w:val="22"/>
        </w:rPr>
        <w:t xml:space="preserve">infekcijom tjelesne težine od najmanje </w:t>
      </w:r>
      <w:r w:rsidRPr="009C272F">
        <w:rPr>
          <w:szCs w:val="22"/>
        </w:rPr>
        <w:t>6</w:t>
      </w:r>
      <w:r>
        <w:rPr>
          <w:szCs w:val="22"/>
        </w:rPr>
        <w:t> </w:t>
      </w:r>
      <w:r w:rsidRPr="009C272F">
        <w:rPr>
          <w:szCs w:val="22"/>
        </w:rPr>
        <w:t xml:space="preserve">kg </w:t>
      </w:r>
      <w:r>
        <w:rPr>
          <w:szCs w:val="22"/>
        </w:rPr>
        <w:t>d</w:t>
      </w:r>
      <w:r w:rsidRPr="009C272F">
        <w:rPr>
          <w:szCs w:val="22"/>
        </w:rPr>
        <w:t xml:space="preserve">o </w:t>
      </w:r>
      <w:r>
        <w:rPr>
          <w:szCs w:val="22"/>
        </w:rPr>
        <w:t xml:space="preserve">manje od </w:t>
      </w:r>
      <w:r w:rsidRPr="009C272F">
        <w:rPr>
          <w:szCs w:val="22"/>
        </w:rPr>
        <w:t>40</w:t>
      </w:r>
      <w:r>
        <w:rPr>
          <w:szCs w:val="22"/>
        </w:rPr>
        <w:t> </w:t>
      </w:r>
      <w:r w:rsidRPr="009C272F">
        <w:rPr>
          <w:szCs w:val="22"/>
        </w:rPr>
        <w:t xml:space="preserve">kg </w:t>
      </w:r>
      <w:r>
        <w:rPr>
          <w:szCs w:val="22"/>
        </w:rPr>
        <w:t>kretale su se unutar raspona izloženosti opaženih kod</w:t>
      </w:r>
      <w:r w:rsidR="002525A1">
        <w:rPr>
          <w:szCs w:val="22"/>
        </w:rPr>
        <w:t xml:space="preserve"> zasebne </w:t>
      </w:r>
      <w:r>
        <w:rPr>
          <w:szCs w:val="22"/>
        </w:rPr>
        <w:t xml:space="preserve"> primjene preporučenih doza pojedinačnih lijekova u odraslih i pedijatrijskih bolesnika</w:t>
      </w:r>
      <w:r w:rsidR="00857940" w:rsidRPr="009C272F">
        <w:rPr>
          <w:szCs w:val="22"/>
        </w:rPr>
        <w:t>.</w:t>
      </w:r>
    </w:p>
    <w:p w14:paraId="24CA2ADE" w14:textId="77777777" w:rsidR="00857940" w:rsidRDefault="00857940" w:rsidP="008F46B3">
      <w:pPr>
        <w:tabs>
          <w:tab w:val="left" w:pos="540"/>
        </w:tabs>
        <w:rPr>
          <w:szCs w:val="22"/>
        </w:rPr>
      </w:pPr>
    </w:p>
    <w:p w14:paraId="06F3344C" w14:textId="1D621C54" w:rsidR="00294330" w:rsidRPr="00FD6818" w:rsidRDefault="008F46B3" w:rsidP="008F46B3">
      <w:pPr>
        <w:tabs>
          <w:tab w:val="left" w:pos="540"/>
        </w:tabs>
      </w:pPr>
      <w:r w:rsidRPr="00FD6818">
        <w:rPr>
          <w:szCs w:val="22"/>
        </w:rPr>
        <w:t xml:space="preserve">Dostupni su podaci o farmakokinetici abakavira i lamivudina u djece i adolescenata koji su uzimali oralnu otopinu i tablete prema preporučenom režimu doziranja. Farmakokinetički parametri usporedivi su s onima prijavljenima u odraslih. U djece i adolescenata tjelesne težine od </w:t>
      </w:r>
      <w:r w:rsidR="00857940">
        <w:t>6</w:t>
      </w:r>
      <w:r w:rsidR="00857940" w:rsidRPr="00FD6818">
        <w:t> </w:t>
      </w:r>
      <w:r w:rsidRPr="00FD6818">
        <w:t>kg do manje od 25 kg predviđena izloženost (AUC</w:t>
      </w:r>
      <w:r w:rsidRPr="00FD6818">
        <w:rPr>
          <w:vertAlign w:val="subscript"/>
        </w:rPr>
        <w:t>0-24h</w:t>
      </w:r>
      <w:r w:rsidRPr="00FD6818">
        <w:t>) abakaviru i lamivudinu kod primjene Triumeq tableta za oralnu suspenziju u preporučenoj dozi kreće se unutar očekivanog raspona izloženosti za pojedinačne sastavnice tog lijeka na temelju farmakokinetičkog modeliranja i simulacija.</w:t>
      </w:r>
    </w:p>
    <w:p w14:paraId="3B2A0EF1" w14:textId="77777777" w:rsidR="00294330" w:rsidRPr="00FD6818" w:rsidRDefault="00294330" w:rsidP="00294330">
      <w:pPr>
        <w:tabs>
          <w:tab w:val="left" w:pos="540"/>
        </w:tabs>
        <w:rPr>
          <w:color w:val="000000"/>
          <w:szCs w:val="22"/>
        </w:rPr>
      </w:pPr>
    </w:p>
    <w:p w14:paraId="578C0A64" w14:textId="77777777" w:rsidR="00294330" w:rsidRPr="00FD6818" w:rsidRDefault="00294330" w:rsidP="00294330">
      <w:pPr>
        <w:keepNext/>
        <w:numPr>
          <w:ilvl w:val="12"/>
          <w:numId w:val="0"/>
        </w:numPr>
        <w:ind w:right="-2"/>
        <w:rPr>
          <w:i/>
        </w:rPr>
      </w:pPr>
      <w:r w:rsidRPr="00FD6818">
        <w:rPr>
          <w:i/>
        </w:rPr>
        <w:t>Polimorfizmi enzima koji metaboliziraju lijekove</w:t>
      </w:r>
    </w:p>
    <w:p w14:paraId="2F4958C4" w14:textId="77777777" w:rsidR="00294330" w:rsidRPr="00FD6818" w:rsidRDefault="00294330" w:rsidP="00294330">
      <w:pPr>
        <w:numPr>
          <w:ilvl w:val="12"/>
          <w:numId w:val="0"/>
        </w:numPr>
        <w:ind w:right="-2"/>
        <w:rPr>
          <w:iCs/>
          <w:szCs w:val="22"/>
        </w:rPr>
      </w:pPr>
      <w:r w:rsidRPr="00FD6818">
        <w:t xml:space="preserve">Nema dokaza da česti polimorfizmi enzima koji metaboliziraju lijekove mijenjaju farmakokinetiku dolutegravira u klinički značajnoj mjeri. U meta-analizi farmakogenomskih uzoraka prikupljenih u kliničkim ispitivanjima u zdravih dobrovoljaca, ispitanici s UGT1A1 (n=7) genotipovima i slabim metabolizmom dolutegravira imali su 32% niži klirens dolutegravira i 46% viši AUC u usporedbi s ispitanicima s genotipovima povezanima s normalnim metabolizmom putem UGT1A1 (n=41). </w:t>
      </w:r>
    </w:p>
    <w:p w14:paraId="2BDF1672" w14:textId="77777777" w:rsidR="00294330" w:rsidRPr="00FD6818" w:rsidRDefault="00294330" w:rsidP="00294330">
      <w:pPr>
        <w:numPr>
          <w:ilvl w:val="12"/>
          <w:numId w:val="0"/>
        </w:numPr>
        <w:ind w:right="-2"/>
        <w:rPr>
          <w:iCs/>
          <w:szCs w:val="22"/>
        </w:rPr>
      </w:pPr>
    </w:p>
    <w:p w14:paraId="286CD295" w14:textId="77777777" w:rsidR="00294330" w:rsidRPr="00FD6818" w:rsidRDefault="00294330" w:rsidP="00294330">
      <w:pPr>
        <w:keepNext/>
        <w:numPr>
          <w:ilvl w:val="12"/>
          <w:numId w:val="0"/>
        </w:numPr>
        <w:ind w:right="-2"/>
        <w:rPr>
          <w:i/>
        </w:rPr>
      </w:pPr>
      <w:r w:rsidRPr="00FD6818">
        <w:rPr>
          <w:i/>
        </w:rPr>
        <w:t>Spol</w:t>
      </w:r>
    </w:p>
    <w:p w14:paraId="6D1790D5" w14:textId="77777777" w:rsidR="00294330" w:rsidRPr="00FD6818" w:rsidRDefault="00294330" w:rsidP="00294330">
      <w:pPr>
        <w:numPr>
          <w:ilvl w:val="12"/>
          <w:numId w:val="0"/>
        </w:numPr>
        <w:ind w:right="-2"/>
        <w:rPr>
          <w:iCs/>
          <w:szCs w:val="22"/>
        </w:rPr>
      </w:pPr>
      <w:r w:rsidRPr="00FD6818">
        <w:t xml:space="preserve">Populacijska farmakokinetička analiza objedinjenih farmakokinetičkih podataka iz ispitivanja faze IIb i faze III u odraslih bolesnika nije ukazala na klinički značajan učinak spola na izloženost </w:t>
      </w:r>
      <w:r w:rsidRPr="00FD6818">
        <w:lastRenderedPageBreak/>
        <w:t>dolutegraviru. Nema dokaza da bi bilo potrebno prilagoditi dozu dolutegravira, abakavira ili lamivudina na temelju učinaka spola na farmakokinetičke parametre.</w:t>
      </w:r>
    </w:p>
    <w:p w14:paraId="3C1C1DC3" w14:textId="77777777" w:rsidR="00294330" w:rsidRPr="00FD6818" w:rsidRDefault="00294330" w:rsidP="00294330">
      <w:pPr>
        <w:numPr>
          <w:ilvl w:val="12"/>
          <w:numId w:val="0"/>
        </w:numPr>
        <w:ind w:right="-2"/>
        <w:rPr>
          <w:iCs/>
          <w:szCs w:val="22"/>
        </w:rPr>
      </w:pPr>
    </w:p>
    <w:p w14:paraId="1DAE885A" w14:textId="77777777" w:rsidR="00294330" w:rsidRPr="00FD6818" w:rsidRDefault="00294330" w:rsidP="00294330">
      <w:pPr>
        <w:keepNext/>
        <w:numPr>
          <w:ilvl w:val="12"/>
          <w:numId w:val="0"/>
        </w:numPr>
        <w:ind w:right="-2"/>
        <w:rPr>
          <w:i/>
        </w:rPr>
      </w:pPr>
      <w:r w:rsidRPr="00FD6818">
        <w:rPr>
          <w:i/>
        </w:rPr>
        <w:t>Rasa</w:t>
      </w:r>
    </w:p>
    <w:p w14:paraId="76B786B2" w14:textId="77777777" w:rsidR="00294330" w:rsidRPr="00FD6818" w:rsidRDefault="00294330" w:rsidP="00294330">
      <w:pPr>
        <w:numPr>
          <w:ilvl w:val="12"/>
          <w:numId w:val="0"/>
        </w:numPr>
        <w:ind w:right="-2"/>
        <w:rPr>
          <w:iCs/>
          <w:szCs w:val="22"/>
        </w:rPr>
      </w:pPr>
      <w:r w:rsidRPr="00FD6818">
        <w:t>Populacijska farmakokinetička analiza objedinjenih farmakokinetičkih podataka iz ispitivanja faze IIb i faze III u odraslih bolesnika nije ukazala na klinički značajan učinak rase na izloženost dolutegraviru. Farmakokinetika dolutegravira nakon peroralne primjene jedne doze u ispitanika japanskoga podrijetla čini se sličnom parametrima primijećenima u ispitanika sa zapada (SAD). Nema dokaza da bi bilo potrebno prilagoditi dozu dolutegravira, abakavira ili lamivudina na temelju učinaka rase na farmakokinetičke parametre.</w:t>
      </w:r>
    </w:p>
    <w:p w14:paraId="79B761AF" w14:textId="77777777" w:rsidR="00294330" w:rsidRPr="00FD6818" w:rsidRDefault="00294330" w:rsidP="00294330">
      <w:pPr>
        <w:numPr>
          <w:ilvl w:val="12"/>
          <w:numId w:val="0"/>
        </w:numPr>
        <w:ind w:right="-2"/>
        <w:rPr>
          <w:iCs/>
          <w:szCs w:val="22"/>
          <w:u w:val="single"/>
        </w:rPr>
      </w:pPr>
    </w:p>
    <w:p w14:paraId="0B2B5CB4" w14:textId="77777777" w:rsidR="00294330" w:rsidRPr="00FD6818" w:rsidRDefault="00294330" w:rsidP="00294330">
      <w:pPr>
        <w:keepNext/>
        <w:numPr>
          <w:ilvl w:val="12"/>
          <w:numId w:val="0"/>
        </w:numPr>
        <w:ind w:right="-2"/>
        <w:rPr>
          <w:i/>
        </w:rPr>
      </w:pPr>
      <w:r w:rsidRPr="00FD6818">
        <w:rPr>
          <w:i/>
        </w:rPr>
        <w:t>Istodobna infekcija hepatitisom B ili C</w:t>
      </w:r>
    </w:p>
    <w:p w14:paraId="4B69A80A" w14:textId="77777777" w:rsidR="00294330" w:rsidRPr="00FD6818" w:rsidRDefault="00294330" w:rsidP="00294330">
      <w:pPr>
        <w:numPr>
          <w:ilvl w:val="12"/>
          <w:numId w:val="0"/>
        </w:numPr>
        <w:ind w:right="-2"/>
        <w:rPr>
          <w:iCs/>
          <w:szCs w:val="22"/>
        </w:rPr>
      </w:pPr>
      <w:r w:rsidRPr="00FD6818">
        <w:t>Populacijska farmakokinetička analiza pokazala je da istodobna infekcija hepatitisom C nema klinički značajnog učinka na izloženost dolutegraviru. Farmakokinetički podaci o primjeni u ispitanika s istodobnom infekcijom hepatitisom B su ograničeni (vidjeti dio 4.4).</w:t>
      </w:r>
    </w:p>
    <w:p w14:paraId="2F6068D1" w14:textId="77777777" w:rsidR="00294330" w:rsidRPr="00FD6818" w:rsidRDefault="00294330" w:rsidP="00294330">
      <w:pPr>
        <w:tabs>
          <w:tab w:val="left" w:pos="540"/>
        </w:tabs>
        <w:rPr>
          <w:color w:val="000000"/>
          <w:szCs w:val="22"/>
        </w:rPr>
      </w:pPr>
    </w:p>
    <w:p w14:paraId="20A1E3F5" w14:textId="426E7327" w:rsidR="00294330" w:rsidRPr="00FD6818" w:rsidRDefault="00294330" w:rsidP="00294330">
      <w:pPr>
        <w:keepNext/>
        <w:outlineLvl w:val="0"/>
        <w:rPr>
          <w:b/>
          <w:color w:val="000000"/>
          <w:szCs w:val="22"/>
        </w:rPr>
      </w:pPr>
      <w:r w:rsidRPr="00FD6818">
        <w:rPr>
          <w:b/>
          <w:color w:val="000000"/>
        </w:rPr>
        <w:t>5.3</w:t>
      </w:r>
      <w:r w:rsidRPr="00FD6818">
        <w:tab/>
      </w:r>
      <w:r w:rsidRPr="00FD6818">
        <w:rPr>
          <w:b/>
          <w:color w:val="000000"/>
        </w:rPr>
        <w:t>Neklinički podaci o sigurnosti primjene</w:t>
      </w:r>
      <w:r w:rsidR="00792BEF" w:rsidRPr="00FD6818">
        <w:rPr>
          <w:b/>
          <w:color w:val="000000"/>
        </w:rPr>
        <w:fldChar w:fldCharType="begin"/>
      </w:r>
      <w:r w:rsidR="00792BEF" w:rsidRPr="00FD6818">
        <w:rPr>
          <w:b/>
          <w:color w:val="000000"/>
        </w:rPr>
        <w:instrText xml:space="preserve"> DOCVARIABLE vault_nd_4a6128db-091b-456b-bbe5-ee2d399ae1ec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7DB2F329" w14:textId="77777777" w:rsidR="00294330" w:rsidRPr="00FD6818" w:rsidRDefault="00294330" w:rsidP="00294330">
      <w:pPr>
        <w:keepNext/>
        <w:rPr>
          <w:color w:val="000000"/>
          <w:szCs w:val="22"/>
        </w:rPr>
      </w:pPr>
    </w:p>
    <w:p w14:paraId="55275ED5" w14:textId="0E732999" w:rsidR="00294330" w:rsidRPr="00FD6818" w:rsidRDefault="00294330" w:rsidP="00294330">
      <w:pPr>
        <w:rPr>
          <w:i/>
          <w:u w:val="single"/>
        </w:rPr>
      </w:pPr>
      <w:r w:rsidRPr="00FD6818">
        <w:t xml:space="preserve">Nema dostupnih podataka o učincima kombinacije dolutegravira, abakavira i lamivudina na životinje, osim negativnog nalaza mikronukleusnog testa provedenog na štakorima </w:t>
      </w:r>
      <w:r w:rsidRPr="00FD6818">
        <w:rPr>
          <w:i/>
        </w:rPr>
        <w:t>in</w:t>
      </w:r>
      <w:r w:rsidR="00BE77B3" w:rsidRPr="00FD6818">
        <w:rPr>
          <w:i/>
        </w:rPr>
        <w:t> </w:t>
      </w:r>
      <w:r w:rsidRPr="00FD6818">
        <w:rPr>
          <w:i/>
        </w:rPr>
        <w:t>vivo</w:t>
      </w:r>
      <w:r w:rsidRPr="00FD6818">
        <w:t>, kojim su se ispitivali učinci kombinacije abakavira i lamivudina.</w:t>
      </w:r>
      <w:r w:rsidRPr="00FD6818">
        <w:rPr>
          <w:i/>
          <w:u w:val="single"/>
        </w:rPr>
        <w:t xml:space="preserve"> </w:t>
      </w:r>
    </w:p>
    <w:p w14:paraId="626E03CB" w14:textId="77777777" w:rsidR="00294330" w:rsidRPr="00FD6818" w:rsidRDefault="00294330" w:rsidP="00294330">
      <w:pPr>
        <w:rPr>
          <w:color w:val="000000"/>
          <w:szCs w:val="22"/>
        </w:rPr>
      </w:pPr>
    </w:p>
    <w:p w14:paraId="31946A99" w14:textId="46C101D0" w:rsidR="00294330" w:rsidRPr="00FD6818" w:rsidRDefault="00294330" w:rsidP="00294330">
      <w:pPr>
        <w:keepNext/>
        <w:outlineLvl w:val="0"/>
        <w:rPr>
          <w:color w:val="000000"/>
          <w:szCs w:val="22"/>
          <w:u w:val="single"/>
        </w:rPr>
      </w:pPr>
      <w:r w:rsidRPr="00FD6818">
        <w:rPr>
          <w:color w:val="000000"/>
          <w:u w:val="single"/>
        </w:rPr>
        <w:t>Mutagenost i kancerogenost</w:t>
      </w:r>
      <w:r w:rsidR="00792BEF" w:rsidRPr="00FD6818">
        <w:rPr>
          <w:color w:val="000000"/>
          <w:u w:val="single"/>
        </w:rPr>
        <w:fldChar w:fldCharType="begin"/>
      </w:r>
      <w:r w:rsidR="00792BEF" w:rsidRPr="00FD6818">
        <w:rPr>
          <w:color w:val="000000"/>
          <w:u w:val="single"/>
        </w:rPr>
        <w:instrText xml:space="preserve"> DOCVARIABLE vault_nd_ed937b2a-574e-4b4d-a08a-e980fa3e4b91 \* MERGEFORMAT </w:instrText>
      </w:r>
      <w:r w:rsidR="00792BEF" w:rsidRPr="00FD6818">
        <w:rPr>
          <w:color w:val="000000"/>
          <w:u w:val="single"/>
        </w:rPr>
        <w:fldChar w:fldCharType="separate"/>
      </w:r>
      <w:r w:rsidR="00792BEF" w:rsidRPr="00FD6818">
        <w:rPr>
          <w:color w:val="000000"/>
          <w:u w:val="single"/>
        </w:rPr>
        <w:t xml:space="preserve"> </w:t>
      </w:r>
      <w:r w:rsidR="00792BEF" w:rsidRPr="00FD6818">
        <w:rPr>
          <w:color w:val="000000"/>
          <w:u w:val="single"/>
        </w:rPr>
        <w:fldChar w:fldCharType="end"/>
      </w:r>
    </w:p>
    <w:p w14:paraId="25CA3FFB" w14:textId="77777777" w:rsidR="00294330" w:rsidRPr="00FD6818" w:rsidRDefault="00294330" w:rsidP="00294330">
      <w:pPr>
        <w:keepNext/>
        <w:outlineLvl w:val="0"/>
        <w:rPr>
          <w:color w:val="000000"/>
          <w:szCs w:val="22"/>
          <w:u w:val="single"/>
        </w:rPr>
      </w:pPr>
    </w:p>
    <w:p w14:paraId="5B055633" w14:textId="4ACD15A8" w:rsidR="00294330" w:rsidRPr="00FD6818" w:rsidRDefault="00294330" w:rsidP="00294330">
      <w:pPr>
        <w:outlineLvl w:val="0"/>
        <w:rPr>
          <w:szCs w:val="22"/>
          <w:u w:val="single"/>
        </w:rPr>
      </w:pPr>
      <w:r w:rsidRPr="00FD6818">
        <w:t xml:space="preserve">Dolutegravir nije bio mutagen niti klastogen u </w:t>
      </w:r>
      <w:r w:rsidRPr="00FD6818">
        <w:rPr>
          <w:i/>
        </w:rPr>
        <w:t>in</w:t>
      </w:r>
      <w:r w:rsidR="00BE77B3" w:rsidRPr="00FD6818">
        <w:rPr>
          <w:i/>
        </w:rPr>
        <w:t> </w:t>
      </w:r>
      <w:r w:rsidRPr="00FD6818">
        <w:rPr>
          <w:i/>
        </w:rPr>
        <w:t>vitro</w:t>
      </w:r>
      <w:r w:rsidRPr="00FD6818">
        <w:t xml:space="preserve"> testovima provedenima na bakterijskim stanicama i kultiviranim stanicama sisavaca niti u </w:t>
      </w:r>
      <w:r w:rsidRPr="00FD6818">
        <w:rPr>
          <w:i/>
        </w:rPr>
        <w:t>in</w:t>
      </w:r>
      <w:r w:rsidR="00BE77B3" w:rsidRPr="00FD6818">
        <w:rPr>
          <w:i/>
        </w:rPr>
        <w:t> </w:t>
      </w:r>
      <w:r w:rsidRPr="00FD6818">
        <w:rPr>
          <w:i/>
        </w:rPr>
        <w:t>vivo</w:t>
      </w:r>
      <w:r w:rsidRPr="00FD6818">
        <w:t xml:space="preserve"> mikronukleusnom testu provedenom na glodavcima.</w:t>
      </w:r>
      <w:fldSimple w:instr=" DOCVARIABLE vault_nd_b26b6686-0984-49ef-a9d1-8b1f4e41846e \* MERGEFORMAT ">
        <w:r w:rsidR="00792BEF" w:rsidRPr="00FD6818">
          <w:t xml:space="preserve"> </w:t>
        </w:r>
      </w:fldSimple>
    </w:p>
    <w:p w14:paraId="76C8D072" w14:textId="77777777" w:rsidR="00294330" w:rsidRPr="00FD6818" w:rsidRDefault="00294330" w:rsidP="00294330">
      <w:pPr>
        <w:rPr>
          <w:szCs w:val="22"/>
        </w:rPr>
      </w:pPr>
    </w:p>
    <w:p w14:paraId="10F1912A" w14:textId="6901435B" w:rsidR="00294330" w:rsidRPr="00FD6818" w:rsidRDefault="00294330" w:rsidP="00294330">
      <w:pPr>
        <w:rPr>
          <w:szCs w:val="22"/>
        </w:rPr>
      </w:pPr>
      <w:r w:rsidRPr="00FD6818">
        <w:t xml:space="preserve">Ni abakavir ni lamivudin nisu bili mutageni u bakterijskim testovima, ali poput drugih nukleozidnih analoga inhibiraju replikaciju stanične DNA u </w:t>
      </w:r>
      <w:r w:rsidRPr="00FD6818">
        <w:rPr>
          <w:i/>
        </w:rPr>
        <w:t>in</w:t>
      </w:r>
      <w:r w:rsidR="00BE77B3" w:rsidRPr="00FD6818">
        <w:rPr>
          <w:i/>
        </w:rPr>
        <w:t> </w:t>
      </w:r>
      <w:r w:rsidRPr="00FD6818">
        <w:rPr>
          <w:i/>
        </w:rPr>
        <w:t>vitro</w:t>
      </w:r>
      <w:r w:rsidRPr="00FD6818">
        <w:t xml:space="preserve"> testovima na sisavcima</w:t>
      </w:r>
      <w:r w:rsidRPr="00FD6818">
        <w:rPr>
          <w:i/>
        </w:rPr>
        <w:t xml:space="preserve"> </w:t>
      </w:r>
      <w:r w:rsidRPr="00FD6818">
        <w:t xml:space="preserve">npr. test mišjeg limfoma. Rezultati </w:t>
      </w:r>
      <w:r w:rsidRPr="00FD6818">
        <w:rPr>
          <w:i/>
        </w:rPr>
        <w:t>in</w:t>
      </w:r>
      <w:r w:rsidR="00BE77B3" w:rsidRPr="00FD6818">
        <w:rPr>
          <w:i/>
        </w:rPr>
        <w:t> </w:t>
      </w:r>
      <w:r w:rsidRPr="00FD6818">
        <w:rPr>
          <w:i/>
        </w:rPr>
        <w:t>vivo</w:t>
      </w:r>
      <w:r w:rsidRPr="00FD6818">
        <w:t xml:space="preserve"> mikronukleusnog testa u štakora s kombinacijom abakavira i lamivudina bili su negativni. </w:t>
      </w:r>
    </w:p>
    <w:p w14:paraId="1E5AB387" w14:textId="77777777" w:rsidR="00294330" w:rsidRPr="00FD6818" w:rsidRDefault="00294330" w:rsidP="00294330">
      <w:pPr>
        <w:rPr>
          <w:szCs w:val="22"/>
        </w:rPr>
      </w:pPr>
    </w:p>
    <w:p w14:paraId="18A60F86" w14:textId="7BDF35F8" w:rsidR="00294330" w:rsidRPr="00FD6818" w:rsidRDefault="00294330" w:rsidP="00294330">
      <w:pPr>
        <w:rPr>
          <w:szCs w:val="22"/>
        </w:rPr>
      </w:pPr>
      <w:r w:rsidRPr="00FD6818">
        <w:t xml:space="preserve">Lamivudin nije pokazao genotoksičnu aktivnost u ispitivanjima </w:t>
      </w:r>
      <w:r w:rsidRPr="00FD6818">
        <w:rPr>
          <w:i/>
        </w:rPr>
        <w:t>in</w:t>
      </w:r>
      <w:r w:rsidR="00BE77B3" w:rsidRPr="00FD6818">
        <w:rPr>
          <w:i/>
        </w:rPr>
        <w:t> </w:t>
      </w:r>
      <w:r w:rsidRPr="00FD6818">
        <w:rPr>
          <w:i/>
        </w:rPr>
        <w:t>vivo</w:t>
      </w:r>
      <w:r w:rsidRPr="00FD6818">
        <w:t xml:space="preserve">. Ispitivanja su pokazala da visoke koncentracije abakavira imaju slab potencijal da izazovu kromosomska oštećenja </w:t>
      </w:r>
      <w:r w:rsidRPr="00FD6818">
        <w:rPr>
          <w:i/>
        </w:rPr>
        <w:t>in</w:t>
      </w:r>
      <w:r w:rsidR="00BE77B3" w:rsidRPr="00FD6818">
        <w:rPr>
          <w:i/>
        </w:rPr>
        <w:t> </w:t>
      </w:r>
      <w:r w:rsidRPr="00FD6818">
        <w:rPr>
          <w:i/>
        </w:rPr>
        <w:t>vitro</w:t>
      </w:r>
      <w:r w:rsidRPr="00FD6818">
        <w:t xml:space="preserve"> i </w:t>
      </w:r>
      <w:r w:rsidRPr="00FD6818">
        <w:rPr>
          <w:i/>
        </w:rPr>
        <w:t>in</w:t>
      </w:r>
      <w:r w:rsidR="00BE77B3" w:rsidRPr="00FD6818">
        <w:rPr>
          <w:i/>
        </w:rPr>
        <w:t> </w:t>
      </w:r>
      <w:r w:rsidRPr="00FD6818">
        <w:rPr>
          <w:i/>
        </w:rPr>
        <w:t>vivo</w:t>
      </w:r>
      <w:r w:rsidRPr="00FD6818">
        <w:t xml:space="preserve">. </w:t>
      </w:r>
    </w:p>
    <w:p w14:paraId="35AE341D" w14:textId="77777777" w:rsidR="00294330" w:rsidRPr="00FD6818" w:rsidRDefault="00294330" w:rsidP="00294330">
      <w:pPr>
        <w:rPr>
          <w:szCs w:val="22"/>
        </w:rPr>
      </w:pPr>
    </w:p>
    <w:p w14:paraId="77120B5B" w14:textId="77777777" w:rsidR="00294330" w:rsidRPr="00FD6818" w:rsidRDefault="00294330" w:rsidP="00294330">
      <w:pPr>
        <w:rPr>
          <w:snapToGrid w:val="0"/>
          <w:szCs w:val="22"/>
        </w:rPr>
      </w:pPr>
      <w:r w:rsidRPr="00FD6818">
        <w:t xml:space="preserve">Kancerogeni potencijal kombinacije dolutegravira, abakavira i lamivudina nije ispitivan. Dolutegravir nije bio kancerogen u dugoročnim istraživanjima na miševima i štakorima. U dugoročnim ispitivanjima kancerogenosti oralnih doza u štakora i miševa, lamivudin nije pokazao nikakav kancerogeni potencijal. Ispitivanja kancerogenosti peroralno primijenjenog abakavira u miševa i štakora ukazala su na porast incidencije malignih i nemalignih tumora. Maligni su se tumori kod obje vrste javljali na prepucijskoj žlijezdi u mužjaka i klitoralnoj žlijezdi u ženki, dok su se u štakora javljali i na štitnoj žlijezdi mužjaka te u jetri, mokraćnom mjehuru, limfnim čvorovima i potkožnom tkivu ženki. </w:t>
      </w:r>
    </w:p>
    <w:p w14:paraId="0A4AA590" w14:textId="77777777" w:rsidR="00294330" w:rsidRPr="00FD6818" w:rsidRDefault="00294330" w:rsidP="00294330">
      <w:pPr>
        <w:rPr>
          <w:snapToGrid w:val="0"/>
          <w:color w:val="00B050"/>
          <w:szCs w:val="22"/>
        </w:rPr>
      </w:pPr>
    </w:p>
    <w:p w14:paraId="6CBE3065" w14:textId="23D4AF80" w:rsidR="00294330" w:rsidRPr="00FD6818" w:rsidRDefault="00294330" w:rsidP="00294330">
      <w:pPr>
        <w:rPr>
          <w:snapToGrid w:val="0"/>
          <w:szCs w:val="22"/>
        </w:rPr>
      </w:pPr>
      <w:r w:rsidRPr="00FD6818">
        <w:t>Većina tih tumora nastala je pri najvećoj dozi abakavira od 330</w:t>
      </w:r>
      <w:r w:rsidR="00BE77B3" w:rsidRPr="00FD6818">
        <w:t> </w:t>
      </w:r>
      <w:r w:rsidRPr="00FD6818">
        <w:t>mg/kg/dan u miševa i 600 mg/kg/dan u štakora. Izuzetak je bio tumor prepucijske žlijezde, koji se javljao pri dozi od 110</w:t>
      </w:r>
      <w:r w:rsidR="00BE77B3" w:rsidRPr="00FD6818">
        <w:t> </w:t>
      </w:r>
      <w:r w:rsidRPr="00FD6818">
        <w:t>mg/kg u miševa. Sistemska izloženost pri kojoj nije bilo nikakvog učinka u miševa i štakora bila je trostruko odnosno sedmerostruko veća od sistemske izloženosti koja se postiže u ljudi tijekom terapije. Iako klinički značaj spomenutih nalaza nije poznat, ovi podaci pokazuju da klinička korist nadmašuje potencijalni kancerogeni rizik za ljude.</w:t>
      </w:r>
    </w:p>
    <w:p w14:paraId="57537D8A" w14:textId="77777777" w:rsidR="00294330" w:rsidRPr="00FD6818" w:rsidRDefault="00294330" w:rsidP="00294330">
      <w:pPr>
        <w:rPr>
          <w:snapToGrid w:val="0"/>
          <w:szCs w:val="22"/>
        </w:rPr>
      </w:pPr>
    </w:p>
    <w:p w14:paraId="3903F1DF" w14:textId="044D9B53" w:rsidR="00294330" w:rsidRPr="00FD6818" w:rsidRDefault="00294330" w:rsidP="00294330">
      <w:pPr>
        <w:keepNext/>
        <w:outlineLvl w:val="0"/>
        <w:rPr>
          <w:snapToGrid w:val="0"/>
          <w:szCs w:val="22"/>
          <w:u w:val="single"/>
        </w:rPr>
      </w:pPr>
      <w:r w:rsidRPr="00FD6818">
        <w:rPr>
          <w:snapToGrid w:val="0"/>
          <w:u w:val="single"/>
        </w:rPr>
        <w:lastRenderedPageBreak/>
        <w:t>Toksičnost ponovljenih doza</w:t>
      </w:r>
      <w:r w:rsidR="00792BEF" w:rsidRPr="00FD6818">
        <w:rPr>
          <w:snapToGrid w:val="0"/>
          <w:u w:val="single"/>
        </w:rPr>
        <w:fldChar w:fldCharType="begin"/>
      </w:r>
      <w:r w:rsidR="00792BEF" w:rsidRPr="00FD6818">
        <w:rPr>
          <w:snapToGrid w:val="0"/>
          <w:u w:val="single"/>
        </w:rPr>
        <w:instrText xml:space="preserve"> DOCVARIABLE vault_nd_de6e63f6-e87b-4481-b168-6c76d8c4e138 \* MERGEFORMAT </w:instrText>
      </w:r>
      <w:r w:rsidR="00792BEF" w:rsidRPr="00FD6818">
        <w:rPr>
          <w:snapToGrid w:val="0"/>
          <w:u w:val="single"/>
        </w:rPr>
        <w:fldChar w:fldCharType="separate"/>
      </w:r>
      <w:r w:rsidR="00792BEF" w:rsidRPr="00FD6818">
        <w:rPr>
          <w:snapToGrid w:val="0"/>
          <w:u w:val="single"/>
        </w:rPr>
        <w:t xml:space="preserve"> </w:t>
      </w:r>
      <w:r w:rsidR="00792BEF" w:rsidRPr="00FD6818">
        <w:rPr>
          <w:snapToGrid w:val="0"/>
          <w:u w:val="single"/>
        </w:rPr>
        <w:fldChar w:fldCharType="end"/>
      </w:r>
    </w:p>
    <w:p w14:paraId="6762D093" w14:textId="77777777" w:rsidR="00294330" w:rsidRPr="00FD6818" w:rsidRDefault="00294330" w:rsidP="00294330">
      <w:pPr>
        <w:keepNext/>
        <w:outlineLvl w:val="0"/>
        <w:rPr>
          <w:snapToGrid w:val="0"/>
          <w:szCs w:val="22"/>
        </w:rPr>
      </w:pPr>
    </w:p>
    <w:p w14:paraId="54E88C11" w14:textId="02BBD996" w:rsidR="00294330" w:rsidRPr="00FD6818" w:rsidRDefault="00294330" w:rsidP="00294330">
      <w:r w:rsidRPr="00FD6818">
        <w:t>Učinak dugotrajnog svakodnevnog liječenja visokim dozama dolutegravira ocijenjen je u ispitivanjima toksičnosti ponovljenih peroralnih doza u štakora (do 26 tjedana) i majmuna (do 38 tjedana). Primarni učinak dolutegravira bile su gastrointestinalna nepodnošljivost ili iritacija u štakora odnosno majmuna pri dozama koje su izazvale sistemsku izloženost približno 38 odnosno 1,5 puta veću od kliničke izloženosti u ljudi pri primjeni doze od 50</w:t>
      </w:r>
      <w:r w:rsidR="009F38BB" w:rsidRPr="00FD6818">
        <w:t> </w:t>
      </w:r>
      <w:r w:rsidRPr="00FD6818">
        <w:t xml:space="preserve">mg, što je utvrđeno na temelju AUC-a. Budući da se gastrointestinalna nepodnošljivost smatra posljedicom lokalne primjene djelatne tvari, doza sigurna za primjenu (engl. </w:t>
      </w:r>
      <w:r w:rsidRPr="00FD6818">
        <w:rPr>
          <w:i/>
        </w:rPr>
        <w:t>safety cover</w:t>
      </w:r>
      <w:r w:rsidRPr="00FD6818">
        <w:t>) može se na primjeren način izraziti u mg/kg ili mg/m</w:t>
      </w:r>
      <w:r w:rsidRPr="00FD6818">
        <w:rPr>
          <w:vertAlign w:val="superscript"/>
        </w:rPr>
        <w:t>2</w:t>
      </w:r>
      <w:r w:rsidRPr="00FD6818">
        <w:t>. Gastrointestinalna nepodnošljivost u majmuna javljala se nakon primjene doza koje su bile 30 puta veće od ekvivalentne doze u ljudi izražene u mg/kg (određeno na temelju osobe tjelesne težine 50 kg) te 11</w:t>
      </w:r>
      <w:r w:rsidR="009F38BB" w:rsidRPr="00FD6818">
        <w:t> </w:t>
      </w:r>
      <w:r w:rsidRPr="00FD6818">
        <w:t>puta veće od ekvivalentne doze u ljudi izražene u mg/m</w:t>
      </w:r>
      <w:r w:rsidRPr="00FD6818">
        <w:rPr>
          <w:vertAlign w:val="superscript"/>
        </w:rPr>
        <w:t>2</w:t>
      </w:r>
      <w:r w:rsidRPr="00FD6818">
        <w:t xml:space="preserve"> za ukupnu dnevnu kliničku dozu od 50</w:t>
      </w:r>
      <w:r w:rsidR="009F38BB" w:rsidRPr="00FD6818">
        <w:t> </w:t>
      </w:r>
      <w:r w:rsidRPr="00FD6818">
        <w:t>mg.</w:t>
      </w:r>
    </w:p>
    <w:p w14:paraId="78523AE5" w14:textId="77777777" w:rsidR="00294330" w:rsidRPr="00FD6818" w:rsidRDefault="00294330" w:rsidP="00294330">
      <w:pPr>
        <w:rPr>
          <w:snapToGrid w:val="0"/>
          <w:szCs w:val="22"/>
        </w:rPr>
      </w:pPr>
    </w:p>
    <w:p w14:paraId="05AA516A" w14:textId="77777777" w:rsidR="00294330" w:rsidRPr="00FD6818" w:rsidRDefault="00294330" w:rsidP="00294330">
      <w:pPr>
        <w:rPr>
          <w:snapToGrid w:val="0"/>
          <w:szCs w:val="22"/>
        </w:rPr>
      </w:pPr>
      <w:r w:rsidRPr="00FD6818">
        <w:t>U toksikološkim se ispitivanjima pokazalo da abakavir povećava težinu jetre u štakora i majmuna. Klinički značaj toga nije poznat. Nema dokaza iz kliničkih ispitivanja da je abakavir hepatotoksičan. Osim toga, u ljudi nije zabilježena autoindukcija metabolizma abakavira niti indukcija metabolizma drugih lijekova koji se metaboliziraju u jetri.</w:t>
      </w:r>
    </w:p>
    <w:p w14:paraId="72020A79" w14:textId="77777777" w:rsidR="00294330" w:rsidRPr="00FD6818" w:rsidRDefault="00294330" w:rsidP="00294330">
      <w:pPr>
        <w:rPr>
          <w:snapToGrid w:val="0"/>
          <w:szCs w:val="22"/>
        </w:rPr>
      </w:pPr>
    </w:p>
    <w:p w14:paraId="5358C249" w14:textId="29F8B3F9" w:rsidR="00294330" w:rsidRPr="00FD6818" w:rsidRDefault="00294330" w:rsidP="00294330">
      <w:pPr>
        <w:rPr>
          <w:snapToGrid w:val="0"/>
          <w:szCs w:val="22"/>
        </w:rPr>
      </w:pPr>
      <w:r w:rsidRPr="00FD6818">
        <w:t>Nakon dvogodišnje primjene abakavira primijećena je blaga degeneracija miokarda u srcima miševa i štakora. Sistemska izloženost bila je 7 do 21</w:t>
      </w:r>
      <w:r w:rsidR="00BE77B3" w:rsidRPr="00FD6818">
        <w:t> </w:t>
      </w:r>
      <w:r w:rsidRPr="00FD6818">
        <w:t>puta veća od očekivane sistemske izloženosti u ljudi. Nije utvrđen klinički značaj tog nalaza.</w:t>
      </w:r>
    </w:p>
    <w:p w14:paraId="0F224DF4" w14:textId="77777777" w:rsidR="00294330" w:rsidRPr="00FD6818" w:rsidRDefault="00294330" w:rsidP="00294330">
      <w:pPr>
        <w:rPr>
          <w:snapToGrid w:val="0"/>
          <w:szCs w:val="22"/>
        </w:rPr>
      </w:pPr>
    </w:p>
    <w:p w14:paraId="32153E8B" w14:textId="0235BAA9" w:rsidR="00294330" w:rsidRPr="00FD6818" w:rsidRDefault="00294330" w:rsidP="00294330">
      <w:pPr>
        <w:keepNext/>
        <w:outlineLvl w:val="0"/>
        <w:rPr>
          <w:szCs w:val="22"/>
          <w:u w:val="single"/>
        </w:rPr>
      </w:pPr>
      <w:r w:rsidRPr="00FD6818">
        <w:rPr>
          <w:u w:val="single"/>
        </w:rPr>
        <w:t>Reproduktivna toksičnost</w:t>
      </w:r>
      <w:r w:rsidR="00792BEF" w:rsidRPr="00FD6818">
        <w:rPr>
          <w:u w:val="single"/>
        </w:rPr>
        <w:fldChar w:fldCharType="begin"/>
      </w:r>
      <w:r w:rsidR="00792BEF" w:rsidRPr="00FD6818">
        <w:rPr>
          <w:u w:val="single"/>
        </w:rPr>
        <w:instrText xml:space="preserve"> DOCVARIABLE vault_nd_f263c4b3-70dd-4ad9-b5d8-45e826a3c9dd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740D171C" w14:textId="77777777" w:rsidR="00294330" w:rsidRPr="00FD6818" w:rsidRDefault="00294330" w:rsidP="00294330">
      <w:pPr>
        <w:keepNext/>
        <w:outlineLvl w:val="0"/>
        <w:rPr>
          <w:szCs w:val="22"/>
          <w:u w:val="single"/>
        </w:rPr>
      </w:pPr>
    </w:p>
    <w:p w14:paraId="353C8B5A" w14:textId="77777777" w:rsidR="00294330" w:rsidRPr="00FD6818" w:rsidRDefault="00294330" w:rsidP="00294330">
      <w:pPr>
        <w:rPr>
          <w:szCs w:val="22"/>
        </w:rPr>
      </w:pPr>
      <w:r w:rsidRPr="00FD6818">
        <w:t>Ispitivanja reproduktivne toksičnosti na životinjama pokazala su da dolutegravir, lamivudin i abakavir prolaze kroz placentu.</w:t>
      </w:r>
    </w:p>
    <w:p w14:paraId="6EBAD109" w14:textId="77777777" w:rsidR="00294330" w:rsidRPr="00FD6818" w:rsidRDefault="00294330" w:rsidP="00294330"/>
    <w:p w14:paraId="0FF24234" w14:textId="7ED2030C" w:rsidR="00294330" w:rsidRPr="00FD6818" w:rsidRDefault="00294330" w:rsidP="00294330">
      <w:r w:rsidRPr="00FD6818">
        <w:t>Peroralna primjena dolutegravira u skotnih ženki štakora u dozama do 1000 mg/kg na dan od 6. do 17. dana gestacije nije uzrokovala toksičnost za majku, razvojnu toksičnost niti teratogenost (izloženost 50 puta veća od kliničke izloženosti u ljudi pri primjeni doze od 50 mg u kombinaciji s abakavirom i lamivudinom, što je utvrđeno na temelju AUC</w:t>
      </w:r>
      <w:r w:rsidR="00BE77B3" w:rsidRPr="00FD6818">
        <w:noBreakHyphen/>
      </w:r>
      <w:r w:rsidRPr="00FD6818">
        <w:t>a).</w:t>
      </w:r>
    </w:p>
    <w:p w14:paraId="5BE28926" w14:textId="77777777" w:rsidR="00294330" w:rsidRPr="00FD6818" w:rsidRDefault="00294330" w:rsidP="00294330"/>
    <w:p w14:paraId="1CB462DB" w14:textId="77777777" w:rsidR="00294330" w:rsidRPr="00FD6818" w:rsidRDefault="00294330" w:rsidP="00294330">
      <w:r w:rsidRPr="00FD6818">
        <w:t>Peroralna primjena dolutegravira u skotnih ženki kunića u dozama do 1000 mg/kg na dan od 6. do 18. dana gestacije nije uzrokovala razvojnu toksičnost niti teratogenost (izloženost 0,74 puta veća od kliničke izloženosti u ljudi pri primjeni doze od 50 mg u kombinaciji s abakavirom i lamivudinom, što je utvrđeno na temelju AUC-a). U kunića je toksičnost za majku (smanjen unos hrane, slabo izlučivanje/izostanak izlučivanja fecesa/mokraće, suprimiran prirast tjelesne težine) primijećena pri primjeni doze od 1000 mg/kg (izloženost 0,74 puta veća od kliničke izloženosti u ljudi pri primjeni doze od 50 mg u kombinaciji s abakavirom i lamivudinom, što je utvrđeno na temelju AUC-a).</w:t>
      </w:r>
    </w:p>
    <w:p w14:paraId="4F411C30" w14:textId="77777777" w:rsidR="00294330" w:rsidRPr="00FD6818" w:rsidRDefault="00294330" w:rsidP="00294330">
      <w:pPr>
        <w:rPr>
          <w:szCs w:val="22"/>
        </w:rPr>
      </w:pPr>
    </w:p>
    <w:p w14:paraId="0FE332DC" w14:textId="77777777" w:rsidR="00294330" w:rsidRPr="00FD6818" w:rsidRDefault="00294330" w:rsidP="00294330">
      <w:pPr>
        <w:rPr>
          <w:szCs w:val="22"/>
        </w:rPr>
      </w:pPr>
      <w:r w:rsidRPr="00FD6818">
        <w:t>Lamivudin nije bio teratogen u istraživanjima na životinjama, ali bilo je znakova koji su ukazivali na porast rane smrtnosti embrija u kunića pri relativno niskim razinama sistemske izloženosti, usporedivima s onima koje se postižu u ljudi. Sličan učinak nije primijećen u štakora, čak ni pri izuzetno visokoj razini sistemske izloženosti.</w:t>
      </w:r>
    </w:p>
    <w:p w14:paraId="1A22D819" w14:textId="77777777" w:rsidR="00294330" w:rsidRPr="00FD6818" w:rsidRDefault="00294330" w:rsidP="00294330">
      <w:pPr>
        <w:rPr>
          <w:szCs w:val="22"/>
        </w:rPr>
      </w:pPr>
    </w:p>
    <w:p w14:paraId="45C8F712" w14:textId="77777777" w:rsidR="00294330" w:rsidRPr="00FD6818" w:rsidRDefault="00294330" w:rsidP="00294330">
      <w:pPr>
        <w:rPr>
          <w:szCs w:val="22"/>
        </w:rPr>
      </w:pPr>
      <w:r w:rsidRPr="00FD6818">
        <w:t>Abakavir je bio toksičan za razvoj embrija i fetusa u štakora, ali ne i u kunića. Ti nalazi uključivali su smanjenu tjelesnu težinu ploda, edem ploda te porast varijacija/malformacija kostura, broja ranih intrauterinih smrtnih slučajeva i broja mrtvorođenčadi. Ne može se izvući zaključak o teratogenom potencijalu abakavira zbog te embriofetalne toksičnosti.</w:t>
      </w:r>
    </w:p>
    <w:p w14:paraId="49BB4C06" w14:textId="77777777" w:rsidR="00294330" w:rsidRPr="00FD6818" w:rsidRDefault="00294330" w:rsidP="00294330">
      <w:pPr>
        <w:rPr>
          <w:szCs w:val="22"/>
        </w:rPr>
      </w:pPr>
    </w:p>
    <w:p w14:paraId="31605DE5" w14:textId="77777777" w:rsidR="00294330" w:rsidRPr="00FD6818" w:rsidRDefault="00294330" w:rsidP="00294330">
      <w:pPr>
        <w:rPr>
          <w:szCs w:val="22"/>
        </w:rPr>
      </w:pPr>
      <w:r w:rsidRPr="00FD6818">
        <w:t>Istraživanja plodnosti u štakora pokazala su da dolutegravir, abakavir i lamivudin ne utječu na plodnost mužjaka ni ženki.</w:t>
      </w:r>
    </w:p>
    <w:p w14:paraId="58FEDA41" w14:textId="77777777" w:rsidR="00294330" w:rsidRPr="00FD6818" w:rsidRDefault="00294330" w:rsidP="00294330">
      <w:pPr>
        <w:rPr>
          <w:color w:val="000000"/>
          <w:szCs w:val="22"/>
        </w:rPr>
      </w:pPr>
    </w:p>
    <w:p w14:paraId="4407D511" w14:textId="77777777" w:rsidR="00294330" w:rsidRPr="00FD6818" w:rsidRDefault="00294330" w:rsidP="00294330">
      <w:pPr>
        <w:rPr>
          <w:color w:val="000000"/>
          <w:szCs w:val="22"/>
        </w:rPr>
      </w:pPr>
    </w:p>
    <w:p w14:paraId="7B85C4C3" w14:textId="5F50B693" w:rsidR="00294330" w:rsidRPr="00FD6818" w:rsidRDefault="00294330" w:rsidP="00294330">
      <w:pPr>
        <w:keepNext/>
        <w:outlineLvl w:val="0"/>
        <w:rPr>
          <w:b/>
          <w:caps/>
          <w:color w:val="000000"/>
          <w:szCs w:val="22"/>
        </w:rPr>
      </w:pPr>
      <w:r w:rsidRPr="00FD6818">
        <w:rPr>
          <w:b/>
          <w:color w:val="000000"/>
        </w:rPr>
        <w:lastRenderedPageBreak/>
        <w:t>6.</w:t>
      </w:r>
      <w:r w:rsidRPr="00FD6818">
        <w:tab/>
      </w:r>
      <w:r w:rsidRPr="00FD6818">
        <w:rPr>
          <w:b/>
          <w:caps/>
          <w:color w:val="000000"/>
        </w:rPr>
        <w:t>FARMACEUTSKI PODACI</w:t>
      </w:r>
      <w:r w:rsidR="00792BEF" w:rsidRPr="00FD6818">
        <w:rPr>
          <w:b/>
          <w:caps/>
          <w:color w:val="000000"/>
        </w:rPr>
        <w:fldChar w:fldCharType="begin"/>
      </w:r>
      <w:r w:rsidR="00792BEF" w:rsidRPr="00FD6818">
        <w:rPr>
          <w:b/>
          <w:caps/>
          <w:color w:val="000000"/>
        </w:rPr>
        <w:instrText xml:space="preserve"> DOCVARIABLE VAULT_ND_bb710e86-10fe-49ba-8f35-fc714fee30f8 \* MERGEFORMAT </w:instrText>
      </w:r>
      <w:r w:rsidR="00792BEF" w:rsidRPr="00FD6818">
        <w:rPr>
          <w:b/>
          <w:caps/>
          <w:color w:val="000000"/>
        </w:rPr>
        <w:fldChar w:fldCharType="separate"/>
      </w:r>
      <w:r w:rsidR="00792BEF" w:rsidRPr="00FD6818">
        <w:rPr>
          <w:b/>
          <w:caps/>
          <w:color w:val="000000"/>
        </w:rPr>
        <w:t xml:space="preserve"> </w:t>
      </w:r>
      <w:r w:rsidR="00792BEF" w:rsidRPr="00FD6818">
        <w:rPr>
          <w:b/>
          <w:caps/>
          <w:color w:val="000000"/>
        </w:rPr>
        <w:fldChar w:fldCharType="end"/>
      </w:r>
    </w:p>
    <w:p w14:paraId="55DA7A01" w14:textId="77777777" w:rsidR="00294330" w:rsidRPr="00FD6818" w:rsidRDefault="00294330" w:rsidP="00294330">
      <w:pPr>
        <w:keepNext/>
        <w:rPr>
          <w:caps/>
          <w:color w:val="000000"/>
          <w:szCs w:val="22"/>
        </w:rPr>
      </w:pPr>
    </w:p>
    <w:p w14:paraId="39875A4C" w14:textId="5ACC895F" w:rsidR="00294330" w:rsidRPr="00FD6818" w:rsidRDefault="00294330" w:rsidP="00294330">
      <w:pPr>
        <w:keepNext/>
        <w:outlineLvl w:val="0"/>
        <w:rPr>
          <w:i/>
          <w:color w:val="000000"/>
          <w:szCs w:val="22"/>
        </w:rPr>
      </w:pPr>
      <w:r w:rsidRPr="00FD6818">
        <w:rPr>
          <w:b/>
          <w:color w:val="000000"/>
        </w:rPr>
        <w:t>6.1</w:t>
      </w:r>
      <w:r w:rsidRPr="00FD6818">
        <w:tab/>
      </w:r>
      <w:r w:rsidRPr="00FD6818">
        <w:rPr>
          <w:b/>
          <w:color w:val="000000"/>
        </w:rPr>
        <w:t>Popis pomoćnih tvari</w:t>
      </w:r>
      <w:r w:rsidR="00792BEF" w:rsidRPr="00FD6818">
        <w:rPr>
          <w:b/>
          <w:color w:val="000000"/>
        </w:rPr>
        <w:fldChar w:fldCharType="begin"/>
      </w:r>
      <w:r w:rsidR="00792BEF" w:rsidRPr="00FD6818">
        <w:rPr>
          <w:b/>
          <w:color w:val="000000"/>
        </w:rPr>
        <w:instrText xml:space="preserve"> DOCVARIABLE vault_nd_c66016de-3666-43ac-9739-43060eb796ac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189FD899" w14:textId="77777777" w:rsidR="00294330" w:rsidRPr="00FD6818" w:rsidRDefault="00294330" w:rsidP="00294330">
      <w:pPr>
        <w:keepNext/>
        <w:rPr>
          <w:color w:val="000000"/>
          <w:szCs w:val="22"/>
        </w:rPr>
      </w:pPr>
    </w:p>
    <w:p w14:paraId="474527E5" w14:textId="77777777" w:rsidR="00294330" w:rsidRPr="00FD6818" w:rsidRDefault="00294330" w:rsidP="00294330">
      <w:pPr>
        <w:keepNext/>
        <w:rPr>
          <w:color w:val="000000"/>
          <w:szCs w:val="22"/>
          <w:u w:val="single"/>
        </w:rPr>
      </w:pPr>
      <w:r w:rsidRPr="00FD6818">
        <w:rPr>
          <w:color w:val="000000"/>
          <w:u w:val="single"/>
        </w:rPr>
        <w:t xml:space="preserve">Jezgra tablete </w:t>
      </w:r>
    </w:p>
    <w:p w14:paraId="013D16B5" w14:textId="37C488C4" w:rsidR="00492B56" w:rsidRPr="00FD6818" w:rsidRDefault="00492B56" w:rsidP="009223AC">
      <w:pPr>
        <w:outlineLvl w:val="0"/>
      </w:pPr>
      <w:r w:rsidRPr="00FD6818">
        <w:t>acesulfamkalij</w:t>
      </w:r>
      <w:fldSimple w:instr=" DOCVARIABLE vault_nd_2ddff406-599d-4ebe-9153-06a8226bd790 \* MERGEFORMAT ">
        <w:r w:rsidR="00792BEF" w:rsidRPr="00FD6818">
          <w:t xml:space="preserve"> </w:t>
        </w:r>
      </w:fldSimple>
    </w:p>
    <w:p w14:paraId="7E1AE07B" w14:textId="00B6DC19" w:rsidR="00E0705D" w:rsidRPr="00FD6818" w:rsidRDefault="00E0705D" w:rsidP="00492B56">
      <w:pPr>
        <w:outlineLvl w:val="0"/>
      </w:pPr>
      <w:r w:rsidRPr="00FD6818">
        <w:t>krospovidon</w:t>
      </w:r>
      <w:fldSimple w:instr=" DOCVARIABLE vault_nd_3da0519f-4347-4285-aedd-f35b593f05aa \* MERGEFORMAT ">
        <w:r w:rsidR="00792BEF" w:rsidRPr="00FD6818">
          <w:t xml:space="preserve"> </w:t>
        </w:r>
      </w:fldSimple>
    </w:p>
    <w:p w14:paraId="43184C84" w14:textId="5198EF29" w:rsidR="00294330" w:rsidRPr="00FD6818" w:rsidRDefault="00294330" w:rsidP="009223AC">
      <w:pPr>
        <w:outlineLvl w:val="0"/>
        <w:rPr>
          <w:szCs w:val="22"/>
        </w:rPr>
      </w:pPr>
      <w:r w:rsidRPr="00FD6818">
        <w:t>manitol</w:t>
      </w:r>
      <w:r w:rsidR="004624B6" w:rsidRPr="00FD6818">
        <w:t> </w:t>
      </w:r>
      <w:r w:rsidRPr="00FD6818">
        <w:t>(E421)</w:t>
      </w:r>
      <w:fldSimple w:instr=" DOCVARIABLE vault_nd_a169cf13-8c01-4690-b729-d34d090a1547 \* MERGEFORMAT ">
        <w:r w:rsidR="00792BEF" w:rsidRPr="00FD6818">
          <w:t xml:space="preserve"> </w:t>
        </w:r>
      </w:fldSimple>
    </w:p>
    <w:p w14:paraId="163C3301" w14:textId="7FA6534E" w:rsidR="00294330" w:rsidRPr="00FD6818" w:rsidRDefault="00294330" w:rsidP="00294330">
      <w:pPr>
        <w:outlineLvl w:val="0"/>
        <w:rPr>
          <w:szCs w:val="22"/>
        </w:rPr>
      </w:pPr>
      <w:r w:rsidRPr="00FD6818">
        <w:t>celuloza, mikrokristalična</w:t>
      </w:r>
      <w:fldSimple w:instr=" DOCVARIABLE vault_nd_2b102909-624a-4ebb-b645-5991cd37dffa \* MERGEFORMAT ">
        <w:r w:rsidR="00792BEF" w:rsidRPr="00FD6818">
          <w:t xml:space="preserve"> </w:t>
        </w:r>
      </w:fldSimple>
    </w:p>
    <w:p w14:paraId="1E7D790B" w14:textId="72DC5434" w:rsidR="00294330" w:rsidRPr="00FD6818" w:rsidRDefault="00294330" w:rsidP="00294330">
      <w:pPr>
        <w:outlineLvl w:val="0"/>
      </w:pPr>
      <w:r w:rsidRPr="00FD6818">
        <w:t>povidon</w:t>
      </w:r>
      <w:fldSimple w:instr=" DOCVARIABLE vault_nd_b272dfde-f630-4f7f-b83f-0609f66def2c \* MERGEFORMAT ">
        <w:r w:rsidR="00792BEF" w:rsidRPr="00FD6818">
          <w:t xml:space="preserve"> </w:t>
        </w:r>
      </w:fldSimple>
    </w:p>
    <w:p w14:paraId="3FC0C503" w14:textId="44736AC5" w:rsidR="00E0705D" w:rsidRPr="00FD6818" w:rsidRDefault="006E7DA7" w:rsidP="00294330">
      <w:pPr>
        <w:outlineLvl w:val="0"/>
        <w:rPr>
          <w:szCs w:val="22"/>
        </w:rPr>
      </w:pPr>
      <w:r w:rsidRPr="00FD6818">
        <w:t>silicificirana mikrokristalična celuloza (celuloza, mikrokristalična;</w:t>
      </w:r>
      <w:r w:rsidR="00CF2326" w:rsidRPr="00FD6818">
        <w:t xml:space="preserve"> </w:t>
      </w:r>
      <w:r w:rsidR="00CF2326" w:rsidRPr="00FD6818">
        <w:rPr>
          <w:szCs w:val="22"/>
          <w:lang w:eastAsia="en-US" w:bidi="ar-SA"/>
        </w:rPr>
        <w:t>silicijev dioksid, koloidni, bezvodni</w:t>
      </w:r>
      <w:r w:rsidR="001107E7" w:rsidRPr="00FD6818">
        <w:rPr>
          <w:szCs w:val="22"/>
          <w:lang w:eastAsia="en-US" w:bidi="ar-SA"/>
        </w:rPr>
        <w:t>)</w:t>
      </w:r>
      <w:r w:rsidR="00792BEF" w:rsidRPr="00FD6818">
        <w:rPr>
          <w:szCs w:val="22"/>
          <w:lang w:eastAsia="en-US" w:bidi="ar-SA"/>
        </w:rPr>
        <w:fldChar w:fldCharType="begin"/>
      </w:r>
      <w:r w:rsidR="00792BEF" w:rsidRPr="00FD6818">
        <w:rPr>
          <w:szCs w:val="22"/>
          <w:lang w:eastAsia="en-US" w:bidi="ar-SA"/>
        </w:rPr>
        <w:instrText xml:space="preserve"> DOCVARIABLE vault_nd_7ef1f721-802e-4e81-be84-08d152a4c306 \* MERGEFORMAT </w:instrText>
      </w:r>
      <w:r w:rsidR="00792BEF" w:rsidRPr="00FD6818">
        <w:rPr>
          <w:szCs w:val="22"/>
          <w:lang w:eastAsia="en-US" w:bidi="ar-SA"/>
        </w:rPr>
        <w:fldChar w:fldCharType="separate"/>
      </w:r>
      <w:r w:rsidR="00792BEF" w:rsidRPr="00FD6818">
        <w:rPr>
          <w:szCs w:val="22"/>
          <w:lang w:eastAsia="en-US" w:bidi="ar-SA"/>
        </w:rPr>
        <w:t xml:space="preserve"> </w:t>
      </w:r>
      <w:r w:rsidR="00792BEF" w:rsidRPr="00FD6818">
        <w:rPr>
          <w:szCs w:val="22"/>
          <w:lang w:eastAsia="en-US" w:bidi="ar-SA"/>
        </w:rPr>
        <w:fldChar w:fldCharType="end"/>
      </w:r>
    </w:p>
    <w:p w14:paraId="53C8A892" w14:textId="61F01025" w:rsidR="00065B09" w:rsidRPr="00FD6818" w:rsidRDefault="00294330" w:rsidP="00294330">
      <w:pPr>
        <w:outlineLvl w:val="0"/>
      </w:pPr>
      <w:r w:rsidRPr="00FD6818">
        <w:t>natrijev škroboglikolat</w:t>
      </w:r>
      <w:fldSimple w:instr=" DOCVARIABLE vault_nd_622348fe-2c3b-4e64-a636-5896e8043205 \* MERGEFORMAT ">
        <w:r w:rsidR="00792BEF" w:rsidRPr="00FD6818">
          <w:t xml:space="preserve"> </w:t>
        </w:r>
      </w:fldSimple>
    </w:p>
    <w:p w14:paraId="1E342488" w14:textId="601419D7" w:rsidR="00065B09" w:rsidRPr="00FD6818" w:rsidRDefault="00065B09" w:rsidP="00294330">
      <w:pPr>
        <w:outlineLvl w:val="0"/>
      </w:pPr>
      <w:r w:rsidRPr="00FD6818">
        <w:t>natrijev stearilfumarat</w:t>
      </w:r>
      <w:fldSimple w:instr=" DOCVARIABLE vault_nd_39c0656f-0afb-4475-899b-451e7599322a \* MERGEFORMAT ">
        <w:r w:rsidR="00792BEF" w:rsidRPr="00FD6818">
          <w:t xml:space="preserve"> </w:t>
        </w:r>
      </w:fldSimple>
    </w:p>
    <w:p w14:paraId="4E996001" w14:textId="2AEDF4CB" w:rsidR="00294330" w:rsidRPr="00FD6818" w:rsidRDefault="00065B09" w:rsidP="00294330">
      <w:pPr>
        <w:outlineLvl w:val="0"/>
      </w:pPr>
      <w:r w:rsidRPr="00FD6818">
        <w:t>okus</w:t>
      </w:r>
      <w:r w:rsidR="00781978" w:rsidRPr="00FD6818">
        <w:t xml:space="preserve"> </w:t>
      </w:r>
      <w:r w:rsidR="004A4FA5" w:rsidRPr="00FD6818">
        <w:t>jagoda sa šlagom</w:t>
      </w:r>
      <w:fldSimple w:instr=" DOCVARIABLE vault_nd_5c59270e-278a-42e8-a20e-62979fce1f1d \* MERGEFORMAT ">
        <w:r w:rsidR="00792BEF" w:rsidRPr="00FD6818">
          <w:t xml:space="preserve"> </w:t>
        </w:r>
      </w:fldSimple>
    </w:p>
    <w:p w14:paraId="6D04EB5D" w14:textId="129B01CF" w:rsidR="00294330" w:rsidRPr="00FD6818" w:rsidRDefault="004A4FA5" w:rsidP="009223AC">
      <w:pPr>
        <w:outlineLvl w:val="0"/>
        <w:rPr>
          <w:szCs w:val="22"/>
        </w:rPr>
      </w:pPr>
      <w:r w:rsidRPr="00FD6818">
        <w:t>sukraloza</w:t>
      </w:r>
      <w:fldSimple w:instr=" DOCVARIABLE vault_nd_69f1bfd2-2870-474e-a8b2-c444dc8614e1 \* MERGEFORMAT ">
        <w:r w:rsidR="00792BEF" w:rsidRPr="00FD6818">
          <w:t xml:space="preserve"> </w:t>
        </w:r>
      </w:fldSimple>
    </w:p>
    <w:p w14:paraId="70C6494A" w14:textId="77777777" w:rsidR="00294330" w:rsidRPr="00FD6818" w:rsidRDefault="00294330" w:rsidP="00294330">
      <w:pPr>
        <w:rPr>
          <w:color w:val="000000"/>
          <w:szCs w:val="22"/>
        </w:rPr>
      </w:pPr>
    </w:p>
    <w:p w14:paraId="01F69B7D" w14:textId="77777777" w:rsidR="00294330" w:rsidRPr="00FD6818" w:rsidRDefault="00294330" w:rsidP="00294330">
      <w:pPr>
        <w:keepNext/>
        <w:rPr>
          <w:color w:val="000000"/>
          <w:szCs w:val="22"/>
          <w:u w:val="single"/>
        </w:rPr>
      </w:pPr>
      <w:r w:rsidRPr="00FD6818">
        <w:rPr>
          <w:color w:val="000000"/>
          <w:u w:val="single"/>
        </w:rPr>
        <w:t>Ovojnica tablete</w:t>
      </w:r>
    </w:p>
    <w:p w14:paraId="42B8E684" w14:textId="6D9AC81A" w:rsidR="00294330" w:rsidRPr="00FD6818" w:rsidRDefault="00294330" w:rsidP="00294330">
      <w:pPr>
        <w:outlineLvl w:val="0"/>
      </w:pPr>
      <w:r w:rsidRPr="00FD6818">
        <w:t xml:space="preserve">željezov oksid, </w:t>
      </w:r>
      <w:r w:rsidR="004A4FA5" w:rsidRPr="00FD6818">
        <w:t>žuti (E172)</w:t>
      </w:r>
      <w:fldSimple w:instr=" DOCVARIABLE vault_nd_c7986e6f-75ae-4604-b5f0-bafa9e5b4c6d \* MERGEFORMAT ">
        <w:r w:rsidR="00792BEF" w:rsidRPr="00FD6818">
          <w:t xml:space="preserve"> </w:t>
        </w:r>
      </w:fldSimple>
    </w:p>
    <w:p w14:paraId="5BAC34D0" w14:textId="45BB2745" w:rsidR="004A4FA5" w:rsidRPr="00FD6818" w:rsidRDefault="004A4FA5" w:rsidP="00294330">
      <w:pPr>
        <w:outlineLvl w:val="0"/>
      </w:pPr>
      <w:r w:rsidRPr="00FD6818">
        <w:t>makrogol</w:t>
      </w:r>
      <w:fldSimple w:instr=" DOCVARIABLE vault_nd_c845e8e7-a69c-4fe4-9e53-b202d999e25b \* MERGEFORMAT ">
        <w:r w:rsidR="00792BEF" w:rsidRPr="00FD6818">
          <w:t xml:space="preserve"> </w:t>
        </w:r>
      </w:fldSimple>
    </w:p>
    <w:p w14:paraId="49A93619" w14:textId="7DD377F5" w:rsidR="00480179" w:rsidRPr="00FD6818" w:rsidRDefault="00480179" w:rsidP="00294330">
      <w:pPr>
        <w:outlineLvl w:val="0"/>
      </w:pPr>
      <w:r w:rsidRPr="00FD6818">
        <w:t>poli(vinilni alkohol), djelomično hidroliziran</w:t>
      </w:r>
      <w:fldSimple w:instr=" DOCVARIABLE vault_nd_cb272cd1-a2fe-41df-8095-aa561fdaa8ec \* MERGEFORMAT ">
        <w:r w:rsidR="00792BEF" w:rsidRPr="00FD6818">
          <w:t xml:space="preserve"> </w:t>
        </w:r>
      </w:fldSimple>
    </w:p>
    <w:p w14:paraId="4E999B40" w14:textId="14E732F6" w:rsidR="0002104A" w:rsidRPr="00FD6818" w:rsidRDefault="0002104A" w:rsidP="00294330">
      <w:pPr>
        <w:outlineLvl w:val="0"/>
      </w:pPr>
      <w:r w:rsidRPr="00FD6818">
        <w:t>talk</w:t>
      </w:r>
      <w:fldSimple w:instr=" DOCVARIABLE vault_nd_d8049006-f633-4547-8e07-29cb9944b0e0 \* MERGEFORMAT ">
        <w:r w:rsidR="00792BEF" w:rsidRPr="00FD6818">
          <w:t xml:space="preserve"> </w:t>
        </w:r>
      </w:fldSimple>
    </w:p>
    <w:p w14:paraId="1A8E2AE1" w14:textId="2645012A" w:rsidR="0002104A" w:rsidRPr="00FD6818" w:rsidRDefault="0002104A" w:rsidP="00294330">
      <w:pPr>
        <w:outlineLvl w:val="0"/>
        <w:rPr>
          <w:snapToGrid w:val="0"/>
          <w:szCs w:val="22"/>
        </w:rPr>
      </w:pPr>
      <w:r w:rsidRPr="00FD6818">
        <w:t>titanijev dioksid (E171)</w:t>
      </w:r>
      <w:fldSimple w:instr=" DOCVARIABLE vault_nd_a6032005-7a39-41ba-9141-e4b47cc58a8a \* MERGEFORMAT ">
        <w:r w:rsidR="00792BEF" w:rsidRPr="00FD6818">
          <w:t xml:space="preserve"> </w:t>
        </w:r>
      </w:fldSimple>
    </w:p>
    <w:p w14:paraId="4A703BA1" w14:textId="77777777" w:rsidR="00294330" w:rsidRPr="00FD6818" w:rsidRDefault="00294330" w:rsidP="00294330">
      <w:pPr>
        <w:rPr>
          <w:b/>
          <w:color w:val="000000"/>
          <w:szCs w:val="22"/>
        </w:rPr>
      </w:pPr>
    </w:p>
    <w:p w14:paraId="4EAC7BFC" w14:textId="39983548" w:rsidR="00294330" w:rsidRPr="00FD6818" w:rsidRDefault="00294330" w:rsidP="00294330">
      <w:pPr>
        <w:keepNext/>
        <w:outlineLvl w:val="0"/>
        <w:rPr>
          <w:b/>
          <w:color w:val="000000"/>
          <w:szCs w:val="22"/>
        </w:rPr>
      </w:pPr>
      <w:r w:rsidRPr="00FD6818">
        <w:rPr>
          <w:b/>
          <w:color w:val="000000"/>
        </w:rPr>
        <w:t>6.2</w:t>
      </w:r>
      <w:r w:rsidRPr="00FD6818">
        <w:tab/>
      </w:r>
      <w:r w:rsidRPr="00FD6818">
        <w:rPr>
          <w:b/>
          <w:color w:val="000000"/>
        </w:rPr>
        <w:t>Inkompatibilnosti</w:t>
      </w:r>
      <w:r w:rsidR="00792BEF" w:rsidRPr="00FD6818">
        <w:rPr>
          <w:b/>
          <w:color w:val="000000"/>
        </w:rPr>
        <w:fldChar w:fldCharType="begin"/>
      </w:r>
      <w:r w:rsidR="00792BEF" w:rsidRPr="00FD6818">
        <w:rPr>
          <w:b/>
          <w:color w:val="000000"/>
        </w:rPr>
        <w:instrText xml:space="preserve"> DOCVARIABLE vault_nd_685f5896-859b-4875-845d-8d3215612be6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4A1D4CFC" w14:textId="77777777" w:rsidR="00294330" w:rsidRPr="00FD6818" w:rsidRDefault="00294330" w:rsidP="00294330">
      <w:pPr>
        <w:keepNext/>
        <w:rPr>
          <w:color w:val="000000"/>
          <w:szCs w:val="22"/>
        </w:rPr>
      </w:pPr>
    </w:p>
    <w:p w14:paraId="611F429A" w14:textId="78C0B89E" w:rsidR="00294330" w:rsidRPr="00FD6818" w:rsidRDefault="00294330" w:rsidP="00294330">
      <w:pPr>
        <w:outlineLvl w:val="0"/>
        <w:rPr>
          <w:color w:val="000000"/>
          <w:szCs w:val="22"/>
        </w:rPr>
      </w:pPr>
      <w:r w:rsidRPr="00FD6818">
        <w:rPr>
          <w:color w:val="000000"/>
        </w:rPr>
        <w:t>Nije primjenjivo.</w:t>
      </w:r>
      <w:r w:rsidR="00792BEF" w:rsidRPr="00FD6818">
        <w:rPr>
          <w:color w:val="000000"/>
        </w:rPr>
        <w:fldChar w:fldCharType="begin"/>
      </w:r>
      <w:r w:rsidR="00792BEF" w:rsidRPr="00FD6818">
        <w:rPr>
          <w:color w:val="000000"/>
        </w:rPr>
        <w:instrText xml:space="preserve"> DOCVARIABLE vault_nd_bf110ac0-5a81-4908-b3e5-10f7c5dcaff1 \* MERGEFORMAT </w:instrText>
      </w:r>
      <w:r w:rsidR="00792BEF" w:rsidRPr="00FD6818">
        <w:rPr>
          <w:color w:val="000000"/>
        </w:rPr>
        <w:fldChar w:fldCharType="separate"/>
      </w:r>
      <w:r w:rsidR="00792BEF" w:rsidRPr="00FD6818">
        <w:rPr>
          <w:color w:val="000000"/>
        </w:rPr>
        <w:t xml:space="preserve"> </w:t>
      </w:r>
      <w:r w:rsidR="00792BEF" w:rsidRPr="00FD6818">
        <w:rPr>
          <w:color w:val="000000"/>
        </w:rPr>
        <w:fldChar w:fldCharType="end"/>
      </w:r>
    </w:p>
    <w:p w14:paraId="074AECBC" w14:textId="77777777" w:rsidR="00294330" w:rsidRPr="00FD6818" w:rsidRDefault="00294330" w:rsidP="00294330">
      <w:pPr>
        <w:rPr>
          <w:color w:val="000000"/>
          <w:szCs w:val="22"/>
        </w:rPr>
      </w:pPr>
    </w:p>
    <w:p w14:paraId="60689327" w14:textId="76078911" w:rsidR="00294330" w:rsidRPr="00FD6818" w:rsidRDefault="00294330" w:rsidP="00294330">
      <w:pPr>
        <w:keepNext/>
        <w:outlineLvl w:val="0"/>
        <w:rPr>
          <w:b/>
          <w:color w:val="000000"/>
          <w:szCs w:val="22"/>
        </w:rPr>
      </w:pPr>
      <w:r w:rsidRPr="00FD6818">
        <w:rPr>
          <w:b/>
          <w:color w:val="000000"/>
        </w:rPr>
        <w:t>6.3</w:t>
      </w:r>
      <w:r w:rsidRPr="00FD6818">
        <w:tab/>
      </w:r>
      <w:r w:rsidRPr="00FD6818">
        <w:rPr>
          <w:b/>
          <w:color w:val="000000"/>
        </w:rPr>
        <w:t>Rok valjanosti</w:t>
      </w:r>
      <w:r w:rsidR="00792BEF" w:rsidRPr="00FD6818">
        <w:rPr>
          <w:b/>
          <w:color w:val="000000"/>
        </w:rPr>
        <w:fldChar w:fldCharType="begin"/>
      </w:r>
      <w:r w:rsidR="00792BEF" w:rsidRPr="00FD6818">
        <w:rPr>
          <w:b/>
          <w:color w:val="000000"/>
        </w:rPr>
        <w:instrText xml:space="preserve"> DOCVARIABLE vault_nd_3440ea84-5995-4123-adf5-d342129ac996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6E23B7A" w14:textId="77777777" w:rsidR="00294330" w:rsidRPr="00FD6818" w:rsidRDefault="00294330" w:rsidP="00294330">
      <w:pPr>
        <w:keepNext/>
        <w:rPr>
          <w:color w:val="000000"/>
          <w:szCs w:val="22"/>
        </w:rPr>
      </w:pPr>
    </w:p>
    <w:p w14:paraId="501077E8" w14:textId="67CD4F5D" w:rsidR="00294330" w:rsidRPr="00FD6818" w:rsidRDefault="00680133" w:rsidP="00294330">
      <w:pPr>
        <w:rPr>
          <w:b/>
          <w:i/>
          <w:color w:val="000000"/>
          <w:szCs w:val="22"/>
        </w:rPr>
      </w:pPr>
      <w:r>
        <w:rPr>
          <w:color w:val="000000"/>
        </w:rPr>
        <w:t>4</w:t>
      </w:r>
      <w:r w:rsidR="00294330" w:rsidRPr="00FD6818">
        <w:rPr>
          <w:color w:val="000000"/>
        </w:rPr>
        <w:t> godine</w:t>
      </w:r>
    </w:p>
    <w:p w14:paraId="22D4EF27" w14:textId="77777777" w:rsidR="00294330" w:rsidRPr="00FD6818" w:rsidRDefault="00294330" w:rsidP="00294330">
      <w:pPr>
        <w:rPr>
          <w:color w:val="000000"/>
          <w:szCs w:val="22"/>
        </w:rPr>
      </w:pPr>
    </w:p>
    <w:p w14:paraId="5DE765E9" w14:textId="2D3CE083" w:rsidR="00294330" w:rsidRPr="00FD6818" w:rsidRDefault="00294330" w:rsidP="00294330">
      <w:pPr>
        <w:keepNext/>
        <w:outlineLvl w:val="0"/>
        <w:rPr>
          <w:b/>
          <w:color w:val="000000"/>
          <w:szCs w:val="22"/>
        </w:rPr>
      </w:pPr>
      <w:r w:rsidRPr="00FD6818">
        <w:rPr>
          <w:b/>
          <w:color w:val="000000"/>
        </w:rPr>
        <w:t>6.4</w:t>
      </w:r>
      <w:r w:rsidRPr="00FD6818">
        <w:tab/>
      </w:r>
      <w:r w:rsidRPr="00FD6818">
        <w:rPr>
          <w:b/>
          <w:color w:val="000000"/>
        </w:rPr>
        <w:t>Posebne mjere pri čuvanju lijeka</w:t>
      </w:r>
      <w:r w:rsidR="00792BEF" w:rsidRPr="00FD6818">
        <w:rPr>
          <w:b/>
          <w:color w:val="000000"/>
        </w:rPr>
        <w:fldChar w:fldCharType="begin"/>
      </w:r>
      <w:r w:rsidR="00792BEF" w:rsidRPr="00FD6818">
        <w:rPr>
          <w:b/>
          <w:color w:val="000000"/>
        </w:rPr>
        <w:instrText xml:space="preserve"> DOCVARIABLE vault_nd_42025b0a-3a78-413e-aeb7-7b186157023f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113D8512" w14:textId="77777777" w:rsidR="00294330" w:rsidRPr="00FD6818" w:rsidRDefault="00294330" w:rsidP="00294330">
      <w:pPr>
        <w:keepNext/>
        <w:rPr>
          <w:color w:val="000000"/>
          <w:szCs w:val="22"/>
        </w:rPr>
      </w:pPr>
    </w:p>
    <w:p w14:paraId="0026CCD3" w14:textId="1E0E5B25" w:rsidR="00294330" w:rsidRPr="00FD6818" w:rsidRDefault="00294330" w:rsidP="00294330">
      <w:pPr>
        <w:tabs>
          <w:tab w:val="clear" w:pos="567"/>
          <w:tab w:val="left" w:pos="0"/>
        </w:tabs>
        <w:outlineLvl w:val="0"/>
        <w:rPr>
          <w:szCs w:val="22"/>
        </w:rPr>
      </w:pPr>
      <w:r w:rsidRPr="00FD6818">
        <w:t xml:space="preserve">Čuvati u originalnom pakiranju radi zaštite od vlage. Bocu </w:t>
      </w:r>
      <w:r w:rsidR="00F52B3B" w:rsidRPr="00FD6818">
        <w:t>držite</w:t>
      </w:r>
      <w:r w:rsidRPr="00FD6818">
        <w:t xml:space="preserve"> čvrsto zatvorenom. Ne </w:t>
      </w:r>
      <w:r w:rsidR="00F52B3B" w:rsidRPr="00FD6818">
        <w:t>uklanjajte</w:t>
      </w:r>
      <w:r w:rsidRPr="00FD6818">
        <w:t xml:space="preserve"> sredstvo za sušenje.</w:t>
      </w:r>
      <w:r w:rsidR="009F2E57" w:rsidRPr="00FD6818">
        <w:t xml:space="preserve"> </w:t>
      </w:r>
      <w:r w:rsidR="00480179" w:rsidRPr="00FD6818">
        <w:t>Nemojte progutati sredstvo za sušenje.</w:t>
      </w:r>
      <w:fldSimple w:instr=" DOCVARIABLE vault_nd_891dfdef-2af0-46db-b9e8-7fe0aa0fef20 \* MERGEFORMAT ">
        <w:r w:rsidR="00792BEF" w:rsidRPr="00FD6818">
          <w:t xml:space="preserve"> </w:t>
        </w:r>
      </w:fldSimple>
    </w:p>
    <w:p w14:paraId="6B8C607D" w14:textId="77777777" w:rsidR="00294330" w:rsidRPr="00FD6818" w:rsidRDefault="00294330" w:rsidP="00294330">
      <w:pPr>
        <w:tabs>
          <w:tab w:val="clear" w:pos="567"/>
          <w:tab w:val="left" w:pos="0"/>
        </w:tabs>
        <w:outlineLvl w:val="0"/>
        <w:rPr>
          <w:szCs w:val="22"/>
        </w:rPr>
      </w:pPr>
    </w:p>
    <w:p w14:paraId="035E9134" w14:textId="5B0F2A13" w:rsidR="00294330" w:rsidRPr="00FD6818" w:rsidRDefault="00294330" w:rsidP="00294330">
      <w:pPr>
        <w:tabs>
          <w:tab w:val="clear" w:pos="567"/>
          <w:tab w:val="left" w:pos="0"/>
        </w:tabs>
        <w:outlineLvl w:val="0"/>
        <w:rPr>
          <w:szCs w:val="22"/>
        </w:rPr>
      </w:pPr>
      <w:r w:rsidRPr="00FD6818">
        <w:t>Lijek ne zahtijeva čuvanje na određenoj temperaturi.</w:t>
      </w:r>
      <w:fldSimple w:instr=" DOCVARIABLE vault_nd_e0664ce4-eca3-4812-8a0f-a16c99a9de10 \* MERGEFORMAT ">
        <w:r w:rsidR="00792BEF" w:rsidRPr="00FD6818">
          <w:t xml:space="preserve"> </w:t>
        </w:r>
      </w:fldSimple>
    </w:p>
    <w:p w14:paraId="5DF52811" w14:textId="77777777" w:rsidR="00294330" w:rsidRPr="00FD6818" w:rsidRDefault="00294330" w:rsidP="00294330">
      <w:pPr>
        <w:rPr>
          <w:color w:val="000000"/>
          <w:szCs w:val="22"/>
        </w:rPr>
      </w:pPr>
    </w:p>
    <w:p w14:paraId="210F0C83" w14:textId="31856409" w:rsidR="00294330" w:rsidRPr="00FD6818" w:rsidRDefault="00294330" w:rsidP="00294330">
      <w:pPr>
        <w:keepNext/>
        <w:outlineLvl w:val="0"/>
        <w:rPr>
          <w:b/>
          <w:color w:val="000000"/>
          <w:szCs w:val="22"/>
        </w:rPr>
      </w:pPr>
      <w:r w:rsidRPr="00FD6818">
        <w:rPr>
          <w:b/>
          <w:color w:val="000000"/>
        </w:rPr>
        <w:t>6.5</w:t>
      </w:r>
      <w:r w:rsidRPr="00FD6818">
        <w:tab/>
      </w:r>
      <w:r w:rsidRPr="00FD6818">
        <w:rPr>
          <w:b/>
          <w:color w:val="000000"/>
        </w:rPr>
        <w:t>Vrsta i sadržaj spremnika</w:t>
      </w:r>
      <w:r w:rsidR="00792BEF" w:rsidRPr="00FD6818">
        <w:rPr>
          <w:b/>
          <w:color w:val="000000"/>
        </w:rPr>
        <w:fldChar w:fldCharType="begin"/>
      </w:r>
      <w:r w:rsidR="00792BEF" w:rsidRPr="00FD6818">
        <w:rPr>
          <w:b/>
          <w:color w:val="000000"/>
        </w:rPr>
        <w:instrText xml:space="preserve"> DOCVARIABLE vault_nd_67ff8768-8bfd-4078-a9e5-4e0dd6501d5c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95FCC7D" w14:textId="77777777" w:rsidR="00294330" w:rsidRPr="00FD6818" w:rsidRDefault="00294330" w:rsidP="00294330">
      <w:pPr>
        <w:keepNext/>
        <w:rPr>
          <w:color w:val="000000"/>
          <w:szCs w:val="22"/>
        </w:rPr>
      </w:pPr>
    </w:p>
    <w:p w14:paraId="4B34BB84" w14:textId="5594E5ED" w:rsidR="00294330" w:rsidRPr="00FD6818" w:rsidRDefault="00FC1B1B" w:rsidP="00294330">
      <w:pPr>
        <w:outlineLvl w:val="0"/>
      </w:pPr>
      <w:r w:rsidRPr="00FD6818">
        <w:t>Neprozirne, bijele</w:t>
      </w:r>
      <w:r w:rsidR="00294330" w:rsidRPr="00FD6818">
        <w:t xml:space="preserve"> boce od polietilena visoke gustoće (HDPE), zatvorene polipropilenskim zatvaračima sigurnim za djecu i polietilenskom zaštitnom folijom.</w:t>
      </w:r>
      <w:fldSimple w:instr=" DOCVARIABLE vault_nd_89e5255b-f498-4280-a9ad-2e9993b0957f \* MERGEFORMAT ">
        <w:r w:rsidR="00792BEF" w:rsidRPr="00FD6818">
          <w:t xml:space="preserve"> </w:t>
        </w:r>
      </w:fldSimple>
    </w:p>
    <w:p w14:paraId="410A8434" w14:textId="77777777" w:rsidR="00294330" w:rsidRPr="00FD6818" w:rsidRDefault="00294330" w:rsidP="00294330">
      <w:pPr>
        <w:outlineLvl w:val="0"/>
      </w:pPr>
    </w:p>
    <w:p w14:paraId="4B7EA325" w14:textId="456BAEC6" w:rsidR="00294330" w:rsidRPr="00FD6818" w:rsidRDefault="00294330" w:rsidP="00294330">
      <w:pPr>
        <w:outlineLvl w:val="0"/>
        <w:rPr>
          <w:szCs w:val="22"/>
        </w:rPr>
      </w:pPr>
      <w:r w:rsidRPr="00FD6818">
        <w:t xml:space="preserve">Jedna boca sadrži </w:t>
      </w:r>
      <w:r w:rsidR="006C04A8" w:rsidRPr="00FD6818">
        <w:t>9</w:t>
      </w:r>
      <w:r w:rsidRPr="00FD6818">
        <w:t>0 tableta</w:t>
      </w:r>
      <w:r w:rsidR="006C04A8" w:rsidRPr="00FD6818">
        <w:t xml:space="preserve"> za oralnu </w:t>
      </w:r>
      <w:r w:rsidR="006E2415" w:rsidRPr="00FD6818">
        <w:t>suspenziju</w:t>
      </w:r>
      <w:r w:rsidRPr="00FD6818">
        <w:t xml:space="preserve"> i sredstvo za sušenje.</w:t>
      </w:r>
      <w:fldSimple w:instr=" DOCVARIABLE vault_nd_c08ecc6e-1240-47fa-b1b6-8f4d8e56ea86 \* MERGEFORMAT ">
        <w:r w:rsidR="00792BEF" w:rsidRPr="00FD6818">
          <w:t xml:space="preserve"> </w:t>
        </w:r>
      </w:fldSimple>
    </w:p>
    <w:p w14:paraId="54459DA1" w14:textId="54B62F29" w:rsidR="00294330" w:rsidRPr="00FD6818" w:rsidRDefault="00294330" w:rsidP="00294330">
      <w:pPr>
        <w:rPr>
          <w:color w:val="000000"/>
          <w:szCs w:val="22"/>
        </w:rPr>
      </w:pPr>
    </w:p>
    <w:p w14:paraId="6C3C0AFD" w14:textId="2E93A00C" w:rsidR="009B65F1" w:rsidRPr="00FD6818" w:rsidRDefault="009B65F1" w:rsidP="00294330">
      <w:pPr>
        <w:rPr>
          <w:color w:val="000000"/>
          <w:szCs w:val="22"/>
        </w:rPr>
      </w:pPr>
      <w:r w:rsidRPr="00FD6818">
        <w:t xml:space="preserve">Pakiranje uključuje </w:t>
      </w:r>
      <w:r w:rsidR="00996B01" w:rsidRPr="00FD6818">
        <w:t xml:space="preserve">i </w:t>
      </w:r>
      <w:r w:rsidRPr="00FD6818">
        <w:t xml:space="preserve">plastičnu dozirnu čašicu s </w:t>
      </w:r>
      <w:r w:rsidR="00F00F05" w:rsidRPr="00FD6818">
        <w:t xml:space="preserve">graduacijskim </w:t>
      </w:r>
      <w:r w:rsidRPr="00FD6818">
        <w:t xml:space="preserve">oznakama za volumen </w:t>
      </w:r>
      <w:r w:rsidR="008E5C45" w:rsidRPr="00FD6818">
        <w:t xml:space="preserve">u rasponu </w:t>
      </w:r>
      <w:r w:rsidR="007A6A72" w:rsidRPr="00FD6818">
        <w:t xml:space="preserve">od 15 ml do 40 ml (u </w:t>
      </w:r>
      <w:r w:rsidR="004A2AE6" w:rsidRPr="00FD6818">
        <w:t>koracima</w:t>
      </w:r>
      <w:r w:rsidR="007A6A72" w:rsidRPr="00FD6818">
        <w:t xml:space="preserve"> </w:t>
      </w:r>
      <w:r w:rsidRPr="00FD6818">
        <w:t>od 5 ml</w:t>
      </w:r>
      <w:r w:rsidR="007A6A72" w:rsidRPr="00FD6818">
        <w:t>)</w:t>
      </w:r>
      <w:r w:rsidRPr="00FD6818">
        <w:t>.</w:t>
      </w:r>
    </w:p>
    <w:p w14:paraId="5359021F" w14:textId="77777777" w:rsidR="00294330" w:rsidRPr="00FD6818" w:rsidRDefault="00294330" w:rsidP="00294330">
      <w:pPr>
        <w:rPr>
          <w:color w:val="000000"/>
          <w:szCs w:val="22"/>
        </w:rPr>
      </w:pPr>
    </w:p>
    <w:p w14:paraId="18B337FB" w14:textId="0EE90CEF" w:rsidR="00294330" w:rsidRPr="00FD6818" w:rsidRDefault="00294330" w:rsidP="00294330">
      <w:pPr>
        <w:keepNext/>
        <w:ind w:left="570" w:hanging="570"/>
        <w:outlineLvl w:val="0"/>
        <w:rPr>
          <w:b/>
          <w:color w:val="000000"/>
          <w:szCs w:val="22"/>
        </w:rPr>
      </w:pPr>
      <w:r w:rsidRPr="00FD6818">
        <w:rPr>
          <w:b/>
          <w:color w:val="000000"/>
        </w:rPr>
        <w:t>6.6</w:t>
      </w:r>
      <w:r w:rsidRPr="00FD6818">
        <w:tab/>
      </w:r>
      <w:r w:rsidRPr="00FD6818">
        <w:rPr>
          <w:b/>
          <w:color w:val="000000"/>
        </w:rPr>
        <w:t>Posebne mjere za zbrinjavanje</w:t>
      </w:r>
      <w:r w:rsidR="003C4148">
        <w:rPr>
          <w:b/>
          <w:color w:val="000000"/>
        </w:rPr>
        <w:t xml:space="preserve"> </w:t>
      </w:r>
      <w:r w:rsidR="00426075" w:rsidRPr="00FD6818">
        <w:rPr>
          <w:b/>
          <w:color w:val="000000"/>
        </w:rPr>
        <w:t>i druga rukovanja lijekom</w:t>
      </w:r>
      <w:r w:rsidR="00792BEF" w:rsidRPr="00FD6818">
        <w:rPr>
          <w:b/>
          <w:color w:val="000000"/>
        </w:rPr>
        <w:fldChar w:fldCharType="begin"/>
      </w:r>
      <w:r w:rsidR="00792BEF" w:rsidRPr="00FD6818">
        <w:rPr>
          <w:b/>
          <w:color w:val="000000"/>
        </w:rPr>
        <w:instrText xml:space="preserve"> DOCVARIABLE vault_nd_8eea0b79-8b38-438b-a02b-c5c5e4406c4d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2E774E0F" w14:textId="77777777" w:rsidR="00294330" w:rsidRPr="00FD6818" w:rsidRDefault="00294330" w:rsidP="00294330">
      <w:pPr>
        <w:keepNext/>
        <w:rPr>
          <w:color w:val="000000"/>
          <w:szCs w:val="22"/>
        </w:rPr>
      </w:pPr>
    </w:p>
    <w:p w14:paraId="79D4BC3B" w14:textId="7B905E8A" w:rsidR="008F6424" w:rsidRPr="00FD6818" w:rsidRDefault="008F6424" w:rsidP="00294330">
      <w:pPr>
        <w:outlineLvl w:val="0"/>
      </w:pPr>
      <w:r w:rsidRPr="00FD6818">
        <w:t xml:space="preserve">Tableta za oralnu suspenziju mora se rastopiti u pitkoj vodi. </w:t>
      </w:r>
      <w:r w:rsidR="00355979" w:rsidRPr="00FD6818">
        <w:t>Prije gutanja t</w:t>
      </w:r>
      <w:r w:rsidRPr="00FD6818">
        <w:t xml:space="preserve">abletu(e) treba </w:t>
      </w:r>
      <w:r w:rsidR="00355979" w:rsidRPr="00FD6818">
        <w:t>potpuno rastopiti u 20 ml pitke vode</w:t>
      </w:r>
      <w:r w:rsidR="003C4148">
        <w:t xml:space="preserve"> (ako se primjenjuje 4, 5 ili 6 tableta) ili 15 ml pitke vode (ako se primjenjuju 3 tablete) u </w:t>
      </w:r>
      <w:r w:rsidR="007B4296">
        <w:t>priloženoj</w:t>
      </w:r>
      <w:r w:rsidR="003C4148">
        <w:t xml:space="preserve"> </w:t>
      </w:r>
      <w:r w:rsidR="00823569">
        <w:t xml:space="preserve">dozirnoj </w:t>
      </w:r>
      <w:r w:rsidR="003C4148">
        <w:t>čaši</w:t>
      </w:r>
      <w:r w:rsidR="00823569">
        <w:t>ci</w:t>
      </w:r>
      <w:r w:rsidR="00355979" w:rsidRPr="00FD6818">
        <w:t xml:space="preserve">, a dobivena suspenzija mora se primijeniti unutar 30 minuta </w:t>
      </w:r>
      <w:r w:rsidR="004A2AE6" w:rsidRPr="00FD6818">
        <w:t>od</w:t>
      </w:r>
      <w:r w:rsidR="00355979" w:rsidRPr="00FD6818">
        <w:t xml:space="preserve"> pripreme (vidjeti dio 4.2 i Upute za uporabu korak po korak).</w:t>
      </w:r>
      <w:fldSimple w:instr=" DOCVARIABLE vault_nd_1f1b3610-2b44-4fce-ba80-a1ceccba14a0 \* MERGEFORMAT ">
        <w:r w:rsidR="00792BEF" w:rsidRPr="00FD6818">
          <w:t xml:space="preserve"> </w:t>
        </w:r>
      </w:fldSimple>
    </w:p>
    <w:p w14:paraId="61451864" w14:textId="77777777" w:rsidR="00355979" w:rsidRPr="00FD6818" w:rsidRDefault="00355979" w:rsidP="00294330">
      <w:pPr>
        <w:outlineLvl w:val="0"/>
      </w:pPr>
    </w:p>
    <w:p w14:paraId="31FA5FEE" w14:textId="2C4F4CE3" w:rsidR="00294330" w:rsidRPr="00FD6818" w:rsidRDefault="00294330" w:rsidP="00294330">
      <w:pPr>
        <w:outlineLvl w:val="0"/>
        <w:rPr>
          <w:color w:val="000000"/>
          <w:szCs w:val="22"/>
        </w:rPr>
      </w:pPr>
      <w:r w:rsidRPr="00FD6818">
        <w:lastRenderedPageBreak/>
        <w:t>Neiskorišteni lijek ili otpadni materijal potrebno je zbrinuti sukladno nacionalnim propisima.</w:t>
      </w:r>
      <w:fldSimple w:instr=" DOCVARIABLE vault_nd_f9731440-607c-417f-bc13-c798b70460f6 \* MERGEFORMAT ">
        <w:r w:rsidR="00792BEF" w:rsidRPr="00FD6818">
          <w:t xml:space="preserve"> </w:t>
        </w:r>
      </w:fldSimple>
    </w:p>
    <w:p w14:paraId="6D3EF610" w14:textId="77777777" w:rsidR="00294330" w:rsidRPr="00FD6818" w:rsidRDefault="00294330" w:rsidP="00294330">
      <w:pPr>
        <w:rPr>
          <w:color w:val="000000"/>
          <w:szCs w:val="22"/>
        </w:rPr>
      </w:pPr>
    </w:p>
    <w:p w14:paraId="2372C464" w14:textId="77777777" w:rsidR="00294330" w:rsidRPr="00FD6818" w:rsidRDefault="00294330" w:rsidP="00294330">
      <w:pPr>
        <w:rPr>
          <w:color w:val="000000"/>
          <w:szCs w:val="22"/>
        </w:rPr>
      </w:pPr>
    </w:p>
    <w:p w14:paraId="04E4FE7B" w14:textId="2845ABA9" w:rsidR="00294330" w:rsidRPr="00FD6818" w:rsidRDefault="00294330" w:rsidP="00294330">
      <w:pPr>
        <w:keepNext/>
        <w:outlineLvl w:val="0"/>
        <w:rPr>
          <w:b/>
          <w:color w:val="000000"/>
          <w:szCs w:val="22"/>
        </w:rPr>
      </w:pPr>
      <w:r w:rsidRPr="00FD6818">
        <w:rPr>
          <w:b/>
          <w:color w:val="000000"/>
        </w:rPr>
        <w:t>7.</w:t>
      </w:r>
      <w:r w:rsidRPr="00FD6818">
        <w:tab/>
      </w:r>
      <w:r w:rsidRPr="00FD6818">
        <w:rPr>
          <w:b/>
          <w:color w:val="000000"/>
        </w:rPr>
        <w:t>NOSITELJ ODOBRENJA ZA STAVLJANJE LIJEKA U PROMET</w:t>
      </w:r>
      <w:r w:rsidR="00792BEF" w:rsidRPr="00FD6818">
        <w:rPr>
          <w:b/>
          <w:color w:val="000000"/>
        </w:rPr>
        <w:fldChar w:fldCharType="begin"/>
      </w:r>
      <w:r w:rsidR="00792BEF" w:rsidRPr="00FD6818">
        <w:rPr>
          <w:b/>
          <w:color w:val="000000"/>
        </w:rPr>
        <w:instrText xml:space="preserve"> DOCVARIABLE VAULT_ND_f7933f4e-3086-4ae1-b981-0389043c8174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60037977" w14:textId="77777777" w:rsidR="00294330" w:rsidRPr="00FD6818" w:rsidRDefault="00294330" w:rsidP="00294330">
      <w:pPr>
        <w:keepNext/>
        <w:rPr>
          <w:color w:val="000000"/>
          <w:szCs w:val="22"/>
        </w:rPr>
      </w:pPr>
    </w:p>
    <w:p w14:paraId="0057C0B2" w14:textId="77777777" w:rsidR="00294330" w:rsidRPr="00FD6818" w:rsidRDefault="00294330" w:rsidP="00294330">
      <w:pPr>
        <w:keepNext/>
      </w:pPr>
      <w:r w:rsidRPr="00FD6818">
        <w:t>ViiV Healthcare BV</w:t>
      </w:r>
    </w:p>
    <w:p w14:paraId="418826CF" w14:textId="77777777" w:rsidR="00294330" w:rsidRPr="00FD6818" w:rsidRDefault="00294330" w:rsidP="00294330">
      <w:r w:rsidRPr="00FD6818">
        <w:t>Van Asch van Wijckstraat 55H</w:t>
      </w:r>
    </w:p>
    <w:p w14:paraId="1F45AB3E" w14:textId="77777777" w:rsidR="00294330" w:rsidRPr="00FD6818" w:rsidRDefault="00294330" w:rsidP="00294330">
      <w:pPr>
        <w:keepNext/>
      </w:pPr>
      <w:r w:rsidRPr="00FD6818">
        <w:t>3811 LP Amersfoort</w:t>
      </w:r>
    </w:p>
    <w:p w14:paraId="4EC73BCB" w14:textId="77777777" w:rsidR="00294330" w:rsidRPr="00FD6818" w:rsidRDefault="00294330" w:rsidP="00294330">
      <w:r w:rsidRPr="00FD6818">
        <w:t>Nizozemska</w:t>
      </w:r>
    </w:p>
    <w:p w14:paraId="4C4DC585" w14:textId="77777777" w:rsidR="00294330" w:rsidRPr="00FD6818" w:rsidRDefault="00294330" w:rsidP="00294330">
      <w:pPr>
        <w:rPr>
          <w:color w:val="000000"/>
          <w:szCs w:val="22"/>
        </w:rPr>
      </w:pPr>
    </w:p>
    <w:p w14:paraId="5E9F52EF" w14:textId="77777777" w:rsidR="00294330" w:rsidRPr="00FD6818" w:rsidRDefault="00294330" w:rsidP="00294330">
      <w:pPr>
        <w:rPr>
          <w:color w:val="000000"/>
          <w:szCs w:val="22"/>
        </w:rPr>
      </w:pPr>
    </w:p>
    <w:p w14:paraId="213D8FF0" w14:textId="6CE64042" w:rsidR="00294330" w:rsidRPr="00FD6818" w:rsidRDefault="00294330" w:rsidP="00294330">
      <w:pPr>
        <w:keepNext/>
        <w:outlineLvl w:val="0"/>
        <w:rPr>
          <w:b/>
          <w:szCs w:val="22"/>
        </w:rPr>
      </w:pPr>
      <w:r w:rsidRPr="00FD6818">
        <w:rPr>
          <w:b/>
          <w:color w:val="000000"/>
        </w:rPr>
        <w:t>8.</w:t>
      </w:r>
      <w:r w:rsidRPr="00FD6818">
        <w:tab/>
      </w:r>
      <w:r w:rsidRPr="00FD6818">
        <w:rPr>
          <w:b/>
        </w:rPr>
        <w:t>BROJ(EVI) ODOBRENJA ZA STAVLJANJE LIJEKA U PROMET</w:t>
      </w:r>
      <w:r w:rsidR="00792BEF" w:rsidRPr="00FD6818">
        <w:rPr>
          <w:b/>
        </w:rPr>
        <w:fldChar w:fldCharType="begin"/>
      </w:r>
      <w:r w:rsidR="00792BEF" w:rsidRPr="00FD6818">
        <w:rPr>
          <w:b/>
        </w:rPr>
        <w:instrText xml:space="preserve"> DOCVARIABLE VAULT_ND_27ea5de6-edf2-4500-99e1-3e22be79d1e7 \* MERGEFORMAT </w:instrText>
      </w:r>
      <w:r w:rsidR="00792BEF" w:rsidRPr="00FD6818">
        <w:rPr>
          <w:b/>
        </w:rPr>
        <w:fldChar w:fldCharType="separate"/>
      </w:r>
      <w:r w:rsidR="00792BEF" w:rsidRPr="00FD6818">
        <w:rPr>
          <w:b/>
        </w:rPr>
        <w:t xml:space="preserve"> </w:t>
      </w:r>
      <w:r w:rsidR="00792BEF" w:rsidRPr="00FD6818">
        <w:rPr>
          <w:b/>
        </w:rPr>
        <w:fldChar w:fldCharType="end"/>
      </w:r>
    </w:p>
    <w:p w14:paraId="51C7C05B" w14:textId="77777777" w:rsidR="00294330" w:rsidRPr="00FD6818" w:rsidRDefault="00294330" w:rsidP="00294330">
      <w:pPr>
        <w:rPr>
          <w:szCs w:val="22"/>
        </w:rPr>
      </w:pPr>
    </w:p>
    <w:p w14:paraId="50255CBA" w14:textId="4CC21542" w:rsidR="00294330" w:rsidRPr="00FD6818" w:rsidRDefault="00294330" w:rsidP="00294330">
      <w:r w:rsidRPr="00FD6818">
        <w:t>EU/1/14/940/00</w:t>
      </w:r>
      <w:r w:rsidR="00355979" w:rsidRPr="00FD6818">
        <w:t>3</w:t>
      </w:r>
    </w:p>
    <w:p w14:paraId="44632DCD" w14:textId="77777777" w:rsidR="00294330" w:rsidRPr="00FD6818" w:rsidRDefault="00294330" w:rsidP="00294330">
      <w:pPr>
        <w:rPr>
          <w:b/>
          <w:szCs w:val="22"/>
        </w:rPr>
      </w:pPr>
    </w:p>
    <w:p w14:paraId="2BE0F055" w14:textId="77777777" w:rsidR="00294330" w:rsidRPr="00FD6818" w:rsidRDefault="00294330" w:rsidP="00294330">
      <w:pPr>
        <w:rPr>
          <w:b/>
          <w:szCs w:val="22"/>
        </w:rPr>
      </w:pPr>
    </w:p>
    <w:p w14:paraId="6F70C511" w14:textId="15B05B8B" w:rsidR="00294330" w:rsidRPr="00FD6818" w:rsidRDefault="00294330" w:rsidP="00294330">
      <w:pPr>
        <w:keepNext/>
        <w:outlineLvl w:val="0"/>
        <w:rPr>
          <w:b/>
          <w:color w:val="000000"/>
          <w:szCs w:val="22"/>
        </w:rPr>
      </w:pPr>
      <w:r w:rsidRPr="00FD6818">
        <w:rPr>
          <w:b/>
          <w:color w:val="000000"/>
        </w:rPr>
        <w:t>9.</w:t>
      </w:r>
      <w:r w:rsidRPr="00FD6818">
        <w:tab/>
      </w:r>
      <w:r w:rsidRPr="00FD6818">
        <w:rPr>
          <w:b/>
          <w:color w:val="000000"/>
        </w:rPr>
        <w:t>DATUM PRVOG ODOBRENJA</w:t>
      </w:r>
      <w:r w:rsidR="00D27D5C" w:rsidRPr="00FD6818">
        <w:rPr>
          <w:b/>
          <w:color w:val="000000"/>
        </w:rPr>
        <w:t xml:space="preserve"> </w:t>
      </w:r>
      <w:r w:rsidRPr="00FD6818">
        <w:rPr>
          <w:b/>
          <w:color w:val="000000"/>
        </w:rPr>
        <w:t>/</w:t>
      </w:r>
      <w:r w:rsidR="00D27D5C" w:rsidRPr="00FD6818">
        <w:rPr>
          <w:b/>
          <w:color w:val="000000"/>
        </w:rPr>
        <w:t xml:space="preserve"> </w:t>
      </w:r>
      <w:r w:rsidRPr="00FD6818">
        <w:rPr>
          <w:b/>
          <w:color w:val="000000"/>
        </w:rPr>
        <w:t>DATUM OBNOVE ODOBRENJA</w:t>
      </w:r>
      <w:r w:rsidR="00792BEF" w:rsidRPr="00FD6818">
        <w:rPr>
          <w:b/>
          <w:color w:val="000000"/>
        </w:rPr>
        <w:fldChar w:fldCharType="begin"/>
      </w:r>
      <w:r w:rsidR="00792BEF" w:rsidRPr="00FD6818">
        <w:rPr>
          <w:b/>
          <w:color w:val="000000"/>
        </w:rPr>
        <w:instrText xml:space="preserve"> DOCVARIABLE VAULT_ND_f0483cca-b270-455e-875a-ad72368a2de9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5445155C" w14:textId="77777777" w:rsidR="00294330" w:rsidRPr="00FD6818" w:rsidRDefault="00294330" w:rsidP="00294330">
      <w:pPr>
        <w:keepNext/>
        <w:rPr>
          <w:b/>
          <w:color w:val="000000"/>
          <w:szCs w:val="22"/>
        </w:rPr>
      </w:pPr>
    </w:p>
    <w:p w14:paraId="795151BF" w14:textId="13DF69C6" w:rsidR="00294330" w:rsidRPr="00FD6818" w:rsidRDefault="00294330" w:rsidP="00294330">
      <w:pPr>
        <w:ind w:right="32"/>
        <w:rPr>
          <w:color w:val="000000"/>
        </w:rPr>
      </w:pPr>
      <w:r w:rsidRPr="00FD6818">
        <w:rPr>
          <w:color w:val="000000"/>
        </w:rPr>
        <w:t>Datum prvog odobrenja: 1. rujna 2014.</w:t>
      </w:r>
    </w:p>
    <w:p w14:paraId="3FB9F8BC" w14:textId="77777777" w:rsidR="00294330" w:rsidRPr="00FD6818" w:rsidRDefault="00294330" w:rsidP="00294330">
      <w:pPr>
        <w:ind w:right="32"/>
        <w:rPr>
          <w:color w:val="000000"/>
          <w:szCs w:val="22"/>
        </w:rPr>
      </w:pPr>
      <w:r w:rsidRPr="00FD6818">
        <w:rPr>
          <w:color w:val="000000"/>
          <w:szCs w:val="22"/>
        </w:rPr>
        <w:t>Datum posljednje obnove odobrenja: 20. lipnja 2019.</w:t>
      </w:r>
    </w:p>
    <w:p w14:paraId="5C8810F2" w14:textId="77777777" w:rsidR="00294330" w:rsidRPr="00FD6818" w:rsidRDefault="00294330" w:rsidP="00294330">
      <w:pPr>
        <w:ind w:right="32"/>
        <w:rPr>
          <w:color w:val="000000"/>
          <w:szCs w:val="22"/>
        </w:rPr>
      </w:pPr>
    </w:p>
    <w:p w14:paraId="6AFF0D25" w14:textId="77777777" w:rsidR="00294330" w:rsidRPr="00FD6818" w:rsidRDefault="00294330" w:rsidP="00294330">
      <w:pPr>
        <w:ind w:right="32"/>
        <w:rPr>
          <w:color w:val="000000"/>
          <w:szCs w:val="22"/>
        </w:rPr>
      </w:pPr>
    </w:p>
    <w:p w14:paraId="55A84099" w14:textId="662628C8" w:rsidR="00294330" w:rsidRPr="00FD6818" w:rsidRDefault="00294330" w:rsidP="00294330">
      <w:pPr>
        <w:keepNext/>
        <w:outlineLvl w:val="0"/>
        <w:rPr>
          <w:b/>
          <w:color w:val="000000"/>
          <w:szCs w:val="22"/>
        </w:rPr>
      </w:pPr>
      <w:r w:rsidRPr="00FD6818">
        <w:rPr>
          <w:b/>
          <w:color w:val="000000"/>
        </w:rPr>
        <w:t>10.</w:t>
      </w:r>
      <w:r w:rsidRPr="00FD6818">
        <w:tab/>
      </w:r>
      <w:r w:rsidRPr="00FD6818">
        <w:rPr>
          <w:b/>
          <w:color w:val="000000"/>
        </w:rPr>
        <w:t>DATUM REVIZIJE TEKSTA</w:t>
      </w:r>
      <w:r w:rsidR="00792BEF" w:rsidRPr="00FD6818">
        <w:rPr>
          <w:b/>
          <w:color w:val="000000"/>
        </w:rPr>
        <w:fldChar w:fldCharType="begin"/>
      </w:r>
      <w:r w:rsidR="00792BEF" w:rsidRPr="00FD6818">
        <w:rPr>
          <w:b/>
          <w:color w:val="000000"/>
        </w:rPr>
        <w:instrText xml:space="preserve"> DOCVARIABLE VAULT_ND_0dd6bc0f-e300-4a30-9298-4bee793513c7 \* MERGEFORMAT </w:instrText>
      </w:r>
      <w:r w:rsidR="00792BEF" w:rsidRPr="00FD6818">
        <w:rPr>
          <w:b/>
          <w:color w:val="000000"/>
        </w:rPr>
        <w:fldChar w:fldCharType="separate"/>
      </w:r>
      <w:r w:rsidR="00792BEF" w:rsidRPr="00FD6818">
        <w:rPr>
          <w:b/>
          <w:color w:val="000000"/>
        </w:rPr>
        <w:t xml:space="preserve"> </w:t>
      </w:r>
      <w:r w:rsidR="00792BEF" w:rsidRPr="00FD6818">
        <w:rPr>
          <w:b/>
          <w:color w:val="000000"/>
        </w:rPr>
        <w:fldChar w:fldCharType="end"/>
      </w:r>
    </w:p>
    <w:p w14:paraId="32C306AC" w14:textId="77777777" w:rsidR="00294330" w:rsidRPr="00FD6818" w:rsidRDefault="00294330" w:rsidP="00294330">
      <w:pPr>
        <w:keepNext/>
        <w:rPr>
          <w:b/>
          <w:szCs w:val="22"/>
        </w:rPr>
      </w:pPr>
    </w:p>
    <w:p w14:paraId="7EE3CD32" w14:textId="2A022842" w:rsidR="00294330" w:rsidRPr="00FD6818" w:rsidRDefault="00294330" w:rsidP="00294330">
      <w:pPr>
        <w:rPr>
          <w:b/>
          <w:i/>
          <w:szCs w:val="22"/>
        </w:rPr>
      </w:pPr>
      <w:r w:rsidRPr="00FD6818">
        <w:t xml:space="preserve">Detaljnije informacije o ovom lijeku dostupne su na internetskoj stranici Europske agencije za lijekove: </w:t>
      </w:r>
      <w:hyperlink r:id="rId15" w:history="1">
        <w:r w:rsidR="00494971" w:rsidRPr="00494971">
          <w:rPr>
            <w:rStyle w:val="Hyperlink"/>
          </w:rPr>
          <w:t>https://www.ema.europa.eu</w:t>
        </w:r>
      </w:hyperlink>
      <w:r w:rsidRPr="00FD6818">
        <w:t xml:space="preserve"> </w:t>
      </w:r>
    </w:p>
    <w:p w14:paraId="0443F9C5" w14:textId="77777777" w:rsidR="00294330" w:rsidRPr="00FD6818" w:rsidRDefault="00294330" w:rsidP="00294330">
      <w:pPr>
        <w:numPr>
          <w:ilvl w:val="12"/>
          <w:numId w:val="0"/>
        </w:numPr>
        <w:ind w:right="-2"/>
        <w:rPr>
          <w:szCs w:val="22"/>
        </w:rPr>
      </w:pPr>
    </w:p>
    <w:p w14:paraId="3ED19EC2" w14:textId="77777777" w:rsidR="00294330" w:rsidRPr="00FD6818" w:rsidRDefault="00294330" w:rsidP="00294330">
      <w:pPr>
        <w:numPr>
          <w:ilvl w:val="12"/>
          <w:numId w:val="0"/>
        </w:numPr>
        <w:ind w:right="-2"/>
        <w:rPr>
          <w:szCs w:val="22"/>
        </w:rPr>
      </w:pPr>
      <w:r w:rsidRPr="00FD6818">
        <w:rPr>
          <w:szCs w:val="22"/>
        </w:rPr>
        <w:br w:type="page"/>
      </w:r>
    </w:p>
    <w:p w14:paraId="08A4A086" w14:textId="77777777" w:rsidR="00146932" w:rsidRPr="00FD6818" w:rsidRDefault="00146932" w:rsidP="00B635C7">
      <w:pPr>
        <w:numPr>
          <w:ilvl w:val="12"/>
          <w:numId w:val="0"/>
        </w:numPr>
        <w:ind w:right="-2"/>
        <w:rPr>
          <w:szCs w:val="22"/>
        </w:rPr>
      </w:pPr>
    </w:p>
    <w:p w14:paraId="2EAED7E6" w14:textId="77777777" w:rsidR="00146932" w:rsidRPr="00FD6818" w:rsidRDefault="00146932" w:rsidP="00B635C7">
      <w:pPr>
        <w:numPr>
          <w:ilvl w:val="12"/>
          <w:numId w:val="0"/>
        </w:numPr>
        <w:ind w:right="-2"/>
        <w:rPr>
          <w:szCs w:val="22"/>
        </w:rPr>
      </w:pPr>
    </w:p>
    <w:p w14:paraId="049D5445" w14:textId="77777777" w:rsidR="00146932" w:rsidRPr="00FD6818" w:rsidRDefault="00146932" w:rsidP="00B635C7">
      <w:pPr>
        <w:numPr>
          <w:ilvl w:val="12"/>
          <w:numId w:val="0"/>
        </w:numPr>
        <w:ind w:right="-2"/>
        <w:rPr>
          <w:szCs w:val="22"/>
        </w:rPr>
      </w:pPr>
    </w:p>
    <w:p w14:paraId="22B69A02" w14:textId="77777777" w:rsidR="00146932" w:rsidRPr="00FD6818" w:rsidRDefault="00146932" w:rsidP="00B635C7">
      <w:pPr>
        <w:numPr>
          <w:ilvl w:val="12"/>
          <w:numId w:val="0"/>
        </w:numPr>
        <w:ind w:right="-2"/>
        <w:rPr>
          <w:szCs w:val="22"/>
        </w:rPr>
      </w:pPr>
    </w:p>
    <w:p w14:paraId="523F0861" w14:textId="77777777" w:rsidR="00146932" w:rsidRPr="00FD6818" w:rsidRDefault="00146932" w:rsidP="00B635C7">
      <w:pPr>
        <w:numPr>
          <w:ilvl w:val="12"/>
          <w:numId w:val="0"/>
        </w:numPr>
        <w:ind w:right="-2"/>
        <w:rPr>
          <w:szCs w:val="22"/>
        </w:rPr>
      </w:pPr>
    </w:p>
    <w:p w14:paraId="57316048" w14:textId="77777777" w:rsidR="00146932" w:rsidRPr="00FD6818" w:rsidRDefault="00146932" w:rsidP="00B635C7">
      <w:pPr>
        <w:numPr>
          <w:ilvl w:val="12"/>
          <w:numId w:val="0"/>
        </w:numPr>
        <w:ind w:right="-2"/>
        <w:rPr>
          <w:szCs w:val="22"/>
        </w:rPr>
      </w:pPr>
    </w:p>
    <w:p w14:paraId="1C478B57" w14:textId="77777777" w:rsidR="00146932" w:rsidRPr="00FD6818" w:rsidRDefault="00146932" w:rsidP="00B635C7">
      <w:pPr>
        <w:numPr>
          <w:ilvl w:val="12"/>
          <w:numId w:val="0"/>
        </w:numPr>
        <w:ind w:right="-2"/>
        <w:rPr>
          <w:szCs w:val="22"/>
        </w:rPr>
      </w:pPr>
    </w:p>
    <w:p w14:paraId="7FB952A2" w14:textId="77777777" w:rsidR="00146932" w:rsidRPr="00FD6818" w:rsidRDefault="00146932" w:rsidP="00B635C7">
      <w:pPr>
        <w:numPr>
          <w:ilvl w:val="12"/>
          <w:numId w:val="0"/>
        </w:numPr>
        <w:ind w:right="-2"/>
        <w:rPr>
          <w:szCs w:val="22"/>
        </w:rPr>
      </w:pPr>
    </w:p>
    <w:p w14:paraId="03A3FC61" w14:textId="77777777" w:rsidR="00146932" w:rsidRPr="00FD6818" w:rsidRDefault="00146932" w:rsidP="00B635C7">
      <w:pPr>
        <w:numPr>
          <w:ilvl w:val="12"/>
          <w:numId w:val="0"/>
        </w:numPr>
        <w:ind w:right="-2"/>
        <w:rPr>
          <w:szCs w:val="22"/>
        </w:rPr>
      </w:pPr>
    </w:p>
    <w:p w14:paraId="4515BB87" w14:textId="77777777" w:rsidR="00146932" w:rsidRPr="00FD6818" w:rsidRDefault="00146932" w:rsidP="00B635C7">
      <w:pPr>
        <w:numPr>
          <w:ilvl w:val="12"/>
          <w:numId w:val="0"/>
        </w:numPr>
        <w:ind w:right="-2"/>
        <w:rPr>
          <w:szCs w:val="22"/>
        </w:rPr>
      </w:pPr>
    </w:p>
    <w:p w14:paraId="6DC7FCE9" w14:textId="77777777" w:rsidR="00146932" w:rsidRPr="00FD6818" w:rsidRDefault="00146932" w:rsidP="00B635C7">
      <w:pPr>
        <w:numPr>
          <w:ilvl w:val="12"/>
          <w:numId w:val="0"/>
        </w:numPr>
        <w:ind w:right="-2"/>
        <w:rPr>
          <w:szCs w:val="22"/>
        </w:rPr>
      </w:pPr>
    </w:p>
    <w:p w14:paraId="2C3E72CD" w14:textId="77777777" w:rsidR="00146932" w:rsidRPr="00FD6818" w:rsidRDefault="00146932" w:rsidP="00B635C7">
      <w:pPr>
        <w:numPr>
          <w:ilvl w:val="12"/>
          <w:numId w:val="0"/>
        </w:numPr>
        <w:ind w:right="-2"/>
        <w:rPr>
          <w:szCs w:val="22"/>
        </w:rPr>
      </w:pPr>
    </w:p>
    <w:p w14:paraId="72C6FB8F" w14:textId="77777777" w:rsidR="00146932" w:rsidRPr="00FD6818" w:rsidRDefault="00146932" w:rsidP="00B635C7">
      <w:pPr>
        <w:numPr>
          <w:ilvl w:val="12"/>
          <w:numId w:val="0"/>
        </w:numPr>
        <w:ind w:right="-2"/>
        <w:rPr>
          <w:szCs w:val="22"/>
        </w:rPr>
      </w:pPr>
    </w:p>
    <w:p w14:paraId="56AD9C07" w14:textId="77777777" w:rsidR="00146932" w:rsidRPr="00FD6818" w:rsidRDefault="00146932" w:rsidP="00B635C7">
      <w:pPr>
        <w:numPr>
          <w:ilvl w:val="12"/>
          <w:numId w:val="0"/>
        </w:numPr>
        <w:ind w:right="-2"/>
        <w:rPr>
          <w:szCs w:val="22"/>
        </w:rPr>
      </w:pPr>
    </w:p>
    <w:p w14:paraId="5D4794C7" w14:textId="77777777" w:rsidR="00146932" w:rsidRPr="00FD6818" w:rsidRDefault="00146932" w:rsidP="00B635C7">
      <w:pPr>
        <w:numPr>
          <w:ilvl w:val="12"/>
          <w:numId w:val="0"/>
        </w:numPr>
        <w:ind w:right="-2"/>
        <w:rPr>
          <w:szCs w:val="22"/>
        </w:rPr>
      </w:pPr>
    </w:p>
    <w:p w14:paraId="1E238723" w14:textId="77777777" w:rsidR="00146932" w:rsidRPr="00FD6818" w:rsidRDefault="00146932" w:rsidP="00B635C7">
      <w:pPr>
        <w:numPr>
          <w:ilvl w:val="12"/>
          <w:numId w:val="0"/>
        </w:numPr>
        <w:ind w:right="-2"/>
        <w:rPr>
          <w:szCs w:val="22"/>
        </w:rPr>
      </w:pPr>
    </w:p>
    <w:p w14:paraId="54041252" w14:textId="77777777" w:rsidR="00146932" w:rsidRPr="00FD6818" w:rsidRDefault="00146932" w:rsidP="00B635C7">
      <w:pPr>
        <w:numPr>
          <w:ilvl w:val="12"/>
          <w:numId w:val="0"/>
        </w:numPr>
        <w:ind w:right="-2"/>
        <w:rPr>
          <w:szCs w:val="22"/>
        </w:rPr>
      </w:pPr>
    </w:p>
    <w:p w14:paraId="3B3FAE01" w14:textId="77777777" w:rsidR="00146932" w:rsidRPr="00FD6818" w:rsidRDefault="00146932" w:rsidP="00B635C7">
      <w:pPr>
        <w:jc w:val="center"/>
        <w:outlineLvl w:val="0"/>
        <w:rPr>
          <w:b/>
          <w:szCs w:val="22"/>
        </w:rPr>
      </w:pPr>
    </w:p>
    <w:p w14:paraId="15032A84" w14:textId="77777777" w:rsidR="00146932" w:rsidRPr="00FD6818" w:rsidRDefault="00146932" w:rsidP="00B635C7">
      <w:pPr>
        <w:jc w:val="center"/>
        <w:outlineLvl w:val="0"/>
        <w:rPr>
          <w:b/>
          <w:szCs w:val="22"/>
        </w:rPr>
      </w:pPr>
    </w:p>
    <w:p w14:paraId="3582CEBD" w14:textId="77777777" w:rsidR="00146932" w:rsidRPr="00FD6818" w:rsidRDefault="00146932" w:rsidP="00B635C7">
      <w:pPr>
        <w:jc w:val="center"/>
        <w:outlineLvl w:val="0"/>
        <w:rPr>
          <w:b/>
          <w:szCs w:val="22"/>
        </w:rPr>
      </w:pPr>
    </w:p>
    <w:p w14:paraId="7641F8C1" w14:textId="77777777" w:rsidR="00146932" w:rsidRPr="00FD6818" w:rsidRDefault="00146932" w:rsidP="00B635C7">
      <w:pPr>
        <w:jc w:val="center"/>
        <w:outlineLvl w:val="0"/>
        <w:rPr>
          <w:b/>
          <w:szCs w:val="22"/>
        </w:rPr>
      </w:pPr>
    </w:p>
    <w:p w14:paraId="5BF10AFC" w14:textId="77777777" w:rsidR="00146932" w:rsidRPr="00FD6818" w:rsidRDefault="00146932" w:rsidP="00B635C7">
      <w:pPr>
        <w:jc w:val="center"/>
        <w:outlineLvl w:val="0"/>
        <w:rPr>
          <w:b/>
          <w:szCs w:val="22"/>
        </w:rPr>
      </w:pPr>
    </w:p>
    <w:p w14:paraId="493F3D96" w14:textId="77777777" w:rsidR="000714E4" w:rsidRPr="00FD6818" w:rsidRDefault="000714E4" w:rsidP="00AC2146">
      <w:pPr>
        <w:spacing w:line="240" w:lineRule="auto"/>
        <w:jc w:val="center"/>
        <w:rPr>
          <w:b/>
          <w:snapToGrid w:val="0"/>
          <w:lang w:eastAsia="en-US" w:bidi="ar-SA"/>
        </w:rPr>
      </w:pPr>
    </w:p>
    <w:p w14:paraId="1A2A8DBE" w14:textId="77777777" w:rsidR="003B752A" w:rsidRPr="00FD6818" w:rsidRDefault="004762FE" w:rsidP="00AC2146">
      <w:pPr>
        <w:spacing w:line="240" w:lineRule="auto"/>
        <w:jc w:val="center"/>
        <w:rPr>
          <w:b/>
          <w:snapToGrid w:val="0"/>
          <w:lang w:eastAsia="en-US" w:bidi="ar-SA"/>
        </w:rPr>
      </w:pPr>
      <w:r w:rsidRPr="00FD6818">
        <w:rPr>
          <w:b/>
          <w:snapToGrid w:val="0"/>
          <w:lang w:eastAsia="en-US" w:bidi="ar-SA"/>
        </w:rPr>
        <w:t>PRILOG</w:t>
      </w:r>
      <w:r w:rsidR="003B752A" w:rsidRPr="00FD6818">
        <w:rPr>
          <w:b/>
          <w:snapToGrid w:val="0"/>
          <w:lang w:eastAsia="en-US" w:bidi="ar-SA"/>
        </w:rPr>
        <w:t xml:space="preserve"> II</w:t>
      </w:r>
      <w:r w:rsidRPr="00FD6818">
        <w:rPr>
          <w:b/>
          <w:snapToGrid w:val="0"/>
          <w:lang w:eastAsia="en-US" w:bidi="ar-SA"/>
        </w:rPr>
        <w:t>.</w:t>
      </w:r>
    </w:p>
    <w:p w14:paraId="6D8C7B3A" w14:textId="77777777" w:rsidR="007D3CA1" w:rsidRPr="00FD6818" w:rsidRDefault="007D3CA1" w:rsidP="00AC2146">
      <w:pPr>
        <w:spacing w:line="240" w:lineRule="auto"/>
        <w:jc w:val="center"/>
        <w:rPr>
          <w:snapToGrid w:val="0"/>
          <w:lang w:eastAsia="en-US" w:bidi="ar-SA"/>
        </w:rPr>
      </w:pPr>
    </w:p>
    <w:p w14:paraId="41604BAB" w14:textId="77777777" w:rsidR="003B752A" w:rsidRPr="00FD6818" w:rsidRDefault="003B752A" w:rsidP="00AC2146">
      <w:pPr>
        <w:spacing w:line="240" w:lineRule="auto"/>
        <w:ind w:left="1701" w:right="1416" w:hanging="1701"/>
        <w:rPr>
          <w:snapToGrid w:val="0"/>
          <w:lang w:eastAsia="en-US" w:bidi="ar-SA"/>
        </w:rPr>
      </w:pPr>
    </w:p>
    <w:p w14:paraId="2643B2AB" w14:textId="77777777" w:rsidR="003B752A" w:rsidRPr="00FD6818" w:rsidRDefault="003B752A" w:rsidP="007D3CA1">
      <w:pPr>
        <w:tabs>
          <w:tab w:val="clear" w:pos="567"/>
          <w:tab w:val="left" w:pos="8789"/>
        </w:tabs>
        <w:spacing w:line="240" w:lineRule="auto"/>
        <w:ind w:left="851" w:right="282" w:hanging="709"/>
        <w:rPr>
          <w:b/>
          <w:snapToGrid w:val="0"/>
          <w:lang w:eastAsia="en-US" w:bidi="ar-SA"/>
        </w:rPr>
      </w:pPr>
      <w:r w:rsidRPr="00FD6818">
        <w:rPr>
          <w:b/>
          <w:snapToGrid w:val="0"/>
          <w:lang w:eastAsia="en-US" w:bidi="ar-SA"/>
        </w:rPr>
        <w:t>A.</w:t>
      </w:r>
      <w:r w:rsidRPr="00FD6818">
        <w:rPr>
          <w:b/>
          <w:snapToGrid w:val="0"/>
          <w:lang w:eastAsia="en-US" w:bidi="ar-SA"/>
        </w:rPr>
        <w:tab/>
        <w:t>PROIZVOĐAČ</w:t>
      </w:r>
      <w:r w:rsidR="00761929" w:rsidRPr="00FD6818">
        <w:rPr>
          <w:b/>
          <w:snapToGrid w:val="0"/>
          <w:lang w:eastAsia="en-US" w:bidi="ar-SA"/>
        </w:rPr>
        <w:t>(I)</w:t>
      </w:r>
      <w:r w:rsidRPr="00FD6818">
        <w:rPr>
          <w:b/>
          <w:snapToGrid w:val="0"/>
          <w:lang w:eastAsia="en-US" w:bidi="ar-SA"/>
        </w:rPr>
        <w:t xml:space="preserve"> ODGOVORAN</w:t>
      </w:r>
      <w:r w:rsidR="00761929" w:rsidRPr="00FD6818">
        <w:rPr>
          <w:b/>
          <w:snapToGrid w:val="0"/>
          <w:lang w:eastAsia="en-US" w:bidi="ar-SA"/>
        </w:rPr>
        <w:t>(NI)</w:t>
      </w:r>
      <w:r w:rsidRPr="00FD6818">
        <w:rPr>
          <w:b/>
          <w:snapToGrid w:val="0"/>
          <w:lang w:eastAsia="en-US" w:bidi="ar-SA"/>
        </w:rPr>
        <w:t xml:space="preserve"> ZA PUŠTANJE SERIJE LIJEKA U PROMET</w:t>
      </w:r>
    </w:p>
    <w:p w14:paraId="0E2A11E8" w14:textId="77777777" w:rsidR="003B752A" w:rsidRPr="00FD6818" w:rsidRDefault="003B752A" w:rsidP="007D3CA1">
      <w:pPr>
        <w:tabs>
          <w:tab w:val="clear" w:pos="567"/>
          <w:tab w:val="left" w:pos="8789"/>
        </w:tabs>
        <w:spacing w:line="240" w:lineRule="auto"/>
        <w:ind w:left="851" w:right="282" w:hanging="709"/>
        <w:rPr>
          <w:snapToGrid w:val="0"/>
          <w:lang w:eastAsia="en-US" w:bidi="ar-SA"/>
        </w:rPr>
      </w:pPr>
    </w:p>
    <w:p w14:paraId="7EFDA534" w14:textId="77777777" w:rsidR="003B752A" w:rsidRPr="00FD6818" w:rsidRDefault="003B752A" w:rsidP="007D3CA1">
      <w:pPr>
        <w:tabs>
          <w:tab w:val="clear" w:pos="567"/>
          <w:tab w:val="left" w:pos="8789"/>
        </w:tabs>
        <w:spacing w:line="240" w:lineRule="auto"/>
        <w:ind w:left="851" w:right="282" w:hanging="709"/>
        <w:rPr>
          <w:b/>
          <w:snapToGrid w:val="0"/>
          <w:lang w:eastAsia="en-US" w:bidi="ar-SA"/>
        </w:rPr>
      </w:pPr>
      <w:r w:rsidRPr="00FD6818">
        <w:rPr>
          <w:b/>
          <w:snapToGrid w:val="0"/>
          <w:lang w:eastAsia="en-US" w:bidi="ar-SA"/>
        </w:rPr>
        <w:t>B.</w:t>
      </w:r>
      <w:r w:rsidRPr="00FD6818">
        <w:rPr>
          <w:b/>
          <w:snapToGrid w:val="0"/>
          <w:lang w:eastAsia="en-US" w:bidi="ar-SA"/>
        </w:rPr>
        <w:tab/>
        <w:t xml:space="preserve">UVJETI ILI OGRANIČENJA VEZANI UZ OPSKRBU I PRIMJENU </w:t>
      </w:r>
    </w:p>
    <w:p w14:paraId="63B7B75F" w14:textId="77777777" w:rsidR="003B752A" w:rsidRPr="00FD6818" w:rsidRDefault="003B752A" w:rsidP="007D3CA1">
      <w:pPr>
        <w:tabs>
          <w:tab w:val="clear" w:pos="567"/>
          <w:tab w:val="left" w:pos="8789"/>
        </w:tabs>
        <w:spacing w:line="240" w:lineRule="auto"/>
        <w:ind w:left="851" w:right="282" w:hanging="709"/>
        <w:rPr>
          <w:snapToGrid w:val="0"/>
          <w:lang w:eastAsia="en-US" w:bidi="ar-SA"/>
        </w:rPr>
      </w:pPr>
    </w:p>
    <w:p w14:paraId="1A029E8A" w14:textId="77777777" w:rsidR="003B752A" w:rsidRPr="00FD6818" w:rsidRDefault="003B752A" w:rsidP="007D3CA1">
      <w:pPr>
        <w:tabs>
          <w:tab w:val="clear" w:pos="567"/>
          <w:tab w:val="left" w:pos="8789"/>
        </w:tabs>
        <w:spacing w:line="240" w:lineRule="auto"/>
        <w:ind w:left="851" w:right="282" w:hanging="709"/>
        <w:rPr>
          <w:b/>
          <w:snapToGrid w:val="0"/>
          <w:lang w:eastAsia="en-US" w:bidi="ar-SA"/>
        </w:rPr>
      </w:pPr>
      <w:r w:rsidRPr="00FD6818">
        <w:rPr>
          <w:b/>
          <w:snapToGrid w:val="0"/>
          <w:lang w:eastAsia="en-US" w:bidi="ar-SA"/>
        </w:rPr>
        <w:t>C.</w:t>
      </w:r>
      <w:r w:rsidRPr="00FD6818">
        <w:rPr>
          <w:b/>
          <w:snapToGrid w:val="0"/>
          <w:lang w:eastAsia="en-US" w:bidi="ar-SA"/>
        </w:rPr>
        <w:tab/>
        <w:t xml:space="preserve">OSTALI UVJETI I ZAHTJEVI </w:t>
      </w:r>
      <w:r w:rsidRPr="00FD6818">
        <w:rPr>
          <w:b/>
          <w:snapToGrid w:val="0"/>
          <w:szCs w:val="22"/>
          <w:lang w:eastAsia="en-US" w:bidi="ar-SA"/>
        </w:rPr>
        <w:t xml:space="preserve">ODOBRENJA </w:t>
      </w:r>
      <w:r w:rsidRPr="00FD6818">
        <w:rPr>
          <w:b/>
          <w:snapToGrid w:val="0"/>
          <w:lang w:eastAsia="en-US" w:bidi="ar-SA"/>
        </w:rPr>
        <w:t>ZA STAVLJANJE LIJEKA U PROMET</w:t>
      </w:r>
    </w:p>
    <w:p w14:paraId="7188E49A" w14:textId="77777777" w:rsidR="003B752A" w:rsidRPr="00FD6818" w:rsidRDefault="003B752A" w:rsidP="007D3CA1">
      <w:pPr>
        <w:tabs>
          <w:tab w:val="clear" w:pos="567"/>
          <w:tab w:val="left" w:pos="8789"/>
        </w:tabs>
        <w:ind w:left="851" w:right="282" w:hanging="709"/>
        <w:rPr>
          <w:b/>
          <w:snapToGrid w:val="0"/>
          <w:lang w:eastAsia="en-US" w:bidi="ar-SA"/>
        </w:rPr>
      </w:pPr>
    </w:p>
    <w:p w14:paraId="2BB6EB4C" w14:textId="77777777" w:rsidR="00146932" w:rsidRPr="00FD6818" w:rsidRDefault="003B752A" w:rsidP="007D3CA1">
      <w:pPr>
        <w:tabs>
          <w:tab w:val="clear" w:pos="567"/>
          <w:tab w:val="left" w:pos="8789"/>
        </w:tabs>
        <w:ind w:left="851" w:right="282" w:hanging="709"/>
        <w:rPr>
          <w:b/>
          <w:caps/>
          <w:snapToGrid w:val="0"/>
          <w:szCs w:val="22"/>
          <w:lang w:eastAsia="en-US" w:bidi="ar-SA"/>
        </w:rPr>
      </w:pPr>
      <w:r w:rsidRPr="00FD6818">
        <w:rPr>
          <w:b/>
          <w:snapToGrid w:val="0"/>
          <w:lang w:eastAsia="en-US" w:bidi="ar-SA"/>
        </w:rPr>
        <w:t>D</w:t>
      </w:r>
      <w:r w:rsidRPr="00FD6818">
        <w:rPr>
          <w:b/>
          <w:snapToGrid w:val="0"/>
          <w:szCs w:val="22"/>
          <w:lang w:eastAsia="en-US" w:bidi="ar-SA"/>
        </w:rPr>
        <w:t>.</w:t>
      </w:r>
      <w:r w:rsidRPr="00FD6818">
        <w:rPr>
          <w:b/>
          <w:snapToGrid w:val="0"/>
          <w:szCs w:val="22"/>
          <w:lang w:eastAsia="en-US" w:bidi="ar-SA"/>
        </w:rPr>
        <w:tab/>
      </w:r>
      <w:r w:rsidRPr="00FD6818">
        <w:rPr>
          <w:b/>
          <w:caps/>
          <w:snapToGrid w:val="0"/>
          <w:lang w:eastAsia="en-US" w:bidi="ar-SA"/>
        </w:rPr>
        <w:t>UVJETI</w:t>
      </w:r>
      <w:r w:rsidRPr="00FD6818">
        <w:rPr>
          <w:b/>
          <w:caps/>
          <w:snapToGrid w:val="0"/>
          <w:szCs w:val="22"/>
          <w:lang w:eastAsia="en-US" w:bidi="ar-SA"/>
        </w:rPr>
        <w:t xml:space="preserve"> </w:t>
      </w:r>
      <w:r w:rsidRPr="00FD6818">
        <w:rPr>
          <w:b/>
          <w:caps/>
          <w:snapToGrid w:val="0"/>
          <w:lang w:eastAsia="en-US" w:bidi="ar-SA"/>
        </w:rPr>
        <w:t>ILI</w:t>
      </w:r>
      <w:r w:rsidRPr="00FD6818">
        <w:rPr>
          <w:b/>
          <w:caps/>
          <w:snapToGrid w:val="0"/>
          <w:szCs w:val="22"/>
          <w:lang w:eastAsia="en-US" w:bidi="ar-SA"/>
        </w:rPr>
        <w:t xml:space="preserve"> </w:t>
      </w:r>
      <w:r w:rsidRPr="00FD6818">
        <w:rPr>
          <w:b/>
          <w:caps/>
          <w:snapToGrid w:val="0"/>
          <w:lang w:eastAsia="en-US" w:bidi="ar-SA"/>
        </w:rPr>
        <w:t>OGRANI</w:t>
      </w:r>
      <w:r w:rsidRPr="00FD6818">
        <w:rPr>
          <w:b/>
          <w:caps/>
          <w:snapToGrid w:val="0"/>
          <w:szCs w:val="22"/>
          <w:lang w:eastAsia="en-US" w:bidi="ar-SA"/>
        </w:rPr>
        <w:t>Č</w:t>
      </w:r>
      <w:r w:rsidRPr="00FD6818">
        <w:rPr>
          <w:b/>
          <w:caps/>
          <w:snapToGrid w:val="0"/>
          <w:lang w:eastAsia="en-US" w:bidi="ar-SA"/>
        </w:rPr>
        <w:t>ENJA</w:t>
      </w:r>
      <w:r w:rsidRPr="00FD6818">
        <w:rPr>
          <w:b/>
          <w:caps/>
          <w:snapToGrid w:val="0"/>
          <w:szCs w:val="22"/>
          <w:lang w:eastAsia="en-US" w:bidi="ar-SA"/>
        </w:rPr>
        <w:t xml:space="preserve"> </w:t>
      </w:r>
      <w:r w:rsidRPr="00FD6818">
        <w:rPr>
          <w:b/>
          <w:caps/>
          <w:snapToGrid w:val="0"/>
          <w:lang w:eastAsia="en-US" w:bidi="ar-SA"/>
        </w:rPr>
        <w:t>VEZANI</w:t>
      </w:r>
      <w:r w:rsidRPr="00FD6818">
        <w:rPr>
          <w:b/>
          <w:caps/>
          <w:snapToGrid w:val="0"/>
          <w:szCs w:val="22"/>
          <w:lang w:eastAsia="en-US" w:bidi="ar-SA"/>
        </w:rPr>
        <w:t xml:space="preserve"> </w:t>
      </w:r>
      <w:r w:rsidRPr="00FD6818">
        <w:rPr>
          <w:b/>
          <w:caps/>
          <w:snapToGrid w:val="0"/>
          <w:lang w:eastAsia="en-US" w:bidi="ar-SA"/>
        </w:rPr>
        <w:t>UZ</w:t>
      </w:r>
      <w:r w:rsidRPr="00FD6818">
        <w:rPr>
          <w:b/>
          <w:caps/>
          <w:snapToGrid w:val="0"/>
          <w:szCs w:val="22"/>
          <w:lang w:eastAsia="en-US" w:bidi="ar-SA"/>
        </w:rPr>
        <w:t xml:space="preserve"> </w:t>
      </w:r>
      <w:r w:rsidRPr="00FD6818">
        <w:rPr>
          <w:b/>
          <w:caps/>
          <w:snapToGrid w:val="0"/>
          <w:lang w:eastAsia="en-US" w:bidi="ar-SA"/>
        </w:rPr>
        <w:t>SIGURNU</w:t>
      </w:r>
      <w:r w:rsidRPr="00FD6818">
        <w:rPr>
          <w:b/>
          <w:caps/>
          <w:snapToGrid w:val="0"/>
          <w:szCs w:val="22"/>
          <w:lang w:eastAsia="en-US" w:bidi="ar-SA"/>
        </w:rPr>
        <w:t xml:space="preserve"> </w:t>
      </w:r>
      <w:r w:rsidRPr="00FD6818">
        <w:rPr>
          <w:b/>
          <w:caps/>
          <w:snapToGrid w:val="0"/>
          <w:lang w:eastAsia="en-US" w:bidi="ar-SA"/>
        </w:rPr>
        <w:t>I</w:t>
      </w:r>
      <w:r w:rsidRPr="00FD6818">
        <w:rPr>
          <w:b/>
          <w:caps/>
          <w:snapToGrid w:val="0"/>
          <w:szCs w:val="22"/>
          <w:lang w:eastAsia="en-US" w:bidi="ar-SA"/>
        </w:rPr>
        <w:t xml:space="preserve"> </w:t>
      </w:r>
      <w:r w:rsidRPr="00FD6818">
        <w:rPr>
          <w:b/>
          <w:caps/>
          <w:snapToGrid w:val="0"/>
          <w:lang w:eastAsia="en-US" w:bidi="ar-SA"/>
        </w:rPr>
        <w:t>U</w:t>
      </w:r>
      <w:r w:rsidRPr="00FD6818">
        <w:rPr>
          <w:b/>
          <w:caps/>
          <w:snapToGrid w:val="0"/>
          <w:szCs w:val="22"/>
          <w:lang w:eastAsia="en-US" w:bidi="ar-SA"/>
        </w:rPr>
        <w:t>Č</w:t>
      </w:r>
      <w:r w:rsidRPr="00FD6818">
        <w:rPr>
          <w:b/>
          <w:caps/>
          <w:snapToGrid w:val="0"/>
          <w:lang w:eastAsia="en-US" w:bidi="ar-SA"/>
        </w:rPr>
        <w:t>INKOVITU</w:t>
      </w:r>
      <w:r w:rsidRPr="00FD6818">
        <w:rPr>
          <w:b/>
          <w:caps/>
          <w:snapToGrid w:val="0"/>
          <w:szCs w:val="22"/>
          <w:lang w:eastAsia="en-US" w:bidi="ar-SA"/>
        </w:rPr>
        <w:t xml:space="preserve"> </w:t>
      </w:r>
      <w:r w:rsidRPr="00FD6818">
        <w:rPr>
          <w:b/>
          <w:caps/>
          <w:snapToGrid w:val="0"/>
          <w:lang w:eastAsia="en-US" w:bidi="ar-SA"/>
        </w:rPr>
        <w:t>PRIMJENU</w:t>
      </w:r>
      <w:r w:rsidRPr="00FD6818">
        <w:rPr>
          <w:b/>
          <w:caps/>
          <w:snapToGrid w:val="0"/>
          <w:szCs w:val="22"/>
          <w:lang w:eastAsia="en-US" w:bidi="ar-SA"/>
        </w:rPr>
        <w:t xml:space="preserve"> </w:t>
      </w:r>
      <w:r w:rsidRPr="00FD6818">
        <w:rPr>
          <w:b/>
          <w:caps/>
          <w:snapToGrid w:val="0"/>
          <w:lang w:eastAsia="en-US" w:bidi="ar-SA"/>
        </w:rPr>
        <w:t>LIJEKA</w:t>
      </w:r>
    </w:p>
    <w:p w14:paraId="236D861F" w14:textId="77777777" w:rsidR="003B752A" w:rsidRPr="00FD6818" w:rsidRDefault="003B752A" w:rsidP="00AC2146">
      <w:pPr>
        <w:spacing w:line="240" w:lineRule="auto"/>
        <w:ind w:left="1701" w:right="1558" w:hanging="1701"/>
        <w:rPr>
          <w:b/>
          <w:snapToGrid w:val="0"/>
          <w:szCs w:val="22"/>
          <w:lang w:eastAsia="en-US" w:bidi="ar-SA"/>
        </w:rPr>
      </w:pPr>
    </w:p>
    <w:p w14:paraId="3BBF1FFD" w14:textId="77777777" w:rsidR="003B752A" w:rsidRPr="00FD6818" w:rsidRDefault="003B752A" w:rsidP="002A246D">
      <w:pPr>
        <w:pStyle w:val="EMAtitleB"/>
      </w:pPr>
      <w:bookmarkStart w:id="10" w:name="OLE_LINK6"/>
      <w:bookmarkStart w:id="11" w:name="OLE_LINK7"/>
      <w:r w:rsidRPr="00FD6818">
        <w:br w:type="page"/>
      </w:r>
      <w:r w:rsidRPr="00FD6818">
        <w:lastRenderedPageBreak/>
        <w:t>A.</w:t>
      </w:r>
      <w:r w:rsidRPr="00FD6818">
        <w:tab/>
        <w:t>PROIZVOĐAČ</w:t>
      </w:r>
      <w:r w:rsidR="00761929" w:rsidRPr="00FD6818">
        <w:t>(I)</w:t>
      </w:r>
      <w:r w:rsidRPr="00FD6818">
        <w:t xml:space="preserve"> ODGOVORAN</w:t>
      </w:r>
      <w:r w:rsidR="00761929" w:rsidRPr="00FD6818">
        <w:t>(NI)</w:t>
      </w:r>
      <w:r w:rsidRPr="00FD6818">
        <w:t xml:space="preserve"> ZA PUŠTANJE SERIJE LIJEKA U PROMET</w:t>
      </w:r>
      <w:bookmarkEnd w:id="10"/>
      <w:bookmarkEnd w:id="11"/>
    </w:p>
    <w:p w14:paraId="2E3B06C0" w14:textId="77777777" w:rsidR="003B752A" w:rsidRPr="00FD6818" w:rsidRDefault="003B752A" w:rsidP="00AC2146">
      <w:pPr>
        <w:spacing w:line="240" w:lineRule="auto"/>
        <w:rPr>
          <w:snapToGrid w:val="0"/>
          <w:szCs w:val="22"/>
          <w:lang w:eastAsia="en-US" w:bidi="ar-SA"/>
        </w:rPr>
      </w:pPr>
    </w:p>
    <w:p w14:paraId="297EC56C" w14:textId="6FC061E5" w:rsidR="003B752A" w:rsidRPr="00FD6818" w:rsidRDefault="003B752A" w:rsidP="00AC2146">
      <w:pPr>
        <w:spacing w:line="240" w:lineRule="auto"/>
        <w:outlineLvl w:val="0"/>
        <w:rPr>
          <w:snapToGrid w:val="0"/>
          <w:szCs w:val="22"/>
          <w:u w:val="single"/>
          <w:lang w:eastAsia="en-US" w:bidi="ar-SA"/>
        </w:rPr>
      </w:pPr>
      <w:r w:rsidRPr="00FD6818">
        <w:rPr>
          <w:snapToGrid w:val="0"/>
          <w:szCs w:val="22"/>
          <w:u w:val="single"/>
          <w:lang w:eastAsia="en-US" w:bidi="ar-SA"/>
        </w:rPr>
        <w:t>Naziv</w:t>
      </w:r>
      <w:r w:rsidR="00761929" w:rsidRPr="00FD6818">
        <w:rPr>
          <w:snapToGrid w:val="0"/>
          <w:szCs w:val="22"/>
          <w:u w:val="single"/>
          <w:lang w:eastAsia="en-US" w:bidi="ar-SA"/>
        </w:rPr>
        <w:t>(i)</w:t>
      </w:r>
      <w:r w:rsidRPr="00FD6818">
        <w:rPr>
          <w:snapToGrid w:val="0"/>
          <w:szCs w:val="22"/>
          <w:u w:val="single"/>
          <w:lang w:eastAsia="en-US" w:bidi="ar-SA"/>
        </w:rPr>
        <w:t xml:space="preserve"> i adresa</w:t>
      </w:r>
      <w:r w:rsidR="00761929" w:rsidRPr="00FD6818">
        <w:rPr>
          <w:snapToGrid w:val="0"/>
          <w:szCs w:val="22"/>
          <w:u w:val="single"/>
          <w:lang w:eastAsia="en-US" w:bidi="ar-SA"/>
        </w:rPr>
        <w:t>(e)</w:t>
      </w:r>
      <w:r w:rsidRPr="00FD6818">
        <w:rPr>
          <w:snapToGrid w:val="0"/>
          <w:szCs w:val="22"/>
          <w:u w:val="single"/>
          <w:lang w:eastAsia="en-US" w:bidi="ar-SA"/>
        </w:rPr>
        <w:t xml:space="preserve"> proizvođača odgovornog</w:t>
      </w:r>
      <w:r w:rsidR="00761929" w:rsidRPr="00FD6818">
        <w:rPr>
          <w:snapToGrid w:val="0"/>
          <w:szCs w:val="22"/>
          <w:u w:val="single"/>
          <w:lang w:eastAsia="en-US" w:bidi="ar-SA"/>
        </w:rPr>
        <w:t>(ih)</w:t>
      </w:r>
      <w:r w:rsidRPr="00FD6818">
        <w:rPr>
          <w:snapToGrid w:val="0"/>
          <w:szCs w:val="22"/>
          <w:u w:val="single"/>
          <w:lang w:eastAsia="en-US" w:bidi="ar-SA"/>
        </w:rPr>
        <w:t xml:space="preserve"> za puštanje serije lijeka u promet</w:t>
      </w:r>
      <w:r w:rsidR="002B3320" w:rsidRPr="00FD6818">
        <w:rPr>
          <w:snapToGrid w:val="0"/>
          <w:szCs w:val="22"/>
          <w:u w:val="single"/>
          <w:lang w:eastAsia="en-US" w:bidi="ar-SA"/>
        </w:rPr>
        <w:fldChar w:fldCharType="begin"/>
      </w:r>
      <w:r w:rsidR="002B3320" w:rsidRPr="00FD6818">
        <w:rPr>
          <w:snapToGrid w:val="0"/>
          <w:szCs w:val="22"/>
          <w:u w:val="single"/>
          <w:lang w:eastAsia="en-US" w:bidi="ar-SA"/>
        </w:rPr>
        <w:instrText xml:space="preserve"> DOCVARIABLE vault_nd_c2f7dd6e-bdcb-47be-88dc-690be73e3524 \* MERGEFORMAT </w:instrText>
      </w:r>
      <w:r w:rsidR="002B3320" w:rsidRPr="00FD6818">
        <w:rPr>
          <w:snapToGrid w:val="0"/>
          <w:szCs w:val="22"/>
          <w:u w:val="single"/>
          <w:lang w:eastAsia="en-US" w:bidi="ar-SA"/>
        </w:rPr>
        <w:fldChar w:fldCharType="separate"/>
      </w:r>
      <w:r w:rsidR="002B3320" w:rsidRPr="00FD6818">
        <w:rPr>
          <w:snapToGrid w:val="0"/>
          <w:szCs w:val="22"/>
          <w:u w:val="single"/>
          <w:lang w:eastAsia="en-US" w:bidi="ar-SA"/>
        </w:rPr>
        <w:t xml:space="preserve"> </w:t>
      </w:r>
      <w:r w:rsidR="002B3320" w:rsidRPr="00FD6818">
        <w:rPr>
          <w:snapToGrid w:val="0"/>
          <w:szCs w:val="22"/>
          <w:u w:val="single"/>
          <w:lang w:eastAsia="en-US" w:bidi="ar-SA"/>
        </w:rPr>
        <w:fldChar w:fldCharType="end"/>
      </w:r>
    </w:p>
    <w:p w14:paraId="7F68999F" w14:textId="77777777" w:rsidR="003B752A" w:rsidRPr="00FD6818" w:rsidRDefault="003B752A" w:rsidP="00AC2146">
      <w:pPr>
        <w:spacing w:line="240" w:lineRule="auto"/>
        <w:outlineLvl w:val="0"/>
        <w:rPr>
          <w:snapToGrid w:val="0"/>
          <w:szCs w:val="22"/>
          <w:lang w:eastAsia="en-US" w:bidi="ar-SA"/>
        </w:rPr>
      </w:pPr>
    </w:p>
    <w:p w14:paraId="63F1CF20" w14:textId="1E4E958A" w:rsidR="00A107C9" w:rsidRPr="00FD6818" w:rsidRDefault="00A107C9" w:rsidP="00AC2146">
      <w:pPr>
        <w:spacing w:line="240" w:lineRule="auto"/>
        <w:rPr>
          <w:snapToGrid w:val="0"/>
          <w:szCs w:val="22"/>
          <w:lang w:eastAsia="en-US" w:bidi="ar-SA"/>
        </w:rPr>
      </w:pPr>
      <w:r w:rsidRPr="00FD6818">
        <w:rPr>
          <w:snapToGrid w:val="0"/>
          <w:szCs w:val="22"/>
          <w:lang w:eastAsia="en-US" w:bidi="ar-SA"/>
        </w:rPr>
        <w:t>Filmom obložene tablete:</w:t>
      </w:r>
    </w:p>
    <w:p w14:paraId="6ADA5D59" w14:textId="346D6614" w:rsidR="003B752A" w:rsidRPr="00FD6818" w:rsidRDefault="003B752A" w:rsidP="00AC2146">
      <w:pPr>
        <w:spacing w:line="240" w:lineRule="auto"/>
        <w:rPr>
          <w:snapToGrid w:val="0"/>
          <w:szCs w:val="22"/>
          <w:lang w:eastAsia="en-US" w:bidi="ar-SA"/>
        </w:rPr>
      </w:pPr>
      <w:r w:rsidRPr="00FD6818">
        <w:rPr>
          <w:snapToGrid w:val="0"/>
          <w:szCs w:val="22"/>
          <w:lang w:eastAsia="en-US" w:bidi="ar-SA"/>
        </w:rPr>
        <w:t>GLAXO WELLCOME, S.A.</w:t>
      </w:r>
      <w:r w:rsidR="00E04A29" w:rsidRPr="00FD6818">
        <w:rPr>
          <w:snapToGrid w:val="0"/>
          <w:szCs w:val="22"/>
          <w:lang w:eastAsia="en-US" w:bidi="ar-SA"/>
        </w:rPr>
        <w:t>,</w:t>
      </w:r>
      <w:r w:rsidRPr="00FD6818">
        <w:rPr>
          <w:snapToGrid w:val="0"/>
          <w:szCs w:val="22"/>
          <w:lang w:eastAsia="en-US" w:bidi="ar-SA"/>
        </w:rPr>
        <w:br/>
        <w:t xml:space="preserve">Avda. Extremadura, 3 </w:t>
      </w:r>
    </w:p>
    <w:p w14:paraId="563C1172" w14:textId="77777777" w:rsidR="003B752A" w:rsidRPr="00FD6818" w:rsidRDefault="003B752A" w:rsidP="00AC2146">
      <w:pPr>
        <w:spacing w:line="240" w:lineRule="auto"/>
        <w:rPr>
          <w:snapToGrid w:val="0"/>
          <w:szCs w:val="22"/>
          <w:lang w:eastAsia="en-US" w:bidi="ar-SA"/>
        </w:rPr>
      </w:pPr>
      <w:r w:rsidRPr="00FD6818">
        <w:rPr>
          <w:snapToGrid w:val="0"/>
          <w:szCs w:val="22"/>
          <w:lang w:eastAsia="en-US" w:bidi="ar-SA"/>
        </w:rPr>
        <w:t xml:space="preserve">Pol. Ind. Allendeduero </w:t>
      </w:r>
    </w:p>
    <w:p w14:paraId="597634D4" w14:textId="77777777" w:rsidR="003B752A" w:rsidRPr="00FD6818" w:rsidRDefault="003B752A" w:rsidP="00AC2146">
      <w:pPr>
        <w:spacing w:line="240" w:lineRule="auto"/>
        <w:rPr>
          <w:snapToGrid w:val="0"/>
          <w:szCs w:val="22"/>
          <w:lang w:eastAsia="en-US" w:bidi="ar-SA"/>
        </w:rPr>
      </w:pPr>
      <w:r w:rsidRPr="00FD6818">
        <w:rPr>
          <w:snapToGrid w:val="0"/>
          <w:szCs w:val="22"/>
          <w:lang w:eastAsia="en-US" w:bidi="ar-SA"/>
        </w:rPr>
        <w:t xml:space="preserve">Aranda de Duero </w:t>
      </w:r>
    </w:p>
    <w:p w14:paraId="26D590DE" w14:textId="77777777" w:rsidR="003B752A" w:rsidRPr="00FD6818" w:rsidRDefault="003B752A" w:rsidP="00AC2146">
      <w:pPr>
        <w:spacing w:line="240" w:lineRule="auto"/>
        <w:rPr>
          <w:snapToGrid w:val="0"/>
          <w:szCs w:val="22"/>
          <w:lang w:eastAsia="en-US" w:bidi="ar-SA"/>
        </w:rPr>
      </w:pPr>
      <w:r w:rsidRPr="00FD6818">
        <w:rPr>
          <w:snapToGrid w:val="0"/>
          <w:szCs w:val="22"/>
          <w:lang w:eastAsia="en-US" w:bidi="ar-SA"/>
        </w:rPr>
        <w:t>Burgos</w:t>
      </w:r>
      <w:r w:rsidR="00E04A29" w:rsidRPr="00FD6818">
        <w:rPr>
          <w:snapToGrid w:val="0"/>
          <w:szCs w:val="22"/>
          <w:lang w:eastAsia="en-US" w:bidi="ar-SA"/>
        </w:rPr>
        <w:t>,</w:t>
      </w:r>
      <w:r w:rsidRPr="00FD6818">
        <w:rPr>
          <w:snapToGrid w:val="0"/>
          <w:szCs w:val="22"/>
          <w:lang w:eastAsia="en-US" w:bidi="ar-SA"/>
        </w:rPr>
        <w:t xml:space="preserve"> 09400 </w:t>
      </w:r>
    </w:p>
    <w:p w14:paraId="6A23650B" w14:textId="77777777" w:rsidR="003B752A" w:rsidRPr="00FD6818" w:rsidRDefault="003B752A" w:rsidP="00AC2146">
      <w:pPr>
        <w:spacing w:line="240" w:lineRule="auto"/>
        <w:rPr>
          <w:snapToGrid w:val="0"/>
          <w:szCs w:val="22"/>
          <w:lang w:eastAsia="en-US" w:bidi="ar-SA"/>
        </w:rPr>
      </w:pPr>
      <w:r w:rsidRPr="00FD6818">
        <w:rPr>
          <w:snapToGrid w:val="0"/>
          <w:szCs w:val="22"/>
          <w:lang w:eastAsia="en-US" w:bidi="ar-SA"/>
        </w:rPr>
        <w:t>Španjolska</w:t>
      </w:r>
    </w:p>
    <w:p w14:paraId="6AE85360" w14:textId="77777777" w:rsidR="003B752A" w:rsidRPr="00FD6818" w:rsidRDefault="003B752A" w:rsidP="00AC2146">
      <w:pPr>
        <w:spacing w:line="240" w:lineRule="auto"/>
        <w:rPr>
          <w:snapToGrid w:val="0"/>
          <w:szCs w:val="22"/>
          <w:lang w:eastAsia="en-US" w:bidi="ar-SA"/>
        </w:rPr>
      </w:pPr>
    </w:p>
    <w:p w14:paraId="6DD377CB" w14:textId="77777777" w:rsidR="009F381E" w:rsidRPr="00FD6818" w:rsidRDefault="009F381E" w:rsidP="00AC2146">
      <w:pPr>
        <w:spacing w:line="240" w:lineRule="auto"/>
        <w:rPr>
          <w:snapToGrid w:val="0"/>
          <w:szCs w:val="22"/>
          <w:lang w:eastAsia="en-US" w:bidi="ar-SA"/>
        </w:rPr>
      </w:pPr>
      <w:r w:rsidRPr="00FD6818">
        <w:rPr>
          <w:snapToGrid w:val="0"/>
          <w:szCs w:val="22"/>
          <w:lang w:eastAsia="en-US" w:bidi="ar-SA"/>
        </w:rPr>
        <w:t>Ili</w:t>
      </w:r>
    </w:p>
    <w:p w14:paraId="64A79291" w14:textId="77777777" w:rsidR="009F381E" w:rsidRPr="00036CA5" w:rsidRDefault="009F381E" w:rsidP="00AC2146">
      <w:pPr>
        <w:spacing w:line="240" w:lineRule="auto"/>
        <w:rPr>
          <w:snapToGrid w:val="0"/>
          <w:szCs w:val="22"/>
          <w:lang w:eastAsia="en-US" w:bidi="ar-SA"/>
        </w:rPr>
      </w:pPr>
    </w:p>
    <w:p w14:paraId="6CCA6E88" w14:textId="7AC724AB" w:rsidR="00D235E8" w:rsidRPr="00036CA5" w:rsidRDefault="004448E8" w:rsidP="00E04A29">
      <w:pPr>
        <w:widowControl w:val="0"/>
        <w:tabs>
          <w:tab w:val="clear" w:pos="567"/>
        </w:tabs>
        <w:autoSpaceDE w:val="0"/>
        <w:autoSpaceDN w:val="0"/>
        <w:adjustRightInd w:val="0"/>
        <w:spacing w:line="240" w:lineRule="auto"/>
        <w:ind w:right="120"/>
        <w:rPr>
          <w:snapToGrid w:val="0"/>
        </w:rPr>
      </w:pPr>
      <w:r w:rsidRPr="00344DE2">
        <w:rPr>
          <w:bCs/>
          <w:iCs/>
        </w:rPr>
        <w:t xml:space="preserve">Delpharm </w:t>
      </w:r>
      <w:r w:rsidRPr="00036CA5">
        <w:t>Poznań Spółka Akcyjna</w:t>
      </w:r>
    </w:p>
    <w:p w14:paraId="04E9A5A1" w14:textId="44D6BA8B" w:rsidR="00D235E8" w:rsidRPr="00344DE2" w:rsidRDefault="00E04A29" w:rsidP="00E04A29">
      <w:pPr>
        <w:widowControl w:val="0"/>
        <w:tabs>
          <w:tab w:val="clear" w:pos="567"/>
        </w:tabs>
        <w:autoSpaceDE w:val="0"/>
        <w:autoSpaceDN w:val="0"/>
        <w:adjustRightInd w:val="0"/>
        <w:spacing w:line="240" w:lineRule="auto"/>
        <w:ind w:right="120"/>
        <w:rPr>
          <w:bCs/>
          <w:iCs/>
        </w:rPr>
      </w:pPr>
      <w:r w:rsidRPr="00036CA5">
        <w:rPr>
          <w:snapToGrid w:val="0"/>
        </w:rPr>
        <w:t>UL.Grunwaldzka</w:t>
      </w:r>
      <w:r w:rsidRPr="00344DE2">
        <w:rPr>
          <w:bCs/>
          <w:iCs/>
        </w:rPr>
        <w:t xml:space="preserve"> 189</w:t>
      </w:r>
    </w:p>
    <w:p w14:paraId="22AB258E" w14:textId="7CBF3B3D" w:rsidR="00D235E8" w:rsidRPr="00344DE2" w:rsidRDefault="00E04A29" w:rsidP="00E04A29">
      <w:pPr>
        <w:widowControl w:val="0"/>
        <w:tabs>
          <w:tab w:val="clear" w:pos="567"/>
        </w:tabs>
        <w:autoSpaceDE w:val="0"/>
        <w:autoSpaceDN w:val="0"/>
        <w:adjustRightInd w:val="0"/>
        <w:spacing w:line="240" w:lineRule="auto"/>
        <w:ind w:right="120"/>
        <w:rPr>
          <w:bCs/>
          <w:iCs/>
        </w:rPr>
      </w:pPr>
      <w:r w:rsidRPr="00344DE2">
        <w:rPr>
          <w:bCs/>
          <w:iCs/>
        </w:rPr>
        <w:t>60-322 Poznan</w:t>
      </w:r>
    </w:p>
    <w:p w14:paraId="0BAEAD34" w14:textId="0D25B65B" w:rsidR="00E04A29" w:rsidRPr="00344DE2" w:rsidRDefault="00E04A29" w:rsidP="00E04A29">
      <w:pPr>
        <w:widowControl w:val="0"/>
        <w:tabs>
          <w:tab w:val="clear" w:pos="567"/>
        </w:tabs>
        <w:autoSpaceDE w:val="0"/>
        <w:autoSpaceDN w:val="0"/>
        <w:adjustRightInd w:val="0"/>
        <w:spacing w:line="240" w:lineRule="auto"/>
        <w:ind w:right="120"/>
        <w:rPr>
          <w:bCs/>
          <w:iCs/>
        </w:rPr>
      </w:pPr>
      <w:r w:rsidRPr="00344DE2">
        <w:rPr>
          <w:bCs/>
          <w:iCs/>
        </w:rPr>
        <w:t>Poljska</w:t>
      </w:r>
    </w:p>
    <w:p w14:paraId="7AD17355" w14:textId="1405A3EF" w:rsidR="002F7370" w:rsidRPr="00344DE2" w:rsidRDefault="002F7370" w:rsidP="00E04A29">
      <w:pPr>
        <w:widowControl w:val="0"/>
        <w:tabs>
          <w:tab w:val="clear" w:pos="567"/>
        </w:tabs>
        <w:autoSpaceDE w:val="0"/>
        <w:autoSpaceDN w:val="0"/>
        <w:adjustRightInd w:val="0"/>
        <w:spacing w:line="240" w:lineRule="auto"/>
        <w:ind w:right="120"/>
        <w:rPr>
          <w:bCs/>
          <w:iCs/>
        </w:rPr>
      </w:pPr>
    </w:p>
    <w:p w14:paraId="4E92B00B" w14:textId="33B6B43E" w:rsidR="002F7370" w:rsidRPr="00FD6818" w:rsidRDefault="002F7370" w:rsidP="002F7370">
      <w:pPr>
        <w:spacing w:line="240" w:lineRule="auto"/>
        <w:rPr>
          <w:snapToGrid w:val="0"/>
          <w:szCs w:val="22"/>
          <w:lang w:eastAsia="en-US" w:bidi="ar-SA"/>
        </w:rPr>
      </w:pPr>
      <w:r w:rsidRPr="00FD6818">
        <w:rPr>
          <w:snapToGrid w:val="0"/>
          <w:szCs w:val="22"/>
          <w:lang w:eastAsia="en-US" w:bidi="ar-SA"/>
        </w:rPr>
        <w:t>Tablete za oralnu suspenziju:</w:t>
      </w:r>
    </w:p>
    <w:p w14:paraId="6C78856A" w14:textId="77777777" w:rsidR="002F7370" w:rsidRPr="00FD6818" w:rsidRDefault="002F7370" w:rsidP="002F7370">
      <w:pPr>
        <w:spacing w:line="240" w:lineRule="auto"/>
        <w:rPr>
          <w:snapToGrid w:val="0"/>
          <w:szCs w:val="22"/>
          <w:lang w:eastAsia="en-US" w:bidi="ar-SA"/>
        </w:rPr>
      </w:pPr>
      <w:r w:rsidRPr="00FD6818">
        <w:rPr>
          <w:snapToGrid w:val="0"/>
          <w:szCs w:val="22"/>
          <w:lang w:eastAsia="en-US" w:bidi="ar-SA"/>
        </w:rPr>
        <w:t>GLAXO WELLCOME, S.A.,</w:t>
      </w:r>
      <w:r w:rsidRPr="00FD6818">
        <w:rPr>
          <w:snapToGrid w:val="0"/>
          <w:szCs w:val="22"/>
          <w:lang w:eastAsia="en-US" w:bidi="ar-SA"/>
        </w:rPr>
        <w:br/>
        <w:t xml:space="preserve">Avda. Extremadura, 3 </w:t>
      </w:r>
    </w:p>
    <w:p w14:paraId="66A31CA1" w14:textId="77777777" w:rsidR="002F7370" w:rsidRPr="00FD6818" w:rsidRDefault="002F7370" w:rsidP="002F7370">
      <w:pPr>
        <w:spacing w:line="240" w:lineRule="auto"/>
        <w:rPr>
          <w:snapToGrid w:val="0"/>
          <w:szCs w:val="22"/>
          <w:lang w:eastAsia="en-US" w:bidi="ar-SA"/>
        </w:rPr>
      </w:pPr>
      <w:r w:rsidRPr="00FD6818">
        <w:rPr>
          <w:snapToGrid w:val="0"/>
          <w:szCs w:val="22"/>
          <w:lang w:eastAsia="en-US" w:bidi="ar-SA"/>
        </w:rPr>
        <w:t xml:space="preserve">Pol. Ind. Allendeduero </w:t>
      </w:r>
    </w:p>
    <w:p w14:paraId="1A8E46B3" w14:textId="77777777" w:rsidR="002F7370" w:rsidRPr="00FD6818" w:rsidRDefault="002F7370" w:rsidP="002F7370">
      <w:pPr>
        <w:spacing w:line="240" w:lineRule="auto"/>
        <w:rPr>
          <w:snapToGrid w:val="0"/>
          <w:szCs w:val="22"/>
          <w:lang w:eastAsia="en-US" w:bidi="ar-SA"/>
        </w:rPr>
      </w:pPr>
      <w:r w:rsidRPr="00FD6818">
        <w:rPr>
          <w:snapToGrid w:val="0"/>
          <w:szCs w:val="22"/>
          <w:lang w:eastAsia="en-US" w:bidi="ar-SA"/>
        </w:rPr>
        <w:t xml:space="preserve">Aranda de Duero </w:t>
      </w:r>
    </w:p>
    <w:p w14:paraId="5F3AFE51" w14:textId="77777777" w:rsidR="002F7370" w:rsidRPr="00FD6818" w:rsidRDefault="002F7370" w:rsidP="002F7370">
      <w:pPr>
        <w:spacing w:line="240" w:lineRule="auto"/>
        <w:rPr>
          <w:snapToGrid w:val="0"/>
          <w:szCs w:val="22"/>
          <w:lang w:eastAsia="en-US" w:bidi="ar-SA"/>
        </w:rPr>
      </w:pPr>
      <w:r w:rsidRPr="00FD6818">
        <w:rPr>
          <w:snapToGrid w:val="0"/>
          <w:szCs w:val="22"/>
          <w:lang w:eastAsia="en-US" w:bidi="ar-SA"/>
        </w:rPr>
        <w:t xml:space="preserve">Burgos, 09400 </w:t>
      </w:r>
    </w:p>
    <w:p w14:paraId="376ED022" w14:textId="0920DF96" w:rsidR="002F7370" w:rsidRPr="00FD6818" w:rsidRDefault="002F7370" w:rsidP="009223AC">
      <w:pPr>
        <w:spacing w:line="240" w:lineRule="auto"/>
        <w:rPr>
          <w:rFonts w:ascii="TimesNewRomanPSMT" w:hAnsi="TimesNewRomanPSMT"/>
          <w:bCs/>
          <w:iCs/>
        </w:rPr>
      </w:pPr>
      <w:r w:rsidRPr="00FD6818">
        <w:rPr>
          <w:snapToGrid w:val="0"/>
          <w:szCs w:val="22"/>
          <w:lang w:eastAsia="en-US" w:bidi="ar-SA"/>
        </w:rPr>
        <w:t>Španjolska</w:t>
      </w:r>
    </w:p>
    <w:p w14:paraId="47376647" w14:textId="77777777" w:rsidR="009F381E" w:rsidRPr="00FD6818" w:rsidRDefault="009F381E" w:rsidP="00E04A29">
      <w:pPr>
        <w:widowControl w:val="0"/>
        <w:tabs>
          <w:tab w:val="clear" w:pos="567"/>
        </w:tabs>
        <w:autoSpaceDE w:val="0"/>
        <w:autoSpaceDN w:val="0"/>
        <w:adjustRightInd w:val="0"/>
        <w:spacing w:line="240" w:lineRule="auto"/>
        <w:ind w:right="120"/>
        <w:rPr>
          <w:rFonts w:ascii="TimesNewRomanPSMT" w:hAnsi="TimesNewRomanPSMT"/>
          <w:bCs/>
          <w:iCs/>
        </w:rPr>
      </w:pPr>
    </w:p>
    <w:p w14:paraId="335B8916" w14:textId="77777777" w:rsidR="009F381E" w:rsidRPr="00FD6818" w:rsidRDefault="009F381E" w:rsidP="00E04A29">
      <w:pPr>
        <w:widowControl w:val="0"/>
        <w:tabs>
          <w:tab w:val="clear" w:pos="567"/>
        </w:tabs>
        <w:autoSpaceDE w:val="0"/>
        <w:autoSpaceDN w:val="0"/>
        <w:adjustRightInd w:val="0"/>
        <w:spacing w:line="240" w:lineRule="auto"/>
        <w:ind w:right="120"/>
        <w:rPr>
          <w:rFonts w:eastAsia="SimSun"/>
          <w:szCs w:val="22"/>
          <w:lang w:eastAsia="zh-CN"/>
        </w:rPr>
      </w:pPr>
      <w:r w:rsidRPr="00FD6818">
        <w:t>Na tiskanoj uputi o lijeku mora se navesti naziv i adresa proizvođača odgovornog za puštanje navedene serije u promet.</w:t>
      </w:r>
    </w:p>
    <w:p w14:paraId="59A6DBEB" w14:textId="77777777" w:rsidR="003B752A" w:rsidRDefault="003B752A" w:rsidP="00AC2146">
      <w:pPr>
        <w:spacing w:line="240" w:lineRule="auto"/>
        <w:rPr>
          <w:snapToGrid w:val="0"/>
          <w:szCs w:val="22"/>
          <w:lang w:eastAsia="en-US" w:bidi="ar-SA"/>
        </w:rPr>
      </w:pPr>
    </w:p>
    <w:p w14:paraId="045E6CBB" w14:textId="77777777" w:rsidR="00036CA5" w:rsidRPr="00FD6818" w:rsidRDefault="00036CA5" w:rsidP="00AC2146">
      <w:pPr>
        <w:spacing w:line="240" w:lineRule="auto"/>
        <w:rPr>
          <w:snapToGrid w:val="0"/>
          <w:szCs w:val="22"/>
          <w:lang w:eastAsia="en-US" w:bidi="ar-SA"/>
        </w:rPr>
      </w:pPr>
    </w:p>
    <w:p w14:paraId="714FB8C9" w14:textId="77777777" w:rsidR="003B752A" w:rsidRPr="00FD6818" w:rsidRDefault="003B752A" w:rsidP="002A246D">
      <w:pPr>
        <w:pStyle w:val="EMAtitleB"/>
      </w:pPr>
      <w:r w:rsidRPr="00FD6818">
        <w:t>B.</w:t>
      </w:r>
      <w:r w:rsidRPr="00FD6818">
        <w:tab/>
        <w:t>UVJETI ILI OGRANIČENJA VEZANI UZ OPSKRBU I PRIMJENU</w:t>
      </w:r>
    </w:p>
    <w:p w14:paraId="1A70DEDF" w14:textId="77777777" w:rsidR="003B752A" w:rsidRPr="00FD6818" w:rsidRDefault="003B752A" w:rsidP="00AC2146">
      <w:pPr>
        <w:spacing w:line="240" w:lineRule="auto"/>
        <w:rPr>
          <w:snapToGrid w:val="0"/>
          <w:szCs w:val="22"/>
          <w:lang w:eastAsia="en-US" w:bidi="ar-SA"/>
        </w:rPr>
      </w:pPr>
    </w:p>
    <w:p w14:paraId="7722E18E" w14:textId="77777777" w:rsidR="003B752A" w:rsidRPr="00FD6818" w:rsidRDefault="003B752A" w:rsidP="00AC2146">
      <w:pPr>
        <w:numPr>
          <w:ilvl w:val="12"/>
          <w:numId w:val="0"/>
        </w:numPr>
        <w:spacing w:line="240" w:lineRule="auto"/>
        <w:rPr>
          <w:snapToGrid w:val="0"/>
          <w:lang w:eastAsia="en-US" w:bidi="ar-SA"/>
        </w:rPr>
      </w:pPr>
      <w:r w:rsidRPr="00FD6818">
        <w:rPr>
          <w:snapToGrid w:val="0"/>
          <w:lang w:eastAsia="en-US" w:bidi="ar-SA"/>
        </w:rPr>
        <w:t xml:space="preserve">Lijek se izdaje na ograničeni recept (vidjeti </w:t>
      </w:r>
      <w:r w:rsidR="004762FE" w:rsidRPr="00FD6818">
        <w:rPr>
          <w:snapToGrid w:val="0"/>
          <w:lang w:eastAsia="en-US" w:bidi="ar-SA"/>
        </w:rPr>
        <w:t>Prilog</w:t>
      </w:r>
      <w:r w:rsidRPr="00FD6818">
        <w:rPr>
          <w:snapToGrid w:val="0"/>
          <w:lang w:eastAsia="en-US" w:bidi="ar-SA"/>
        </w:rPr>
        <w:t xml:space="preserve"> I</w:t>
      </w:r>
      <w:r w:rsidR="004762FE" w:rsidRPr="00FD6818">
        <w:rPr>
          <w:snapToGrid w:val="0"/>
          <w:lang w:eastAsia="en-US" w:bidi="ar-SA"/>
        </w:rPr>
        <w:t>.</w:t>
      </w:r>
      <w:r w:rsidRPr="00FD6818">
        <w:rPr>
          <w:snapToGrid w:val="0"/>
          <w:lang w:eastAsia="en-US" w:bidi="ar-SA"/>
        </w:rPr>
        <w:t>: Sažetak opisa svojstava lijeka, dio 4.2).</w:t>
      </w:r>
    </w:p>
    <w:p w14:paraId="10340EE8" w14:textId="77777777" w:rsidR="003B752A" w:rsidRPr="00FD6818" w:rsidRDefault="003B752A" w:rsidP="00AC2146">
      <w:pPr>
        <w:tabs>
          <w:tab w:val="clear" w:pos="567"/>
        </w:tabs>
        <w:spacing w:line="240" w:lineRule="auto"/>
        <w:ind w:right="567"/>
        <w:rPr>
          <w:i/>
          <w:snapToGrid w:val="0"/>
          <w:lang w:eastAsia="en-US" w:bidi="ar-SA"/>
        </w:rPr>
      </w:pPr>
    </w:p>
    <w:p w14:paraId="382C99BF" w14:textId="77777777" w:rsidR="003B752A" w:rsidRPr="00FD6818" w:rsidRDefault="003B752A" w:rsidP="00AC2146">
      <w:pPr>
        <w:tabs>
          <w:tab w:val="clear" w:pos="567"/>
        </w:tabs>
        <w:spacing w:line="240" w:lineRule="auto"/>
        <w:ind w:right="567"/>
        <w:rPr>
          <w:i/>
          <w:snapToGrid w:val="0"/>
          <w:lang w:eastAsia="en-US" w:bidi="ar-SA"/>
        </w:rPr>
      </w:pPr>
    </w:p>
    <w:p w14:paraId="22130875" w14:textId="77777777" w:rsidR="003B752A" w:rsidRPr="00FD6818" w:rsidRDefault="003B752A" w:rsidP="002A246D">
      <w:pPr>
        <w:pStyle w:val="EMAtitleB"/>
      </w:pPr>
      <w:r w:rsidRPr="00FD6818">
        <w:t>C.</w:t>
      </w:r>
      <w:r w:rsidRPr="00FD6818">
        <w:tab/>
        <w:t>OSTALI UVJETI I ZAHTJEVI ODOBRENJA ZA STAVLJANJE LIJEKA U PROMET</w:t>
      </w:r>
    </w:p>
    <w:p w14:paraId="4F3842B3" w14:textId="77777777" w:rsidR="003B752A" w:rsidRPr="00FD6818" w:rsidRDefault="003B752A" w:rsidP="00AC2146">
      <w:pPr>
        <w:tabs>
          <w:tab w:val="clear" w:pos="567"/>
        </w:tabs>
        <w:spacing w:line="240" w:lineRule="auto"/>
        <w:ind w:left="567" w:right="-1" w:hanging="567"/>
        <w:rPr>
          <w:i/>
          <w:snapToGrid w:val="0"/>
          <w:lang w:eastAsia="en-US" w:bidi="ar-SA"/>
        </w:rPr>
      </w:pPr>
    </w:p>
    <w:p w14:paraId="3C63B0D5" w14:textId="17DE8F7A" w:rsidR="003B752A" w:rsidRPr="00FD6818" w:rsidRDefault="003B752A">
      <w:pPr>
        <w:numPr>
          <w:ilvl w:val="0"/>
          <w:numId w:val="18"/>
        </w:numPr>
        <w:ind w:right="-1" w:hanging="720"/>
        <w:rPr>
          <w:b/>
          <w:snapToGrid w:val="0"/>
          <w:szCs w:val="22"/>
          <w:lang w:eastAsia="en-US" w:bidi="ar-SA"/>
        </w:rPr>
      </w:pPr>
      <w:r w:rsidRPr="00FD6818">
        <w:rPr>
          <w:b/>
          <w:snapToGrid w:val="0"/>
          <w:szCs w:val="22"/>
          <w:lang w:eastAsia="en-US" w:bidi="ar-SA"/>
        </w:rPr>
        <w:t>Periodička izvješća o neškodljivosti</w:t>
      </w:r>
      <w:r w:rsidR="00E108BC" w:rsidRPr="00FD6818">
        <w:rPr>
          <w:b/>
          <w:snapToGrid w:val="0"/>
          <w:szCs w:val="22"/>
          <w:lang w:eastAsia="en-US" w:bidi="ar-SA"/>
        </w:rPr>
        <w:t xml:space="preserve"> lijeka (PSUR-evi)</w:t>
      </w:r>
    </w:p>
    <w:p w14:paraId="5783B31E" w14:textId="77777777" w:rsidR="003B752A" w:rsidRPr="00FD6818" w:rsidRDefault="003B752A" w:rsidP="00AC2146">
      <w:pPr>
        <w:tabs>
          <w:tab w:val="left" w:pos="0"/>
        </w:tabs>
        <w:ind w:right="567"/>
        <w:rPr>
          <w:snapToGrid w:val="0"/>
          <w:szCs w:val="22"/>
          <w:lang w:eastAsia="en-US" w:bidi="ar-SA"/>
        </w:rPr>
      </w:pPr>
    </w:p>
    <w:p w14:paraId="727B7AA2" w14:textId="7B53A7DD" w:rsidR="003B752A" w:rsidRPr="00FD6818" w:rsidRDefault="00C24BC2" w:rsidP="00AC2146">
      <w:pPr>
        <w:tabs>
          <w:tab w:val="left" w:pos="0"/>
        </w:tabs>
        <w:rPr>
          <w:i/>
          <w:snapToGrid w:val="0"/>
          <w:lang w:eastAsia="en-US" w:bidi="ar-SA"/>
        </w:rPr>
      </w:pPr>
      <w:r w:rsidRPr="00FD6818">
        <w:t xml:space="preserve">Zahtjevi za podnošenje </w:t>
      </w:r>
      <w:r w:rsidR="00E108BC" w:rsidRPr="00FD6818">
        <w:t>PSUR-eva</w:t>
      </w:r>
      <w:r w:rsidRPr="00FD6818">
        <w:t xml:space="preserve"> za ovaj lijek definirani su u</w:t>
      </w:r>
      <w:r w:rsidR="003B752A" w:rsidRPr="00FD6818">
        <w:rPr>
          <w:snapToGrid w:val="0"/>
          <w:szCs w:val="22"/>
          <w:lang w:eastAsia="en-US" w:bidi="ar-SA"/>
        </w:rPr>
        <w:t xml:space="preserve"> referentn</w:t>
      </w:r>
      <w:r w:rsidRPr="00FD6818">
        <w:rPr>
          <w:snapToGrid w:val="0"/>
          <w:szCs w:val="22"/>
          <w:lang w:eastAsia="en-US" w:bidi="ar-SA"/>
        </w:rPr>
        <w:t>om</w:t>
      </w:r>
      <w:r w:rsidR="003B752A" w:rsidRPr="00FD6818">
        <w:rPr>
          <w:snapToGrid w:val="0"/>
          <w:szCs w:val="22"/>
          <w:lang w:eastAsia="en-US" w:bidi="ar-SA"/>
        </w:rPr>
        <w:t xml:space="preserve"> popis</w:t>
      </w:r>
      <w:r w:rsidRPr="00FD6818">
        <w:rPr>
          <w:snapToGrid w:val="0"/>
          <w:szCs w:val="22"/>
          <w:lang w:eastAsia="en-US" w:bidi="ar-SA"/>
        </w:rPr>
        <w:t>u</w:t>
      </w:r>
      <w:r w:rsidR="003B752A" w:rsidRPr="00FD6818">
        <w:rPr>
          <w:snapToGrid w:val="0"/>
          <w:szCs w:val="22"/>
          <w:lang w:eastAsia="en-US" w:bidi="ar-SA"/>
        </w:rPr>
        <w:t xml:space="preserve"> datuma</w:t>
      </w:r>
      <w:r w:rsidR="003B752A" w:rsidRPr="00FD6818">
        <w:rPr>
          <w:i/>
          <w:snapToGrid w:val="0"/>
          <w:szCs w:val="22"/>
          <w:lang w:eastAsia="en-US" w:bidi="ar-SA"/>
        </w:rPr>
        <w:t xml:space="preserve"> </w:t>
      </w:r>
      <w:r w:rsidR="003B752A" w:rsidRPr="00FD6818">
        <w:rPr>
          <w:snapToGrid w:val="0"/>
          <w:szCs w:val="22"/>
          <w:lang w:eastAsia="en-US" w:bidi="ar-SA"/>
        </w:rPr>
        <w:t>EU (EURD popis) predviđen</w:t>
      </w:r>
      <w:r w:rsidRPr="00FD6818">
        <w:rPr>
          <w:snapToGrid w:val="0"/>
          <w:szCs w:val="22"/>
          <w:lang w:eastAsia="en-US" w:bidi="ar-SA"/>
        </w:rPr>
        <w:t>o</w:t>
      </w:r>
      <w:r w:rsidR="003B752A" w:rsidRPr="00FD6818">
        <w:rPr>
          <w:snapToGrid w:val="0"/>
          <w:szCs w:val="22"/>
          <w:lang w:eastAsia="en-US" w:bidi="ar-SA"/>
        </w:rPr>
        <w:t>m člankom 107</w:t>
      </w:r>
      <w:r w:rsidRPr="00FD6818">
        <w:rPr>
          <w:snapToGrid w:val="0"/>
          <w:szCs w:val="22"/>
          <w:lang w:eastAsia="en-US" w:bidi="ar-SA"/>
        </w:rPr>
        <w:t>.</w:t>
      </w:r>
      <w:r w:rsidR="003B752A" w:rsidRPr="00FD6818">
        <w:rPr>
          <w:snapToGrid w:val="0"/>
          <w:szCs w:val="22"/>
          <w:lang w:eastAsia="en-US" w:bidi="ar-SA"/>
        </w:rPr>
        <w:t>c stavkom 7</w:t>
      </w:r>
      <w:r w:rsidRPr="00FD6818">
        <w:rPr>
          <w:snapToGrid w:val="0"/>
          <w:szCs w:val="22"/>
          <w:lang w:eastAsia="en-US" w:bidi="ar-SA"/>
        </w:rPr>
        <w:t>.</w:t>
      </w:r>
      <w:r w:rsidR="003B752A" w:rsidRPr="00FD6818">
        <w:rPr>
          <w:snapToGrid w:val="0"/>
          <w:szCs w:val="22"/>
          <w:lang w:eastAsia="en-US" w:bidi="ar-SA"/>
        </w:rPr>
        <w:t xml:space="preserve"> Direktive 2001/83/EZ i</w:t>
      </w:r>
      <w:r w:rsidRPr="00FD6818">
        <w:t xml:space="preserve"> svim sljedećim ažuriranim verzijama objavljenima na europskom internetskom portalu za lijekove.</w:t>
      </w:r>
      <w:r w:rsidRPr="00FD6818" w:rsidDel="00C24BC2">
        <w:rPr>
          <w:snapToGrid w:val="0"/>
          <w:szCs w:val="22"/>
          <w:lang w:eastAsia="en-US" w:bidi="ar-SA"/>
        </w:rPr>
        <w:t xml:space="preserve"> </w:t>
      </w:r>
    </w:p>
    <w:p w14:paraId="061C98E8" w14:textId="77777777" w:rsidR="003B752A" w:rsidRPr="00FD6818" w:rsidRDefault="003B752A" w:rsidP="00AC2146">
      <w:pPr>
        <w:tabs>
          <w:tab w:val="left" w:pos="0"/>
        </w:tabs>
        <w:rPr>
          <w:snapToGrid w:val="0"/>
          <w:szCs w:val="22"/>
          <w:lang w:eastAsia="en-US" w:bidi="ar-SA"/>
        </w:rPr>
      </w:pPr>
    </w:p>
    <w:p w14:paraId="1222C018" w14:textId="77777777" w:rsidR="003B752A" w:rsidRPr="00FD6818" w:rsidRDefault="003B752A" w:rsidP="00AC2146">
      <w:pPr>
        <w:ind w:right="-1"/>
        <w:rPr>
          <w:i/>
          <w:snapToGrid w:val="0"/>
          <w:u w:val="single"/>
          <w:lang w:eastAsia="en-US" w:bidi="ar-SA"/>
        </w:rPr>
      </w:pPr>
    </w:p>
    <w:p w14:paraId="5A301AF4" w14:textId="77777777" w:rsidR="003B752A" w:rsidRPr="00FD6818" w:rsidRDefault="003B752A" w:rsidP="002A246D">
      <w:pPr>
        <w:pStyle w:val="EMAtitleB"/>
      </w:pPr>
      <w:r w:rsidRPr="00FD6818">
        <w:t>D.</w:t>
      </w:r>
      <w:r w:rsidRPr="00FD6818">
        <w:tab/>
        <w:t>UVJETI ILI OGRANIČENJA VEZANI UZ SIGURNU I UČINKOVITU PRIMJENU LIJEKA</w:t>
      </w:r>
    </w:p>
    <w:p w14:paraId="0286F25D" w14:textId="77777777" w:rsidR="003B752A" w:rsidRPr="00FD6818" w:rsidRDefault="003B752A" w:rsidP="00AC2146">
      <w:pPr>
        <w:tabs>
          <w:tab w:val="clear" w:pos="567"/>
        </w:tabs>
        <w:spacing w:line="240" w:lineRule="auto"/>
        <w:ind w:right="567"/>
        <w:rPr>
          <w:snapToGrid w:val="0"/>
          <w:szCs w:val="22"/>
          <w:lang w:eastAsia="en-US" w:bidi="ar-SA"/>
        </w:rPr>
      </w:pPr>
    </w:p>
    <w:p w14:paraId="0E0C8698" w14:textId="77777777" w:rsidR="003B752A" w:rsidRPr="00FD6818" w:rsidRDefault="003B752A">
      <w:pPr>
        <w:numPr>
          <w:ilvl w:val="0"/>
          <w:numId w:val="19"/>
        </w:numPr>
        <w:ind w:left="0" w:right="-1" w:firstLine="0"/>
        <w:rPr>
          <w:b/>
          <w:snapToGrid w:val="0"/>
          <w:lang w:eastAsia="en-US" w:bidi="ar-SA"/>
        </w:rPr>
      </w:pPr>
      <w:r w:rsidRPr="00FD6818">
        <w:rPr>
          <w:b/>
          <w:snapToGrid w:val="0"/>
          <w:lang w:eastAsia="en-US" w:bidi="ar-SA"/>
        </w:rPr>
        <w:t>Plan upravljanja rizikom (RMP)</w:t>
      </w:r>
    </w:p>
    <w:p w14:paraId="11944087" w14:textId="77777777" w:rsidR="003B752A" w:rsidRPr="00FD6818" w:rsidRDefault="003B752A" w:rsidP="00AC2146">
      <w:pPr>
        <w:spacing w:line="240" w:lineRule="auto"/>
        <w:ind w:right="-1"/>
        <w:rPr>
          <w:i/>
          <w:snapToGrid w:val="0"/>
          <w:u w:val="single"/>
          <w:lang w:eastAsia="en-US" w:bidi="ar-SA"/>
        </w:rPr>
      </w:pPr>
    </w:p>
    <w:p w14:paraId="7F7C3436" w14:textId="77777777" w:rsidR="00146932" w:rsidRPr="00FD6818" w:rsidRDefault="003B752A" w:rsidP="00B635C7">
      <w:pPr>
        <w:tabs>
          <w:tab w:val="left" w:pos="0"/>
        </w:tabs>
        <w:spacing w:after="140" w:line="240" w:lineRule="auto"/>
        <w:rPr>
          <w:snapToGrid w:val="0"/>
          <w:lang w:eastAsia="en-US" w:bidi="ar-SA"/>
        </w:rPr>
      </w:pPr>
      <w:r w:rsidRPr="00FD6818">
        <w:rPr>
          <w:snapToGrid w:val="0"/>
          <w:lang w:eastAsia="en-US" w:bidi="ar-SA"/>
        </w:rPr>
        <w:t xml:space="preserve">Nositelj odobrenja obavljat će </w:t>
      </w:r>
      <w:r w:rsidR="004762FE" w:rsidRPr="00FD6818">
        <w:rPr>
          <w:snapToGrid w:val="0"/>
          <w:lang w:eastAsia="en-US" w:bidi="ar-SA"/>
        </w:rPr>
        <w:t>zadane</w:t>
      </w:r>
      <w:r w:rsidRPr="00FD6818">
        <w:rPr>
          <w:snapToGrid w:val="0"/>
          <w:lang w:eastAsia="en-US" w:bidi="ar-SA"/>
        </w:rPr>
        <w:t xml:space="preserve"> farmakovigilancijske aktivnosti i intervencije</w:t>
      </w:r>
      <w:r w:rsidRPr="00FD6818">
        <w:rPr>
          <w:snapToGrid w:val="0"/>
          <w:szCs w:val="22"/>
          <w:lang w:eastAsia="en-US" w:bidi="ar-SA"/>
        </w:rPr>
        <w:t>,</w:t>
      </w:r>
      <w:r w:rsidRPr="00FD6818">
        <w:rPr>
          <w:snapToGrid w:val="0"/>
          <w:lang w:eastAsia="en-US" w:bidi="ar-SA"/>
        </w:rPr>
        <w:t xml:space="preserve"> detaljno objašnjene u dogovorenom Planu upravljanja rizikom</w:t>
      </w:r>
      <w:r w:rsidR="004762FE" w:rsidRPr="00FD6818">
        <w:rPr>
          <w:snapToGrid w:val="0"/>
          <w:lang w:eastAsia="en-US" w:bidi="ar-SA"/>
        </w:rPr>
        <w:t xml:space="preserve"> (RMP)</w:t>
      </w:r>
      <w:r w:rsidRPr="00FD6818">
        <w:rPr>
          <w:snapToGrid w:val="0"/>
          <w:lang w:eastAsia="en-US" w:bidi="ar-SA"/>
        </w:rPr>
        <w:t xml:space="preserve">, koji </w:t>
      </w:r>
      <w:r w:rsidR="004762FE" w:rsidRPr="00FD6818">
        <w:rPr>
          <w:snapToGrid w:val="0"/>
          <w:lang w:eastAsia="en-US" w:bidi="ar-SA"/>
        </w:rPr>
        <w:t>se nalazi</w:t>
      </w:r>
      <w:r w:rsidRPr="00FD6818">
        <w:rPr>
          <w:snapToGrid w:val="0"/>
          <w:lang w:eastAsia="en-US" w:bidi="ar-SA"/>
        </w:rPr>
        <w:t xml:space="preserve"> u Modulu 1.8.2 Odobrenja za stavljanje lijeka u promet, te svim sljedećim dogovorenim </w:t>
      </w:r>
      <w:r w:rsidR="004762FE" w:rsidRPr="00FD6818">
        <w:rPr>
          <w:snapToGrid w:val="0"/>
          <w:lang w:eastAsia="en-US" w:bidi="ar-SA"/>
        </w:rPr>
        <w:t>ažuriranim verzijama RMP-a</w:t>
      </w:r>
      <w:r w:rsidRPr="00FD6818">
        <w:rPr>
          <w:snapToGrid w:val="0"/>
          <w:lang w:eastAsia="en-US" w:bidi="ar-SA"/>
        </w:rPr>
        <w:t>.</w:t>
      </w:r>
    </w:p>
    <w:p w14:paraId="5AEBEC28" w14:textId="77777777" w:rsidR="00146932" w:rsidRPr="00FD6818" w:rsidRDefault="004762FE" w:rsidP="00B635C7">
      <w:pPr>
        <w:spacing w:after="140" w:line="240" w:lineRule="auto"/>
        <w:ind w:right="-1"/>
        <w:rPr>
          <w:snapToGrid w:val="0"/>
          <w:lang w:eastAsia="en-US" w:bidi="ar-SA"/>
        </w:rPr>
      </w:pPr>
      <w:r w:rsidRPr="00FD6818">
        <w:rPr>
          <w:snapToGrid w:val="0"/>
          <w:lang w:eastAsia="en-US" w:bidi="ar-SA"/>
        </w:rPr>
        <w:t xml:space="preserve">Ažurirani </w:t>
      </w:r>
      <w:r w:rsidR="003B752A" w:rsidRPr="00FD6818">
        <w:rPr>
          <w:snapToGrid w:val="0"/>
          <w:lang w:eastAsia="en-US" w:bidi="ar-SA"/>
        </w:rPr>
        <w:t>RMP treba dostaviti:</w:t>
      </w:r>
    </w:p>
    <w:p w14:paraId="27CFB424" w14:textId="77777777" w:rsidR="00146932" w:rsidRPr="00FD6818" w:rsidRDefault="004762FE">
      <w:pPr>
        <w:numPr>
          <w:ilvl w:val="0"/>
          <w:numId w:val="17"/>
        </w:numPr>
        <w:tabs>
          <w:tab w:val="clear" w:pos="567"/>
          <w:tab w:val="clear" w:pos="720"/>
        </w:tabs>
        <w:spacing w:after="140" w:line="240" w:lineRule="auto"/>
        <w:ind w:left="567" w:right="-1" w:hanging="283"/>
        <w:rPr>
          <w:snapToGrid w:val="0"/>
          <w:lang w:eastAsia="en-US" w:bidi="ar-SA"/>
        </w:rPr>
      </w:pPr>
      <w:r w:rsidRPr="00FD6818">
        <w:rPr>
          <w:snapToGrid w:val="0"/>
          <w:lang w:eastAsia="en-US" w:bidi="ar-SA"/>
        </w:rPr>
        <w:t>n</w:t>
      </w:r>
      <w:r w:rsidR="003B752A" w:rsidRPr="00FD6818">
        <w:rPr>
          <w:snapToGrid w:val="0"/>
          <w:lang w:eastAsia="en-US" w:bidi="ar-SA"/>
        </w:rPr>
        <w:t>a zahtjev Europske agencije za lijekove;</w:t>
      </w:r>
    </w:p>
    <w:p w14:paraId="663E9B59" w14:textId="77777777" w:rsidR="00146932" w:rsidRPr="00FD6818" w:rsidRDefault="004762FE">
      <w:pPr>
        <w:numPr>
          <w:ilvl w:val="0"/>
          <w:numId w:val="17"/>
        </w:numPr>
        <w:tabs>
          <w:tab w:val="clear" w:pos="567"/>
          <w:tab w:val="clear" w:pos="720"/>
        </w:tabs>
        <w:spacing w:line="240" w:lineRule="auto"/>
        <w:ind w:left="568" w:hanging="284"/>
        <w:rPr>
          <w:snapToGrid w:val="0"/>
          <w:lang w:eastAsia="en-US" w:bidi="ar-SA"/>
        </w:rPr>
      </w:pPr>
      <w:r w:rsidRPr="00FD6818">
        <w:rPr>
          <w:snapToGrid w:val="0"/>
          <w:lang w:eastAsia="en-US" w:bidi="ar-SA"/>
        </w:rPr>
        <w:lastRenderedPageBreak/>
        <w:t>prilikom</w:t>
      </w:r>
      <w:r w:rsidR="003B752A" w:rsidRPr="00FD6818">
        <w:rPr>
          <w:snapToGrid w:val="0"/>
          <w:lang w:eastAsia="en-US" w:bidi="ar-SA"/>
        </w:rPr>
        <w:t xml:space="preserve"> svake izmjene sustava za upravljanje rizi</w:t>
      </w:r>
      <w:r w:rsidRPr="00FD6818">
        <w:rPr>
          <w:snapToGrid w:val="0"/>
          <w:lang w:eastAsia="en-US" w:bidi="ar-SA"/>
        </w:rPr>
        <w:t>kom</w:t>
      </w:r>
      <w:r w:rsidR="003B752A" w:rsidRPr="00FD6818">
        <w:rPr>
          <w:snapToGrid w:val="0"/>
          <w:lang w:eastAsia="en-US" w:bidi="ar-SA"/>
        </w:rPr>
        <w:t xml:space="preserve">, a naročito kada je ta izmjena rezultat primitka novih informacija koje mogu voditi ka značajnim izmjenama omjera korist/rizik, odnosno kada je </w:t>
      </w:r>
      <w:r w:rsidRPr="00FD6818">
        <w:rPr>
          <w:snapToGrid w:val="0"/>
          <w:lang w:eastAsia="en-US" w:bidi="ar-SA"/>
        </w:rPr>
        <w:t>izmjena</w:t>
      </w:r>
      <w:r w:rsidR="00BE6D7F" w:rsidRPr="00FD6818">
        <w:rPr>
          <w:snapToGrid w:val="0"/>
          <w:lang w:eastAsia="en-US" w:bidi="ar-SA"/>
        </w:rPr>
        <w:t xml:space="preserve"> </w:t>
      </w:r>
      <w:r w:rsidR="003B752A" w:rsidRPr="00FD6818">
        <w:rPr>
          <w:snapToGrid w:val="0"/>
          <w:lang w:eastAsia="en-US" w:bidi="ar-SA"/>
        </w:rPr>
        <w:t xml:space="preserve">rezultat ostvarenja nekog važnog cilja (u smislu farmakovigilancije ili </w:t>
      </w:r>
      <w:r w:rsidRPr="00FD6818">
        <w:rPr>
          <w:snapToGrid w:val="0"/>
          <w:lang w:eastAsia="en-US" w:bidi="ar-SA"/>
        </w:rPr>
        <w:t>minimizacije</w:t>
      </w:r>
      <w:r w:rsidR="003B752A" w:rsidRPr="00FD6818">
        <w:rPr>
          <w:snapToGrid w:val="0"/>
          <w:lang w:eastAsia="en-US" w:bidi="ar-SA"/>
        </w:rPr>
        <w:t xml:space="preserve"> rizika).</w:t>
      </w:r>
    </w:p>
    <w:p w14:paraId="0ADA901C" w14:textId="77777777" w:rsidR="003B752A" w:rsidRDefault="003B752A" w:rsidP="00AC2146">
      <w:pPr>
        <w:spacing w:line="240" w:lineRule="auto"/>
        <w:ind w:right="-1"/>
        <w:rPr>
          <w:b/>
          <w:snapToGrid w:val="0"/>
          <w:lang w:eastAsia="en-US" w:bidi="ar-SA"/>
        </w:rPr>
      </w:pPr>
    </w:p>
    <w:p w14:paraId="1A3FA5D1" w14:textId="1CE780B4" w:rsidR="00A97A6F" w:rsidRPr="00D76071" w:rsidRDefault="00A97A6F" w:rsidP="00344DE2">
      <w:pPr>
        <w:keepNext/>
        <w:numPr>
          <w:ilvl w:val="0"/>
          <w:numId w:val="18"/>
        </w:numPr>
        <w:tabs>
          <w:tab w:val="clear" w:pos="567"/>
          <w:tab w:val="clear" w:pos="720"/>
          <w:tab w:val="left" w:pos="468"/>
        </w:tabs>
        <w:autoSpaceDE w:val="0"/>
        <w:autoSpaceDN w:val="0"/>
        <w:adjustRightInd w:val="0"/>
        <w:spacing w:line="240" w:lineRule="auto"/>
        <w:ind w:left="0" w:firstLine="0"/>
        <w:rPr>
          <w:rFonts w:eastAsia="SimSun"/>
          <w:b/>
          <w:bCs/>
          <w:color w:val="000000"/>
          <w:szCs w:val="22"/>
          <w:lang w:eastAsia="zh-CN"/>
        </w:rPr>
      </w:pPr>
      <w:r>
        <w:rPr>
          <w:rFonts w:eastAsia="SimSun"/>
          <w:b/>
          <w:bCs/>
          <w:color w:val="000000"/>
          <w:szCs w:val="22"/>
          <w:lang w:eastAsia="zh-CN"/>
        </w:rPr>
        <w:t>Dodatne mjere minimizacije rizika</w:t>
      </w:r>
      <w:r w:rsidRPr="00D76071">
        <w:rPr>
          <w:rFonts w:eastAsia="SimSun"/>
          <w:b/>
          <w:bCs/>
          <w:color w:val="000000"/>
          <w:szCs w:val="22"/>
          <w:lang w:eastAsia="zh-CN"/>
        </w:rPr>
        <w:t xml:space="preserve"> </w:t>
      </w:r>
    </w:p>
    <w:p w14:paraId="156F1C8F" w14:textId="77777777" w:rsidR="001E19D8" w:rsidRDefault="001E19D8" w:rsidP="00344DE2">
      <w:pPr>
        <w:keepNext/>
        <w:tabs>
          <w:tab w:val="clear" w:pos="567"/>
          <w:tab w:val="left" w:pos="648"/>
        </w:tabs>
        <w:autoSpaceDE w:val="0"/>
        <w:autoSpaceDN w:val="0"/>
        <w:adjustRightInd w:val="0"/>
        <w:spacing w:line="240" w:lineRule="auto"/>
        <w:rPr>
          <w:rFonts w:eastAsia="SimSun"/>
          <w:b/>
          <w:bCs/>
          <w:color w:val="000000"/>
          <w:szCs w:val="22"/>
          <w:u w:val="single"/>
          <w:lang w:eastAsia="zh-CN"/>
        </w:rPr>
      </w:pPr>
    </w:p>
    <w:p w14:paraId="16C9065D" w14:textId="2A623A9B" w:rsidR="00A97A6F" w:rsidRPr="00EE3F0C" w:rsidRDefault="00A97A6F" w:rsidP="00344DE2">
      <w:pPr>
        <w:keepNext/>
        <w:tabs>
          <w:tab w:val="clear" w:pos="567"/>
          <w:tab w:val="left" w:pos="648"/>
        </w:tabs>
        <w:autoSpaceDE w:val="0"/>
        <w:autoSpaceDN w:val="0"/>
        <w:adjustRightInd w:val="0"/>
        <w:spacing w:line="240" w:lineRule="auto"/>
        <w:rPr>
          <w:rFonts w:eastAsia="SimSun"/>
          <w:b/>
          <w:bCs/>
          <w:color w:val="000000"/>
          <w:szCs w:val="22"/>
          <w:u w:val="single"/>
          <w:lang w:eastAsia="zh-CN"/>
        </w:rPr>
      </w:pPr>
      <w:r>
        <w:rPr>
          <w:rFonts w:eastAsia="SimSun"/>
          <w:b/>
          <w:bCs/>
          <w:color w:val="000000"/>
          <w:szCs w:val="22"/>
          <w:u w:val="single"/>
          <w:lang w:eastAsia="zh-CN"/>
        </w:rPr>
        <w:t>Preosjetljivost na abakavir</w:t>
      </w:r>
      <w:r w:rsidRPr="00EE3F0C">
        <w:rPr>
          <w:rFonts w:eastAsia="SimSun"/>
          <w:b/>
          <w:bCs/>
          <w:color w:val="000000"/>
          <w:szCs w:val="22"/>
          <w:u w:val="single"/>
          <w:lang w:eastAsia="zh-CN"/>
        </w:rPr>
        <w:t xml:space="preserve"> </w:t>
      </w:r>
    </w:p>
    <w:p w14:paraId="76930EE0" w14:textId="77777777" w:rsidR="001E19D8" w:rsidRDefault="001E19D8" w:rsidP="00344DE2">
      <w:pPr>
        <w:keepNext/>
        <w:spacing w:line="240" w:lineRule="auto"/>
        <w:ind w:right="-1"/>
        <w:rPr>
          <w:rFonts w:eastAsia="SimSun"/>
          <w:color w:val="000000"/>
          <w:szCs w:val="22"/>
          <w:lang w:eastAsia="zh-CN"/>
        </w:rPr>
      </w:pPr>
    </w:p>
    <w:p w14:paraId="59302D15" w14:textId="05700374" w:rsidR="00A97A6F" w:rsidRPr="00FD6818" w:rsidRDefault="00A97A6F" w:rsidP="001E19D8">
      <w:pPr>
        <w:spacing w:line="240" w:lineRule="auto"/>
        <w:ind w:right="-1"/>
        <w:rPr>
          <w:b/>
          <w:snapToGrid w:val="0"/>
          <w:lang w:eastAsia="en-US" w:bidi="ar-SA"/>
        </w:rPr>
      </w:pPr>
      <w:r>
        <w:rPr>
          <w:rFonts w:eastAsia="SimSun"/>
          <w:color w:val="000000"/>
          <w:szCs w:val="22"/>
          <w:lang w:eastAsia="zh-CN"/>
        </w:rPr>
        <w:t xml:space="preserve">U svako pakiranje lijeka koji sadrži abakavir uključena </w:t>
      </w:r>
      <w:r w:rsidR="001E19D8">
        <w:rPr>
          <w:rFonts w:eastAsia="SimSun"/>
          <w:color w:val="000000"/>
          <w:szCs w:val="22"/>
          <w:lang w:eastAsia="zh-CN"/>
        </w:rPr>
        <w:t xml:space="preserve">je </w:t>
      </w:r>
      <w:r>
        <w:rPr>
          <w:rFonts w:eastAsia="SimSun"/>
          <w:color w:val="000000"/>
          <w:szCs w:val="22"/>
          <w:lang w:eastAsia="zh-CN"/>
        </w:rPr>
        <w:t xml:space="preserve">Kartica s upozorenjima, koju bolesnici </w:t>
      </w:r>
      <w:r w:rsidR="00036CA5">
        <w:rPr>
          <w:rFonts w:eastAsia="SimSun"/>
          <w:color w:val="000000"/>
          <w:szCs w:val="22"/>
          <w:lang w:eastAsia="zh-CN"/>
        </w:rPr>
        <w:t xml:space="preserve">moraju </w:t>
      </w:r>
      <w:r>
        <w:rPr>
          <w:rFonts w:eastAsia="SimSun"/>
          <w:color w:val="000000"/>
          <w:szCs w:val="22"/>
          <w:lang w:eastAsia="zh-CN"/>
        </w:rPr>
        <w:t>uvijek</w:t>
      </w:r>
      <w:r w:rsidR="00514B0A">
        <w:rPr>
          <w:rFonts w:eastAsia="SimSun"/>
          <w:color w:val="000000"/>
          <w:szCs w:val="22"/>
          <w:lang w:eastAsia="zh-CN"/>
        </w:rPr>
        <w:t xml:space="preserve"> </w:t>
      </w:r>
      <w:r>
        <w:rPr>
          <w:rFonts w:eastAsia="SimSun"/>
          <w:color w:val="000000"/>
          <w:szCs w:val="22"/>
          <w:lang w:eastAsia="zh-CN"/>
        </w:rPr>
        <w:t>nositi sa sobom</w:t>
      </w:r>
      <w:r w:rsidRPr="00D76071">
        <w:rPr>
          <w:rFonts w:eastAsia="SimSun"/>
          <w:color w:val="000000"/>
          <w:szCs w:val="22"/>
          <w:lang w:eastAsia="zh-CN"/>
        </w:rPr>
        <w:t xml:space="preserve">. </w:t>
      </w:r>
      <w:r>
        <w:rPr>
          <w:rFonts w:eastAsia="SimSun"/>
          <w:color w:val="000000"/>
          <w:szCs w:val="22"/>
          <w:lang w:eastAsia="zh-CN"/>
        </w:rPr>
        <w:t>U njoj se opisuju simptomi alergijsk</w:t>
      </w:r>
      <w:r w:rsidR="00514B0A">
        <w:rPr>
          <w:rFonts w:eastAsia="SimSun"/>
          <w:color w:val="000000"/>
          <w:szCs w:val="22"/>
          <w:lang w:eastAsia="zh-CN"/>
        </w:rPr>
        <w:t>e</w:t>
      </w:r>
      <w:r>
        <w:rPr>
          <w:rFonts w:eastAsia="SimSun"/>
          <w:color w:val="000000"/>
          <w:szCs w:val="22"/>
          <w:lang w:eastAsia="zh-CN"/>
        </w:rPr>
        <w:t xml:space="preserve"> reakcij</w:t>
      </w:r>
      <w:r w:rsidR="00514B0A">
        <w:rPr>
          <w:rFonts w:eastAsia="SimSun"/>
          <w:color w:val="000000"/>
          <w:szCs w:val="22"/>
          <w:lang w:eastAsia="zh-CN"/>
        </w:rPr>
        <w:t>e</w:t>
      </w:r>
      <w:r>
        <w:rPr>
          <w:rFonts w:eastAsia="SimSun"/>
          <w:color w:val="000000"/>
          <w:szCs w:val="22"/>
          <w:lang w:eastAsia="zh-CN"/>
        </w:rPr>
        <w:t xml:space="preserve"> i bolesni</w:t>
      </w:r>
      <w:r w:rsidR="00514B0A">
        <w:rPr>
          <w:rFonts w:eastAsia="SimSun"/>
          <w:color w:val="000000"/>
          <w:szCs w:val="22"/>
          <w:lang w:eastAsia="zh-CN"/>
        </w:rPr>
        <w:t>ci</w:t>
      </w:r>
      <w:r>
        <w:rPr>
          <w:rFonts w:eastAsia="SimSun"/>
          <w:color w:val="000000"/>
          <w:szCs w:val="22"/>
          <w:lang w:eastAsia="zh-CN"/>
        </w:rPr>
        <w:t xml:space="preserve"> upoz</w:t>
      </w:r>
      <w:r w:rsidR="00DB443A">
        <w:rPr>
          <w:rFonts w:eastAsia="SimSun"/>
          <w:color w:val="000000"/>
          <w:szCs w:val="22"/>
          <w:lang w:eastAsia="zh-CN"/>
        </w:rPr>
        <w:t>o</w:t>
      </w:r>
      <w:r w:rsidR="007C2AA1">
        <w:rPr>
          <w:rFonts w:eastAsia="SimSun"/>
          <w:color w:val="000000"/>
          <w:szCs w:val="22"/>
          <w:lang w:eastAsia="zh-CN"/>
        </w:rPr>
        <w:t>rava</w:t>
      </w:r>
      <w:r w:rsidR="00514B0A">
        <w:rPr>
          <w:rFonts w:eastAsia="SimSun"/>
          <w:color w:val="000000"/>
          <w:szCs w:val="22"/>
          <w:lang w:eastAsia="zh-CN"/>
        </w:rPr>
        <w:t>ju na to</w:t>
      </w:r>
      <w:r w:rsidR="007C2AA1">
        <w:rPr>
          <w:rFonts w:eastAsia="SimSun"/>
          <w:color w:val="000000"/>
          <w:szCs w:val="22"/>
          <w:lang w:eastAsia="zh-CN"/>
        </w:rPr>
        <w:t xml:space="preserve"> da te reakcije mogu biti opasne po život</w:t>
      </w:r>
      <w:r w:rsidRPr="00D76071">
        <w:rPr>
          <w:rFonts w:eastAsia="SimSun"/>
          <w:color w:val="000000"/>
          <w:szCs w:val="22"/>
          <w:lang w:eastAsia="zh-CN"/>
        </w:rPr>
        <w:t xml:space="preserve"> </w:t>
      </w:r>
      <w:r w:rsidR="00DB443A">
        <w:rPr>
          <w:rFonts w:eastAsia="SimSun"/>
          <w:color w:val="000000"/>
          <w:szCs w:val="22"/>
          <w:lang w:eastAsia="zh-CN"/>
        </w:rPr>
        <w:t xml:space="preserve">ako </w:t>
      </w:r>
      <w:r w:rsidR="001F2D93">
        <w:rPr>
          <w:rFonts w:eastAsia="SimSun"/>
          <w:color w:val="000000"/>
          <w:szCs w:val="22"/>
          <w:lang w:eastAsia="zh-CN"/>
        </w:rPr>
        <w:t xml:space="preserve">se nastavi liječenje lijekom koji sadrži abakavir. Kartica s upozorenjima </w:t>
      </w:r>
      <w:r w:rsidR="00E13C68">
        <w:rPr>
          <w:rFonts w:eastAsia="SimSun"/>
          <w:color w:val="000000"/>
          <w:szCs w:val="22"/>
          <w:lang w:eastAsia="zh-CN"/>
        </w:rPr>
        <w:t>također upozorava bolesnike da u slučaju prekida liječenja lijekom koji sadrži abakavir zbog</w:t>
      </w:r>
      <w:r w:rsidR="00514B0A">
        <w:rPr>
          <w:rFonts w:eastAsia="SimSun"/>
          <w:color w:val="000000"/>
          <w:szCs w:val="22"/>
          <w:lang w:eastAsia="zh-CN"/>
        </w:rPr>
        <w:t xml:space="preserve"> takve vrste</w:t>
      </w:r>
      <w:r w:rsidR="00E13C68">
        <w:rPr>
          <w:rFonts w:eastAsia="SimSun"/>
          <w:color w:val="000000"/>
          <w:szCs w:val="22"/>
          <w:lang w:eastAsia="zh-CN"/>
        </w:rPr>
        <w:t xml:space="preserve"> reakcija </w:t>
      </w:r>
      <w:r w:rsidR="000B1487">
        <w:rPr>
          <w:rFonts w:eastAsia="SimSun"/>
          <w:color w:val="000000"/>
          <w:szCs w:val="22"/>
          <w:lang w:eastAsia="zh-CN"/>
        </w:rPr>
        <w:t>više nikad</w:t>
      </w:r>
      <w:r w:rsidR="00514B0A">
        <w:rPr>
          <w:rFonts w:eastAsia="SimSun"/>
          <w:color w:val="000000"/>
          <w:szCs w:val="22"/>
          <w:lang w:eastAsia="zh-CN"/>
        </w:rPr>
        <w:t>a</w:t>
      </w:r>
      <w:r w:rsidR="000B1487">
        <w:rPr>
          <w:rFonts w:eastAsia="SimSun"/>
          <w:color w:val="000000"/>
          <w:szCs w:val="22"/>
          <w:lang w:eastAsia="zh-CN"/>
        </w:rPr>
        <w:t xml:space="preserve"> ne smiju </w:t>
      </w:r>
      <w:r w:rsidR="00514B0A">
        <w:rPr>
          <w:rFonts w:eastAsia="SimSun"/>
          <w:color w:val="000000"/>
          <w:szCs w:val="22"/>
          <w:lang w:eastAsia="zh-CN"/>
        </w:rPr>
        <w:t>uzimati</w:t>
      </w:r>
      <w:r w:rsidR="000B1487">
        <w:rPr>
          <w:rFonts w:eastAsia="SimSun"/>
          <w:color w:val="000000"/>
          <w:szCs w:val="22"/>
          <w:lang w:eastAsia="zh-CN"/>
        </w:rPr>
        <w:t xml:space="preserve"> </w:t>
      </w:r>
      <w:r w:rsidR="00ED53D5">
        <w:rPr>
          <w:rFonts w:eastAsia="SimSun"/>
          <w:color w:val="000000"/>
          <w:szCs w:val="22"/>
          <w:lang w:eastAsia="zh-CN"/>
        </w:rPr>
        <w:t xml:space="preserve">ni </w:t>
      </w:r>
      <w:r w:rsidR="000B1487">
        <w:rPr>
          <w:rFonts w:eastAsia="SimSun"/>
          <w:color w:val="000000"/>
          <w:szCs w:val="22"/>
          <w:lang w:eastAsia="zh-CN"/>
        </w:rPr>
        <w:t xml:space="preserve">taj ni bilo koji drugi lijek koji sadrži abakavir </w:t>
      </w:r>
      <w:r w:rsidR="00C00317">
        <w:rPr>
          <w:rFonts w:eastAsia="SimSun"/>
          <w:color w:val="000000"/>
          <w:szCs w:val="22"/>
          <w:lang w:eastAsia="zh-CN"/>
        </w:rPr>
        <w:t>jer to bi moglo uzrokovati po život opas</w:t>
      </w:r>
      <w:r w:rsidR="000C5F41">
        <w:rPr>
          <w:rFonts w:eastAsia="SimSun"/>
          <w:color w:val="000000"/>
          <w:szCs w:val="22"/>
          <w:lang w:eastAsia="zh-CN"/>
        </w:rPr>
        <w:t>a</w:t>
      </w:r>
      <w:r w:rsidR="00C00317">
        <w:rPr>
          <w:rFonts w:eastAsia="SimSun"/>
          <w:color w:val="000000"/>
          <w:szCs w:val="22"/>
          <w:lang w:eastAsia="zh-CN"/>
        </w:rPr>
        <w:t xml:space="preserve">n </w:t>
      </w:r>
      <w:r w:rsidR="000C5F41">
        <w:rPr>
          <w:rFonts w:eastAsia="SimSun"/>
          <w:color w:val="000000"/>
          <w:szCs w:val="22"/>
          <w:lang w:eastAsia="zh-CN"/>
        </w:rPr>
        <w:t>pad</w:t>
      </w:r>
      <w:r w:rsidR="00C00317">
        <w:rPr>
          <w:rFonts w:eastAsia="SimSun"/>
          <w:color w:val="000000"/>
          <w:szCs w:val="22"/>
          <w:lang w:eastAsia="zh-CN"/>
        </w:rPr>
        <w:t xml:space="preserve"> krvnog tlaka ili smrt.</w:t>
      </w:r>
    </w:p>
    <w:p w14:paraId="7DD72F6D" w14:textId="77777777" w:rsidR="00146932" w:rsidRPr="00FD6818" w:rsidRDefault="00386F97" w:rsidP="00090D82">
      <w:pPr>
        <w:tabs>
          <w:tab w:val="clear" w:pos="567"/>
        </w:tabs>
        <w:ind w:right="-1"/>
        <w:rPr>
          <w:b/>
          <w:szCs w:val="22"/>
        </w:rPr>
      </w:pPr>
      <w:r w:rsidRPr="00FD6818">
        <w:rPr>
          <w:b/>
          <w:szCs w:val="22"/>
        </w:rPr>
        <w:br w:type="page"/>
      </w:r>
    </w:p>
    <w:p w14:paraId="43435DB6" w14:textId="77777777" w:rsidR="00146932" w:rsidRPr="00FD6818" w:rsidRDefault="00146932" w:rsidP="00B635C7">
      <w:pPr>
        <w:jc w:val="center"/>
        <w:outlineLvl w:val="0"/>
        <w:rPr>
          <w:b/>
          <w:szCs w:val="22"/>
        </w:rPr>
      </w:pPr>
    </w:p>
    <w:p w14:paraId="0A6EE55D" w14:textId="77777777" w:rsidR="00146932" w:rsidRPr="00FD6818" w:rsidRDefault="00146932" w:rsidP="00B635C7">
      <w:pPr>
        <w:jc w:val="center"/>
        <w:outlineLvl w:val="0"/>
        <w:rPr>
          <w:b/>
          <w:szCs w:val="22"/>
        </w:rPr>
      </w:pPr>
    </w:p>
    <w:p w14:paraId="5B61D6E2" w14:textId="77777777" w:rsidR="00146932" w:rsidRPr="00FD6818" w:rsidRDefault="00146932" w:rsidP="00B635C7">
      <w:pPr>
        <w:jc w:val="center"/>
        <w:outlineLvl w:val="0"/>
        <w:rPr>
          <w:b/>
          <w:szCs w:val="22"/>
        </w:rPr>
      </w:pPr>
    </w:p>
    <w:p w14:paraId="537D7B7C" w14:textId="77777777" w:rsidR="00146932" w:rsidRPr="00FD6818" w:rsidRDefault="00146932" w:rsidP="00B635C7">
      <w:pPr>
        <w:jc w:val="center"/>
        <w:outlineLvl w:val="0"/>
        <w:rPr>
          <w:b/>
          <w:szCs w:val="22"/>
        </w:rPr>
      </w:pPr>
    </w:p>
    <w:p w14:paraId="0FF726A8" w14:textId="77777777" w:rsidR="00146932" w:rsidRPr="00FD6818" w:rsidRDefault="00146932" w:rsidP="00B635C7">
      <w:pPr>
        <w:jc w:val="center"/>
        <w:outlineLvl w:val="0"/>
        <w:rPr>
          <w:b/>
          <w:szCs w:val="22"/>
        </w:rPr>
      </w:pPr>
    </w:p>
    <w:p w14:paraId="1792B002" w14:textId="77777777" w:rsidR="00146932" w:rsidRPr="00FD6818" w:rsidRDefault="00146932" w:rsidP="00B635C7">
      <w:pPr>
        <w:jc w:val="center"/>
        <w:outlineLvl w:val="0"/>
        <w:rPr>
          <w:b/>
          <w:szCs w:val="22"/>
        </w:rPr>
      </w:pPr>
    </w:p>
    <w:p w14:paraId="7177004F" w14:textId="77777777" w:rsidR="00146932" w:rsidRPr="00FD6818" w:rsidRDefault="00146932" w:rsidP="00B635C7">
      <w:pPr>
        <w:jc w:val="center"/>
        <w:outlineLvl w:val="0"/>
        <w:rPr>
          <w:b/>
          <w:szCs w:val="22"/>
        </w:rPr>
      </w:pPr>
    </w:p>
    <w:p w14:paraId="7D53D0C1" w14:textId="77777777" w:rsidR="00146932" w:rsidRPr="00FD6818" w:rsidRDefault="00146932" w:rsidP="00B635C7">
      <w:pPr>
        <w:jc w:val="center"/>
        <w:outlineLvl w:val="0"/>
        <w:rPr>
          <w:b/>
          <w:szCs w:val="22"/>
        </w:rPr>
      </w:pPr>
    </w:p>
    <w:p w14:paraId="137C7846" w14:textId="77777777" w:rsidR="00146932" w:rsidRPr="00FD6818" w:rsidRDefault="00146932" w:rsidP="00B635C7">
      <w:pPr>
        <w:jc w:val="center"/>
        <w:outlineLvl w:val="0"/>
        <w:rPr>
          <w:b/>
          <w:szCs w:val="22"/>
        </w:rPr>
      </w:pPr>
    </w:p>
    <w:p w14:paraId="291EC828" w14:textId="77777777" w:rsidR="00146932" w:rsidRPr="00FD6818" w:rsidRDefault="00146932" w:rsidP="00B635C7">
      <w:pPr>
        <w:jc w:val="center"/>
        <w:outlineLvl w:val="0"/>
        <w:rPr>
          <w:b/>
          <w:szCs w:val="22"/>
        </w:rPr>
      </w:pPr>
    </w:p>
    <w:p w14:paraId="1CF17F40" w14:textId="77777777" w:rsidR="00146932" w:rsidRPr="00FD6818" w:rsidRDefault="00146932" w:rsidP="00B635C7">
      <w:pPr>
        <w:jc w:val="center"/>
        <w:outlineLvl w:val="0"/>
        <w:rPr>
          <w:b/>
          <w:szCs w:val="22"/>
        </w:rPr>
      </w:pPr>
    </w:p>
    <w:p w14:paraId="77AB701F" w14:textId="77777777" w:rsidR="00146932" w:rsidRPr="00FD6818" w:rsidRDefault="00146932" w:rsidP="00B635C7">
      <w:pPr>
        <w:jc w:val="center"/>
        <w:outlineLvl w:val="0"/>
        <w:rPr>
          <w:b/>
          <w:szCs w:val="22"/>
        </w:rPr>
      </w:pPr>
    </w:p>
    <w:p w14:paraId="06F9461C" w14:textId="77777777" w:rsidR="00146932" w:rsidRPr="00FD6818" w:rsidRDefault="00146932" w:rsidP="00B635C7">
      <w:pPr>
        <w:jc w:val="center"/>
        <w:outlineLvl w:val="0"/>
        <w:rPr>
          <w:b/>
          <w:szCs w:val="22"/>
        </w:rPr>
      </w:pPr>
    </w:p>
    <w:p w14:paraId="24034291" w14:textId="77777777" w:rsidR="00146932" w:rsidRPr="00FD6818" w:rsidRDefault="00146932" w:rsidP="00B635C7">
      <w:pPr>
        <w:jc w:val="center"/>
        <w:outlineLvl w:val="0"/>
        <w:rPr>
          <w:b/>
          <w:szCs w:val="22"/>
        </w:rPr>
      </w:pPr>
    </w:p>
    <w:p w14:paraId="2C1D7677" w14:textId="77777777" w:rsidR="00146932" w:rsidRPr="00FD6818" w:rsidRDefault="00146932" w:rsidP="00B635C7">
      <w:pPr>
        <w:jc w:val="center"/>
        <w:outlineLvl w:val="0"/>
        <w:rPr>
          <w:b/>
          <w:szCs w:val="22"/>
        </w:rPr>
      </w:pPr>
    </w:p>
    <w:p w14:paraId="01567925" w14:textId="77777777" w:rsidR="00146932" w:rsidRPr="00FD6818" w:rsidRDefault="00146932" w:rsidP="00B635C7">
      <w:pPr>
        <w:jc w:val="center"/>
        <w:outlineLvl w:val="0"/>
        <w:rPr>
          <w:b/>
          <w:szCs w:val="22"/>
        </w:rPr>
      </w:pPr>
    </w:p>
    <w:p w14:paraId="6D721F9C" w14:textId="77777777" w:rsidR="00146932" w:rsidRPr="00FD6818" w:rsidRDefault="00146932" w:rsidP="00B635C7">
      <w:pPr>
        <w:jc w:val="center"/>
        <w:outlineLvl w:val="0"/>
        <w:rPr>
          <w:b/>
          <w:szCs w:val="22"/>
        </w:rPr>
      </w:pPr>
    </w:p>
    <w:p w14:paraId="4E339317" w14:textId="77777777" w:rsidR="00146932" w:rsidRPr="00FD6818" w:rsidRDefault="00146932" w:rsidP="00B635C7">
      <w:pPr>
        <w:jc w:val="center"/>
        <w:outlineLvl w:val="0"/>
        <w:rPr>
          <w:b/>
          <w:szCs w:val="22"/>
        </w:rPr>
      </w:pPr>
    </w:p>
    <w:p w14:paraId="2B9EC2A2" w14:textId="77777777" w:rsidR="00146932" w:rsidRPr="00FD6818" w:rsidRDefault="00146932" w:rsidP="00B635C7">
      <w:pPr>
        <w:jc w:val="center"/>
        <w:outlineLvl w:val="0"/>
        <w:rPr>
          <w:b/>
          <w:szCs w:val="22"/>
        </w:rPr>
      </w:pPr>
    </w:p>
    <w:p w14:paraId="049D7C33" w14:textId="77777777" w:rsidR="00146932" w:rsidRPr="00FD6818" w:rsidRDefault="00146932" w:rsidP="00B635C7">
      <w:pPr>
        <w:jc w:val="center"/>
        <w:outlineLvl w:val="0"/>
        <w:rPr>
          <w:b/>
          <w:szCs w:val="22"/>
        </w:rPr>
      </w:pPr>
    </w:p>
    <w:p w14:paraId="28B25E9C" w14:textId="77777777" w:rsidR="00146932" w:rsidRPr="00FD6818" w:rsidRDefault="00146932" w:rsidP="00B635C7">
      <w:pPr>
        <w:jc w:val="center"/>
        <w:outlineLvl w:val="0"/>
        <w:rPr>
          <w:b/>
          <w:szCs w:val="22"/>
        </w:rPr>
      </w:pPr>
    </w:p>
    <w:p w14:paraId="5DE45558" w14:textId="77777777" w:rsidR="00146932" w:rsidRPr="00FD6818" w:rsidRDefault="00146932" w:rsidP="00B635C7">
      <w:pPr>
        <w:jc w:val="center"/>
        <w:outlineLvl w:val="0"/>
        <w:rPr>
          <w:b/>
        </w:rPr>
      </w:pPr>
    </w:p>
    <w:p w14:paraId="1BAB0689" w14:textId="77777777" w:rsidR="000714E4" w:rsidRPr="00FD6818" w:rsidRDefault="000714E4" w:rsidP="00B635C7">
      <w:pPr>
        <w:jc w:val="center"/>
        <w:outlineLvl w:val="0"/>
        <w:rPr>
          <w:b/>
        </w:rPr>
      </w:pPr>
    </w:p>
    <w:p w14:paraId="0B266906" w14:textId="02A44C5A" w:rsidR="00146932" w:rsidRPr="00FD6818" w:rsidRDefault="00BE6D7F" w:rsidP="00B635C7">
      <w:pPr>
        <w:jc w:val="center"/>
        <w:outlineLvl w:val="0"/>
        <w:rPr>
          <w:b/>
          <w:szCs w:val="22"/>
        </w:rPr>
      </w:pPr>
      <w:r w:rsidRPr="00FD6818">
        <w:rPr>
          <w:b/>
        </w:rPr>
        <w:t>PRILOG</w:t>
      </w:r>
      <w:r w:rsidR="00C21ED1" w:rsidRPr="00FD6818">
        <w:rPr>
          <w:b/>
        </w:rPr>
        <w:t xml:space="preserve"> III</w:t>
      </w:r>
      <w:r w:rsidRPr="00FD6818">
        <w:rPr>
          <w:b/>
        </w:rPr>
        <w:t>.</w:t>
      </w:r>
      <w:r w:rsidR="002B3320" w:rsidRPr="00FD6818">
        <w:rPr>
          <w:b/>
        </w:rPr>
        <w:fldChar w:fldCharType="begin"/>
      </w:r>
      <w:r w:rsidR="002B3320" w:rsidRPr="00FD6818">
        <w:rPr>
          <w:b/>
        </w:rPr>
        <w:instrText xml:space="preserve"> DOCVARIABLE VAULT_ND_87894d3c-d786-48d3-bf42-319b09d5261a \* MERGEFORMAT </w:instrText>
      </w:r>
      <w:r w:rsidR="002B3320" w:rsidRPr="00FD6818">
        <w:rPr>
          <w:b/>
        </w:rPr>
        <w:fldChar w:fldCharType="separate"/>
      </w:r>
      <w:r w:rsidR="002B3320" w:rsidRPr="00FD6818">
        <w:rPr>
          <w:b/>
        </w:rPr>
        <w:t xml:space="preserve"> </w:t>
      </w:r>
      <w:r w:rsidR="002B3320" w:rsidRPr="00FD6818">
        <w:rPr>
          <w:b/>
        </w:rPr>
        <w:fldChar w:fldCharType="end"/>
      </w:r>
    </w:p>
    <w:p w14:paraId="5B97C7F2" w14:textId="77777777" w:rsidR="00146932" w:rsidRPr="00FD6818" w:rsidRDefault="00146932" w:rsidP="00B635C7">
      <w:pPr>
        <w:jc w:val="center"/>
        <w:rPr>
          <w:b/>
          <w:szCs w:val="22"/>
        </w:rPr>
      </w:pPr>
    </w:p>
    <w:p w14:paraId="68DE74AA" w14:textId="0438FA7A" w:rsidR="00146932" w:rsidRPr="00FD6818" w:rsidRDefault="00C21ED1" w:rsidP="00B635C7">
      <w:pPr>
        <w:jc w:val="center"/>
        <w:outlineLvl w:val="0"/>
        <w:rPr>
          <w:b/>
          <w:szCs w:val="22"/>
        </w:rPr>
      </w:pPr>
      <w:r w:rsidRPr="00FD6818">
        <w:rPr>
          <w:b/>
        </w:rPr>
        <w:t>OZNAČ</w:t>
      </w:r>
      <w:r w:rsidR="004428D7" w:rsidRPr="00FD6818">
        <w:rPr>
          <w:b/>
        </w:rPr>
        <w:t>I</w:t>
      </w:r>
      <w:r w:rsidRPr="00FD6818">
        <w:rPr>
          <w:b/>
        </w:rPr>
        <w:t>VANJE I UPUTA O LIJEKU</w:t>
      </w:r>
      <w:r w:rsidR="002B3320" w:rsidRPr="00FD6818">
        <w:rPr>
          <w:b/>
        </w:rPr>
        <w:fldChar w:fldCharType="begin"/>
      </w:r>
      <w:r w:rsidR="002B3320" w:rsidRPr="00FD6818">
        <w:rPr>
          <w:b/>
        </w:rPr>
        <w:instrText xml:space="preserve"> DOCVARIABLE VAULT_ND_2a0fc625-0270-4513-b57a-fc3b8aaa1210 \* MERGEFORMAT </w:instrText>
      </w:r>
      <w:r w:rsidR="002B3320" w:rsidRPr="00FD6818">
        <w:rPr>
          <w:b/>
        </w:rPr>
        <w:fldChar w:fldCharType="separate"/>
      </w:r>
      <w:r w:rsidR="002B3320" w:rsidRPr="00FD6818">
        <w:rPr>
          <w:b/>
        </w:rPr>
        <w:t xml:space="preserve"> </w:t>
      </w:r>
      <w:r w:rsidR="002B3320" w:rsidRPr="00FD6818">
        <w:rPr>
          <w:b/>
        </w:rPr>
        <w:fldChar w:fldCharType="end"/>
      </w:r>
    </w:p>
    <w:p w14:paraId="392E9139" w14:textId="77777777" w:rsidR="00146932" w:rsidRPr="00FD6818" w:rsidRDefault="00386F97" w:rsidP="00B635C7">
      <w:pPr>
        <w:jc w:val="center"/>
        <w:outlineLvl w:val="0"/>
        <w:rPr>
          <w:b/>
          <w:szCs w:val="22"/>
        </w:rPr>
      </w:pPr>
      <w:r w:rsidRPr="00FD6818">
        <w:rPr>
          <w:b/>
          <w:szCs w:val="22"/>
        </w:rPr>
        <w:br w:type="page"/>
      </w:r>
    </w:p>
    <w:p w14:paraId="4A860E06" w14:textId="77777777" w:rsidR="00146932" w:rsidRPr="00FD6818" w:rsidRDefault="00146932" w:rsidP="00B635C7">
      <w:pPr>
        <w:jc w:val="center"/>
        <w:outlineLvl w:val="0"/>
        <w:rPr>
          <w:b/>
          <w:szCs w:val="22"/>
        </w:rPr>
      </w:pPr>
    </w:p>
    <w:p w14:paraId="13D4DF9D" w14:textId="77777777" w:rsidR="00146932" w:rsidRPr="00FD6818" w:rsidRDefault="00146932" w:rsidP="00B635C7">
      <w:pPr>
        <w:jc w:val="center"/>
        <w:outlineLvl w:val="0"/>
        <w:rPr>
          <w:b/>
          <w:szCs w:val="22"/>
        </w:rPr>
      </w:pPr>
    </w:p>
    <w:p w14:paraId="68933EEF" w14:textId="77777777" w:rsidR="00146932" w:rsidRPr="00FD6818" w:rsidRDefault="00146932" w:rsidP="00B635C7">
      <w:pPr>
        <w:jc w:val="center"/>
        <w:outlineLvl w:val="0"/>
        <w:rPr>
          <w:b/>
          <w:szCs w:val="22"/>
        </w:rPr>
      </w:pPr>
    </w:p>
    <w:p w14:paraId="73E239CD" w14:textId="77777777" w:rsidR="00146932" w:rsidRPr="00FD6818" w:rsidRDefault="00146932" w:rsidP="00B635C7">
      <w:pPr>
        <w:jc w:val="center"/>
        <w:outlineLvl w:val="0"/>
        <w:rPr>
          <w:b/>
          <w:szCs w:val="22"/>
        </w:rPr>
      </w:pPr>
    </w:p>
    <w:p w14:paraId="48D06BA7" w14:textId="77777777" w:rsidR="00146932" w:rsidRPr="00FD6818" w:rsidRDefault="00146932" w:rsidP="00B635C7">
      <w:pPr>
        <w:jc w:val="center"/>
        <w:outlineLvl w:val="0"/>
        <w:rPr>
          <w:b/>
          <w:szCs w:val="22"/>
        </w:rPr>
      </w:pPr>
    </w:p>
    <w:p w14:paraId="7EBEBB02" w14:textId="77777777" w:rsidR="00146932" w:rsidRPr="00FD6818" w:rsidRDefault="00146932" w:rsidP="00B635C7">
      <w:pPr>
        <w:jc w:val="center"/>
        <w:outlineLvl w:val="0"/>
        <w:rPr>
          <w:b/>
          <w:szCs w:val="22"/>
        </w:rPr>
      </w:pPr>
    </w:p>
    <w:p w14:paraId="761937A8" w14:textId="77777777" w:rsidR="00146932" w:rsidRPr="00FD6818" w:rsidRDefault="00146932" w:rsidP="00B635C7">
      <w:pPr>
        <w:jc w:val="center"/>
        <w:outlineLvl w:val="0"/>
        <w:rPr>
          <w:b/>
          <w:szCs w:val="22"/>
        </w:rPr>
      </w:pPr>
    </w:p>
    <w:p w14:paraId="407912A8" w14:textId="77777777" w:rsidR="00146932" w:rsidRPr="00FD6818" w:rsidRDefault="00146932" w:rsidP="00B635C7">
      <w:pPr>
        <w:jc w:val="center"/>
        <w:outlineLvl w:val="0"/>
        <w:rPr>
          <w:b/>
          <w:szCs w:val="22"/>
        </w:rPr>
      </w:pPr>
    </w:p>
    <w:p w14:paraId="7FCD7CC9" w14:textId="77777777" w:rsidR="00146932" w:rsidRPr="00FD6818" w:rsidRDefault="00146932" w:rsidP="00B635C7">
      <w:pPr>
        <w:jc w:val="center"/>
        <w:outlineLvl w:val="0"/>
        <w:rPr>
          <w:b/>
          <w:szCs w:val="22"/>
        </w:rPr>
      </w:pPr>
    </w:p>
    <w:p w14:paraId="09392F59" w14:textId="77777777" w:rsidR="00146932" w:rsidRPr="00FD6818" w:rsidRDefault="00146932" w:rsidP="00B635C7">
      <w:pPr>
        <w:jc w:val="center"/>
        <w:outlineLvl w:val="0"/>
        <w:rPr>
          <w:b/>
          <w:szCs w:val="22"/>
        </w:rPr>
      </w:pPr>
    </w:p>
    <w:p w14:paraId="71DA146A" w14:textId="77777777" w:rsidR="00146932" w:rsidRPr="00FD6818" w:rsidRDefault="00146932" w:rsidP="00B635C7">
      <w:pPr>
        <w:jc w:val="center"/>
        <w:outlineLvl w:val="0"/>
        <w:rPr>
          <w:b/>
          <w:szCs w:val="22"/>
        </w:rPr>
      </w:pPr>
    </w:p>
    <w:p w14:paraId="564E115B" w14:textId="77777777" w:rsidR="00146932" w:rsidRPr="00FD6818" w:rsidRDefault="00146932" w:rsidP="00B635C7">
      <w:pPr>
        <w:jc w:val="center"/>
        <w:outlineLvl w:val="0"/>
        <w:rPr>
          <w:b/>
          <w:szCs w:val="22"/>
        </w:rPr>
      </w:pPr>
    </w:p>
    <w:p w14:paraId="0BFCAACD" w14:textId="77777777" w:rsidR="00146932" w:rsidRPr="00FD6818" w:rsidRDefault="00146932" w:rsidP="00B635C7">
      <w:pPr>
        <w:jc w:val="center"/>
        <w:outlineLvl w:val="0"/>
        <w:rPr>
          <w:b/>
          <w:szCs w:val="22"/>
        </w:rPr>
      </w:pPr>
    </w:p>
    <w:p w14:paraId="77312CAC" w14:textId="77777777" w:rsidR="00146932" w:rsidRPr="00FD6818" w:rsidRDefault="00146932" w:rsidP="00B635C7">
      <w:pPr>
        <w:jc w:val="center"/>
        <w:outlineLvl w:val="0"/>
        <w:rPr>
          <w:b/>
          <w:szCs w:val="22"/>
        </w:rPr>
      </w:pPr>
    </w:p>
    <w:p w14:paraId="348BB726" w14:textId="77777777" w:rsidR="00146932" w:rsidRPr="00FD6818" w:rsidRDefault="00146932" w:rsidP="00B635C7">
      <w:pPr>
        <w:jc w:val="center"/>
        <w:outlineLvl w:val="0"/>
        <w:rPr>
          <w:b/>
          <w:szCs w:val="22"/>
        </w:rPr>
      </w:pPr>
    </w:p>
    <w:p w14:paraId="6EFDFF99" w14:textId="77777777" w:rsidR="00146932" w:rsidRPr="00FD6818" w:rsidRDefault="00146932" w:rsidP="00B635C7">
      <w:pPr>
        <w:jc w:val="center"/>
        <w:outlineLvl w:val="0"/>
        <w:rPr>
          <w:b/>
          <w:szCs w:val="22"/>
        </w:rPr>
      </w:pPr>
    </w:p>
    <w:p w14:paraId="214385C6" w14:textId="77777777" w:rsidR="00146932" w:rsidRPr="00FD6818" w:rsidRDefault="00146932" w:rsidP="00B635C7">
      <w:pPr>
        <w:jc w:val="center"/>
        <w:outlineLvl w:val="0"/>
        <w:rPr>
          <w:b/>
          <w:szCs w:val="22"/>
        </w:rPr>
      </w:pPr>
    </w:p>
    <w:p w14:paraId="366FB3B4" w14:textId="77777777" w:rsidR="00146932" w:rsidRPr="00FD6818" w:rsidRDefault="00146932" w:rsidP="00B635C7">
      <w:pPr>
        <w:jc w:val="center"/>
        <w:outlineLvl w:val="0"/>
        <w:rPr>
          <w:b/>
          <w:szCs w:val="22"/>
        </w:rPr>
      </w:pPr>
    </w:p>
    <w:p w14:paraId="764DD1C2" w14:textId="77777777" w:rsidR="00146932" w:rsidRPr="00FD6818" w:rsidRDefault="00146932" w:rsidP="00B635C7">
      <w:pPr>
        <w:jc w:val="center"/>
        <w:outlineLvl w:val="0"/>
        <w:rPr>
          <w:b/>
          <w:szCs w:val="22"/>
        </w:rPr>
      </w:pPr>
    </w:p>
    <w:p w14:paraId="227509B9" w14:textId="77777777" w:rsidR="00146932" w:rsidRPr="00FD6818" w:rsidRDefault="00146932" w:rsidP="00B635C7">
      <w:pPr>
        <w:jc w:val="center"/>
        <w:outlineLvl w:val="0"/>
        <w:rPr>
          <w:b/>
          <w:szCs w:val="22"/>
        </w:rPr>
      </w:pPr>
    </w:p>
    <w:p w14:paraId="7F02B6A0" w14:textId="77777777" w:rsidR="00146932" w:rsidRPr="00FD6818" w:rsidRDefault="00146932" w:rsidP="00B635C7">
      <w:pPr>
        <w:jc w:val="center"/>
        <w:outlineLvl w:val="0"/>
        <w:rPr>
          <w:b/>
          <w:szCs w:val="22"/>
        </w:rPr>
      </w:pPr>
    </w:p>
    <w:p w14:paraId="26250FB6" w14:textId="77777777" w:rsidR="00146932" w:rsidRPr="00FD6818" w:rsidRDefault="00146932" w:rsidP="00B635C7">
      <w:pPr>
        <w:outlineLvl w:val="0"/>
        <w:rPr>
          <w:b/>
          <w:szCs w:val="22"/>
        </w:rPr>
      </w:pPr>
    </w:p>
    <w:p w14:paraId="76D88F0F" w14:textId="77777777" w:rsidR="000714E4" w:rsidRPr="00FD6818" w:rsidRDefault="000714E4" w:rsidP="002A246D">
      <w:pPr>
        <w:pStyle w:val="EMAtitleA"/>
      </w:pPr>
    </w:p>
    <w:p w14:paraId="6CF51966" w14:textId="0E9BE530" w:rsidR="00146932" w:rsidRPr="00FD6818" w:rsidRDefault="00602EDD" w:rsidP="002A246D">
      <w:pPr>
        <w:pStyle w:val="EMAtitleA"/>
      </w:pPr>
      <w:r w:rsidRPr="00FD6818">
        <w:t>A. OZNAČ</w:t>
      </w:r>
      <w:r w:rsidR="004428D7" w:rsidRPr="00FD6818">
        <w:t>I</w:t>
      </w:r>
      <w:r w:rsidRPr="00FD6818">
        <w:t>VANJE</w:t>
      </w:r>
      <w:fldSimple w:instr=" DOCVARIABLE VAULT_ND_d7f04ae1-0814-47c5-8138-3c8ce9473df6 \* MERGEFORMAT ">
        <w:r w:rsidR="002B3320" w:rsidRPr="00FD6818">
          <w:t xml:space="preserve"> </w:t>
        </w:r>
      </w:fldSimple>
    </w:p>
    <w:p w14:paraId="11DC4E13" w14:textId="77777777" w:rsidR="00146932" w:rsidRPr="00FD6818" w:rsidRDefault="00386F97" w:rsidP="00B635C7">
      <w:pPr>
        <w:shd w:val="clear" w:color="auto" w:fill="FFFFFF"/>
        <w:rPr>
          <w:szCs w:val="22"/>
        </w:rPr>
      </w:pPr>
      <w:r w:rsidRPr="00FD6818">
        <w:rPr>
          <w:szCs w:val="22"/>
        </w:rPr>
        <w:br w:type="page"/>
      </w:r>
    </w:p>
    <w:p w14:paraId="4BABF7A8" w14:textId="77777777" w:rsidR="00146932" w:rsidRPr="00FD6818" w:rsidRDefault="00DB6ACE" w:rsidP="00B635C7">
      <w:pPr>
        <w:pBdr>
          <w:top w:val="single" w:sz="4" w:space="1" w:color="auto"/>
          <w:left w:val="single" w:sz="4" w:space="4" w:color="auto"/>
          <w:bottom w:val="single" w:sz="4" w:space="1" w:color="auto"/>
          <w:right w:val="single" w:sz="4" w:space="4" w:color="auto"/>
        </w:pBdr>
        <w:rPr>
          <w:b/>
          <w:szCs w:val="22"/>
        </w:rPr>
      </w:pPr>
      <w:r w:rsidRPr="00FD6818">
        <w:rPr>
          <w:b/>
        </w:rPr>
        <w:lastRenderedPageBreak/>
        <w:t>PODACI KOJI SE MORAJU NALAZITI NA VANJSKOM PAKIRANJU</w:t>
      </w:r>
    </w:p>
    <w:p w14:paraId="1F48D02F" w14:textId="77777777" w:rsidR="00146932" w:rsidRPr="00FD6818" w:rsidRDefault="00146932" w:rsidP="00B635C7">
      <w:pPr>
        <w:pBdr>
          <w:top w:val="single" w:sz="4" w:space="1" w:color="auto"/>
          <w:left w:val="single" w:sz="4" w:space="4" w:color="auto"/>
          <w:bottom w:val="single" w:sz="4" w:space="1" w:color="auto"/>
          <w:right w:val="single" w:sz="4" w:space="4" w:color="auto"/>
        </w:pBdr>
        <w:ind w:left="567" w:hanging="567"/>
        <w:rPr>
          <w:bCs/>
          <w:szCs w:val="22"/>
        </w:rPr>
      </w:pPr>
    </w:p>
    <w:p w14:paraId="476760FB" w14:textId="77777777" w:rsidR="00146932" w:rsidRPr="00FD6818" w:rsidRDefault="00DB6ACE" w:rsidP="00B635C7">
      <w:pPr>
        <w:pBdr>
          <w:top w:val="single" w:sz="4" w:space="1" w:color="auto"/>
          <w:left w:val="single" w:sz="4" w:space="4" w:color="auto"/>
          <w:bottom w:val="single" w:sz="4" w:space="1" w:color="auto"/>
          <w:right w:val="single" w:sz="4" w:space="4" w:color="auto"/>
        </w:pBdr>
        <w:rPr>
          <w:bCs/>
          <w:szCs w:val="22"/>
        </w:rPr>
      </w:pPr>
      <w:r w:rsidRPr="00FD6818">
        <w:rPr>
          <w:b/>
        </w:rPr>
        <w:t>KUTIJA ZA BOCU (SAMO POJEDINAČNA PAKIRANJA)</w:t>
      </w:r>
    </w:p>
    <w:p w14:paraId="64006914" w14:textId="7F28466F" w:rsidR="00146932" w:rsidRPr="00FD6818" w:rsidRDefault="00146932" w:rsidP="00B635C7">
      <w:pPr>
        <w:rPr>
          <w:szCs w:val="22"/>
        </w:rPr>
      </w:pPr>
    </w:p>
    <w:p w14:paraId="472319E4" w14:textId="77777777" w:rsidR="00B66206" w:rsidRPr="00FD6818" w:rsidRDefault="00B66206" w:rsidP="00B635C7">
      <w:pPr>
        <w:rPr>
          <w:szCs w:val="22"/>
        </w:rPr>
      </w:pPr>
    </w:p>
    <w:p w14:paraId="7ECC13AE" w14:textId="0547EF13"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1.</w:t>
      </w:r>
      <w:r w:rsidRPr="00FD6818">
        <w:tab/>
      </w:r>
      <w:r w:rsidRPr="00FD6818">
        <w:rPr>
          <w:b/>
        </w:rPr>
        <w:t>NAZIV LIJEKA</w:t>
      </w:r>
      <w:r w:rsidR="00792BEF" w:rsidRPr="00FD6818">
        <w:rPr>
          <w:b/>
        </w:rPr>
        <w:fldChar w:fldCharType="begin"/>
      </w:r>
      <w:r w:rsidR="00792BEF" w:rsidRPr="00FD6818">
        <w:rPr>
          <w:b/>
        </w:rPr>
        <w:instrText xml:space="preserve"> DOCVARIABLE VAULT_ND_fd0df0aa-60eb-44be-9556-f7aefc2c3752 \* MERGEFORMAT </w:instrText>
      </w:r>
      <w:r w:rsidR="00792BEF" w:rsidRPr="00FD6818">
        <w:rPr>
          <w:b/>
        </w:rPr>
        <w:fldChar w:fldCharType="separate"/>
      </w:r>
      <w:r w:rsidR="00792BEF" w:rsidRPr="00FD6818">
        <w:rPr>
          <w:b/>
        </w:rPr>
        <w:t xml:space="preserve"> </w:t>
      </w:r>
      <w:r w:rsidR="00792BEF" w:rsidRPr="00FD6818">
        <w:rPr>
          <w:b/>
        </w:rPr>
        <w:fldChar w:fldCharType="end"/>
      </w:r>
    </w:p>
    <w:p w14:paraId="761BFE3B" w14:textId="77777777" w:rsidR="00146932" w:rsidRPr="00FD6818" w:rsidRDefault="00146932" w:rsidP="00B635C7">
      <w:pPr>
        <w:rPr>
          <w:szCs w:val="22"/>
        </w:rPr>
      </w:pPr>
    </w:p>
    <w:p w14:paraId="2AF51FBC" w14:textId="77777777" w:rsidR="00146932" w:rsidRPr="00FD6818" w:rsidRDefault="00DB6ACE" w:rsidP="00B635C7">
      <w:pPr>
        <w:rPr>
          <w:szCs w:val="22"/>
        </w:rPr>
      </w:pPr>
      <w:r w:rsidRPr="00FD6818">
        <w:t>Triumeq 50 mg/600 mg/300 mg filmom obložene tablete</w:t>
      </w:r>
    </w:p>
    <w:p w14:paraId="18CF4458" w14:textId="77777777" w:rsidR="00146932" w:rsidRPr="00FD6818" w:rsidRDefault="00DB6ACE" w:rsidP="00B635C7">
      <w:pPr>
        <w:rPr>
          <w:b/>
          <w:szCs w:val="22"/>
        </w:rPr>
      </w:pPr>
      <w:r w:rsidRPr="00FD6818">
        <w:t>dolutegravir/abakavir/lamivudin</w:t>
      </w:r>
    </w:p>
    <w:p w14:paraId="627D9DA9" w14:textId="77777777" w:rsidR="00146932" w:rsidRPr="00FD6818" w:rsidRDefault="00146932" w:rsidP="00B635C7">
      <w:pPr>
        <w:rPr>
          <w:szCs w:val="22"/>
        </w:rPr>
      </w:pPr>
    </w:p>
    <w:p w14:paraId="0816575B" w14:textId="77777777" w:rsidR="00146932" w:rsidRPr="00FD6818" w:rsidRDefault="00146932" w:rsidP="00B635C7">
      <w:pPr>
        <w:rPr>
          <w:szCs w:val="22"/>
        </w:rPr>
      </w:pPr>
    </w:p>
    <w:p w14:paraId="5C21F44E" w14:textId="649374E4"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2.</w:t>
      </w:r>
      <w:r w:rsidRPr="00FD6818">
        <w:tab/>
      </w:r>
      <w:r w:rsidRPr="00FD6818">
        <w:rPr>
          <w:b/>
        </w:rPr>
        <w:t>NAVOĐENJE DJELATNE</w:t>
      </w:r>
      <w:r w:rsidR="00BE6D7F" w:rsidRPr="00FD6818">
        <w:rPr>
          <w:b/>
        </w:rPr>
        <w:t>(</w:t>
      </w:r>
      <w:r w:rsidRPr="00FD6818">
        <w:rPr>
          <w:b/>
        </w:rPr>
        <w:t>IH</w:t>
      </w:r>
      <w:r w:rsidR="00BE6D7F" w:rsidRPr="00FD6818">
        <w:rPr>
          <w:b/>
        </w:rPr>
        <w:t>)</w:t>
      </w:r>
      <w:r w:rsidRPr="00FD6818">
        <w:rPr>
          <w:b/>
        </w:rPr>
        <w:t xml:space="preserve"> TVARI</w:t>
      </w:r>
      <w:r w:rsidR="00792BEF" w:rsidRPr="00FD6818">
        <w:rPr>
          <w:b/>
        </w:rPr>
        <w:fldChar w:fldCharType="begin"/>
      </w:r>
      <w:r w:rsidR="00792BEF" w:rsidRPr="00FD6818">
        <w:rPr>
          <w:b/>
        </w:rPr>
        <w:instrText xml:space="preserve"> DOCVARIABLE VAULT_ND_de4e40c5-732b-4d6e-92ee-b5a0a7a80115 \* MERGEFORMAT </w:instrText>
      </w:r>
      <w:r w:rsidR="00792BEF" w:rsidRPr="00FD6818">
        <w:rPr>
          <w:b/>
        </w:rPr>
        <w:fldChar w:fldCharType="separate"/>
      </w:r>
      <w:r w:rsidR="00792BEF" w:rsidRPr="00FD6818">
        <w:rPr>
          <w:b/>
        </w:rPr>
        <w:t xml:space="preserve"> </w:t>
      </w:r>
      <w:r w:rsidR="00792BEF" w:rsidRPr="00FD6818">
        <w:rPr>
          <w:b/>
        </w:rPr>
        <w:fldChar w:fldCharType="end"/>
      </w:r>
    </w:p>
    <w:p w14:paraId="1DA641A9" w14:textId="77777777" w:rsidR="00146932" w:rsidRPr="00FD6818" w:rsidRDefault="00146932" w:rsidP="00B635C7">
      <w:pPr>
        <w:rPr>
          <w:i/>
          <w:szCs w:val="22"/>
        </w:rPr>
      </w:pPr>
    </w:p>
    <w:p w14:paraId="0E31A466" w14:textId="77777777" w:rsidR="00146932" w:rsidRPr="00FD6818" w:rsidRDefault="00DB6ACE" w:rsidP="00B635C7">
      <w:pPr>
        <w:rPr>
          <w:szCs w:val="22"/>
        </w:rPr>
      </w:pPr>
      <w:r w:rsidRPr="00FD6818">
        <w:t>Jedna filmom obložena tableta sadrži</w:t>
      </w:r>
    </w:p>
    <w:p w14:paraId="217C92C8" w14:textId="77777777" w:rsidR="00146932" w:rsidRPr="00FD6818" w:rsidRDefault="00DB6ACE" w:rsidP="00B635C7">
      <w:pPr>
        <w:rPr>
          <w:szCs w:val="22"/>
        </w:rPr>
      </w:pPr>
      <w:r w:rsidRPr="00FD6818">
        <w:t xml:space="preserve">50 mg dolutegravira </w:t>
      </w:r>
      <w:r w:rsidR="007D2D57" w:rsidRPr="00FD6818">
        <w:t>(</w:t>
      </w:r>
      <w:r w:rsidRPr="00FD6818">
        <w:t>u obliku dolutegravirnatrija</w:t>
      </w:r>
      <w:r w:rsidR="007D2D57" w:rsidRPr="00FD6818">
        <w:t>)</w:t>
      </w:r>
    </w:p>
    <w:p w14:paraId="4317BF33" w14:textId="77777777" w:rsidR="00146932" w:rsidRPr="00FD6818" w:rsidRDefault="00DB6ACE" w:rsidP="00B635C7">
      <w:pPr>
        <w:rPr>
          <w:szCs w:val="22"/>
        </w:rPr>
      </w:pPr>
      <w:r w:rsidRPr="00FD6818">
        <w:t xml:space="preserve">600 mg abakavira (u obliku </w:t>
      </w:r>
      <w:r w:rsidR="00687BF6" w:rsidRPr="00FD6818">
        <w:t>abakavir</w:t>
      </w:r>
      <w:r w:rsidRPr="00FD6818">
        <w:t>sulfata)</w:t>
      </w:r>
    </w:p>
    <w:p w14:paraId="010ED861" w14:textId="77777777" w:rsidR="00146932" w:rsidRPr="00FD6818" w:rsidRDefault="00DB6ACE" w:rsidP="00B635C7">
      <w:pPr>
        <w:rPr>
          <w:szCs w:val="22"/>
        </w:rPr>
      </w:pPr>
      <w:r w:rsidRPr="00FD6818">
        <w:t>300 mg lamivudina</w:t>
      </w:r>
    </w:p>
    <w:p w14:paraId="318FB457" w14:textId="77777777" w:rsidR="00146932" w:rsidRPr="00FD6818" w:rsidRDefault="00146932" w:rsidP="00B635C7">
      <w:pPr>
        <w:rPr>
          <w:szCs w:val="22"/>
        </w:rPr>
      </w:pPr>
    </w:p>
    <w:p w14:paraId="710642CC" w14:textId="77777777" w:rsidR="00146932" w:rsidRPr="00FD6818" w:rsidRDefault="00146932" w:rsidP="00B635C7">
      <w:pPr>
        <w:rPr>
          <w:szCs w:val="22"/>
        </w:rPr>
      </w:pPr>
    </w:p>
    <w:p w14:paraId="183D859C" w14:textId="76B1C999" w:rsidR="00146932" w:rsidRPr="00FD6818" w:rsidRDefault="00DB6ACE" w:rsidP="00B635C7">
      <w:pPr>
        <w:pBdr>
          <w:top w:val="single" w:sz="4" w:space="1" w:color="auto"/>
          <w:left w:val="single" w:sz="4" w:space="4" w:color="auto"/>
          <w:bottom w:val="single" w:sz="4" w:space="3" w:color="auto"/>
          <w:right w:val="single" w:sz="4" w:space="4" w:color="auto"/>
        </w:pBdr>
        <w:ind w:left="567" w:hanging="567"/>
        <w:outlineLvl w:val="0"/>
        <w:rPr>
          <w:szCs w:val="22"/>
        </w:rPr>
      </w:pPr>
      <w:r w:rsidRPr="00FD6818">
        <w:rPr>
          <w:b/>
        </w:rPr>
        <w:t>3.</w:t>
      </w:r>
      <w:r w:rsidRPr="00FD6818">
        <w:tab/>
      </w:r>
      <w:r w:rsidRPr="00FD6818">
        <w:rPr>
          <w:b/>
        </w:rPr>
        <w:t>POPIS POMOĆNIH TVARI</w:t>
      </w:r>
      <w:r w:rsidR="00792BEF" w:rsidRPr="00FD6818">
        <w:rPr>
          <w:b/>
        </w:rPr>
        <w:fldChar w:fldCharType="begin"/>
      </w:r>
      <w:r w:rsidR="00792BEF" w:rsidRPr="00FD6818">
        <w:rPr>
          <w:b/>
        </w:rPr>
        <w:instrText xml:space="preserve"> DOCVARIABLE VAULT_ND_9a9eb9ac-c048-4956-9e48-e857a8cc68bf \* MERGEFORMAT </w:instrText>
      </w:r>
      <w:r w:rsidR="00792BEF" w:rsidRPr="00FD6818">
        <w:rPr>
          <w:b/>
        </w:rPr>
        <w:fldChar w:fldCharType="separate"/>
      </w:r>
      <w:r w:rsidR="00792BEF" w:rsidRPr="00FD6818">
        <w:rPr>
          <w:b/>
        </w:rPr>
        <w:t xml:space="preserve"> </w:t>
      </w:r>
      <w:r w:rsidR="00792BEF" w:rsidRPr="00FD6818">
        <w:rPr>
          <w:b/>
        </w:rPr>
        <w:fldChar w:fldCharType="end"/>
      </w:r>
    </w:p>
    <w:p w14:paraId="0B3B665A" w14:textId="77777777" w:rsidR="00146932" w:rsidRPr="00FD6818" w:rsidRDefault="00146932" w:rsidP="00B635C7">
      <w:pPr>
        <w:rPr>
          <w:szCs w:val="22"/>
        </w:rPr>
      </w:pPr>
    </w:p>
    <w:p w14:paraId="00D23269" w14:textId="77777777" w:rsidR="00146932" w:rsidRPr="00FD6818" w:rsidRDefault="00146932" w:rsidP="00B635C7">
      <w:pPr>
        <w:rPr>
          <w:szCs w:val="22"/>
        </w:rPr>
      </w:pPr>
    </w:p>
    <w:p w14:paraId="1AE4A3F7" w14:textId="10CBF267"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4.</w:t>
      </w:r>
      <w:r w:rsidRPr="00FD6818">
        <w:tab/>
      </w:r>
      <w:r w:rsidRPr="00FD6818">
        <w:rPr>
          <w:b/>
        </w:rPr>
        <w:t>FARMACEUTSKI OBLIK I SADRŽAJ</w:t>
      </w:r>
      <w:r w:rsidR="00792BEF" w:rsidRPr="00FD6818">
        <w:rPr>
          <w:b/>
        </w:rPr>
        <w:fldChar w:fldCharType="begin"/>
      </w:r>
      <w:r w:rsidR="00792BEF" w:rsidRPr="00FD6818">
        <w:rPr>
          <w:b/>
        </w:rPr>
        <w:instrText xml:space="preserve"> DOCVARIABLE VAULT_ND_e034d991-b874-4a18-83df-abff97a48356 \* MERGEFORMAT </w:instrText>
      </w:r>
      <w:r w:rsidR="00792BEF" w:rsidRPr="00FD6818">
        <w:rPr>
          <w:b/>
        </w:rPr>
        <w:fldChar w:fldCharType="separate"/>
      </w:r>
      <w:r w:rsidR="00792BEF" w:rsidRPr="00FD6818">
        <w:rPr>
          <w:b/>
        </w:rPr>
        <w:t xml:space="preserve"> </w:t>
      </w:r>
      <w:r w:rsidR="00792BEF" w:rsidRPr="00FD6818">
        <w:rPr>
          <w:b/>
        </w:rPr>
        <w:fldChar w:fldCharType="end"/>
      </w:r>
    </w:p>
    <w:p w14:paraId="5072E896" w14:textId="77777777" w:rsidR="00146932" w:rsidRPr="00FD6818" w:rsidRDefault="00146932" w:rsidP="00B635C7">
      <w:pPr>
        <w:rPr>
          <w:szCs w:val="22"/>
        </w:rPr>
      </w:pPr>
    </w:p>
    <w:p w14:paraId="6351AE20" w14:textId="77777777" w:rsidR="00146932" w:rsidRPr="00FD6818" w:rsidRDefault="00DB6ACE" w:rsidP="00B635C7">
      <w:pPr>
        <w:rPr>
          <w:szCs w:val="22"/>
        </w:rPr>
      </w:pPr>
      <w:r w:rsidRPr="00FD6818">
        <w:t>30 filmom obloženih tableta</w:t>
      </w:r>
    </w:p>
    <w:p w14:paraId="4F91EBDF" w14:textId="77777777" w:rsidR="00465D75" w:rsidRPr="00FD6818" w:rsidRDefault="00465D75" w:rsidP="00B635C7">
      <w:pPr>
        <w:rPr>
          <w:szCs w:val="22"/>
        </w:rPr>
      </w:pPr>
    </w:p>
    <w:p w14:paraId="2C12B995" w14:textId="77777777" w:rsidR="00146932" w:rsidRPr="00FD6818" w:rsidRDefault="00146932" w:rsidP="00B635C7">
      <w:pPr>
        <w:rPr>
          <w:szCs w:val="22"/>
        </w:rPr>
      </w:pPr>
    </w:p>
    <w:p w14:paraId="65664E5C" w14:textId="5E6195ED"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5.</w:t>
      </w:r>
      <w:r w:rsidRPr="00FD6818">
        <w:tab/>
      </w:r>
      <w:r w:rsidRPr="00FD6818">
        <w:rPr>
          <w:b/>
        </w:rPr>
        <w:t>NAČIN I PUT(EVI) PRIMJENE</w:t>
      </w:r>
      <w:r w:rsidR="00792BEF" w:rsidRPr="00FD6818">
        <w:rPr>
          <w:b/>
        </w:rPr>
        <w:fldChar w:fldCharType="begin"/>
      </w:r>
      <w:r w:rsidR="00792BEF" w:rsidRPr="00FD6818">
        <w:rPr>
          <w:b/>
        </w:rPr>
        <w:instrText xml:space="preserve"> DOCVARIABLE VAULT_ND_e6be5ab9-8a22-47c2-996a-2c7d9cb77839 \* MERGEFORMAT </w:instrText>
      </w:r>
      <w:r w:rsidR="00792BEF" w:rsidRPr="00FD6818">
        <w:rPr>
          <w:b/>
        </w:rPr>
        <w:fldChar w:fldCharType="separate"/>
      </w:r>
      <w:r w:rsidR="00792BEF" w:rsidRPr="00FD6818">
        <w:rPr>
          <w:b/>
        </w:rPr>
        <w:t xml:space="preserve"> </w:t>
      </w:r>
      <w:r w:rsidR="00792BEF" w:rsidRPr="00FD6818">
        <w:rPr>
          <w:b/>
        </w:rPr>
        <w:fldChar w:fldCharType="end"/>
      </w:r>
    </w:p>
    <w:p w14:paraId="20D91955" w14:textId="77777777" w:rsidR="00146932" w:rsidRPr="00FD6818" w:rsidRDefault="00146932" w:rsidP="00B635C7">
      <w:pPr>
        <w:rPr>
          <w:szCs w:val="22"/>
        </w:rPr>
      </w:pPr>
    </w:p>
    <w:p w14:paraId="43AD99A9" w14:textId="77777777" w:rsidR="00146932" w:rsidRPr="00FD6818" w:rsidRDefault="00DB6ACE" w:rsidP="00B635C7">
      <w:pPr>
        <w:rPr>
          <w:szCs w:val="22"/>
        </w:rPr>
      </w:pPr>
      <w:r w:rsidRPr="00FD6818">
        <w:t xml:space="preserve">Prije uporabe pročitajte </w:t>
      </w:r>
      <w:r w:rsidR="00C24BC2" w:rsidRPr="00FD6818">
        <w:t>u</w:t>
      </w:r>
      <w:r w:rsidRPr="00FD6818">
        <w:t>putu o lijeku.</w:t>
      </w:r>
    </w:p>
    <w:p w14:paraId="75ECC2AE" w14:textId="77777777" w:rsidR="00146932" w:rsidRPr="00FD6818" w:rsidRDefault="00146932" w:rsidP="00B635C7">
      <w:pPr>
        <w:rPr>
          <w:szCs w:val="22"/>
        </w:rPr>
      </w:pPr>
    </w:p>
    <w:p w14:paraId="16F588B2" w14:textId="77777777" w:rsidR="00146932" w:rsidRPr="00FD6818" w:rsidRDefault="00BC3484" w:rsidP="00B635C7">
      <w:pPr>
        <w:rPr>
          <w:szCs w:val="22"/>
        </w:rPr>
      </w:pPr>
      <w:r w:rsidRPr="00FD6818">
        <w:t>Za primjenu kroz usta.</w:t>
      </w:r>
    </w:p>
    <w:p w14:paraId="6489D553" w14:textId="77777777" w:rsidR="00465D75" w:rsidRPr="00FD6818" w:rsidRDefault="00465D75" w:rsidP="00B635C7">
      <w:pPr>
        <w:autoSpaceDE w:val="0"/>
        <w:autoSpaceDN w:val="0"/>
        <w:adjustRightInd w:val="0"/>
        <w:rPr>
          <w:szCs w:val="22"/>
        </w:rPr>
      </w:pPr>
    </w:p>
    <w:p w14:paraId="16C9C7FE" w14:textId="77777777" w:rsidR="00146932" w:rsidRPr="00FD6818" w:rsidRDefault="00146932" w:rsidP="00B635C7">
      <w:pPr>
        <w:autoSpaceDE w:val="0"/>
        <w:autoSpaceDN w:val="0"/>
        <w:adjustRightInd w:val="0"/>
        <w:rPr>
          <w:szCs w:val="22"/>
        </w:rPr>
      </w:pPr>
    </w:p>
    <w:p w14:paraId="560A11E5" w14:textId="2897A7FA"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6.</w:t>
      </w:r>
      <w:r w:rsidRPr="00FD6818">
        <w:tab/>
      </w:r>
      <w:r w:rsidRPr="00FD6818">
        <w:rPr>
          <w:b/>
        </w:rPr>
        <w:t>POSEBNO UPOZORENJE O ČUVANJU LIJEKA IZVAN POGLEDA I DOHVATA DJECE</w:t>
      </w:r>
      <w:r w:rsidR="00792BEF" w:rsidRPr="00FD6818">
        <w:rPr>
          <w:b/>
        </w:rPr>
        <w:fldChar w:fldCharType="begin"/>
      </w:r>
      <w:r w:rsidR="00792BEF" w:rsidRPr="00FD6818">
        <w:rPr>
          <w:b/>
        </w:rPr>
        <w:instrText xml:space="preserve"> DOCVARIABLE VAULT_ND_ffa702cd-5180-4cee-b55e-608c274e1d97 \* MERGEFORMAT </w:instrText>
      </w:r>
      <w:r w:rsidR="00792BEF" w:rsidRPr="00FD6818">
        <w:rPr>
          <w:b/>
        </w:rPr>
        <w:fldChar w:fldCharType="separate"/>
      </w:r>
      <w:r w:rsidR="00792BEF" w:rsidRPr="00FD6818">
        <w:rPr>
          <w:b/>
        </w:rPr>
        <w:t xml:space="preserve"> </w:t>
      </w:r>
      <w:r w:rsidR="00792BEF" w:rsidRPr="00FD6818">
        <w:rPr>
          <w:b/>
        </w:rPr>
        <w:fldChar w:fldCharType="end"/>
      </w:r>
    </w:p>
    <w:p w14:paraId="5B5D67FD" w14:textId="77777777" w:rsidR="00146932" w:rsidRPr="00FD6818" w:rsidRDefault="00146932" w:rsidP="00B635C7">
      <w:pPr>
        <w:rPr>
          <w:szCs w:val="22"/>
        </w:rPr>
      </w:pPr>
    </w:p>
    <w:p w14:paraId="296B4109" w14:textId="45D29046" w:rsidR="00146932" w:rsidRPr="00FD6818" w:rsidRDefault="00DB6ACE" w:rsidP="00B635C7">
      <w:pPr>
        <w:outlineLvl w:val="0"/>
        <w:rPr>
          <w:szCs w:val="22"/>
        </w:rPr>
      </w:pPr>
      <w:r w:rsidRPr="00FD6818">
        <w:t>Čuvati izvan pogleda i dohvata djece.</w:t>
      </w:r>
      <w:fldSimple w:instr=" DOCVARIABLE vault_nd_453c7029-cb5e-4c69-9385-5b592ecf7797 \* MERGEFORMAT ">
        <w:r w:rsidR="00792BEF" w:rsidRPr="00FD6818">
          <w:t xml:space="preserve"> </w:t>
        </w:r>
      </w:fldSimple>
    </w:p>
    <w:p w14:paraId="12AAADDF" w14:textId="77777777" w:rsidR="00146932" w:rsidRPr="00FD6818" w:rsidRDefault="00146932" w:rsidP="00B635C7">
      <w:pPr>
        <w:rPr>
          <w:szCs w:val="22"/>
        </w:rPr>
      </w:pPr>
    </w:p>
    <w:p w14:paraId="38DCEEF2" w14:textId="77777777" w:rsidR="00146932" w:rsidRPr="00FD6818" w:rsidRDefault="00146932" w:rsidP="00B635C7">
      <w:pPr>
        <w:rPr>
          <w:szCs w:val="22"/>
        </w:rPr>
      </w:pPr>
    </w:p>
    <w:p w14:paraId="0EC796D4" w14:textId="5F922224"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7.</w:t>
      </w:r>
      <w:r w:rsidRPr="00FD6818">
        <w:tab/>
      </w:r>
      <w:r w:rsidRPr="00FD6818">
        <w:rPr>
          <w:b/>
        </w:rPr>
        <w:t>DRUGO(A) POSEBNO(A) UPOZORENJE(A), AKO JE POTREBNO</w:t>
      </w:r>
      <w:r w:rsidR="00792BEF" w:rsidRPr="00FD6818">
        <w:rPr>
          <w:b/>
        </w:rPr>
        <w:fldChar w:fldCharType="begin"/>
      </w:r>
      <w:r w:rsidR="00792BEF" w:rsidRPr="00FD6818">
        <w:rPr>
          <w:b/>
        </w:rPr>
        <w:instrText xml:space="preserve"> DOCVARIABLE VAULT_ND_35d0d991-51f7-4401-a308-59ad5436a953 \* MERGEFORMAT </w:instrText>
      </w:r>
      <w:r w:rsidR="00792BEF" w:rsidRPr="00FD6818">
        <w:rPr>
          <w:b/>
        </w:rPr>
        <w:fldChar w:fldCharType="separate"/>
      </w:r>
      <w:r w:rsidR="00792BEF" w:rsidRPr="00FD6818">
        <w:rPr>
          <w:b/>
        </w:rPr>
        <w:t xml:space="preserve"> </w:t>
      </w:r>
      <w:r w:rsidR="00792BEF" w:rsidRPr="00FD6818">
        <w:rPr>
          <w:b/>
        </w:rPr>
        <w:fldChar w:fldCharType="end"/>
      </w:r>
    </w:p>
    <w:p w14:paraId="19F1FF7C" w14:textId="77777777" w:rsidR="00146932" w:rsidRPr="00FD6818" w:rsidRDefault="00146932" w:rsidP="00B635C7">
      <w:pPr>
        <w:rPr>
          <w:szCs w:val="22"/>
        </w:rPr>
      </w:pPr>
    </w:p>
    <w:p w14:paraId="73E301EC" w14:textId="77777777" w:rsidR="00146932" w:rsidRPr="00FD6818" w:rsidRDefault="00DB6ACE" w:rsidP="00B635C7">
      <w:pPr>
        <w:tabs>
          <w:tab w:val="left" w:pos="2127"/>
          <w:tab w:val="left" w:pos="6487"/>
        </w:tabs>
        <w:rPr>
          <w:snapToGrid w:val="0"/>
          <w:szCs w:val="22"/>
        </w:rPr>
      </w:pPr>
      <w:r w:rsidRPr="00FD6818">
        <w:t>Odvojite priloženu Karticu s upozorenjima jer sadrži važne informacije o sigurnosti.</w:t>
      </w:r>
    </w:p>
    <w:p w14:paraId="66CDBEAE" w14:textId="77777777" w:rsidR="00146932" w:rsidRPr="00FD6818" w:rsidRDefault="00146932" w:rsidP="00B635C7">
      <w:pPr>
        <w:tabs>
          <w:tab w:val="left" w:pos="2127"/>
          <w:tab w:val="left" w:pos="6487"/>
        </w:tabs>
        <w:rPr>
          <w:szCs w:val="22"/>
        </w:rPr>
      </w:pPr>
    </w:p>
    <w:p w14:paraId="7E191477" w14:textId="77777777" w:rsidR="00146932" w:rsidRPr="00FD6818" w:rsidRDefault="00DB6ACE" w:rsidP="00B635C7">
      <w:pPr>
        <w:tabs>
          <w:tab w:val="left" w:pos="2127"/>
          <w:tab w:val="left" w:pos="6487"/>
        </w:tabs>
        <w:rPr>
          <w:szCs w:val="22"/>
        </w:rPr>
      </w:pPr>
      <w:r w:rsidRPr="00FD6818">
        <w:t xml:space="preserve">UPOZORENJE </w:t>
      </w:r>
    </w:p>
    <w:p w14:paraId="233311B8" w14:textId="77777777" w:rsidR="00146932" w:rsidRPr="00FD6818" w:rsidRDefault="00146932" w:rsidP="00B635C7">
      <w:pPr>
        <w:tabs>
          <w:tab w:val="left" w:pos="2127"/>
          <w:tab w:val="left" w:pos="6487"/>
        </w:tabs>
        <w:rPr>
          <w:szCs w:val="22"/>
        </w:rPr>
      </w:pPr>
    </w:p>
    <w:p w14:paraId="793B7650" w14:textId="77777777" w:rsidR="00146932" w:rsidRPr="00FD6818" w:rsidRDefault="00DB6ACE" w:rsidP="00B635C7">
      <w:pPr>
        <w:tabs>
          <w:tab w:val="left" w:pos="2127"/>
          <w:tab w:val="left" w:pos="6487"/>
        </w:tabs>
        <w:rPr>
          <w:szCs w:val="22"/>
        </w:rPr>
      </w:pPr>
      <w:r w:rsidRPr="00FD6818">
        <w:t xml:space="preserve">U slučaju pojave bilo kojeg simptoma koji </w:t>
      </w:r>
      <w:r w:rsidR="00687BF6" w:rsidRPr="00FD6818">
        <w:t>upućuje</w:t>
      </w:r>
      <w:r w:rsidRPr="00FD6818">
        <w:t xml:space="preserve"> na reakcije preosjetljivosti, ODMAH se </w:t>
      </w:r>
      <w:r w:rsidR="00687BF6" w:rsidRPr="00FD6818">
        <w:t>javite</w:t>
      </w:r>
      <w:r w:rsidRPr="00FD6818">
        <w:t xml:space="preserve"> svom liječniku.</w:t>
      </w:r>
    </w:p>
    <w:p w14:paraId="7936DD49" w14:textId="77777777" w:rsidR="00146932" w:rsidRPr="00FD6818" w:rsidRDefault="00146932" w:rsidP="00B635C7">
      <w:pPr>
        <w:tabs>
          <w:tab w:val="left" w:pos="2127"/>
          <w:tab w:val="left" w:pos="6487"/>
        </w:tabs>
        <w:rPr>
          <w:szCs w:val="22"/>
        </w:rPr>
      </w:pPr>
    </w:p>
    <w:p w14:paraId="48D42E08" w14:textId="77777777" w:rsidR="00146932" w:rsidRPr="00FD6818" w:rsidRDefault="00146932" w:rsidP="00B635C7">
      <w:pPr>
        <w:tabs>
          <w:tab w:val="left" w:pos="749"/>
        </w:tabs>
        <w:rPr>
          <w:szCs w:val="22"/>
        </w:rPr>
      </w:pPr>
      <w:r w:rsidRPr="00FD6818">
        <w:t>Pritisnuti ovdje</w:t>
      </w:r>
      <w:r w:rsidR="00DB6ACE" w:rsidRPr="00FD6818">
        <w:t xml:space="preserve"> </w:t>
      </w:r>
      <w:r w:rsidR="00DB6ACE" w:rsidRPr="00FD6818">
        <w:rPr>
          <w:highlight w:val="lightGray"/>
        </w:rPr>
        <w:t>(uz pričvršćenu Karticu s upozorenjima)</w:t>
      </w:r>
    </w:p>
    <w:p w14:paraId="0EF6D422" w14:textId="77777777" w:rsidR="00146932" w:rsidRPr="00FD6818" w:rsidRDefault="00146932" w:rsidP="00B635C7">
      <w:pPr>
        <w:tabs>
          <w:tab w:val="left" w:pos="749"/>
        </w:tabs>
        <w:rPr>
          <w:szCs w:val="22"/>
        </w:rPr>
      </w:pPr>
    </w:p>
    <w:p w14:paraId="2E34CD0E" w14:textId="77777777" w:rsidR="00146932" w:rsidRPr="00FD6818" w:rsidRDefault="00146932" w:rsidP="00B635C7">
      <w:pPr>
        <w:tabs>
          <w:tab w:val="left" w:pos="749"/>
        </w:tabs>
        <w:rPr>
          <w:szCs w:val="22"/>
        </w:rPr>
      </w:pPr>
    </w:p>
    <w:p w14:paraId="3AAB6E79" w14:textId="7673009A" w:rsidR="00DB6ACE" w:rsidRPr="00FD6818" w:rsidRDefault="00DB6ACE" w:rsidP="00AC214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lastRenderedPageBreak/>
        <w:t>8.</w:t>
      </w:r>
      <w:r w:rsidRPr="00FD6818">
        <w:tab/>
      </w:r>
      <w:r w:rsidRPr="00FD6818">
        <w:rPr>
          <w:b/>
        </w:rPr>
        <w:t>ROK VALJANOSTI</w:t>
      </w:r>
      <w:r w:rsidR="00792BEF" w:rsidRPr="00FD6818">
        <w:rPr>
          <w:b/>
        </w:rPr>
        <w:fldChar w:fldCharType="begin"/>
      </w:r>
      <w:r w:rsidR="00792BEF" w:rsidRPr="00FD6818">
        <w:rPr>
          <w:b/>
        </w:rPr>
        <w:instrText xml:space="preserve"> DOCVARIABLE VAULT_ND_e1e7fc08-b894-436b-a82d-e554c22d5af0 \* MERGEFORMAT </w:instrText>
      </w:r>
      <w:r w:rsidR="00792BEF" w:rsidRPr="00FD6818">
        <w:rPr>
          <w:b/>
        </w:rPr>
        <w:fldChar w:fldCharType="separate"/>
      </w:r>
      <w:r w:rsidR="00792BEF" w:rsidRPr="00FD6818">
        <w:rPr>
          <w:b/>
        </w:rPr>
        <w:t xml:space="preserve"> </w:t>
      </w:r>
      <w:r w:rsidR="00792BEF" w:rsidRPr="00FD6818">
        <w:rPr>
          <w:b/>
        </w:rPr>
        <w:fldChar w:fldCharType="end"/>
      </w:r>
    </w:p>
    <w:p w14:paraId="5DB9F05F" w14:textId="77777777" w:rsidR="00DB6ACE" w:rsidRPr="00FD6818" w:rsidRDefault="00DB6ACE" w:rsidP="00AC2146">
      <w:pPr>
        <w:keepNext/>
        <w:rPr>
          <w:szCs w:val="22"/>
        </w:rPr>
      </w:pPr>
    </w:p>
    <w:p w14:paraId="4147533D" w14:textId="77777777" w:rsidR="00146932" w:rsidRPr="00FD6818" w:rsidRDefault="00C24BC2" w:rsidP="00B635C7">
      <w:pPr>
        <w:rPr>
          <w:szCs w:val="22"/>
        </w:rPr>
      </w:pPr>
      <w:r w:rsidRPr="00FD6818">
        <w:t>EXP</w:t>
      </w:r>
    </w:p>
    <w:p w14:paraId="6851261F" w14:textId="28A52C8D" w:rsidR="00146932" w:rsidRPr="00FD6818" w:rsidRDefault="00146932" w:rsidP="00B635C7">
      <w:pPr>
        <w:rPr>
          <w:szCs w:val="22"/>
        </w:rPr>
      </w:pPr>
    </w:p>
    <w:p w14:paraId="63AAE633" w14:textId="77777777" w:rsidR="00B66206" w:rsidRPr="00FD6818" w:rsidRDefault="00B66206" w:rsidP="00B635C7">
      <w:pPr>
        <w:rPr>
          <w:szCs w:val="22"/>
        </w:rPr>
      </w:pPr>
    </w:p>
    <w:p w14:paraId="0C3060BC" w14:textId="685156EF"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9.</w:t>
      </w:r>
      <w:r w:rsidRPr="00FD6818">
        <w:tab/>
      </w:r>
      <w:r w:rsidRPr="00FD6818">
        <w:rPr>
          <w:b/>
        </w:rPr>
        <w:t>POSEBNE MJERE ČUVANJA</w:t>
      </w:r>
      <w:r w:rsidR="00792BEF" w:rsidRPr="00FD6818">
        <w:rPr>
          <w:b/>
        </w:rPr>
        <w:fldChar w:fldCharType="begin"/>
      </w:r>
      <w:r w:rsidR="00792BEF" w:rsidRPr="00FD6818">
        <w:rPr>
          <w:b/>
        </w:rPr>
        <w:instrText xml:space="preserve"> DOCVARIABLE VAULT_ND_3245f127-1291-4fa2-99cb-18226cb1f074 \* MERGEFORMAT </w:instrText>
      </w:r>
      <w:r w:rsidR="00792BEF" w:rsidRPr="00FD6818">
        <w:rPr>
          <w:b/>
        </w:rPr>
        <w:fldChar w:fldCharType="separate"/>
      </w:r>
      <w:r w:rsidR="00792BEF" w:rsidRPr="00FD6818">
        <w:rPr>
          <w:b/>
        </w:rPr>
        <w:t xml:space="preserve"> </w:t>
      </w:r>
      <w:r w:rsidR="00792BEF" w:rsidRPr="00FD6818">
        <w:rPr>
          <w:b/>
        </w:rPr>
        <w:fldChar w:fldCharType="end"/>
      </w:r>
    </w:p>
    <w:p w14:paraId="36FBCE3C" w14:textId="77777777" w:rsidR="00146932" w:rsidRPr="00FD6818" w:rsidRDefault="00146932" w:rsidP="00B635C7">
      <w:pPr>
        <w:rPr>
          <w:szCs w:val="22"/>
        </w:rPr>
      </w:pPr>
    </w:p>
    <w:p w14:paraId="7523A7A4" w14:textId="5C79DE77" w:rsidR="00146932" w:rsidRPr="00FD6818" w:rsidRDefault="00DB6ACE" w:rsidP="00B635C7">
      <w:pPr>
        <w:tabs>
          <w:tab w:val="clear" w:pos="567"/>
          <w:tab w:val="left" w:pos="0"/>
        </w:tabs>
        <w:outlineLvl w:val="0"/>
        <w:rPr>
          <w:szCs w:val="22"/>
        </w:rPr>
      </w:pPr>
      <w:r w:rsidRPr="00FD6818">
        <w:t>Čuvati u originalnom</w:t>
      </w:r>
      <w:r w:rsidR="00687BF6" w:rsidRPr="00FD6818">
        <w:t xml:space="preserve"> </w:t>
      </w:r>
      <w:r w:rsidRPr="00FD6818">
        <w:t>pakiranju radi zaštite od vlage. Bocu držati čvrsto zatvorenom. Ne uklanjati sredstvo za sušenje.</w:t>
      </w:r>
      <w:fldSimple w:instr=" DOCVARIABLE vault_nd_7a2dfbb1-6a8a-487d-8f51-8eacdb7f25d6 \* MERGEFORMAT ">
        <w:r w:rsidR="00792BEF" w:rsidRPr="00FD6818">
          <w:t xml:space="preserve"> </w:t>
        </w:r>
      </w:fldSimple>
    </w:p>
    <w:p w14:paraId="73E3223B" w14:textId="77777777" w:rsidR="00146932" w:rsidRPr="00FD6818" w:rsidRDefault="00146932" w:rsidP="00B635C7">
      <w:pPr>
        <w:ind w:left="567" w:hanging="567"/>
        <w:rPr>
          <w:szCs w:val="22"/>
        </w:rPr>
      </w:pPr>
    </w:p>
    <w:p w14:paraId="6BA521C0" w14:textId="77777777" w:rsidR="00146932" w:rsidRPr="00FD6818" w:rsidRDefault="00146932" w:rsidP="00B635C7">
      <w:pPr>
        <w:ind w:left="567" w:hanging="567"/>
        <w:rPr>
          <w:szCs w:val="22"/>
        </w:rPr>
      </w:pPr>
    </w:p>
    <w:p w14:paraId="390CA761" w14:textId="6730571D" w:rsidR="00146932" w:rsidRPr="00FD6818" w:rsidRDefault="00DB6ACE" w:rsidP="009223AC">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10.</w:t>
      </w:r>
      <w:r w:rsidRPr="00FD6818">
        <w:tab/>
      </w:r>
      <w:r w:rsidRPr="00FD6818">
        <w:rPr>
          <w:b/>
        </w:rPr>
        <w:t xml:space="preserve">POSEBNE MJERE ZA </w:t>
      </w:r>
      <w:r w:rsidR="00500212" w:rsidRPr="00FD6818">
        <w:rPr>
          <w:b/>
        </w:rPr>
        <w:t xml:space="preserve">ZBRINJAVANJE </w:t>
      </w:r>
      <w:r w:rsidRPr="00FD6818">
        <w:rPr>
          <w:b/>
        </w:rPr>
        <w:t>NEISKORIŠTENOG LIJEKA ILI OTPADNIH MATERIJALA KOJI POTJEČU OD LIJEKA, AKO JE POTREBNO</w:t>
      </w:r>
      <w:r w:rsidR="00792BEF" w:rsidRPr="00FD6818">
        <w:rPr>
          <w:b/>
        </w:rPr>
        <w:fldChar w:fldCharType="begin"/>
      </w:r>
      <w:r w:rsidR="00792BEF" w:rsidRPr="00FD6818">
        <w:rPr>
          <w:b/>
        </w:rPr>
        <w:instrText xml:space="preserve"> DOCVARIABLE VAULT_ND_50c10f5e-1f52-406f-8cd8-92210dbbb1db \* MERGEFORMAT </w:instrText>
      </w:r>
      <w:r w:rsidR="00792BEF" w:rsidRPr="00FD6818">
        <w:rPr>
          <w:b/>
        </w:rPr>
        <w:fldChar w:fldCharType="separate"/>
      </w:r>
      <w:r w:rsidR="00792BEF" w:rsidRPr="00FD6818">
        <w:rPr>
          <w:b/>
        </w:rPr>
        <w:t xml:space="preserve"> </w:t>
      </w:r>
      <w:r w:rsidR="00792BEF" w:rsidRPr="00FD6818">
        <w:rPr>
          <w:b/>
        </w:rPr>
        <w:fldChar w:fldCharType="end"/>
      </w:r>
    </w:p>
    <w:p w14:paraId="357E0BFB" w14:textId="77777777" w:rsidR="00146932" w:rsidRPr="00FD6818" w:rsidRDefault="00146932" w:rsidP="00B635C7">
      <w:pPr>
        <w:rPr>
          <w:szCs w:val="22"/>
        </w:rPr>
      </w:pPr>
    </w:p>
    <w:p w14:paraId="3F9E6A8F" w14:textId="77777777" w:rsidR="00146932" w:rsidRPr="00FD6818" w:rsidRDefault="00146932" w:rsidP="00B635C7">
      <w:pPr>
        <w:rPr>
          <w:szCs w:val="22"/>
        </w:rPr>
      </w:pPr>
    </w:p>
    <w:p w14:paraId="3B6AC9A4" w14:textId="2FD12F70" w:rsidR="00146932" w:rsidRPr="00FD6818" w:rsidRDefault="00DB6ACE" w:rsidP="00B635C7">
      <w:pPr>
        <w:pBdr>
          <w:top w:val="single" w:sz="4" w:space="1" w:color="auto"/>
          <w:left w:val="single" w:sz="4" w:space="4" w:color="auto"/>
          <w:bottom w:val="single" w:sz="4" w:space="1" w:color="auto"/>
          <w:right w:val="single" w:sz="4" w:space="4" w:color="auto"/>
        </w:pBdr>
        <w:outlineLvl w:val="0"/>
        <w:rPr>
          <w:b/>
          <w:szCs w:val="22"/>
        </w:rPr>
      </w:pPr>
      <w:r w:rsidRPr="00FD6818">
        <w:rPr>
          <w:b/>
        </w:rPr>
        <w:t>11.</w:t>
      </w:r>
      <w:r w:rsidRPr="00FD6818">
        <w:tab/>
      </w:r>
      <w:r w:rsidR="004428D7" w:rsidRPr="00FD6818">
        <w:rPr>
          <w:b/>
        </w:rPr>
        <w:t xml:space="preserve">NAZIV </w:t>
      </w:r>
      <w:r w:rsidRPr="00FD6818">
        <w:rPr>
          <w:b/>
        </w:rPr>
        <w:t>I ADRESA NOSITELJA ODOBRENJA ZA STAVLJANJE LIJEKA U PROMET</w:t>
      </w:r>
      <w:r w:rsidR="00792BEF" w:rsidRPr="00FD6818">
        <w:rPr>
          <w:b/>
        </w:rPr>
        <w:fldChar w:fldCharType="begin"/>
      </w:r>
      <w:r w:rsidR="00792BEF" w:rsidRPr="00FD6818">
        <w:rPr>
          <w:b/>
        </w:rPr>
        <w:instrText xml:space="preserve"> DOCVARIABLE VAULT_ND_c8b44521-4da2-403f-ba9d-e3a3a66143ce \* MERGEFORMAT </w:instrText>
      </w:r>
      <w:r w:rsidR="00792BEF" w:rsidRPr="00FD6818">
        <w:rPr>
          <w:b/>
        </w:rPr>
        <w:fldChar w:fldCharType="separate"/>
      </w:r>
      <w:r w:rsidR="00792BEF" w:rsidRPr="00FD6818">
        <w:rPr>
          <w:b/>
        </w:rPr>
        <w:t xml:space="preserve"> </w:t>
      </w:r>
      <w:r w:rsidR="00792BEF" w:rsidRPr="00FD6818">
        <w:rPr>
          <w:b/>
        </w:rPr>
        <w:fldChar w:fldCharType="end"/>
      </w:r>
    </w:p>
    <w:p w14:paraId="0AC65C51" w14:textId="77777777" w:rsidR="00146932" w:rsidRPr="00FD6818" w:rsidRDefault="00146932" w:rsidP="00B635C7">
      <w:pPr>
        <w:rPr>
          <w:szCs w:val="22"/>
        </w:rPr>
      </w:pPr>
    </w:p>
    <w:p w14:paraId="76D04AB1" w14:textId="77777777" w:rsidR="000714E4" w:rsidRPr="00FD6818" w:rsidRDefault="000714E4" w:rsidP="000714E4">
      <w:pPr>
        <w:keepNext/>
      </w:pPr>
      <w:r w:rsidRPr="00FD6818">
        <w:t>ViiV Healthcare BV</w:t>
      </w:r>
    </w:p>
    <w:p w14:paraId="2FCE5C24" w14:textId="77777777" w:rsidR="004A6821" w:rsidRPr="00FD6818" w:rsidRDefault="004A6821" w:rsidP="004A6821">
      <w:r w:rsidRPr="00FD6818">
        <w:t>Van Asch van Wijckstraat 55H</w:t>
      </w:r>
    </w:p>
    <w:p w14:paraId="2BEE56F1" w14:textId="40E882B2" w:rsidR="004A6821" w:rsidRPr="00FD6818" w:rsidRDefault="004A6821" w:rsidP="004A6821">
      <w:pPr>
        <w:keepNext/>
      </w:pPr>
      <w:r w:rsidRPr="00FD6818">
        <w:t>3811 LP Amersfoort</w:t>
      </w:r>
    </w:p>
    <w:p w14:paraId="5D715789" w14:textId="77777777" w:rsidR="000714E4" w:rsidRPr="00FD6818" w:rsidRDefault="000714E4" w:rsidP="000714E4">
      <w:r w:rsidRPr="00FD6818">
        <w:t>Nizozemska</w:t>
      </w:r>
    </w:p>
    <w:p w14:paraId="6037FF9B" w14:textId="77777777" w:rsidR="00146932" w:rsidRPr="00FD6818" w:rsidRDefault="00146932" w:rsidP="00B635C7">
      <w:pPr>
        <w:rPr>
          <w:szCs w:val="22"/>
        </w:rPr>
      </w:pPr>
    </w:p>
    <w:p w14:paraId="5F55B92B" w14:textId="77777777" w:rsidR="00146932" w:rsidRPr="00FD6818" w:rsidRDefault="00146932" w:rsidP="00B635C7">
      <w:pPr>
        <w:rPr>
          <w:szCs w:val="22"/>
        </w:rPr>
      </w:pPr>
    </w:p>
    <w:p w14:paraId="76AD9AFB" w14:textId="5D729492"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12.</w:t>
      </w:r>
      <w:r w:rsidRPr="00FD6818">
        <w:tab/>
      </w:r>
      <w:r w:rsidRPr="00FD6818">
        <w:rPr>
          <w:b/>
        </w:rPr>
        <w:t>BROJ(EVI) ODOBRENJA ZA STAVLJANJE LIJEKA U PROMET</w:t>
      </w:r>
      <w:r w:rsidR="00792BEF" w:rsidRPr="00FD6818">
        <w:rPr>
          <w:b/>
        </w:rPr>
        <w:fldChar w:fldCharType="begin"/>
      </w:r>
      <w:r w:rsidR="00792BEF" w:rsidRPr="00FD6818">
        <w:rPr>
          <w:b/>
        </w:rPr>
        <w:instrText xml:space="preserve"> DOCVARIABLE VAULT_ND_d8997140-7fa6-4b0e-ae90-e0ba265b423c \* MERGEFORMAT </w:instrText>
      </w:r>
      <w:r w:rsidR="00792BEF" w:rsidRPr="00FD6818">
        <w:rPr>
          <w:b/>
        </w:rPr>
        <w:fldChar w:fldCharType="separate"/>
      </w:r>
      <w:r w:rsidR="00792BEF" w:rsidRPr="00FD6818">
        <w:rPr>
          <w:b/>
        </w:rPr>
        <w:t xml:space="preserve"> </w:t>
      </w:r>
      <w:r w:rsidR="00792BEF" w:rsidRPr="00FD6818">
        <w:rPr>
          <w:b/>
        </w:rPr>
        <w:fldChar w:fldCharType="end"/>
      </w:r>
    </w:p>
    <w:p w14:paraId="7D1F92C1" w14:textId="77777777" w:rsidR="00146932" w:rsidRPr="00FD6818" w:rsidRDefault="00146932" w:rsidP="00B635C7">
      <w:pPr>
        <w:rPr>
          <w:szCs w:val="22"/>
        </w:rPr>
      </w:pPr>
    </w:p>
    <w:p w14:paraId="3F4DF4D1" w14:textId="77777777" w:rsidR="006F0B29" w:rsidRPr="00FD6818" w:rsidRDefault="006F0B29" w:rsidP="006F0B29">
      <w:pPr>
        <w:tabs>
          <w:tab w:val="clear" w:pos="567"/>
        </w:tabs>
        <w:rPr>
          <w:szCs w:val="22"/>
        </w:rPr>
      </w:pPr>
      <w:r w:rsidRPr="00FD6818">
        <w:rPr>
          <w:szCs w:val="22"/>
        </w:rPr>
        <w:t>EU/1/14/940/001</w:t>
      </w:r>
    </w:p>
    <w:p w14:paraId="2CB5D5C3" w14:textId="77777777" w:rsidR="00465D75" w:rsidRPr="00FD6818" w:rsidRDefault="00465D75" w:rsidP="00B635C7">
      <w:pPr>
        <w:rPr>
          <w:szCs w:val="22"/>
        </w:rPr>
      </w:pPr>
    </w:p>
    <w:p w14:paraId="56D65987" w14:textId="77777777" w:rsidR="006F0B29" w:rsidRPr="00FD6818" w:rsidRDefault="006F0B29" w:rsidP="00B635C7">
      <w:pPr>
        <w:rPr>
          <w:szCs w:val="22"/>
        </w:rPr>
      </w:pPr>
    </w:p>
    <w:p w14:paraId="78357904" w14:textId="6B1DA323"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13.</w:t>
      </w:r>
      <w:r w:rsidRPr="00FD6818">
        <w:tab/>
      </w:r>
      <w:r w:rsidRPr="00FD6818">
        <w:rPr>
          <w:b/>
        </w:rPr>
        <w:t>BROJ SERIJE</w:t>
      </w:r>
      <w:r w:rsidR="00792BEF" w:rsidRPr="00FD6818">
        <w:rPr>
          <w:b/>
        </w:rPr>
        <w:fldChar w:fldCharType="begin"/>
      </w:r>
      <w:r w:rsidR="00792BEF" w:rsidRPr="00FD6818">
        <w:rPr>
          <w:b/>
        </w:rPr>
        <w:instrText xml:space="preserve"> DOCVARIABLE VAULT_ND_08027090-314c-4cfd-bdd1-19eaed4f0f55 \* MERGEFORMAT </w:instrText>
      </w:r>
      <w:r w:rsidR="00792BEF" w:rsidRPr="00FD6818">
        <w:rPr>
          <w:b/>
        </w:rPr>
        <w:fldChar w:fldCharType="separate"/>
      </w:r>
      <w:r w:rsidR="00792BEF" w:rsidRPr="00FD6818">
        <w:rPr>
          <w:b/>
        </w:rPr>
        <w:t xml:space="preserve"> </w:t>
      </w:r>
      <w:r w:rsidR="00792BEF" w:rsidRPr="00FD6818">
        <w:rPr>
          <w:b/>
        </w:rPr>
        <w:fldChar w:fldCharType="end"/>
      </w:r>
    </w:p>
    <w:p w14:paraId="36707AA7" w14:textId="77777777" w:rsidR="00146932" w:rsidRPr="00FD6818" w:rsidRDefault="00146932" w:rsidP="00B635C7">
      <w:pPr>
        <w:rPr>
          <w:i/>
          <w:szCs w:val="22"/>
        </w:rPr>
      </w:pPr>
    </w:p>
    <w:p w14:paraId="141E173C" w14:textId="77777777" w:rsidR="00146932" w:rsidRPr="00FD6818" w:rsidRDefault="00C24BC2" w:rsidP="00B635C7">
      <w:pPr>
        <w:rPr>
          <w:szCs w:val="22"/>
        </w:rPr>
      </w:pPr>
      <w:r w:rsidRPr="00FD6818">
        <w:t>Lot</w:t>
      </w:r>
    </w:p>
    <w:p w14:paraId="616E25F9" w14:textId="77777777" w:rsidR="00465D75" w:rsidRPr="00FD6818" w:rsidRDefault="00465D75" w:rsidP="00B635C7">
      <w:pPr>
        <w:rPr>
          <w:i/>
          <w:szCs w:val="22"/>
        </w:rPr>
      </w:pPr>
    </w:p>
    <w:p w14:paraId="59B39EBE" w14:textId="77777777" w:rsidR="00146932" w:rsidRPr="00FD6818" w:rsidRDefault="00146932" w:rsidP="00B635C7">
      <w:pPr>
        <w:rPr>
          <w:szCs w:val="22"/>
        </w:rPr>
      </w:pPr>
    </w:p>
    <w:p w14:paraId="5ADDBE55" w14:textId="7F385352"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14.</w:t>
      </w:r>
      <w:r w:rsidRPr="00FD6818">
        <w:tab/>
      </w:r>
      <w:r w:rsidRPr="00FD6818">
        <w:rPr>
          <w:b/>
        </w:rPr>
        <w:t>NAČIN IZDAVANJA LIJEKA</w:t>
      </w:r>
      <w:r w:rsidR="00792BEF" w:rsidRPr="00FD6818">
        <w:rPr>
          <w:b/>
        </w:rPr>
        <w:fldChar w:fldCharType="begin"/>
      </w:r>
      <w:r w:rsidR="00792BEF" w:rsidRPr="00FD6818">
        <w:rPr>
          <w:b/>
        </w:rPr>
        <w:instrText xml:space="preserve"> DOCVARIABLE VAULT_ND_9e64aa78-1d67-40dc-a6d1-6b18fe69741c \* MERGEFORMAT </w:instrText>
      </w:r>
      <w:r w:rsidR="00792BEF" w:rsidRPr="00FD6818">
        <w:rPr>
          <w:b/>
        </w:rPr>
        <w:fldChar w:fldCharType="separate"/>
      </w:r>
      <w:r w:rsidR="00792BEF" w:rsidRPr="00FD6818">
        <w:rPr>
          <w:b/>
        </w:rPr>
        <w:t xml:space="preserve"> </w:t>
      </w:r>
      <w:r w:rsidR="00792BEF" w:rsidRPr="00FD6818">
        <w:rPr>
          <w:b/>
        </w:rPr>
        <w:fldChar w:fldCharType="end"/>
      </w:r>
    </w:p>
    <w:p w14:paraId="07DB9E85" w14:textId="77777777" w:rsidR="00146932" w:rsidRPr="00FD6818" w:rsidRDefault="00146932" w:rsidP="00B635C7">
      <w:pPr>
        <w:rPr>
          <w:i/>
          <w:szCs w:val="22"/>
        </w:rPr>
      </w:pPr>
    </w:p>
    <w:p w14:paraId="0F5D0D6A" w14:textId="77777777" w:rsidR="00146932" w:rsidRPr="00FD6818" w:rsidRDefault="00146932" w:rsidP="00B635C7">
      <w:pPr>
        <w:rPr>
          <w:szCs w:val="22"/>
        </w:rPr>
      </w:pPr>
    </w:p>
    <w:p w14:paraId="7FD85EB7" w14:textId="61314833" w:rsidR="00146932" w:rsidRPr="00FD6818" w:rsidRDefault="00DB6ACE" w:rsidP="00B635C7">
      <w:pPr>
        <w:pBdr>
          <w:top w:val="single" w:sz="4" w:space="2" w:color="auto"/>
          <w:left w:val="single" w:sz="4" w:space="4" w:color="auto"/>
          <w:bottom w:val="single" w:sz="4" w:space="1" w:color="auto"/>
          <w:right w:val="single" w:sz="4" w:space="4" w:color="auto"/>
        </w:pBdr>
        <w:outlineLvl w:val="0"/>
        <w:rPr>
          <w:szCs w:val="22"/>
        </w:rPr>
      </w:pPr>
      <w:r w:rsidRPr="00FD6818">
        <w:rPr>
          <w:b/>
        </w:rPr>
        <w:t>15.</w:t>
      </w:r>
      <w:r w:rsidRPr="00FD6818">
        <w:tab/>
      </w:r>
      <w:r w:rsidRPr="00FD6818">
        <w:rPr>
          <w:b/>
        </w:rPr>
        <w:t>UPUTE ZA UPORABU</w:t>
      </w:r>
      <w:r w:rsidR="00792BEF" w:rsidRPr="00FD6818">
        <w:rPr>
          <w:b/>
        </w:rPr>
        <w:fldChar w:fldCharType="begin"/>
      </w:r>
      <w:r w:rsidR="00792BEF" w:rsidRPr="00FD6818">
        <w:rPr>
          <w:b/>
        </w:rPr>
        <w:instrText xml:space="preserve"> DOCVARIABLE VAULT_ND_57e619e9-e92c-4d16-972f-d42d496c2853 \* MERGEFORMAT </w:instrText>
      </w:r>
      <w:r w:rsidR="00792BEF" w:rsidRPr="00FD6818">
        <w:rPr>
          <w:b/>
        </w:rPr>
        <w:fldChar w:fldCharType="separate"/>
      </w:r>
      <w:r w:rsidR="00792BEF" w:rsidRPr="00FD6818">
        <w:rPr>
          <w:b/>
        </w:rPr>
        <w:t xml:space="preserve"> </w:t>
      </w:r>
      <w:r w:rsidR="00792BEF" w:rsidRPr="00FD6818">
        <w:rPr>
          <w:b/>
        </w:rPr>
        <w:fldChar w:fldCharType="end"/>
      </w:r>
    </w:p>
    <w:p w14:paraId="2AB69010" w14:textId="77777777" w:rsidR="00146932" w:rsidRPr="00FD6818" w:rsidRDefault="00146932" w:rsidP="00B635C7">
      <w:pPr>
        <w:rPr>
          <w:szCs w:val="22"/>
        </w:rPr>
      </w:pPr>
    </w:p>
    <w:p w14:paraId="38C179C6" w14:textId="77777777" w:rsidR="00146932" w:rsidRPr="00FD6818" w:rsidRDefault="00146932" w:rsidP="00B635C7">
      <w:pPr>
        <w:rPr>
          <w:szCs w:val="22"/>
        </w:rPr>
      </w:pPr>
    </w:p>
    <w:p w14:paraId="7169711A" w14:textId="77777777" w:rsidR="00146932" w:rsidRPr="00FD6818" w:rsidRDefault="00DB6ACE" w:rsidP="00B635C7">
      <w:pPr>
        <w:pBdr>
          <w:top w:val="single" w:sz="4" w:space="1" w:color="auto"/>
          <w:left w:val="single" w:sz="4" w:space="4" w:color="auto"/>
          <w:bottom w:val="single" w:sz="4" w:space="0" w:color="auto"/>
          <w:right w:val="single" w:sz="4" w:space="4" w:color="auto"/>
        </w:pBdr>
        <w:rPr>
          <w:szCs w:val="22"/>
        </w:rPr>
      </w:pPr>
      <w:r w:rsidRPr="00FD6818">
        <w:rPr>
          <w:b/>
        </w:rPr>
        <w:t>16.</w:t>
      </w:r>
      <w:r w:rsidRPr="00FD6818">
        <w:tab/>
      </w:r>
      <w:r w:rsidRPr="00FD6818">
        <w:rPr>
          <w:b/>
        </w:rPr>
        <w:t>PODACI NA BRAILLEOVOM PISMU</w:t>
      </w:r>
    </w:p>
    <w:p w14:paraId="7524D9EB" w14:textId="77777777" w:rsidR="00146932" w:rsidRPr="00FD6818" w:rsidRDefault="00146932" w:rsidP="00B635C7">
      <w:pPr>
        <w:rPr>
          <w:szCs w:val="22"/>
          <w:shd w:val="clear" w:color="auto" w:fill="CCCCCC"/>
        </w:rPr>
      </w:pPr>
    </w:p>
    <w:p w14:paraId="3813FF3D" w14:textId="046578CD" w:rsidR="00C24BC2" w:rsidRDefault="00ED20B4" w:rsidP="00C24BC2">
      <w:pPr>
        <w:rPr>
          <w:ins w:id="12" w:author="HA comments" w:date="2026-01-19T11:23:00Z" w16du:dateUtc="2026-01-19T10:23:00Z"/>
        </w:rPr>
      </w:pPr>
      <w:r w:rsidRPr="00FD6818">
        <w:t>T</w:t>
      </w:r>
      <w:r w:rsidR="00DB6ACE" w:rsidRPr="00FD6818">
        <w:t>riumeq</w:t>
      </w:r>
      <w:r w:rsidRPr="00FD6818">
        <w:t xml:space="preserve"> 50 </w:t>
      </w:r>
      <w:r w:rsidRPr="00AA1EE4">
        <w:rPr>
          <w:highlight w:val="lightGray"/>
        </w:rPr>
        <w:t>mg</w:t>
      </w:r>
      <w:r w:rsidRPr="00FD6818">
        <w:t>:600 </w:t>
      </w:r>
      <w:r w:rsidRPr="00AA1EE4">
        <w:rPr>
          <w:highlight w:val="lightGray"/>
        </w:rPr>
        <w:t>mg</w:t>
      </w:r>
      <w:r w:rsidRPr="00FD6818">
        <w:t>:300 mg</w:t>
      </w:r>
    </w:p>
    <w:p w14:paraId="1E4D687A" w14:textId="77777777" w:rsidR="003979E1" w:rsidRPr="00FD6818" w:rsidRDefault="003979E1" w:rsidP="00C24BC2">
      <w:pPr>
        <w:rPr>
          <w:szCs w:val="22"/>
        </w:rPr>
      </w:pPr>
    </w:p>
    <w:p w14:paraId="0884470A" w14:textId="77777777" w:rsidR="00B66206" w:rsidRPr="00FD6818" w:rsidRDefault="00B66206" w:rsidP="00C24BC2">
      <w:pPr>
        <w:rPr>
          <w:szCs w:val="22"/>
        </w:rPr>
      </w:pPr>
    </w:p>
    <w:p w14:paraId="72338FB0" w14:textId="77777777" w:rsidR="00C24BC2" w:rsidRPr="00FD6818" w:rsidRDefault="00C24BC2" w:rsidP="00C24BC2">
      <w:pPr>
        <w:pBdr>
          <w:top w:val="single" w:sz="4" w:space="1" w:color="auto"/>
          <w:left w:val="single" w:sz="4" w:space="4" w:color="auto"/>
          <w:bottom w:val="single" w:sz="4" w:space="0" w:color="auto"/>
          <w:right w:val="single" w:sz="4" w:space="4" w:color="auto"/>
        </w:pBdr>
        <w:rPr>
          <w:szCs w:val="22"/>
        </w:rPr>
      </w:pPr>
      <w:r w:rsidRPr="00FD6818">
        <w:rPr>
          <w:b/>
        </w:rPr>
        <w:t>17.</w:t>
      </w:r>
      <w:r w:rsidRPr="00FD6818">
        <w:tab/>
      </w:r>
      <w:r w:rsidR="00BE6D7F" w:rsidRPr="00FD6818">
        <w:rPr>
          <w:b/>
        </w:rPr>
        <w:t>JEDINSTVENI IDENTIFIKATOR – 2D BARKOD</w:t>
      </w:r>
    </w:p>
    <w:p w14:paraId="3F1C4C8C" w14:textId="77777777" w:rsidR="00C24BC2" w:rsidRPr="00FD6818" w:rsidRDefault="00C24BC2" w:rsidP="00B635C7">
      <w:pPr>
        <w:rPr>
          <w:highlight w:val="lightGray"/>
        </w:rPr>
      </w:pPr>
    </w:p>
    <w:p w14:paraId="3BB16935" w14:textId="77777777" w:rsidR="00C24BC2" w:rsidRPr="00FD6818" w:rsidRDefault="00C24BC2" w:rsidP="00B635C7">
      <w:r w:rsidRPr="00FD6818">
        <w:rPr>
          <w:highlight w:val="lightGray"/>
        </w:rPr>
        <w:t>Sadrži 2D barkod s jedinstvenim identifikatorom.</w:t>
      </w:r>
    </w:p>
    <w:p w14:paraId="201DE1A2" w14:textId="55A6114A" w:rsidR="00C24BC2" w:rsidRPr="00FD6818" w:rsidRDefault="00C24BC2" w:rsidP="00B635C7"/>
    <w:p w14:paraId="5EF228BC" w14:textId="77777777" w:rsidR="00B66206" w:rsidRPr="00FD6818" w:rsidRDefault="00B66206" w:rsidP="00B635C7"/>
    <w:p w14:paraId="3565D35A" w14:textId="77777777" w:rsidR="00C24BC2" w:rsidRPr="00FD6818" w:rsidRDefault="00C24BC2">
      <w:pPr>
        <w:keepNext/>
        <w:pBdr>
          <w:top w:val="single" w:sz="4" w:space="1" w:color="auto"/>
          <w:left w:val="single" w:sz="4" w:space="4" w:color="auto"/>
          <w:bottom w:val="single" w:sz="4" w:space="0" w:color="auto"/>
          <w:right w:val="single" w:sz="4" w:space="4" w:color="auto"/>
        </w:pBdr>
        <w:rPr>
          <w:szCs w:val="22"/>
        </w:rPr>
        <w:pPrChange w:id="13" w:author="HA comments" w:date="2026-01-19T11:26:00Z" w16du:dateUtc="2026-01-19T10:26:00Z">
          <w:pPr>
            <w:pBdr>
              <w:top w:val="single" w:sz="4" w:space="1" w:color="auto"/>
              <w:left w:val="single" w:sz="4" w:space="4" w:color="auto"/>
              <w:bottom w:val="single" w:sz="4" w:space="0" w:color="auto"/>
              <w:right w:val="single" w:sz="4" w:space="4" w:color="auto"/>
            </w:pBdr>
          </w:pPr>
        </w:pPrChange>
      </w:pPr>
      <w:r w:rsidRPr="00FD6818">
        <w:rPr>
          <w:b/>
        </w:rPr>
        <w:lastRenderedPageBreak/>
        <w:t>18.</w:t>
      </w:r>
      <w:r w:rsidRPr="00FD6818">
        <w:tab/>
      </w:r>
      <w:r w:rsidRPr="00FD6818">
        <w:rPr>
          <w:b/>
        </w:rPr>
        <w:t>JEDINSTVENI IDENTIFIKATOR – PODACI ČITLJIVI LJUDSKIM OKOM</w:t>
      </w:r>
    </w:p>
    <w:p w14:paraId="1E69F2D2" w14:textId="77777777" w:rsidR="00C24BC2" w:rsidRPr="00FD6818" w:rsidRDefault="00C24BC2">
      <w:pPr>
        <w:keepNext/>
        <w:pPrChange w:id="14" w:author="HA comments" w:date="2026-01-19T11:26:00Z" w16du:dateUtc="2026-01-19T10:26:00Z">
          <w:pPr/>
        </w:pPrChange>
      </w:pPr>
    </w:p>
    <w:p w14:paraId="619534EF" w14:textId="535BB6FB" w:rsidR="00C24BC2" w:rsidRPr="00FD6818" w:rsidRDefault="00C24BC2">
      <w:pPr>
        <w:keepNext/>
        <w:pPrChange w:id="15" w:author="HA comments" w:date="2026-01-19T11:26:00Z" w16du:dateUtc="2026-01-19T10:26:00Z">
          <w:pPr/>
        </w:pPrChange>
      </w:pPr>
      <w:r w:rsidRPr="00FD6818">
        <w:t>PC</w:t>
      </w:r>
    </w:p>
    <w:p w14:paraId="341C9C14" w14:textId="00879208" w:rsidR="00C24BC2" w:rsidRPr="00FD6818" w:rsidRDefault="00C24BC2">
      <w:pPr>
        <w:keepNext/>
        <w:pPrChange w:id="16" w:author="HA comments" w:date="2026-01-19T11:26:00Z" w16du:dateUtc="2026-01-19T10:26:00Z">
          <w:pPr/>
        </w:pPrChange>
      </w:pPr>
      <w:r w:rsidRPr="00FD6818">
        <w:t>SN</w:t>
      </w:r>
    </w:p>
    <w:p w14:paraId="489C6A48" w14:textId="741F14BC" w:rsidR="00146932" w:rsidRPr="00FD6818" w:rsidRDefault="00C24BC2" w:rsidP="00B635C7">
      <w:r w:rsidRPr="00FD6818">
        <w:rPr>
          <w:shd w:val="pct15" w:color="auto" w:fill="FFFFFF"/>
        </w:rPr>
        <w:t>NN</w:t>
      </w:r>
      <w:r w:rsidR="00386F97" w:rsidRPr="00FD6818">
        <w:br w:type="page"/>
      </w:r>
    </w:p>
    <w:p w14:paraId="0FE71A7F" w14:textId="77777777" w:rsidR="007C6481" w:rsidRPr="00FD6818" w:rsidRDefault="007C6481" w:rsidP="007C6481">
      <w:pPr>
        <w:rPr>
          <w:b/>
        </w:rPr>
      </w:pPr>
    </w:p>
    <w:p w14:paraId="2FF025E5" w14:textId="77777777" w:rsidR="007C6481" w:rsidRPr="00FD6818" w:rsidRDefault="007C6481" w:rsidP="007C6481">
      <w:pPr>
        <w:pBdr>
          <w:top w:val="single" w:sz="4" w:space="1" w:color="auto"/>
          <w:left w:val="single" w:sz="4" w:space="4" w:color="auto"/>
          <w:bottom w:val="single" w:sz="4" w:space="1" w:color="auto"/>
          <w:right w:val="single" w:sz="4" w:space="4" w:color="auto"/>
        </w:pBdr>
        <w:rPr>
          <w:b/>
          <w:szCs w:val="22"/>
        </w:rPr>
      </w:pPr>
      <w:r w:rsidRPr="00FD6818">
        <w:rPr>
          <w:b/>
        </w:rPr>
        <w:t>PODACI KOJI SE MORAJU NALAZITI NA UNUTARNJEM PAKIRANJU</w:t>
      </w:r>
    </w:p>
    <w:p w14:paraId="2AEA9F07" w14:textId="77777777"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rPr>
          <w:bCs/>
          <w:szCs w:val="22"/>
        </w:rPr>
      </w:pPr>
    </w:p>
    <w:p w14:paraId="05E3AB69" w14:textId="77777777" w:rsidR="007C6481" w:rsidRPr="00FD6818" w:rsidRDefault="007C6481" w:rsidP="007C6481">
      <w:pPr>
        <w:pBdr>
          <w:top w:val="single" w:sz="4" w:space="1" w:color="auto"/>
          <w:left w:val="single" w:sz="4" w:space="4" w:color="auto"/>
          <w:bottom w:val="single" w:sz="4" w:space="1" w:color="auto"/>
          <w:right w:val="single" w:sz="4" w:space="4" w:color="auto"/>
        </w:pBdr>
        <w:rPr>
          <w:bCs/>
          <w:szCs w:val="22"/>
        </w:rPr>
      </w:pPr>
      <w:r w:rsidRPr="00FD6818">
        <w:rPr>
          <w:b/>
        </w:rPr>
        <w:t>NALJEPNICA BOCE</w:t>
      </w:r>
    </w:p>
    <w:p w14:paraId="0A3382C9" w14:textId="77777777" w:rsidR="007C6481" w:rsidRPr="00FD6818" w:rsidRDefault="007C6481" w:rsidP="007C6481">
      <w:pPr>
        <w:rPr>
          <w:szCs w:val="22"/>
        </w:rPr>
      </w:pPr>
    </w:p>
    <w:p w14:paraId="752D0FDD" w14:textId="54A14CC2"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1.</w:t>
      </w:r>
      <w:r w:rsidRPr="00FD6818">
        <w:tab/>
      </w:r>
      <w:r w:rsidRPr="00FD6818">
        <w:rPr>
          <w:b/>
        </w:rPr>
        <w:t>NAZIV LIJEKA</w:t>
      </w:r>
      <w:r w:rsidR="00792BEF" w:rsidRPr="00FD6818">
        <w:rPr>
          <w:b/>
        </w:rPr>
        <w:fldChar w:fldCharType="begin"/>
      </w:r>
      <w:r w:rsidR="00792BEF" w:rsidRPr="00FD6818">
        <w:rPr>
          <w:b/>
        </w:rPr>
        <w:instrText xml:space="preserve"> DOCVARIABLE VAULT_ND_b44d3fca-2e5c-442b-b42f-3c4d53c76a3e \* MERGEFORMAT </w:instrText>
      </w:r>
      <w:r w:rsidR="00792BEF" w:rsidRPr="00FD6818">
        <w:rPr>
          <w:b/>
        </w:rPr>
        <w:fldChar w:fldCharType="separate"/>
      </w:r>
      <w:r w:rsidR="00792BEF" w:rsidRPr="00FD6818">
        <w:rPr>
          <w:b/>
        </w:rPr>
        <w:t xml:space="preserve"> </w:t>
      </w:r>
      <w:r w:rsidR="00792BEF" w:rsidRPr="00FD6818">
        <w:rPr>
          <w:b/>
        </w:rPr>
        <w:fldChar w:fldCharType="end"/>
      </w:r>
    </w:p>
    <w:p w14:paraId="5CC68FFD" w14:textId="77777777" w:rsidR="007C6481" w:rsidRPr="00FD6818" w:rsidRDefault="007C6481" w:rsidP="007C6481">
      <w:pPr>
        <w:rPr>
          <w:szCs w:val="22"/>
        </w:rPr>
      </w:pPr>
    </w:p>
    <w:p w14:paraId="488EBCBE" w14:textId="77777777" w:rsidR="007C6481" w:rsidRPr="00FD6818" w:rsidRDefault="007C6481" w:rsidP="007C6481">
      <w:pPr>
        <w:rPr>
          <w:szCs w:val="22"/>
        </w:rPr>
      </w:pPr>
      <w:r w:rsidRPr="00FD6818">
        <w:t>Triumeq 50 mg/600 mg/300 mg tablete</w:t>
      </w:r>
    </w:p>
    <w:p w14:paraId="26EBAB14" w14:textId="77777777" w:rsidR="007C6481" w:rsidRPr="00FD6818" w:rsidRDefault="007C6481" w:rsidP="007C6481">
      <w:pPr>
        <w:rPr>
          <w:b/>
          <w:szCs w:val="22"/>
        </w:rPr>
      </w:pPr>
      <w:r w:rsidRPr="00FD6818">
        <w:t>dolutegravir/abakavir/lamivudin</w:t>
      </w:r>
    </w:p>
    <w:p w14:paraId="3A0EE0E1" w14:textId="77777777" w:rsidR="007C6481" w:rsidRPr="00FD6818" w:rsidRDefault="007C6481" w:rsidP="007C6481">
      <w:pPr>
        <w:rPr>
          <w:szCs w:val="22"/>
        </w:rPr>
      </w:pPr>
    </w:p>
    <w:p w14:paraId="67D5DD92" w14:textId="77777777" w:rsidR="007C6481" w:rsidRPr="00FD6818" w:rsidRDefault="007C6481" w:rsidP="007C6481">
      <w:pPr>
        <w:rPr>
          <w:szCs w:val="22"/>
        </w:rPr>
      </w:pPr>
    </w:p>
    <w:p w14:paraId="12A20EF8" w14:textId="2BCBBC33"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2.</w:t>
      </w:r>
      <w:r w:rsidRPr="00FD6818">
        <w:tab/>
      </w:r>
      <w:r w:rsidRPr="00FD6818">
        <w:rPr>
          <w:b/>
        </w:rPr>
        <w:t>NAVOĐENJE DJELATNE(IH) TVARI</w:t>
      </w:r>
      <w:r w:rsidR="00792BEF" w:rsidRPr="00FD6818">
        <w:rPr>
          <w:b/>
        </w:rPr>
        <w:fldChar w:fldCharType="begin"/>
      </w:r>
      <w:r w:rsidR="00792BEF" w:rsidRPr="00FD6818">
        <w:rPr>
          <w:b/>
        </w:rPr>
        <w:instrText xml:space="preserve"> DOCVARIABLE VAULT_ND_1325e28a-3ef5-4a60-8169-236e50ce3e02 \* MERGEFORMAT </w:instrText>
      </w:r>
      <w:r w:rsidR="00792BEF" w:rsidRPr="00FD6818">
        <w:rPr>
          <w:b/>
        </w:rPr>
        <w:fldChar w:fldCharType="separate"/>
      </w:r>
      <w:r w:rsidR="00792BEF" w:rsidRPr="00FD6818">
        <w:rPr>
          <w:b/>
        </w:rPr>
        <w:t xml:space="preserve"> </w:t>
      </w:r>
      <w:r w:rsidR="00792BEF" w:rsidRPr="00FD6818">
        <w:rPr>
          <w:b/>
        </w:rPr>
        <w:fldChar w:fldCharType="end"/>
      </w:r>
    </w:p>
    <w:p w14:paraId="6E250D44" w14:textId="77777777" w:rsidR="007C6481" w:rsidRPr="00FD6818" w:rsidRDefault="007C6481" w:rsidP="007C6481">
      <w:pPr>
        <w:rPr>
          <w:i/>
          <w:szCs w:val="22"/>
        </w:rPr>
      </w:pPr>
    </w:p>
    <w:p w14:paraId="1E7AED5B" w14:textId="77777777" w:rsidR="007C6481" w:rsidRPr="00FD6818" w:rsidRDefault="007C6481" w:rsidP="007C6481">
      <w:pPr>
        <w:rPr>
          <w:szCs w:val="22"/>
        </w:rPr>
      </w:pPr>
      <w:r w:rsidRPr="00FD6818">
        <w:t>Jedna filmom obložena tableta sadrži</w:t>
      </w:r>
    </w:p>
    <w:p w14:paraId="6CF07514" w14:textId="77777777" w:rsidR="007C6481" w:rsidRPr="00FD6818" w:rsidRDefault="007C6481" w:rsidP="007C6481">
      <w:pPr>
        <w:rPr>
          <w:szCs w:val="22"/>
        </w:rPr>
      </w:pPr>
      <w:r w:rsidRPr="00FD6818">
        <w:t>50 mg dolutegravira (u obliku dolutegravirnatrija)</w:t>
      </w:r>
    </w:p>
    <w:p w14:paraId="5FC862DF" w14:textId="77777777" w:rsidR="007C6481" w:rsidRPr="00FD6818" w:rsidRDefault="007C6481" w:rsidP="007C6481">
      <w:pPr>
        <w:rPr>
          <w:szCs w:val="22"/>
        </w:rPr>
      </w:pPr>
      <w:r w:rsidRPr="00FD6818">
        <w:t>600 mg abakavira (u obliku abakavirsulfata)</w:t>
      </w:r>
    </w:p>
    <w:p w14:paraId="2585E05A" w14:textId="77777777" w:rsidR="007C6481" w:rsidRPr="00FD6818" w:rsidRDefault="007C6481" w:rsidP="007C6481">
      <w:pPr>
        <w:rPr>
          <w:szCs w:val="22"/>
        </w:rPr>
      </w:pPr>
      <w:r w:rsidRPr="00FD6818">
        <w:t>300 mg lamivudina</w:t>
      </w:r>
    </w:p>
    <w:p w14:paraId="1BFCA048" w14:textId="77777777" w:rsidR="007C6481" w:rsidRPr="00FD6818" w:rsidRDefault="007C6481" w:rsidP="007C6481">
      <w:pPr>
        <w:rPr>
          <w:szCs w:val="22"/>
        </w:rPr>
      </w:pPr>
    </w:p>
    <w:p w14:paraId="459DBDDA" w14:textId="77777777" w:rsidR="007C6481" w:rsidRPr="00FD6818" w:rsidRDefault="007C6481" w:rsidP="007C6481">
      <w:pPr>
        <w:rPr>
          <w:szCs w:val="22"/>
        </w:rPr>
      </w:pPr>
    </w:p>
    <w:p w14:paraId="4F8929EA" w14:textId="640DFF63" w:rsidR="007C6481" w:rsidRPr="00FD6818" w:rsidRDefault="007C6481" w:rsidP="007C6481">
      <w:pPr>
        <w:pBdr>
          <w:top w:val="single" w:sz="4" w:space="1" w:color="auto"/>
          <w:left w:val="single" w:sz="4" w:space="4" w:color="auto"/>
          <w:bottom w:val="single" w:sz="4" w:space="3" w:color="auto"/>
          <w:right w:val="single" w:sz="4" w:space="4" w:color="auto"/>
        </w:pBdr>
        <w:ind w:left="567" w:hanging="567"/>
        <w:outlineLvl w:val="0"/>
        <w:rPr>
          <w:szCs w:val="22"/>
        </w:rPr>
      </w:pPr>
      <w:r w:rsidRPr="00FD6818">
        <w:rPr>
          <w:b/>
        </w:rPr>
        <w:t>3.</w:t>
      </w:r>
      <w:r w:rsidRPr="00FD6818">
        <w:tab/>
      </w:r>
      <w:r w:rsidRPr="00FD6818">
        <w:rPr>
          <w:b/>
        </w:rPr>
        <w:t>POPIS POMOĆNIH TVARI</w:t>
      </w:r>
      <w:r w:rsidR="00792BEF" w:rsidRPr="00FD6818">
        <w:rPr>
          <w:b/>
        </w:rPr>
        <w:fldChar w:fldCharType="begin"/>
      </w:r>
      <w:r w:rsidR="00792BEF" w:rsidRPr="00FD6818">
        <w:rPr>
          <w:b/>
        </w:rPr>
        <w:instrText xml:space="preserve"> DOCVARIABLE VAULT_ND_92c056d9-4beb-471b-873c-3ff4bb59a2c3 \* MERGEFORMAT </w:instrText>
      </w:r>
      <w:r w:rsidR="00792BEF" w:rsidRPr="00FD6818">
        <w:rPr>
          <w:b/>
        </w:rPr>
        <w:fldChar w:fldCharType="separate"/>
      </w:r>
      <w:r w:rsidR="00792BEF" w:rsidRPr="00FD6818">
        <w:rPr>
          <w:b/>
        </w:rPr>
        <w:t xml:space="preserve"> </w:t>
      </w:r>
      <w:r w:rsidR="00792BEF" w:rsidRPr="00FD6818">
        <w:rPr>
          <w:b/>
        </w:rPr>
        <w:fldChar w:fldCharType="end"/>
      </w:r>
    </w:p>
    <w:p w14:paraId="5C19C80E" w14:textId="77777777" w:rsidR="007C6481" w:rsidRPr="00FD6818" w:rsidRDefault="007C6481" w:rsidP="007C6481">
      <w:pPr>
        <w:rPr>
          <w:szCs w:val="22"/>
        </w:rPr>
      </w:pPr>
    </w:p>
    <w:p w14:paraId="641C96F4" w14:textId="77777777" w:rsidR="007C6481" w:rsidRPr="00FD6818" w:rsidRDefault="007C6481" w:rsidP="007C6481">
      <w:pPr>
        <w:rPr>
          <w:szCs w:val="22"/>
        </w:rPr>
      </w:pPr>
    </w:p>
    <w:p w14:paraId="37D7EEA0" w14:textId="5A5B2FD7"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4.</w:t>
      </w:r>
      <w:r w:rsidRPr="00FD6818">
        <w:tab/>
      </w:r>
      <w:r w:rsidRPr="00FD6818">
        <w:rPr>
          <w:b/>
        </w:rPr>
        <w:t>FARMACEUTSKI OBLIK I SADRŽAJ</w:t>
      </w:r>
      <w:r w:rsidR="00792BEF" w:rsidRPr="00FD6818">
        <w:rPr>
          <w:b/>
        </w:rPr>
        <w:fldChar w:fldCharType="begin"/>
      </w:r>
      <w:r w:rsidR="00792BEF" w:rsidRPr="00FD6818">
        <w:rPr>
          <w:b/>
        </w:rPr>
        <w:instrText xml:space="preserve"> DOCVARIABLE VAULT_ND_2e0a2761-9a62-4d42-b781-310fb3278bc1 \* MERGEFORMAT </w:instrText>
      </w:r>
      <w:r w:rsidR="00792BEF" w:rsidRPr="00FD6818">
        <w:rPr>
          <w:b/>
        </w:rPr>
        <w:fldChar w:fldCharType="separate"/>
      </w:r>
      <w:r w:rsidR="00792BEF" w:rsidRPr="00FD6818">
        <w:rPr>
          <w:b/>
        </w:rPr>
        <w:t xml:space="preserve"> </w:t>
      </w:r>
      <w:r w:rsidR="00792BEF" w:rsidRPr="00FD6818">
        <w:rPr>
          <w:b/>
        </w:rPr>
        <w:fldChar w:fldCharType="end"/>
      </w:r>
    </w:p>
    <w:p w14:paraId="71EA3DBF" w14:textId="77777777" w:rsidR="007C6481" w:rsidRPr="00FD6818" w:rsidRDefault="007C6481" w:rsidP="007C6481">
      <w:pPr>
        <w:rPr>
          <w:szCs w:val="22"/>
        </w:rPr>
      </w:pPr>
    </w:p>
    <w:p w14:paraId="424FCF7C" w14:textId="77777777" w:rsidR="007C6481" w:rsidRPr="00FD6818" w:rsidRDefault="007C6481" w:rsidP="007C6481">
      <w:pPr>
        <w:rPr>
          <w:szCs w:val="22"/>
        </w:rPr>
      </w:pPr>
      <w:r w:rsidRPr="00FD6818">
        <w:t>30  tableta</w:t>
      </w:r>
    </w:p>
    <w:p w14:paraId="0AD78EB5" w14:textId="77777777" w:rsidR="007C6481" w:rsidRPr="00FD6818" w:rsidRDefault="007C6481" w:rsidP="007C6481">
      <w:pPr>
        <w:rPr>
          <w:szCs w:val="22"/>
        </w:rPr>
      </w:pPr>
    </w:p>
    <w:p w14:paraId="0A8A743F" w14:textId="77777777" w:rsidR="007C6481" w:rsidRPr="00FD6818" w:rsidRDefault="007C6481" w:rsidP="007C6481">
      <w:pPr>
        <w:rPr>
          <w:szCs w:val="22"/>
        </w:rPr>
      </w:pPr>
    </w:p>
    <w:p w14:paraId="7C9A5B17" w14:textId="49F7DBDD"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5.</w:t>
      </w:r>
      <w:r w:rsidRPr="00FD6818">
        <w:tab/>
      </w:r>
      <w:r w:rsidRPr="00FD6818">
        <w:rPr>
          <w:b/>
        </w:rPr>
        <w:t>NAČIN I PUT(EVI) PRIMJENE</w:t>
      </w:r>
      <w:r w:rsidR="00792BEF" w:rsidRPr="00FD6818">
        <w:rPr>
          <w:b/>
        </w:rPr>
        <w:fldChar w:fldCharType="begin"/>
      </w:r>
      <w:r w:rsidR="00792BEF" w:rsidRPr="00FD6818">
        <w:rPr>
          <w:b/>
        </w:rPr>
        <w:instrText xml:space="preserve"> DOCVARIABLE VAULT_ND_df67b16d-aaa2-4e6c-8de5-dbd7a11b22cf \* MERGEFORMAT </w:instrText>
      </w:r>
      <w:r w:rsidR="00792BEF" w:rsidRPr="00FD6818">
        <w:rPr>
          <w:b/>
        </w:rPr>
        <w:fldChar w:fldCharType="separate"/>
      </w:r>
      <w:r w:rsidR="00792BEF" w:rsidRPr="00FD6818">
        <w:rPr>
          <w:b/>
        </w:rPr>
        <w:t xml:space="preserve"> </w:t>
      </w:r>
      <w:r w:rsidR="00792BEF" w:rsidRPr="00FD6818">
        <w:rPr>
          <w:b/>
        </w:rPr>
        <w:fldChar w:fldCharType="end"/>
      </w:r>
    </w:p>
    <w:p w14:paraId="48A58920" w14:textId="77777777" w:rsidR="007C6481" w:rsidRPr="00FD6818" w:rsidRDefault="007C6481" w:rsidP="007C6481">
      <w:pPr>
        <w:rPr>
          <w:szCs w:val="22"/>
        </w:rPr>
      </w:pPr>
    </w:p>
    <w:p w14:paraId="118A6F90" w14:textId="77777777" w:rsidR="007C6481" w:rsidRPr="00FD6818" w:rsidRDefault="007C6481" w:rsidP="007C6481">
      <w:pPr>
        <w:rPr>
          <w:szCs w:val="22"/>
        </w:rPr>
      </w:pPr>
      <w:r w:rsidRPr="00FD6818">
        <w:t>Prije uporabe pročitajte uputu o lijeku.</w:t>
      </w:r>
    </w:p>
    <w:p w14:paraId="06E6A01D" w14:textId="77777777" w:rsidR="007C6481" w:rsidRPr="00FD6818" w:rsidRDefault="007C6481" w:rsidP="007C6481">
      <w:pPr>
        <w:rPr>
          <w:szCs w:val="22"/>
        </w:rPr>
      </w:pPr>
    </w:p>
    <w:p w14:paraId="58991FDF" w14:textId="77777777" w:rsidR="007C6481" w:rsidRPr="00FD6818" w:rsidRDefault="007C6481" w:rsidP="007C6481">
      <w:pPr>
        <w:rPr>
          <w:szCs w:val="22"/>
        </w:rPr>
      </w:pPr>
      <w:r w:rsidRPr="00FD6818">
        <w:t>Za primjenu kroz usta.</w:t>
      </w:r>
    </w:p>
    <w:p w14:paraId="056895B7" w14:textId="77777777" w:rsidR="007C6481" w:rsidRPr="00FD6818" w:rsidRDefault="007C6481" w:rsidP="007C6481">
      <w:pPr>
        <w:autoSpaceDE w:val="0"/>
        <w:autoSpaceDN w:val="0"/>
        <w:adjustRightInd w:val="0"/>
        <w:ind w:left="432"/>
        <w:rPr>
          <w:szCs w:val="22"/>
        </w:rPr>
      </w:pPr>
    </w:p>
    <w:p w14:paraId="18444FF2" w14:textId="77777777" w:rsidR="007C6481" w:rsidRPr="00FD6818" w:rsidRDefault="007C6481" w:rsidP="007C6481">
      <w:pPr>
        <w:autoSpaceDE w:val="0"/>
        <w:autoSpaceDN w:val="0"/>
        <w:adjustRightInd w:val="0"/>
        <w:ind w:left="432"/>
        <w:rPr>
          <w:szCs w:val="22"/>
        </w:rPr>
      </w:pPr>
    </w:p>
    <w:p w14:paraId="0FBBAED0" w14:textId="47B6E8D8"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6.</w:t>
      </w:r>
      <w:r w:rsidRPr="00FD6818">
        <w:tab/>
      </w:r>
      <w:r w:rsidRPr="00FD6818">
        <w:rPr>
          <w:b/>
        </w:rPr>
        <w:t>POSEBNO UPOZORENJE O ČUVANJU LIJEKA IZVAN POGLEDA I DOHVATA DJECE</w:t>
      </w:r>
      <w:r w:rsidR="00792BEF" w:rsidRPr="00FD6818">
        <w:rPr>
          <w:b/>
        </w:rPr>
        <w:fldChar w:fldCharType="begin"/>
      </w:r>
      <w:r w:rsidR="00792BEF" w:rsidRPr="00FD6818">
        <w:rPr>
          <w:b/>
        </w:rPr>
        <w:instrText xml:space="preserve"> DOCVARIABLE VAULT_ND_2a50309b-f147-4359-92d0-4d5e770de5d3 \* MERGEFORMAT </w:instrText>
      </w:r>
      <w:r w:rsidR="00792BEF" w:rsidRPr="00FD6818">
        <w:rPr>
          <w:b/>
        </w:rPr>
        <w:fldChar w:fldCharType="separate"/>
      </w:r>
      <w:r w:rsidR="00792BEF" w:rsidRPr="00FD6818">
        <w:rPr>
          <w:b/>
        </w:rPr>
        <w:t xml:space="preserve"> </w:t>
      </w:r>
      <w:r w:rsidR="00792BEF" w:rsidRPr="00FD6818">
        <w:rPr>
          <w:b/>
        </w:rPr>
        <w:fldChar w:fldCharType="end"/>
      </w:r>
    </w:p>
    <w:p w14:paraId="2E2E285F" w14:textId="77777777" w:rsidR="007C6481" w:rsidRPr="00FD6818" w:rsidRDefault="007C6481" w:rsidP="007C6481">
      <w:pPr>
        <w:rPr>
          <w:szCs w:val="22"/>
        </w:rPr>
      </w:pPr>
    </w:p>
    <w:p w14:paraId="3BCF90F0" w14:textId="316FCA9F" w:rsidR="007C6481" w:rsidRPr="00FD6818" w:rsidRDefault="007C6481" w:rsidP="007C6481">
      <w:pPr>
        <w:outlineLvl w:val="0"/>
        <w:rPr>
          <w:szCs w:val="22"/>
        </w:rPr>
      </w:pPr>
      <w:r w:rsidRPr="00FD6818">
        <w:t>Čuvati izvan pogleda i dohvata djece.</w:t>
      </w:r>
      <w:fldSimple w:instr=" DOCVARIABLE vault_nd_64fdbaa3-8a76-44f6-8b35-d1c02f8dd1fa \* MERGEFORMAT ">
        <w:r w:rsidR="00792BEF" w:rsidRPr="00FD6818">
          <w:t xml:space="preserve"> </w:t>
        </w:r>
      </w:fldSimple>
    </w:p>
    <w:p w14:paraId="24F82B85" w14:textId="77777777" w:rsidR="007C6481" w:rsidRPr="00FD6818" w:rsidRDefault="007C6481" w:rsidP="007C6481">
      <w:pPr>
        <w:rPr>
          <w:szCs w:val="22"/>
        </w:rPr>
      </w:pPr>
    </w:p>
    <w:p w14:paraId="5FAA491C" w14:textId="77777777" w:rsidR="007C6481" w:rsidRPr="00FD6818" w:rsidRDefault="007C6481" w:rsidP="007C6481">
      <w:pPr>
        <w:rPr>
          <w:szCs w:val="22"/>
        </w:rPr>
      </w:pPr>
    </w:p>
    <w:p w14:paraId="22C38F11" w14:textId="442C87C7"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7.</w:t>
      </w:r>
      <w:r w:rsidRPr="00FD6818">
        <w:tab/>
      </w:r>
      <w:r w:rsidRPr="00FD6818">
        <w:rPr>
          <w:b/>
        </w:rPr>
        <w:t>DRUGO(A) POSEBNO(A) UPOZORENJE(A), AKO JE POTREBNO</w:t>
      </w:r>
      <w:r w:rsidR="00792BEF" w:rsidRPr="00FD6818">
        <w:rPr>
          <w:b/>
        </w:rPr>
        <w:fldChar w:fldCharType="begin"/>
      </w:r>
      <w:r w:rsidR="00792BEF" w:rsidRPr="00FD6818">
        <w:rPr>
          <w:b/>
        </w:rPr>
        <w:instrText xml:space="preserve"> DOCVARIABLE VAULT_ND_09dfd454-57c4-4838-9f6f-edb3ff36341a \* MERGEFORMAT </w:instrText>
      </w:r>
      <w:r w:rsidR="00792BEF" w:rsidRPr="00FD6818">
        <w:rPr>
          <w:b/>
        </w:rPr>
        <w:fldChar w:fldCharType="separate"/>
      </w:r>
      <w:r w:rsidR="00792BEF" w:rsidRPr="00FD6818">
        <w:rPr>
          <w:b/>
        </w:rPr>
        <w:t xml:space="preserve"> </w:t>
      </w:r>
      <w:r w:rsidR="00792BEF" w:rsidRPr="00FD6818">
        <w:rPr>
          <w:b/>
        </w:rPr>
        <w:fldChar w:fldCharType="end"/>
      </w:r>
    </w:p>
    <w:p w14:paraId="43543520" w14:textId="77777777" w:rsidR="007C6481" w:rsidRPr="00FD6818" w:rsidRDefault="007C6481" w:rsidP="007C6481">
      <w:pPr>
        <w:tabs>
          <w:tab w:val="left" w:pos="749"/>
        </w:tabs>
        <w:rPr>
          <w:szCs w:val="22"/>
        </w:rPr>
      </w:pPr>
    </w:p>
    <w:p w14:paraId="1086DE13" w14:textId="77777777" w:rsidR="007C6481" w:rsidRPr="00FD6818" w:rsidRDefault="007C6481" w:rsidP="007C6481">
      <w:pPr>
        <w:tabs>
          <w:tab w:val="left" w:pos="749"/>
        </w:tabs>
        <w:rPr>
          <w:szCs w:val="22"/>
        </w:rPr>
      </w:pPr>
    </w:p>
    <w:p w14:paraId="21024364" w14:textId="4CA71CD5"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8.</w:t>
      </w:r>
      <w:r w:rsidRPr="00FD6818">
        <w:tab/>
      </w:r>
      <w:r w:rsidRPr="00FD6818">
        <w:rPr>
          <w:b/>
        </w:rPr>
        <w:t>ROK VALJANOSTI</w:t>
      </w:r>
      <w:r w:rsidR="00792BEF" w:rsidRPr="00FD6818">
        <w:rPr>
          <w:b/>
        </w:rPr>
        <w:fldChar w:fldCharType="begin"/>
      </w:r>
      <w:r w:rsidR="00792BEF" w:rsidRPr="00FD6818">
        <w:rPr>
          <w:b/>
        </w:rPr>
        <w:instrText xml:space="preserve"> DOCVARIABLE VAULT_ND_42dbedd1-00a2-4634-8a26-01c4e975d3d8 \* MERGEFORMAT </w:instrText>
      </w:r>
      <w:r w:rsidR="00792BEF" w:rsidRPr="00FD6818">
        <w:rPr>
          <w:b/>
        </w:rPr>
        <w:fldChar w:fldCharType="separate"/>
      </w:r>
      <w:r w:rsidR="00792BEF" w:rsidRPr="00FD6818">
        <w:rPr>
          <w:b/>
        </w:rPr>
        <w:t xml:space="preserve"> </w:t>
      </w:r>
      <w:r w:rsidR="00792BEF" w:rsidRPr="00FD6818">
        <w:rPr>
          <w:b/>
        </w:rPr>
        <w:fldChar w:fldCharType="end"/>
      </w:r>
    </w:p>
    <w:p w14:paraId="6EE0078D" w14:textId="77777777" w:rsidR="007C6481" w:rsidRPr="00FD6818" w:rsidRDefault="007C6481" w:rsidP="007C6481">
      <w:pPr>
        <w:rPr>
          <w:szCs w:val="22"/>
        </w:rPr>
      </w:pPr>
    </w:p>
    <w:p w14:paraId="238E9D37" w14:textId="77777777" w:rsidR="007C6481" w:rsidRPr="00FD6818" w:rsidRDefault="007C6481" w:rsidP="007C6481">
      <w:pPr>
        <w:rPr>
          <w:szCs w:val="22"/>
        </w:rPr>
      </w:pPr>
      <w:r w:rsidRPr="00FD6818">
        <w:t>EXP</w:t>
      </w:r>
    </w:p>
    <w:p w14:paraId="31321D86" w14:textId="77777777" w:rsidR="007C6481" w:rsidRPr="00FD6818" w:rsidRDefault="007C6481" w:rsidP="007C6481">
      <w:pPr>
        <w:rPr>
          <w:szCs w:val="22"/>
        </w:rPr>
      </w:pPr>
    </w:p>
    <w:p w14:paraId="6AA36FA6" w14:textId="77777777" w:rsidR="007C6481" w:rsidRPr="00FD6818" w:rsidRDefault="007C6481" w:rsidP="007C6481">
      <w:pPr>
        <w:rPr>
          <w:szCs w:val="22"/>
        </w:rPr>
      </w:pPr>
    </w:p>
    <w:p w14:paraId="1AFF2892" w14:textId="41A8711D" w:rsidR="007C6481" w:rsidRPr="00FD6818" w:rsidRDefault="007C6481" w:rsidP="007C6481">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9.</w:t>
      </w:r>
      <w:r w:rsidRPr="00FD6818">
        <w:tab/>
      </w:r>
      <w:r w:rsidRPr="00FD6818">
        <w:rPr>
          <w:b/>
        </w:rPr>
        <w:t>POSEBNE MJERE ČUVANJA</w:t>
      </w:r>
      <w:r w:rsidR="00792BEF" w:rsidRPr="00FD6818">
        <w:rPr>
          <w:b/>
        </w:rPr>
        <w:fldChar w:fldCharType="begin"/>
      </w:r>
      <w:r w:rsidR="00792BEF" w:rsidRPr="00FD6818">
        <w:rPr>
          <w:b/>
        </w:rPr>
        <w:instrText xml:space="preserve"> DOCVARIABLE VAULT_ND_7e140633-a77e-4f49-9705-3b8e2323cebc \* MERGEFORMAT </w:instrText>
      </w:r>
      <w:r w:rsidR="00792BEF" w:rsidRPr="00FD6818">
        <w:rPr>
          <w:b/>
        </w:rPr>
        <w:fldChar w:fldCharType="separate"/>
      </w:r>
      <w:r w:rsidR="00792BEF" w:rsidRPr="00FD6818">
        <w:rPr>
          <w:b/>
        </w:rPr>
        <w:t xml:space="preserve"> </w:t>
      </w:r>
      <w:r w:rsidR="00792BEF" w:rsidRPr="00FD6818">
        <w:rPr>
          <w:b/>
        </w:rPr>
        <w:fldChar w:fldCharType="end"/>
      </w:r>
    </w:p>
    <w:p w14:paraId="49C426C8" w14:textId="77777777" w:rsidR="007C6481" w:rsidRPr="00FD6818" w:rsidRDefault="007C6481" w:rsidP="007C6481">
      <w:pPr>
        <w:rPr>
          <w:szCs w:val="22"/>
        </w:rPr>
      </w:pPr>
    </w:p>
    <w:p w14:paraId="051093E9" w14:textId="39970F59" w:rsidR="007C6481" w:rsidRPr="00FD6818" w:rsidRDefault="007C6481" w:rsidP="007C6481">
      <w:pPr>
        <w:tabs>
          <w:tab w:val="clear" w:pos="567"/>
          <w:tab w:val="left" w:pos="0"/>
        </w:tabs>
        <w:outlineLvl w:val="0"/>
        <w:rPr>
          <w:szCs w:val="22"/>
        </w:rPr>
      </w:pPr>
      <w:r w:rsidRPr="00FD6818">
        <w:t>Čuvati u originalnom pakiranju radi zaštite od vlage. Bocu držati čvrsto zatvorenom. Ne uklanjati sredstvo za sušenje.</w:t>
      </w:r>
      <w:fldSimple w:instr=" DOCVARIABLE vault_nd_9ad234b2-dcb6-4250-beee-220d12781454 \* MERGEFORMAT ">
        <w:r w:rsidR="00792BEF" w:rsidRPr="00FD6818">
          <w:t xml:space="preserve"> </w:t>
        </w:r>
      </w:fldSimple>
    </w:p>
    <w:p w14:paraId="68070F88" w14:textId="77777777" w:rsidR="007C6481" w:rsidRPr="00FD6818" w:rsidRDefault="007C6481" w:rsidP="007C6481">
      <w:pPr>
        <w:ind w:left="567" w:hanging="567"/>
        <w:rPr>
          <w:szCs w:val="22"/>
        </w:rPr>
      </w:pPr>
    </w:p>
    <w:p w14:paraId="71EBD5F4" w14:textId="77777777" w:rsidR="007C6481" w:rsidRPr="00FD6818" w:rsidRDefault="007C6481" w:rsidP="007C6481">
      <w:pPr>
        <w:ind w:left="567" w:hanging="567"/>
        <w:rPr>
          <w:szCs w:val="22"/>
        </w:rPr>
      </w:pPr>
    </w:p>
    <w:p w14:paraId="7F7BF403" w14:textId="67C932DE" w:rsidR="007C6481" w:rsidRPr="00FD6818" w:rsidRDefault="007C6481" w:rsidP="009223AC">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10.</w:t>
      </w:r>
      <w:r w:rsidRPr="00FD6818">
        <w:tab/>
      </w:r>
      <w:r w:rsidRPr="00FD6818">
        <w:rPr>
          <w:b/>
        </w:rPr>
        <w:t>POSEBNE MJERE ZA ZBRINJAVANJE NEISKORIŠTENOG LIJEKA ILI OTPADNIH MATERIJALA KOJI POTJEČU OD LIJEKA, AKO JE POTREBNO</w:t>
      </w:r>
      <w:r w:rsidR="00792BEF" w:rsidRPr="00FD6818">
        <w:rPr>
          <w:b/>
        </w:rPr>
        <w:fldChar w:fldCharType="begin"/>
      </w:r>
      <w:r w:rsidR="00792BEF" w:rsidRPr="00FD6818">
        <w:rPr>
          <w:b/>
        </w:rPr>
        <w:instrText xml:space="preserve"> DOCVARIABLE VAULT_ND_3a339bec-47de-452e-9cff-7156e5cf573b \* MERGEFORMAT </w:instrText>
      </w:r>
      <w:r w:rsidR="00792BEF" w:rsidRPr="00FD6818">
        <w:rPr>
          <w:b/>
        </w:rPr>
        <w:fldChar w:fldCharType="separate"/>
      </w:r>
      <w:r w:rsidR="00792BEF" w:rsidRPr="00FD6818">
        <w:rPr>
          <w:b/>
        </w:rPr>
        <w:t xml:space="preserve"> </w:t>
      </w:r>
      <w:r w:rsidR="00792BEF" w:rsidRPr="00FD6818">
        <w:rPr>
          <w:b/>
        </w:rPr>
        <w:fldChar w:fldCharType="end"/>
      </w:r>
    </w:p>
    <w:p w14:paraId="514D1964" w14:textId="77777777" w:rsidR="007C6481" w:rsidRPr="00FD6818" w:rsidRDefault="007C6481" w:rsidP="007C6481">
      <w:pPr>
        <w:tabs>
          <w:tab w:val="clear" w:pos="567"/>
          <w:tab w:val="left" w:pos="1095"/>
        </w:tabs>
        <w:rPr>
          <w:szCs w:val="22"/>
        </w:rPr>
      </w:pPr>
    </w:p>
    <w:p w14:paraId="15D3E660" w14:textId="77777777" w:rsidR="007C6481" w:rsidRPr="00FD6818" w:rsidRDefault="007C6481" w:rsidP="007C6481">
      <w:pPr>
        <w:rPr>
          <w:szCs w:val="22"/>
        </w:rPr>
      </w:pPr>
    </w:p>
    <w:p w14:paraId="7D39AA91" w14:textId="188CC113" w:rsidR="007C6481" w:rsidRPr="00FD6818" w:rsidRDefault="007C6481" w:rsidP="007C6481">
      <w:pPr>
        <w:pBdr>
          <w:top w:val="single" w:sz="4" w:space="1" w:color="auto"/>
          <w:left w:val="single" w:sz="4" w:space="4" w:color="auto"/>
          <w:bottom w:val="single" w:sz="4" w:space="1" w:color="auto"/>
          <w:right w:val="single" w:sz="4" w:space="4" w:color="auto"/>
        </w:pBdr>
        <w:outlineLvl w:val="0"/>
        <w:rPr>
          <w:b/>
          <w:szCs w:val="22"/>
        </w:rPr>
      </w:pPr>
      <w:r w:rsidRPr="00FD6818">
        <w:rPr>
          <w:b/>
        </w:rPr>
        <w:t>11.</w:t>
      </w:r>
      <w:r w:rsidRPr="00FD6818">
        <w:tab/>
      </w:r>
      <w:r w:rsidRPr="00FD6818">
        <w:rPr>
          <w:b/>
        </w:rPr>
        <w:t>NAZIV I ADRESA NOSITELJA ODOBRENJA ZA STAVLJANJE LIJEKA U PROMET</w:t>
      </w:r>
      <w:r w:rsidR="00792BEF" w:rsidRPr="00FD6818">
        <w:rPr>
          <w:b/>
        </w:rPr>
        <w:fldChar w:fldCharType="begin"/>
      </w:r>
      <w:r w:rsidR="00792BEF" w:rsidRPr="00FD6818">
        <w:rPr>
          <w:b/>
        </w:rPr>
        <w:instrText xml:space="preserve"> DOCVARIABLE VAULT_ND_336ed5e4-c954-42e2-b071-20a62fc77b29 \* MERGEFORMAT </w:instrText>
      </w:r>
      <w:r w:rsidR="00792BEF" w:rsidRPr="00FD6818">
        <w:rPr>
          <w:b/>
        </w:rPr>
        <w:fldChar w:fldCharType="separate"/>
      </w:r>
      <w:r w:rsidR="00792BEF" w:rsidRPr="00FD6818">
        <w:rPr>
          <w:b/>
        </w:rPr>
        <w:t xml:space="preserve"> </w:t>
      </w:r>
      <w:r w:rsidR="00792BEF" w:rsidRPr="00FD6818">
        <w:rPr>
          <w:b/>
        </w:rPr>
        <w:fldChar w:fldCharType="end"/>
      </w:r>
    </w:p>
    <w:p w14:paraId="285177A3" w14:textId="77777777" w:rsidR="007C6481" w:rsidRPr="00FD6818" w:rsidRDefault="007C6481" w:rsidP="007C6481">
      <w:pPr>
        <w:rPr>
          <w:szCs w:val="22"/>
        </w:rPr>
      </w:pPr>
    </w:p>
    <w:p w14:paraId="58675E89" w14:textId="77777777" w:rsidR="007C6481" w:rsidRPr="00FD6818" w:rsidRDefault="007C6481" w:rsidP="007C6481">
      <w:pPr>
        <w:rPr>
          <w:szCs w:val="22"/>
        </w:rPr>
      </w:pPr>
      <w:r w:rsidRPr="00FD6818">
        <w:t>ViiV Healthcare BV</w:t>
      </w:r>
    </w:p>
    <w:p w14:paraId="10A2A210" w14:textId="77777777" w:rsidR="007C6481" w:rsidRPr="00FD6818" w:rsidRDefault="007C6481" w:rsidP="007C6481">
      <w:pPr>
        <w:rPr>
          <w:szCs w:val="22"/>
        </w:rPr>
      </w:pPr>
    </w:p>
    <w:p w14:paraId="4A2FEFB1" w14:textId="77777777" w:rsidR="007C6481" w:rsidRPr="00FD6818" w:rsidRDefault="007C6481" w:rsidP="007C6481">
      <w:pPr>
        <w:rPr>
          <w:szCs w:val="22"/>
        </w:rPr>
      </w:pPr>
    </w:p>
    <w:p w14:paraId="2C0B35C4" w14:textId="43A7720E" w:rsidR="007C6481" w:rsidRPr="00FD6818" w:rsidRDefault="007C6481" w:rsidP="007C6481">
      <w:pPr>
        <w:pBdr>
          <w:top w:val="single" w:sz="4" w:space="1" w:color="auto"/>
          <w:left w:val="single" w:sz="4" w:space="4" w:color="auto"/>
          <w:bottom w:val="single" w:sz="4" w:space="1" w:color="auto"/>
          <w:right w:val="single" w:sz="4" w:space="4" w:color="auto"/>
        </w:pBdr>
        <w:outlineLvl w:val="0"/>
        <w:rPr>
          <w:szCs w:val="22"/>
        </w:rPr>
      </w:pPr>
      <w:r w:rsidRPr="00FD6818">
        <w:rPr>
          <w:b/>
        </w:rPr>
        <w:t>12.</w:t>
      </w:r>
      <w:r w:rsidRPr="00FD6818">
        <w:tab/>
      </w:r>
      <w:r w:rsidRPr="00FD6818">
        <w:rPr>
          <w:b/>
        </w:rPr>
        <w:t>BROJ(EVI) ODOBRENJA ZA STAVLJANJE LIJEKA U PROMET</w:t>
      </w:r>
      <w:r w:rsidR="00792BEF" w:rsidRPr="00FD6818">
        <w:rPr>
          <w:b/>
        </w:rPr>
        <w:fldChar w:fldCharType="begin"/>
      </w:r>
      <w:r w:rsidR="00792BEF" w:rsidRPr="00FD6818">
        <w:rPr>
          <w:b/>
        </w:rPr>
        <w:instrText xml:space="preserve"> DOCVARIABLE VAULT_ND_7d9cfdb6-2461-45ef-b82f-bca319311ac3 \* MERGEFORMAT </w:instrText>
      </w:r>
      <w:r w:rsidR="00792BEF" w:rsidRPr="00FD6818">
        <w:rPr>
          <w:b/>
        </w:rPr>
        <w:fldChar w:fldCharType="separate"/>
      </w:r>
      <w:r w:rsidR="00792BEF" w:rsidRPr="00FD6818">
        <w:rPr>
          <w:b/>
        </w:rPr>
        <w:t xml:space="preserve"> </w:t>
      </w:r>
      <w:r w:rsidR="00792BEF" w:rsidRPr="00FD6818">
        <w:rPr>
          <w:b/>
        </w:rPr>
        <w:fldChar w:fldCharType="end"/>
      </w:r>
    </w:p>
    <w:p w14:paraId="451A5939" w14:textId="77777777" w:rsidR="007C6481" w:rsidRPr="00FD6818" w:rsidRDefault="007C6481" w:rsidP="007C6481">
      <w:pPr>
        <w:rPr>
          <w:szCs w:val="22"/>
        </w:rPr>
      </w:pPr>
    </w:p>
    <w:p w14:paraId="1EDDC251" w14:textId="77777777" w:rsidR="007C6481" w:rsidRPr="00FD6818" w:rsidRDefault="007C6481" w:rsidP="007C6481">
      <w:pPr>
        <w:tabs>
          <w:tab w:val="clear" w:pos="567"/>
        </w:tabs>
        <w:rPr>
          <w:szCs w:val="22"/>
        </w:rPr>
      </w:pPr>
      <w:r w:rsidRPr="00FD6818">
        <w:rPr>
          <w:szCs w:val="22"/>
        </w:rPr>
        <w:t>EU/1/14/940/001</w:t>
      </w:r>
    </w:p>
    <w:p w14:paraId="3C745267" w14:textId="77777777" w:rsidR="007C6481" w:rsidRPr="00FD6818" w:rsidRDefault="007C6481" w:rsidP="007C6481">
      <w:pPr>
        <w:tabs>
          <w:tab w:val="clear" w:pos="567"/>
        </w:tabs>
        <w:rPr>
          <w:szCs w:val="22"/>
        </w:rPr>
      </w:pPr>
      <w:r w:rsidRPr="00FD6818">
        <w:rPr>
          <w:szCs w:val="22"/>
          <w:highlight w:val="lightGray"/>
        </w:rPr>
        <w:t>EU/1/14/940/002</w:t>
      </w:r>
    </w:p>
    <w:p w14:paraId="5589FD01" w14:textId="77777777" w:rsidR="007C6481" w:rsidRPr="00FD6818" w:rsidRDefault="007C6481" w:rsidP="007C6481">
      <w:pPr>
        <w:tabs>
          <w:tab w:val="clear" w:pos="567"/>
        </w:tabs>
        <w:rPr>
          <w:szCs w:val="22"/>
        </w:rPr>
      </w:pPr>
    </w:p>
    <w:p w14:paraId="29BBE30F" w14:textId="77777777" w:rsidR="007C6481" w:rsidRPr="00FD6818" w:rsidRDefault="007C6481" w:rsidP="007C6481">
      <w:pPr>
        <w:rPr>
          <w:szCs w:val="22"/>
        </w:rPr>
      </w:pPr>
    </w:p>
    <w:p w14:paraId="28028C2B" w14:textId="376BE0C2" w:rsidR="007C6481" w:rsidRPr="00FD6818" w:rsidRDefault="007C6481" w:rsidP="007C6481">
      <w:pPr>
        <w:pBdr>
          <w:top w:val="single" w:sz="4" w:space="1" w:color="auto"/>
          <w:left w:val="single" w:sz="4" w:space="4" w:color="auto"/>
          <w:bottom w:val="single" w:sz="4" w:space="1" w:color="auto"/>
          <w:right w:val="single" w:sz="4" w:space="4" w:color="auto"/>
        </w:pBdr>
        <w:outlineLvl w:val="0"/>
        <w:rPr>
          <w:szCs w:val="22"/>
        </w:rPr>
      </w:pPr>
      <w:r w:rsidRPr="00FD6818">
        <w:rPr>
          <w:b/>
        </w:rPr>
        <w:t>13.</w:t>
      </w:r>
      <w:r w:rsidRPr="00FD6818">
        <w:tab/>
      </w:r>
      <w:r w:rsidRPr="00FD6818">
        <w:rPr>
          <w:b/>
        </w:rPr>
        <w:t>BROJ SERIJE</w:t>
      </w:r>
      <w:r w:rsidR="00792BEF" w:rsidRPr="00FD6818">
        <w:rPr>
          <w:b/>
        </w:rPr>
        <w:fldChar w:fldCharType="begin"/>
      </w:r>
      <w:r w:rsidR="00792BEF" w:rsidRPr="00FD6818">
        <w:rPr>
          <w:b/>
        </w:rPr>
        <w:instrText xml:space="preserve"> DOCVARIABLE VAULT_ND_9a4c60c2-a652-490e-94e4-b607c385a846 \* MERGEFORMAT </w:instrText>
      </w:r>
      <w:r w:rsidR="00792BEF" w:rsidRPr="00FD6818">
        <w:rPr>
          <w:b/>
        </w:rPr>
        <w:fldChar w:fldCharType="separate"/>
      </w:r>
      <w:r w:rsidR="00792BEF" w:rsidRPr="00FD6818">
        <w:rPr>
          <w:b/>
        </w:rPr>
        <w:t xml:space="preserve"> </w:t>
      </w:r>
      <w:r w:rsidR="00792BEF" w:rsidRPr="00FD6818">
        <w:rPr>
          <w:b/>
        </w:rPr>
        <w:fldChar w:fldCharType="end"/>
      </w:r>
    </w:p>
    <w:p w14:paraId="04C81FAC" w14:textId="77777777" w:rsidR="007C6481" w:rsidRPr="00FD6818" w:rsidRDefault="007C6481" w:rsidP="007C6481">
      <w:pPr>
        <w:rPr>
          <w:i/>
          <w:szCs w:val="22"/>
        </w:rPr>
      </w:pPr>
    </w:p>
    <w:p w14:paraId="0C73B8FE" w14:textId="77777777" w:rsidR="007C6481" w:rsidRPr="00FD6818" w:rsidRDefault="007C6481" w:rsidP="007C6481">
      <w:pPr>
        <w:rPr>
          <w:szCs w:val="22"/>
        </w:rPr>
      </w:pPr>
      <w:r w:rsidRPr="00FD6818">
        <w:t>Lot</w:t>
      </w:r>
    </w:p>
    <w:p w14:paraId="4E8CA1E5" w14:textId="77777777" w:rsidR="007C6481" w:rsidRPr="00FD6818" w:rsidRDefault="007C6481" w:rsidP="007C6481">
      <w:pPr>
        <w:rPr>
          <w:i/>
          <w:szCs w:val="22"/>
        </w:rPr>
      </w:pPr>
    </w:p>
    <w:p w14:paraId="042B9BD2" w14:textId="77777777" w:rsidR="007C6481" w:rsidRPr="00FD6818" w:rsidRDefault="007C6481" w:rsidP="007C6481">
      <w:pPr>
        <w:rPr>
          <w:szCs w:val="22"/>
        </w:rPr>
      </w:pPr>
    </w:p>
    <w:p w14:paraId="180581A9" w14:textId="5D3E3ABB" w:rsidR="007C6481" w:rsidRPr="00FD6818" w:rsidRDefault="007C6481" w:rsidP="007C6481">
      <w:pPr>
        <w:pBdr>
          <w:top w:val="single" w:sz="4" w:space="1" w:color="auto"/>
          <w:left w:val="single" w:sz="4" w:space="4" w:color="auto"/>
          <w:bottom w:val="single" w:sz="4" w:space="1" w:color="auto"/>
          <w:right w:val="single" w:sz="4" w:space="4" w:color="auto"/>
        </w:pBdr>
        <w:outlineLvl w:val="0"/>
        <w:rPr>
          <w:szCs w:val="22"/>
        </w:rPr>
      </w:pPr>
      <w:r w:rsidRPr="00FD6818">
        <w:rPr>
          <w:b/>
        </w:rPr>
        <w:t>14.</w:t>
      </w:r>
      <w:r w:rsidRPr="00FD6818">
        <w:tab/>
      </w:r>
      <w:r w:rsidRPr="00FD6818">
        <w:rPr>
          <w:b/>
        </w:rPr>
        <w:t>NAČIN IZDAVANJA LIJEKA</w:t>
      </w:r>
      <w:r w:rsidR="00792BEF" w:rsidRPr="00FD6818">
        <w:rPr>
          <w:b/>
        </w:rPr>
        <w:fldChar w:fldCharType="begin"/>
      </w:r>
      <w:r w:rsidR="00792BEF" w:rsidRPr="00FD6818">
        <w:rPr>
          <w:b/>
        </w:rPr>
        <w:instrText xml:space="preserve"> DOCVARIABLE VAULT_ND_327f11da-7ff0-4356-bab3-72075686a98f \* MERGEFORMAT </w:instrText>
      </w:r>
      <w:r w:rsidR="00792BEF" w:rsidRPr="00FD6818">
        <w:rPr>
          <w:b/>
        </w:rPr>
        <w:fldChar w:fldCharType="separate"/>
      </w:r>
      <w:r w:rsidR="00792BEF" w:rsidRPr="00FD6818">
        <w:rPr>
          <w:b/>
        </w:rPr>
        <w:t xml:space="preserve"> </w:t>
      </w:r>
      <w:r w:rsidR="00792BEF" w:rsidRPr="00FD6818">
        <w:rPr>
          <w:b/>
        </w:rPr>
        <w:fldChar w:fldCharType="end"/>
      </w:r>
    </w:p>
    <w:p w14:paraId="264BF6FB" w14:textId="77777777" w:rsidR="007C6481" w:rsidRPr="00FD6818" w:rsidRDefault="007C6481" w:rsidP="007C6481">
      <w:pPr>
        <w:rPr>
          <w:i/>
          <w:szCs w:val="22"/>
        </w:rPr>
      </w:pPr>
    </w:p>
    <w:p w14:paraId="4B4EB2B5" w14:textId="77777777" w:rsidR="007C6481" w:rsidRPr="00FD6818" w:rsidRDefault="007C6481" w:rsidP="007C6481">
      <w:pPr>
        <w:rPr>
          <w:szCs w:val="22"/>
        </w:rPr>
      </w:pPr>
    </w:p>
    <w:p w14:paraId="252A9416" w14:textId="46013C7A" w:rsidR="007C6481" w:rsidRPr="00FD6818" w:rsidRDefault="007C6481" w:rsidP="007C6481">
      <w:pPr>
        <w:pBdr>
          <w:top w:val="single" w:sz="4" w:space="2" w:color="auto"/>
          <w:left w:val="single" w:sz="4" w:space="4" w:color="auto"/>
          <w:bottom w:val="single" w:sz="4" w:space="1" w:color="auto"/>
          <w:right w:val="single" w:sz="4" w:space="4" w:color="auto"/>
        </w:pBdr>
        <w:outlineLvl w:val="0"/>
        <w:rPr>
          <w:szCs w:val="22"/>
        </w:rPr>
      </w:pPr>
      <w:r w:rsidRPr="00FD6818">
        <w:rPr>
          <w:b/>
        </w:rPr>
        <w:t>15.</w:t>
      </w:r>
      <w:r w:rsidRPr="00FD6818">
        <w:tab/>
      </w:r>
      <w:r w:rsidRPr="00FD6818">
        <w:rPr>
          <w:b/>
        </w:rPr>
        <w:t>UPUTE ZA UPORABU</w:t>
      </w:r>
      <w:r w:rsidR="00792BEF" w:rsidRPr="00FD6818">
        <w:rPr>
          <w:b/>
        </w:rPr>
        <w:fldChar w:fldCharType="begin"/>
      </w:r>
      <w:r w:rsidR="00792BEF" w:rsidRPr="00FD6818">
        <w:rPr>
          <w:b/>
        </w:rPr>
        <w:instrText xml:space="preserve"> DOCVARIABLE VAULT_ND_1a7a5a20-84d0-43fe-aeea-cde6f99b4a09 \* MERGEFORMAT </w:instrText>
      </w:r>
      <w:r w:rsidR="00792BEF" w:rsidRPr="00FD6818">
        <w:rPr>
          <w:b/>
        </w:rPr>
        <w:fldChar w:fldCharType="separate"/>
      </w:r>
      <w:r w:rsidR="00792BEF" w:rsidRPr="00FD6818">
        <w:rPr>
          <w:b/>
        </w:rPr>
        <w:t xml:space="preserve"> </w:t>
      </w:r>
      <w:r w:rsidR="00792BEF" w:rsidRPr="00FD6818">
        <w:rPr>
          <w:b/>
        </w:rPr>
        <w:fldChar w:fldCharType="end"/>
      </w:r>
    </w:p>
    <w:p w14:paraId="6D7FCAA9" w14:textId="77777777" w:rsidR="007C6481" w:rsidRPr="00FD6818" w:rsidRDefault="007C6481" w:rsidP="007C6481">
      <w:pPr>
        <w:rPr>
          <w:szCs w:val="22"/>
        </w:rPr>
      </w:pPr>
    </w:p>
    <w:p w14:paraId="5A8E97D9" w14:textId="77777777" w:rsidR="007C6481" w:rsidRPr="00FD6818" w:rsidRDefault="007C6481" w:rsidP="007C6481">
      <w:pPr>
        <w:rPr>
          <w:szCs w:val="22"/>
        </w:rPr>
      </w:pPr>
    </w:p>
    <w:p w14:paraId="2B6453BF" w14:textId="77777777" w:rsidR="007C6481" w:rsidRPr="00FD6818" w:rsidRDefault="007C6481" w:rsidP="007C6481">
      <w:pPr>
        <w:pBdr>
          <w:top w:val="single" w:sz="4" w:space="1" w:color="auto"/>
          <w:left w:val="single" w:sz="4" w:space="4" w:color="auto"/>
          <w:bottom w:val="single" w:sz="4" w:space="0" w:color="auto"/>
          <w:right w:val="single" w:sz="4" w:space="4" w:color="auto"/>
        </w:pBdr>
        <w:rPr>
          <w:szCs w:val="22"/>
        </w:rPr>
      </w:pPr>
      <w:r w:rsidRPr="00FD6818">
        <w:rPr>
          <w:b/>
        </w:rPr>
        <w:t>16.</w:t>
      </w:r>
      <w:r w:rsidRPr="00FD6818">
        <w:tab/>
      </w:r>
      <w:r w:rsidRPr="00FD6818">
        <w:rPr>
          <w:b/>
        </w:rPr>
        <w:t>PODACI NA BRAILLEOVOM PISMU</w:t>
      </w:r>
    </w:p>
    <w:p w14:paraId="42EDA027" w14:textId="77777777" w:rsidR="007C6481" w:rsidRPr="00FD6818" w:rsidRDefault="007C6481" w:rsidP="007C6481">
      <w:pPr>
        <w:rPr>
          <w:szCs w:val="22"/>
          <w:shd w:val="clear" w:color="auto" w:fill="CCCCCC"/>
        </w:rPr>
      </w:pPr>
    </w:p>
    <w:p w14:paraId="3125C2DF" w14:textId="77777777" w:rsidR="007C6481" w:rsidRPr="00FD6818" w:rsidRDefault="007C6481" w:rsidP="007C6481">
      <w:pPr>
        <w:rPr>
          <w:szCs w:val="22"/>
          <w:shd w:val="clear" w:color="auto" w:fill="CCCCCC"/>
        </w:rPr>
      </w:pPr>
    </w:p>
    <w:p w14:paraId="10B1C287" w14:textId="77777777" w:rsidR="007C6481" w:rsidRPr="00FD6818" w:rsidRDefault="007C6481" w:rsidP="007C6481">
      <w:pPr>
        <w:pBdr>
          <w:top w:val="single" w:sz="4" w:space="1" w:color="auto"/>
          <w:left w:val="single" w:sz="4" w:space="4" w:color="auto"/>
          <w:bottom w:val="single" w:sz="4" w:space="0" w:color="auto"/>
          <w:right w:val="single" w:sz="4" w:space="4" w:color="auto"/>
        </w:pBdr>
        <w:rPr>
          <w:szCs w:val="22"/>
        </w:rPr>
      </w:pPr>
      <w:r w:rsidRPr="00FD6818">
        <w:rPr>
          <w:b/>
        </w:rPr>
        <w:t>17.</w:t>
      </w:r>
      <w:r w:rsidRPr="00FD6818">
        <w:tab/>
      </w:r>
      <w:r w:rsidRPr="00FD6818">
        <w:rPr>
          <w:b/>
        </w:rPr>
        <w:t>JEDINSTVENI IDENTIFIKATOR – 2D BARKOD</w:t>
      </w:r>
    </w:p>
    <w:p w14:paraId="0E805C89" w14:textId="77777777" w:rsidR="007C6481" w:rsidRPr="00FD6818" w:rsidRDefault="007C6481" w:rsidP="007C6481">
      <w:pPr>
        <w:rPr>
          <w:highlight w:val="lightGray"/>
        </w:rPr>
      </w:pPr>
    </w:p>
    <w:p w14:paraId="6D6A9CAE" w14:textId="77777777" w:rsidR="007C6481" w:rsidRPr="00FD6818" w:rsidRDefault="007C6481" w:rsidP="007C6481"/>
    <w:p w14:paraId="2E099FCC" w14:textId="77777777" w:rsidR="007C6481" w:rsidRPr="00FD6818" w:rsidRDefault="007C6481" w:rsidP="007C6481">
      <w:pPr>
        <w:pBdr>
          <w:top w:val="single" w:sz="4" w:space="1" w:color="auto"/>
          <w:left w:val="single" w:sz="4" w:space="4" w:color="auto"/>
          <w:bottom w:val="single" w:sz="4" w:space="0" w:color="auto"/>
          <w:right w:val="single" w:sz="4" w:space="4" w:color="auto"/>
        </w:pBdr>
        <w:rPr>
          <w:szCs w:val="22"/>
        </w:rPr>
      </w:pPr>
      <w:r w:rsidRPr="00FD6818">
        <w:rPr>
          <w:b/>
        </w:rPr>
        <w:t>18.</w:t>
      </w:r>
      <w:r w:rsidRPr="00FD6818">
        <w:tab/>
      </w:r>
      <w:r w:rsidRPr="00FD6818">
        <w:rPr>
          <w:b/>
        </w:rPr>
        <w:t>JEDINSTVENI IDENTIFIKATOR – PODACI ČITLJIVI LJUDSKIM OKOM</w:t>
      </w:r>
    </w:p>
    <w:p w14:paraId="42440DD5" w14:textId="77777777" w:rsidR="007C6481" w:rsidRPr="00FD6818" w:rsidRDefault="007C6481" w:rsidP="007C6481">
      <w:pPr>
        <w:rPr>
          <w:szCs w:val="22"/>
        </w:rPr>
      </w:pPr>
    </w:p>
    <w:p w14:paraId="5D90FCC2" w14:textId="47D36B1C" w:rsidR="007C6481" w:rsidRPr="00FD6818" w:rsidRDefault="007C6481" w:rsidP="007C6481">
      <w:pPr>
        <w:rPr>
          <w:szCs w:val="22"/>
          <w:shd w:val="clear" w:color="auto" w:fill="CCCCCC"/>
        </w:rPr>
      </w:pPr>
      <w:r w:rsidRPr="00FD6818">
        <w:br w:type="page"/>
      </w:r>
    </w:p>
    <w:p w14:paraId="33A61CC8" w14:textId="77777777" w:rsidR="00146932" w:rsidRPr="00FD6818" w:rsidRDefault="00DB6ACE" w:rsidP="00B635C7">
      <w:pPr>
        <w:pBdr>
          <w:top w:val="single" w:sz="4" w:space="1" w:color="auto"/>
          <w:left w:val="single" w:sz="4" w:space="4" w:color="auto"/>
          <w:bottom w:val="single" w:sz="4" w:space="1" w:color="auto"/>
          <w:right w:val="single" w:sz="4" w:space="4" w:color="auto"/>
        </w:pBdr>
        <w:rPr>
          <w:b/>
          <w:szCs w:val="22"/>
        </w:rPr>
      </w:pPr>
      <w:r w:rsidRPr="00FD6818">
        <w:rPr>
          <w:b/>
        </w:rPr>
        <w:lastRenderedPageBreak/>
        <w:t>PODACI KOJI SE MORAJU NALAZITI NA VANJSKOM PAKIRANJU</w:t>
      </w:r>
    </w:p>
    <w:p w14:paraId="06AAE938" w14:textId="77777777" w:rsidR="00146932" w:rsidRPr="00FD6818" w:rsidRDefault="00146932" w:rsidP="00B635C7">
      <w:pPr>
        <w:pBdr>
          <w:top w:val="single" w:sz="4" w:space="1" w:color="auto"/>
          <w:left w:val="single" w:sz="4" w:space="4" w:color="auto"/>
          <w:bottom w:val="single" w:sz="4" w:space="1" w:color="auto"/>
          <w:right w:val="single" w:sz="4" w:space="4" w:color="auto"/>
        </w:pBdr>
        <w:ind w:left="567" w:hanging="567"/>
        <w:rPr>
          <w:bCs/>
          <w:szCs w:val="22"/>
        </w:rPr>
      </w:pPr>
    </w:p>
    <w:p w14:paraId="65C1C489" w14:textId="77777777" w:rsidR="00146932" w:rsidRPr="00FD6818" w:rsidRDefault="00DB6ACE" w:rsidP="00B635C7">
      <w:pPr>
        <w:pBdr>
          <w:top w:val="single" w:sz="4" w:space="1" w:color="auto"/>
          <w:left w:val="single" w:sz="4" w:space="4" w:color="auto"/>
          <w:bottom w:val="single" w:sz="4" w:space="1" w:color="auto"/>
          <w:right w:val="single" w:sz="4" w:space="4" w:color="auto"/>
        </w:pBdr>
        <w:rPr>
          <w:bCs/>
          <w:szCs w:val="22"/>
        </w:rPr>
      </w:pPr>
      <w:r w:rsidRPr="00FD6818">
        <w:rPr>
          <w:b/>
        </w:rPr>
        <w:t>KUTIJA ZA BOCU (SAMO VIŠESTRUKA PAKIRANJA – S PLAVIM OKVIROM)</w:t>
      </w:r>
    </w:p>
    <w:p w14:paraId="559DA8A4" w14:textId="77777777" w:rsidR="00146932" w:rsidRPr="00FD6818" w:rsidRDefault="00146932" w:rsidP="00B635C7">
      <w:pPr>
        <w:rPr>
          <w:szCs w:val="22"/>
        </w:rPr>
      </w:pPr>
    </w:p>
    <w:p w14:paraId="1C5B727F" w14:textId="6ABE3D49"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1.</w:t>
      </w:r>
      <w:r w:rsidRPr="00FD6818">
        <w:tab/>
      </w:r>
      <w:r w:rsidRPr="00FD6818">
        <w:rPr>
          <w:b/>
        </w:rPr>
        <w:t>NAZIV LIJEKA</w:t>
      </w:r>
      <w:r w:rsidR="002B3320" w:rsidRPr="00FD6818">
        <w:rPr>
          <w:b/>
        </w:rPr>
        <w:fldChar w:fldCharType="begin"/>
      </w:r>
      <w:r w:rsidR="002B3320" w:rsidRPr="00FD6818">
        <w:rPr>
          <w:b/>
        </w:rPr>
        <w:instrText xml:space="preserve"> DOCVARIABLE VAULT_ND_59824fcd-c833-4c04-81ab-edccc2dcc7a3 \* MERGEFORMAT </w:instrText>
      </w:r>
      <w:r w:rsidR="002B3320" w:rsidRPr="00FD6818">
        <w:rPr>
          <w:b/>
        </w:rPr>
        <w:fldChar w:fldCharType="separate"/>
      </w:r>
      <w:r w:rsidR="002B3320" w:rsidRPr="00FD6818">
        <w:rPr>
          <w:b/>
        </w:rPr>
        <w:t xml:space="preserve"> </w:t>
      </w:r>
      <w:r w:rsidR="002B3320" w:rsidRPr="00FD6818">
        <w:rPr>
          <w:b/>
        </w:rPr>
        <w:fldChar w:fldCharType="end"/>
      </w:r>
    </w:p>
    <w:p w14:paraId="7B444095" w14:textId="77777777" w:rsidR="00146932" w:rsidRPr="00FD6818" w:rsidRDefault="00146932" w:rsidP="00B635C7">
      <w:pPr>
        <w:rPr>
          <w:szCs w:val="22"/>
        </w:rPr>
      </w:pPr>
    </w:p>
    <w:p w14:paraId="046E9B27" w14:textId="77777777" w:rsidR="00146932" w:rsidRPr="00FD6818" w:rsidRDefault="00DB6ACE" w:rsidP="00B635C7">
      <w:pPr>
        <w:rPr>
          <w:szCs w:val="22"/>
        </w:rPr>
      </w:pPr>
      <w:r w:rsidRPr="00FD6818">
        <w:t>Triumeq 50 mg/600 mg/300 mg filmom obložene tablete</w:t>
      </w:r>
    </w:p>
    <w:p w14:paraId="2242E6EF" w14:textId="77777777" w:rsidR="00146932" w:rsidRPr="00FD6818" w:rsidRDefault="00DB6ACE" w:rsidP="00B635C7">
      <w:pPr>
        <w:rPr>
          <w:b/>
          <w:szCs w:val="22"/>
        </w:rPr>
      </w:pPr>
      <w:r w:rsidRPr="00FD6818">
        <w:t>dolutegravir/abakavir/lamivudin</w:t>
      </w:r>
    </w:p>
    <w:p w14:paraId="7BA22867" w14:textId="77777777" w:rsidR="00146932" w:rsidRPr="00FD6818" w:rsidRDefault="00146932" w:rsidP="00B635C7">
      <w:pPr>
        <w:rPr>
          <w:szCs w:val="22"/>
        </w:rPr>
      </w:pPr>
    </w:p>
    <w:p w14:paraId="16F4DF7F" w14:textId="77777777" w:rsidR="00146932" w:rsidRPr="00FD6818" w:rsidRDefault="00146932" w:rsidP="00B635C7">
      <w:pPr>
        <w:rPr>
          <w:szCs w:val="22"/>
        </w:rPr>
      </w:pPr>
    </w:p>
    <w:p w14:paraId="4B2ECA27" w14:textId="175E7728"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2.</w:t>
      </w:r>
      <w:r w:rsidRPr="00FD6818">
        <w:tab/>
      </w:r>
      <w:r w:rsidRPr="00FD6818">
        <w:rPr>
          <w:b/>
        </w:rPr>
        <w:t>NAVOĐENJE DJELATNE</w:t>
      </w:r>
      <w:r w:rsidR="00BE6D7F" w:rsidRPr="00FD6818">
        <w:rPr>
          <w:b/>
        </w:rPr>
        <w:t>(</w:t>
      </w:r>
      <w:r w:rsidRPr="00FD6818">
        <w:rPr>
          <w:b/>
        </w:rPr>
        <w:t>IH</w:t>
      </w:r>
      <w:r w:rsidR="00BE6D7F" w:rsidRPr="00FD6818">
        <w:rPr>
          <w:b/>
        </w:rPr>
        <w:t>)</w:t>
      </w:r>
      <w:r w:rsidRPr="00FD6818">
        <w:rPr>
          <w:b/>
        </w:rPr>
        <w:t xml:space="preserve"> TVARI</w:t>
      </w:r>
      <w:r w:rsidR="002B3320" w:rsidRPr="00FD6818">
        <w:rPr>
          <w:b/>
        </w:rPr>
        <w:fldChar w:fldCharType="begin"/>
      </w:r>
      <w:r w:rsidR="002B3320" w:rsidRPr="00FD6818">
        <w:rPr>
          <w:b/>
        </w:rPr>
        <w:instrText xml:space="preserve"> DOCVARIABLE VAULT_ND_11a9b8b5-1c20-44b8-aabd-00afa9dc965d \* MERGEFORMAT </w:instrText>
      </w:r>
      <w:r w:rsidR="002B3320" w:rsidRPr="00FD6818">
        <w:rPr>
          <w:b/>
        </w:rPr>
        <w:fldChar w:fldCharType="separate"/>
      </w:r>
      <w:r w:rsidR="002B3320" w:rsidRPr="00FD6818">
        <w:rPr>
          <w:b/>
        </w:rPr>
        <w:t xml:space="preserve"> </w:t>
      </w:r>
      <w:r w:rsidR="002B3320" w:rsidRPr="00FD6818">
        <w:rPr>
          <w:b/>
        </w:rPr>
        <w:fldChar w:fldCharType="end"/>
      </w:r>
    </w:p>
    <w:p w14:paraId="5D0E0ACA" w14:textId="77777777" w:rsidR="00146932" w:rsidRPr="00FD6818" w:rsidRDefault="00146932" w:rsidP="00B635C7">
      <w:pPr>
        <w:rPr>
          <w:i/>
          <w:szCs w:val="22"/>
        </w:rPr>
      </w:pPr>
    </w:p>
    <w:p w14:paraId="7EC0D24D" w14:textId="77777777" w:rsidR="00146932" w:rsidRPr="00FD6818" w:rsidRDefault="00DB6ACE" w:rsidP="00B635C7">
      <w:pPr>
        <w:rPr>
          <w:szCs w:val="22"/>
        </w:rPr>
      </w:pPr>
      <w:r w:rsidRPr="00FD6818">
        <w:t>Jedna filmom obložena tableta sadrži</w:t>
      </w:r>
    </w:p>
    <w:p w14:paraId="4650DBE4" w14:textId="77777777" w:rsidR="00146932" w:rsidRPr="00FD6818" w:rsidRDefault="00DB6ACE" w:rsidP="00B635C7">
      <w:pPr>
        <w:rPr>
          <w:szCs w:val="22"/>
        </w:rPr>
      </w:pPr>
      <w:r w:rsidRPr="00FD6818">
        <w:t xml:space="preserve">50 mg dolutegravira </w:t>
      </w:r>
      <w:r w:rsidR="007D2D57" w:rsidRPr="00FD6818">
        <w:t>(</w:t>
      </w:r>
      <w:r w:rsidRPr="00FD6818">
        <w:t>u obliku dolutegravirnatrija</w:t>
      </w:r>
      <w:r w:rsidR="007D2D57" w:rsidRPr="00FD6818">
        <w:t>)</w:t>
      </w:r>
      <w:r w:rsidRPr="00FD6818">
        <w:t xml:space="preserve"> </w:t>
      </w:r>
    </w:p>
    <w:p w14:paraId="2710A6DA" w14:textId="77777777" w:rsidR="00146932" w:rsidRPr="00FD6818" w:rsidRDefault="00DB6ACE" w:rsidP="00B635C7">
      <w:pPr>
        <w:rPr>
          <w:szCs w:val="22"/>
        </w:rPr>
      </w:pPr>
      <w:r w:rsidRPr="00FD6818">
        <w:t xml:space="preserve">600 mg abakavira (u obliku </w:t>
      </w:r>
      <w:r w:rsidR="00653EE2" w:rsidRPr="00FD6818">
        <w:t>abakavir</w:t>
      </w:r>
      <w:r w:rsidRPr="00FD6818">
        <w:t>sulfata)</w:t>
      </w:r>
    </w:p>
    <w:p w14:paraId="44DDB7AF" w14:textId="77777777" w:rsidR="00146932" w:rsidRPr="00FD6818" w:rsidRDefault="00DB6ACE" w:rsidP="00B635C7">
      <w:pPr>
        <w:rPr>
          <w:szCs w:val="22"/>
        </w:rPr>
      </w:pPr>
      <w:r w:rsidRPr="00FD6818">
        <w:t>300 mg lamivudina</w:t>
      </w:r>
    </w:p>
    <w:p w14:paraId="08DCA126" w14:textId="77777777" w:rsidR="00146932" w:rsidRPr="00FD6818" w:rsidRDefault="00146932" w:rsidP="00B635C7">
      <w:pPr>
        <w:rPr>
          <w:szCs w:val="22"/>
        </w:rPr>
      </w:pPr>
    </w:p>
    <w:p w14:paraId="131EE9DA" w14:textId="77777777" w:rsidR="00146932" w:rsidRPr="00FD6818" w:rsidRDefault="00146932" w:rsidP="00B635C7">
      <w:pPr>
        <w:rPr>
          <w:szCs w:val="22"/>
        </w:rPr>
      </w:pPr>
    </w:p>
    <w:p w14:paraId="23FE08C5" w14:textId="09B7DF05" w:rsidR="00146932" w:rsidRPr="00FD6818" w:rsidRDefault="00DB6ACE" w:rsidP="00B635C7">
      <w:pPr>
        <w:pBdr>
          <w:top w:val="single" w:sz="4" w:space="1" w:color="auto"/>
          <w:left w:val="single" w:sz="4" w:space="4" w:color="auto"/>
          <w:bottom w:val="single" w:sz="4" w:space="3" w:color="auto"/>
          <w:right w:val="single" w:sz="4" w:space="4" w:color="auto"/>
        </w:pBdr>
        <w:ind w:left="567" w:hanging="567"/>
        <w:outlineLvl w:val="0"/>
        <w:rPr>
          <w:szCs w:val="22"/>
        </w:rPr>
      </w:pPr>
      <w:r w:rsidRPr="00FD6818">
        <w:rPr>
          <w:b/>
        </w:rPr>
        <w:t>3.</w:t>
      </w:r>
      <w:r w:rsidRPr="00FD6818">
        <w:tab/>
      </w:r>
      <w:r w:rsidRPr="00FD6818">
        <w:rPr>
          <w:b/>
        </w:rPr>
        <w:t>POPIS POMOĆNIH TVARI</w:t>
      </w:r>
      <w:r w:rsidR="002B3320" w:rsidRPr="00FD6818">
        <w:rPr>
          <w:b/>
        </w:rPr>
        <w:fldChar w:fldCharType="begin"/>
      </w:r>
      <w:r w:rsidR="002B3320" w:rsidRPr="00FD6818">
        <w:rPr>
          <w:b/>
        </w:rPr>
        <w:instrText xml:space="preserve"> DOCVARIABLE VAULT_ND_f83b29cc-1712-4316-b058-8911215d96a1 \* MERGEFORMAT </w:instrText>
      </w:r>
      <w:r w:rsidR="002B3320" w:rsidRPr="00FD6818">
        <w:rPr>
          <w:b/>
        </w:rPr>
        <w:fldChar w:fldCharType="separate"/>
      </w:r>
      <w:r w:rsidR="002B3320" w:rsidRPr="00FD6818">
        <w:rPr>
          <w:b/>
        </w:rPr>
        <w:t xml:space="preserve"> </w:t>
      </w:r>
      <w:r w:rsidR="002B3320" w:rsidRPr="00FD6818">
        <w:rPr>
          <w:b/>
        </w:rPr>
        <w:fldChar w:fldCharType="end"/>
      </w:r>
    </w:p>
    <w:p w14:paraId="63A3265C" w14:textId="77777777" w:rsidR="00146932" w:rsidRPr="00FD6818" w:rsidRDefault="00146932" w:rsidP="00B635C7">
      <w:pPr>
        <w:rPr>
          <w:szCs w:val="22"/>
        </w:rPr>
      </w:pPr>
    </w:p>
    <w:p w14:paraId="05038B7D" w14:textId="77777777" w:rsidR="00146932" w:rsidRPr="00FD6818" w:rsidRDefault="00146932" w:rsidP="00B635C7">
      <w:pPr>
        <w:rPr>
          <w:szCs w:val="22"/>
        </w:rPr>
      </w:pPr>
    </w:p>
    <w:p w14:paraId="740AFBBF" w14:textId="19855DE2"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4.</w:t>
      </w:r>
      <w:r w:rsidRPr="00FD6818">
        <w:tab/>
      </w:r>
      <w:r w:rsidRPr="00FD6818">
        <w:rPr>
          <w:b/>
        </w:rPr>
        <w:t>FARMACEUTSKI OBLIK I SADRŽAJ</w:t>
      </w:r>
      <w:r w:rsidR="002B3320" w:rsidRPr="00FD6818">
        <w:rPr>
          <w:b/>
        </w:rPr>
        <w:fldChar w:fldCharType="begin"/>
      </w:r>
      <w:r w:rsidR="002B3320" w:rsidRPr="00FD6818">
        <w:rPr>
          <w:b/>
        </w:rPr>
        <w:instrText xml:space="preserve"> DOCVARIABLE VAULT_ND_0345f109-7f21-473d-b625-071993ff4a06 \* MERGEFORMAT </w:instrText>
      </w:r>
      <w:r w:rsidR="002B3320" w:rsidRPr="00FD6818">
        <w:rPr>
          <w:b/>
        </w:rPr>
        <w:fldChar w:fldCharType="separate"/>
      </w:r>
      <w:r w:rsidR="002B3320" w:rsidRPr="00FD6818">
        <w:rPr>
          <w:b/>
        </w:rPr>
        <w:t xml:space="preserve"> </w:t>
      </w:r>
      <w:r w:rsidR="002B3320" w:rsidRPr="00FD6818">
        <w:rPr>
          <w:b/>
        </w:rPr>
        <w:fldChar w:fldCharType="end"/>
      </w:r>
    </w:p>
    <w:p w14:paraId="6468B736" w14:textId="77777777" w:rsidR="00146932" w:rsidRPr="00FD6818" w:rsidRDefault="00146932" w:rsidP="00B635C7">
      <w:pPr>
        <w:rPr>
          <w:szCs w:val="22"/>
        </w:rPr>
      </w:pPr>
    </w:p>
    <w:p w14:paraId="204970F4" w14:textId="77777777" w:rsidR="00146932" w:rsidRPr="00FD6818" w:rsidRDefault="00DB6ACE" w:rsidP="00B635C7">
      <w:pPr>
        <w:rPr>
          <w:szCs w:val="22"/>
        </w:rPr>
      </w:pPr>
      <w:r w:rsidRPr="00FD6818">
        <w:t xml:space="preserve">Višestruko pakiranje: 90 (3 pakiranja s 30) filmom obloženih tableta </w:t>
      </w:r>
    </w:p>
    <w:p w14:paraId="3C7F0E6B" w14:textId="77777777" w:rsidR="00465D75" w:rsidRPr="00FD6818" w:rsidRDefault="00465D75" w:rsidP="00B635C7">
      <w:pPr>
        <w:rPr>
          <w:szCs w:val="22"/>
        </w:rPr>
      </w:pPr>
    </w:p>
    <w:p w14:paraId="7158E72D" w14:textId="77777777" w:rsidR="00146932" w:rsidRPr="00FD6818" w:rsidRDefault="00146932" w:rsidP="00B635C7">
      <w:pPr>
        <w:rPr>
          <w:szCs w:val="22"/>
        </w:rPr>
      </w:pPr>
    </w:p>
    <w:p w14:paraId="7AA98E0C" w14:textId="00C698B8"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5.</w:t>
      </w:r>
      <w:r w:rsidRPr="00FD6818">
        <w:tab/>
      </w:r>
      <w:r w:rsidRPr="00FD6818">
        <w:rPr>
          <w:b/>
        </w:rPr>
        <w:t>NAČIN I PUT(EVI) PRIMJENE</w:t>
      </w:r>
      <w:r w:rsidR="002B3320" w:rsidRPr="00FD6818">
        <w:rPr>
          <w:b/>
        </w:rPr>
        <w:fldChar w:fldCharType="begin"/>
      </w:r>
      <w:r w:rsidR="002B3320" w:rsidRPr="00FD6818">
        <w:rPr>
          <w:b/>
        </w:rPr>
        <w:instrText xml:space="preserve"> DOCVARIABLE VAULT_ND_ad45f0bc-8440-4759-bf73-154069fb79a1 \* MERGEFORMAT </w:instrText>
      </w:r>
      <w:r w:rsidR="002B3320" w:rsidRPr="00FD6818">
        <w:rPr>
          <w:b/>
        </w:rPr>
        <w:fldChar w:fldCharType="separate"/>
      </w:r>
      <w:r w:rsidR="002B3320" w:rsidRPr="00FD6818">
        <w:rPr>
          <w:b/>
        </w:rPr>
        <w:t xml:space="preserve"> </w:t>
      </w:r>
      <w:r w:rsidR="002B3320" w:rsidRPr="00FD6818">
        <w:rPr>
          <w:b/>
        </w:rPr>
        <w:fldChar w:fldCharType="end"/>
      </w:r>
    </w:p>
    <w:p w14:paraId="55BB675B" w14:textId="77777777" w:rsidR="00146932" w:rsidRPr="00FD6818" w:rsidRDefault="00146932" w:rsidP="00B635C7">
      <w:pPr>
        <w:rPr>
          <w:szCs w:val="22"/>
        </w:rPr>
      </w:pPr>
    </w:p>
    <w:p w14:paraId="1178F7C9" w14:textId="77777777" w:rsidR="00146932" w:rsidRPr="00FD6818" w:rsidRDefault="00DB6ACE" w:rsidP="00B635C7">
      <w:pPr>
        <w:rPr>
          <w:szCs w:val="22"/>
        </w:rPr>
      </w:pPr>
      <w:r w:rsidRPr="00FD6818">
        <w:t xml:space="preserve">Prije uporabe pročitajte </w:t>
      </w:r>
      <w:r w:rsidR="00C24BC2" w:rsidRPr="00FD6818">
        <w:t>u</w:t>
      </w:r>
      <w:r w:rsidRPr="00FD6818">
        <w:t>putu o lijeku.</w:t>
      </w:r>
    </w:p>
    <w:p w14:paraId="68C698CF" w14:textId="77777777" w:rsidR="00146932" w:rsidRPr="00FD6818" w:rsidRDefault="00146932" w:rsidP="00B635C7">
      <w:pPr>
        <w:rPr>
          <w:szCs w:val="22"/>
        </w:rPr>
      </w:pPr>
    </w:p>
    <w:p w14:paraId="25E11F48" w14:textId="77777777" w:rsidR="00146932" w:rsidRPr="00FD6818" w:rsidRDefault="001B3CC0" w:rsidP="00B635C7">
      <w:pPr>
        <w:rPr>
          <w:szCs w:val="22"/>
        </w:rPr>
      </w:pPr>
      <w:r w:rsidRPr="00FD6818">
        <w:t>Za primjenu kroz usta.</w:t>
      </w:r>
    </w:p>
    <w:p w14:paraId="4879DE14" w14:textId="77777777" w:rsidR="00146932" w:rsidRPr="00FD6818" w:rsidRDefault="00146932" w:rsidP="00B635C7">
      <w:pPr>
        <w:autoSpaceDE w:val="0"/>
        <w:autoSpaceDN w:val="0"/>
        <w:adjustRightInd w:val="0"/>
        <w:rPr>
          <w:szCs w:val="22"/>
        </w:rPr>
      </w:pPr>
    </w:p>
    <w:p w14:paraId="064985B4" w14:textId="77777777" w:rsidR="00146932" w:rsidRPr="00FD6818" w:rsidRDefault="00146932" w:rsidP="00B635C7">
      <w:pPr>
        <w:autoSpaceDE w:val="0"/>
        <w:autoSpaceDN w:val="0"/>
        <w:adjustRightInd w:val="0"/>
        <w:rPr>
          <w:szCs w:val="22"/>
        </w:rPr>
      </w:pPr>
    </w:p>
    <w:p w14:paraId="4D9AF519" w14:textId="7950137F"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6.</w:t>
      </w:r>
      <w:r w:rsidRPr="00FD6818">
        <w:tab/>
      </w:r>
      <w:r w:rsidRPr="00FD6818">
        <w:rPr>
          <w:b/>
        </w:rPr>
        <w:t>POSEBNO UPOZORENJE O ČUVANJU LIJEKA IZVAN POGLEDA I DOHVATA DJECE</w:t>
      </w:r>
      <w:r w:rsidR="002B3320" w:rsidRPr="00FD6818">
        <w:rPr>
          <w:b/>
        </w:rPr>
        <w:fldChar w:fldCharType="begin"/>
      </w:r>
      <w:r w:rsidR="002B3320" w:rsidRPr="00FD6818">
        <w:rPr>
          <w:b/>
        </w:rPr>
        <w:instrText xml:space="preserve"> DOCVARIABLE VAULT_ND_1c26ef97-1a61-4ea2-92ab-cc0be104e1ba \* MERGEFORMAT </w:instrText>
      </w:r>
      <w:r w:rsidR="002B3320" w:rsidRPr="00FD6818">
        <w:rPr>
          <w:b/>
        </w:rPr>
        <w:fldChar w:fldCharType="separate"/>
      </w:r>
      <w:r w:rsidR="002B3320" w:rsidRPr="00FD6818">
        <w:rPr>
          <w:b/>
        </w:rPr>
        <w:t xml:space="preserve"> </w:t>
      </w:r>
      <w:r w:rsidR="002B3320" w:rsidRPr="00FD6818">
        <w:rPr>
          <w:b/>
        </w:rPr>
        <w:fldChar w:fldCharType="end"/>
      </w:r>
    </w:p>
    <w:p w14:paraId="4CB9AE73" w14:textId="77777777" w:rsidR="00146932" w:rsidRPr="00FD6818" w:rsidRDefault="00146932" w:rsidP="00B635C7">
      <w:pPr>
        <w:rPr>
          <w:szCs w:val="22"/>
        </w:rPr>
      </w:pPr>
    </w:p>
    <w:p w14:paraId="0A6660F9" w14:textId="7EE9D120" w:rsidR="00146932" w:rsidRPr="00FD6818" w:rsidRDefault="00DB6ACE" w:rsidP="00B635C7">
      <w:pPr>
        <w:outlineLvl w:val="0"/>
        <w:rPr>
          <w:szCs w:val="22"/>
        </w:rPr>
      </w:pPr>
      <w:r w:rsidRPr="00FD6818">
        <w:t>Čuvati izvan pogleda i dohvata djece.</w:t>
      </w:r>
      <w:fldSimple w:instr=" DOCVARIABLE vault_nd_79fa89d2-8790-4796-a2d5-f0ef38131d09 \* MERGEFORMAT ">
        <w:r w:rsidR="002B3320" w:rsidRPr="00FD6818">
          <w:t xml:space="preserve"> </w:t>
        </w:r>
      </w:fldSimple>
    </w:p>
    <w:p w14:paraId="14A2F937" w14:textId="77777777" w:rsidR="00146932" w:rsidRPr="00FD6818" w:rsidRDefault="00146932" w:rsidP="00B635C7">
      <w:pPr>
        <w:rPr>
          <w:szCs w:val="22"/>
        </w:rPr>
      </w:pPr>
    </w:p>
    <w:p w14:paraId="4B3F74C4" w14:textId="77777777" w:rsidR="00146932" w:rsidRPr="00FD6818" w:rsidRDefault="00146932" w:rsidP="00B635C7">
      <w:pPr>
        <w:rPr>
          <w:szCs w:val="22"/>
        </w:rPr>
      </w:pPr>
    </w:p>
    <w:p w14:paraId="5C6F6F79" w14:textId="57A075E9"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7.</w:t>
      </w:r>
      <w:r w:rsidRPr="00FD6818">
        <w:tab/>
      </w:r>
      <w:r w:rsidRPr="00FD6818">
        <w:rPr>
          <w:b/>
        </w:rPr>
        <w:t>DRUGO(A) POSEBNO(A) UPOZORENJE(A), AKO JE POTREBNO</w:t>
      </w:r>
      <w:r w:rsidR="002B3320" w:rsidRPr="00FD6818">
        <w:rPr>
          <w:b/>
        </w:rPr>
        <w:fldChar w:fldCharType="begin"/>
      </w:r>
      <w:r w:rsidR="002B3320" w:rsidRPr="00FD6818">
        <w:rPr>
          <w:b/>
        </w:rPr>
        <w:instrText xml:space="preserve"> DOCVARIABLE VAULT_ND_a57f62b4-40c6-4c48-948f-043a93c933cd \* MERGEFORMAT </w:instrText>
      </w:r>
      <w:r w:rsidR="002B3320" w:rsidRPr="00FD6818">
        <w:rPr>
          <w:b/>
        </w:rPr>
        <w:fldChar w:fldCharType="separate"/>
      </w:r>
      <w:r w:rsidR="002B3320" w:rsidRPr="00FD6818">
        <w:rPr>
          <w:b/>
        </w:rPr>
        <w:t xml:space="preserve"> </w:t>
      </w:r>
      <w:r w:rsidR="002B3320" w:rsidRPr="00FD6818">
        <w:rPr>
          <w:b/>
        </w:rPr>
        <w:fldChar w:fldCharType="end"/>
      </w:r>
    </w:p>
    <w:p w14:paraId="3A1460DB" w14:textId="77777777" w:rsidR="00146932" w:rsidRPr="00FD6818" w:rsidRDefault="00146932" w:rsidP="00B635C7">
      <w:pPr>
        <w:tabs>
          <w:tab w:val="left" w:pos="2127"/>
          <w:tab w:val="left" w:pos="6487"/>
        </w:tabs>
        <w:rPr>
          <w:szCs w:val="22"/>
        </w:rPr>
      </w:pPr>
    </w:p>
    <w:p w14:paraId="3AD47A9D" w14:textId="77777777" w:rsidR="00146932" w:rsidRPr="00FD6818" w:rsidRDefault="00E75DBB" w:rsidP="00B635C7">
      <w:pPr>
        <w:tabs>
          <w:tab w:val="left" w:pos="2127"/>
          <w:tab w:val="left" w:pos="6487"/>
        </w:tabs>
        <w:rPr>
          <w:szCs w:val="22"/>
        </w:rPr>
      </w:pPr>
      <w:r w:rsidRPr="00FD6818">
        <w:t xml:space="preserve">UPOZORENJE! U slučaju pojave bilo kojeg simptoma koji </w:t>
      </w:r>
      <w:r w:rsidR="00653EE2" w:rsidRPr="00FD6818">
        <w:t>upućuje</w:t>
      </w:r>
      <w:r w:rsidRPr="00FD6818">
        <w:t xml:space="preserve"> na reakcije preosjetljivosti, ODMAH se </w:t>
      </w:r>
      <w:r w:rsidR="00653EE2" w:rsidRPr="00FD6818">
        <w:t>javite</w:t>
      </w:r>
      <w:r w:rsidRPr="00FD6818">
        <w:t xml:space="preserve"> svom liječniku.</w:t>
      </w:r>
    </w:p>
    <w:p w14:paraId="0470B6B3" w14:textId="77777777" w:rsidR="00146932" w:rsidRPr="00FD6818" w:rsidRDefault="00146932" w:rsidP="00B635C7">
      <w:pPr>
        <w:tabs>
          <w:tab w:val="left" w:pos="749"/>
        </w:tabs>
        <w:rPr>
          <w:szCs w:val="22"/>
        </w:rPr>
      </w:pPr>
    </w:p>
    <w:p w14:paraId="731DA673" w14:textId="77777777" w:rsidR="00146932" w:rsidRPr="00FD6818" w:rsidRDefault="00146932" w:rsidP="00B635C7">
      <w:pPr>
        <w:tabs>
          <w:tab w:val="left" w:pos="749"/>
        </w:tabs>
        <w:rPr>
          <w:szCs w:val="22"/>
        </w:rPr>
      </w:pPr>
    </w:p>
    <w:p w14:paraId="5387772C" w14:textId="4B7C3349"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8.</w:t>
      </w:r>
      <w:r w:rsidRPr="00FD6818">
        <w:tab/>
      </w:r>
      <w:r w:rsidRPr="00FD6818">
        <w:rPr>
          <w:b/>
        </w:rPr>
        <w:t>ROK VALJANOSTI</w:t>
      </w:r>
      <w:r w:rsidR="002B3320" w:rsidRPr="00FD6818">
        <w:rPr>
          <w:b/>
        </w:rPr>
        <w:fldChar w:fldCharType="begin"/>
      </w:r>
      <w:r w:rsidR="002B3320" w:rsidRPr="00FD6818">
        <w:rPr>
          <w:b/>
        </w:rPr>
        <w:instrText xml:space="preserve"> DOCVARIABLE VAULT_ND_5ae8c95d-4775-42cf-9d1d-1ba939eb7f71 \* MERGEFORMAT </w:instrText>
      </w:r>
      <w:r w:rsidR="002B3320" w:rsidRPr="00FD6818">
        <w:rPr>
          <w:b/>
        </w:rPr>
        <w:fldChar w:fldCharType="separate"/>
      </w:r>
      <w:r w:rsidR="002B3320" w:rsidRPr="00FD6818">
        <w:rPr>
          <w:b/>
        </w:rPr>
        <w:t xml:space="preserve"> </w:t>
      </w:r>
      <w:r w:rsidR="002B3320" w:rsidRPr="00FD6818">
        <w:rPr>
          <w:b/>
        </w:rPr>
        <w:fldChar w:fldCharType="end"/>
      </w:r>
    </w:p>
    <w:p w14:paraId="0EF3B452" w14:textId="77777777" w:rsidR="00146932" w:rsidRPr="00FD6818" w:rsidRDefault="00146932" w:rsidP="00B635C7">
      <w:pPr>
        <w:rPr>
          <w:szCs w:val="22"/>
        </w:rPr>
      </w:pPr>
    </w:p>
    <w:p w14:paraId="36595F64" w14:textId="77777777" w:rsidR="009932AD" w:rsidRPr="00FD6818" w:rsidRDefault="00C24BC2" w:rsidP="009932AD">
      <w:pPr>
        <w:rPr>
          <w:szCs w:val="22"/>
        </w:rPr>
      </w:pPr>
      <w:r w:rsidRPr="00FD6818">
        <w:t>EXP</w:t>
      </w:r>
    </w:p>
    <w:p w14:paraId="1DAD629C" w14:textId="77777777" w:rsidR="00146932" w:rsidRPr="00FD6818" w:rsidRDefault="00146932" w:rsidP="00B635C7">
      <w:pPr>
        <w:rPr>
          <w:szCs w:val="22"/>
        </w:rPr>
      </w:pPr>
    </w:p>
    <w:p w14:paraId="1FACC800" w14:textId="10D9C5BA" w:rsidR="00465D75" w:rsidRPr="00FD6818" w:rsidRDefault="00465D75" w:rsidP="00B635C7">
      <w:pPr>
        <w:rPr>
          <w:szCs w:val="22"/>
        </w:rPr>
      </w:pPr>
    </w:p>
    <w:p w14:paraId="42816CDC" w14:textId="17C7D40B" w:rsidR="00146932" w:rsidRPr="00FD6818" w:rsidRDefault="00DB6ACE"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lastRenderedPageBreak/>
        <w:t>9.</w:t>
      </w:r>
      <w:r w:rsidRPr="00FD6818">
        <w:tab/>
      </w:r>
      <w:r w:rsidRPr="00FD6818">
        <w:rPr>
          <w:b/>
        </w:rPr>
        <w:t>POSEBNE MJERE ČUVANJA</w:t>
      </w:r>
      <w:r w:rsidR="002B3320" w:rsidRPr="00FD6818">
        <w:rPr>
          <w:b/>
        </w:rPr>
        <w:fldChar w:fldCharType="begin"/>
      </w:r>
      <w:r w:rsidR="002B3320" w:rsidRPr="00FD6818">
        <w:rPr>
          <w:b/>
        </w:rPr>
        <w:instrText xml:space="preserve"> DOCVARIABLE VAULT_ND_1aacd719-d357-460d-89c0-d2842cabc3eb \* MERGEFORMAT </w:instrText>
      </w:r>
      <w:r w:rsidR="002B3320" w:rsidRPr="00FD6818">
        <w:rPr>
          <w:b/>
        </w:rPr>
        <w:fldChar w:fldCharType="separate"/>
      </w:r>
      <w:r w:rsidR="002B3320" w:rsidRPr="00FD6818">
        <w:rPr>
          <w:b/>
        </w:rPr>
        <w:t xml:space="preserve"> </w:t>
      </w:r>
      <w:r w:rsidR="002B3320" w:rsidRPr="00FD6818">
        <w:rPr>
          <w:b/>
        </w:rPr>
        <w:fldChar w:fldCharType="end"/>
      </w:r>
    </w:p>
    <w:p w14:paraId="7A3A0AFC" w14:textId="77777777" w:rsidR="00146932" w:rsidRPr="00FD6818" w:rsidRDefault="00146932" w:rsidP="009223AC">
      <w:pPr>
        <w:keepNext/>
        <w:rPr>
          <w:szCs w:val="22"/>
        </w:rPr>
      </w:pPr>
    </w:p>
    <w:p w14:paraId="1FC4684D" w14:textId="4019B88C" w:rsidR="00146932" w:rsidRPr="00FD6818" w:rsidRDefault="00DB6ACE" w:rsidP="00B635C7">
      <w:pPr>
        <w:tabs>
          <w:tab w:val="clear" w:pos="567"/>
          <w:tab w:val="left" w:pos="0"/>
        </w:tabs>
        <w:outlineLvl w:val="0"/>
        <w:rPr>
          <w:szCs w:val="22"/>
        </w:rPr>
      </w:pPr>
      <w:r w:rsidRPr="00FD6818">
        <w:t>Čuvati u originalnom pakiranju radi zaštite od vlage. Bocu držati čvrsto zatvorenom. Ne uklanjati sredstvo za sušenje.</w:t>
      </w:r>
      <w:fldSimple w:instr=" DOCVARIABLE vault_nd_3b815e53-e185-4588-97fd-a781ac36a040 \* MERGEFORMAT ">
        <w:r w:rsidR="002B3320" w:rsidRPr="00FD6818">
          <w:t xml:space="preserve"> </w:t>
        </w:r>
      </w:fldSimple>
    </w:p>
    <w:p w14:paraId="4CE20419" w14:textId="77777777" w:rsidR="00146932" w:rsidRPr="00FD6818" w:rsidRDefault="00146932" w:rsidP="00B635C7">
      <w:pPr>
        <w:ind w:left="567" w:hanging="567"/>
        <w:rPr>
          <w:szCs w:val="22"/>
        </w:rPr>
      </w:pPr>
    </w:p>
    <w:p w14:paraId="15C420C8" w14:textId="77777777" w:rsidR="00146932" w:rsidRPr="00FD6818" w:rsidRDefault="00146932" w:rsidP="00B635C7">
      <w:pPr>
        <w:ind w:left="567" w:hanging="567"/>
        <w:rPr>
          <w:szCs w:val="22"/>
        </w:rPr>
      </w:pPr>
    </w:p>
    <w:p w14:paraId="202A4923" w14:textId="0A8244A5" w:rsidR="00146932" w:rsidRPr="00FD6818" w:rsidRDefault="00DB6ACE" w:rsidP="009223AC">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10.</w:t>
      </w:r>
      <w:r w:rsidRPr="00FD6818">
        <w:tab/>
      </w:r>
      <w:r w:rsidRPr="00FD6818">
        <w:rPr>
          <w:b/>
        </w:rPr>
        <w:t xml:space="preserve">POSEBNE MJERE ZA </w:t>
      </w:r>
      <w:r w:rsidR="000F0406" w:rsidRPr="00FD6818">
        <w:rPr>
          <w:b/>
        </w:rPr>
        <w:t xml:space="preserve">ZBRINJAVANJE </w:t>
      </w:r>
      <w:r w:rsidRPr="00FD6818">
        <w:rPr>
          <w:b/>
        </w:rPr>
        <w:t>NEISKORIŠTENOG LIJEKA ILI OTPADNIH MATERIJALA KOJI POTJEČU OD LIJEKA, AKO JE POTREBNO</w:t>
      </w:r>
      <w:r w:rsidR="002B3320" w:rsidRPr="00FD6818">
        <w:rPr>
          <w:b/>
        </w:rPr>
        <w:fldChar w:fldCharType="begin"/>
      </w:r>
      <w:r w:rsidR="002B3320" w:rsidRPr="00FD6818">
        <w:rPr>
          <w:b/>
        </w:rPr>
        <w:instrText xml:space="preserve"> DOCVARIABLE VAULT_ND_85eed3ad-2070-433a-9963-3278db48d4ae \* MERGEFORMAT </w:instrText>
      </w:r>
      <w:r w:rsidR="002B3320" w:rsidRPr="00FD6818">
        <w:rPr>
          <w:b/>
        </w:rPr>
        <w:fldChar w:fldCharType="separate"/>
      </w:r>
      <w:r w:rsidR="002B3320" w:rsidRPr="00FD6818">
        <w:rPr>
          <w:b/>
        </w:rPr>
        <w:t xml:space="preserve"> </w:t>
      </w:r>
      <w:r w:rsidR="002B3320" w:rsidRPr="00FD6818">
        <w:rPr>
          <w:b/>
        </w:rPr>
        <w:fldChar w:fldCharType="end"/>
      </w:r>
    </w:p>
    <w:p w14:paraId="11448B33" w14:textId="77777777" w:rsidR="00146932" w:rsidRPr="00FD6818" w:rsidRDefault="00146932" w:rsidP="00B635C7">
      <w:pPr>
        <w:rPr>
          <w:szCs w:val="22"/>
        </w:rPr>
      </w:pPr>
    </w:p>
    <w:p w14:paraId="0D9CE1F2" w14:textId="77777777" w:rsidR="00146932" w:rsidRPr="00FD6818" w:rsidRDefault="00146932" w:rsidP="00B635C7">
      <w:pPr>
        <w:rPr>
          <w:szCs w:val="22"/>
        </w:rPr>
      </w:pPr>
    </w:p>
    <w:p w14:paraId="5694C027" w14:textId="7FB46A6E" w:rsidR="00146932" w:rsidRPr="00FD6818" w:rsidRDefault="00DB6ACE" w:rsidP="00B635C7">
      <w:pPr>
        <w:pBdr>
          <w:top w:val="single" w:sz="4" w:space="1" w:color="auto"/>
          <w:left w:val="single" w:sz="4" w:space="4" w:color="auto"/>
          <w:bottom w:val="single" w:sz="4" w:space="1" w:color="auto"/>
          <w:right w:val="single" w:sz="4" w:space="4" w:color="auto"/>
        </w:pBdr>
        <w:outlineLvl w:val="0"/>
        <w:rPr>
          <w:b/>
          <w:szCs w:val="22"/>
        </w:rPr>
      </w:pPr>
      <w:r w:rsidRPr="00FD6818">
        <w:rPr>
          <w:b/>
        </w:rPr>
        <w:t>11.</w:t>
      </w:r>
      <w:r w:rsidRPr="00FD6818">
        <w:tab/>
      </w:r>
      <w:r w:rsidR="0059275F" w:rsidRPr="00FD6818">
        <w:rPr>
          <w:b/>
        </w:rPr>
        <w:t xml:space="preserve">NAZIV </w:t>
      </w:r>
      <w:r w:rsidRPr="00FD6818">
        <w:rPr>
          <w:b/>
        </w:rPr>
        <w:t>I ADRESA NOSITELJA ODOBRENJA ZA STAVLJANJE LIJEKA U PROMET</w:t>
      </w:r>
      <w:r w:rsidR="002B3320" w:rsidRPr="00FD6818">
        <w:rPr>
          <w:b/>
        </w:rPr>
        <w:fldChar w:fldCharType="begin"/>
      </w:r>
      <w:r w:rsidR="002B3320" w:rsidRPr="00FD6818">
        <w:rPr>
          <w:b/>
        </w:rPr>
        <w:instrText xml:space="preserve"> DOCVARIABLE VAULT_ND_23c0040a-0455-4cde-a657-820f3c29df63 \* MERGEFORMAT </w:instrText>
      </w:r>
      <w:r w:rsidR="002B3320" w:rsidRPr="00FD6818">
        <w:rPr>
          <w:b/>
        </w:rPr>
        <w:fldChar w:fldCharType="separate"/>
      </w:r>
      <w:r w:rsidR="002B3320" w:rsidRPr="00FD6818">
        <w:rPr>
          <w:b/>
        </w:rPr>
        <w:t xml:space="preserve"> </w:t>
      </w:r>
      <w:r w:rsidR="002B3320" w:rsidRPr="00FD6818">
        <w:rPr>
          <w:b/>
        </w:rPr>
        <w:fldChar w:fldCharType="end"/>
      </w:r>
    </w:p>
    <w:p w14:paraId="239C7DB3" w14:textId="77777777" w:rsidR="00146932" w:rsidRPr="00FD6818" w:rsidRDefault="00146932" w:rsidP="00B635C7">
      <w:pPr>
        <w:rPr>
          <w:szCs w:val="22"/>
        </w:rPr>
      </w:pPr>
    </w:p>
    <w:p w14:paraId="458EF439" w14:textId="77777777" w:rsidR="000714E4" w:rsidRPr="00FD6818" w:rsidRDefault="000714E4" w:rsidP="000714E4">
      <w:pPr>
        <w:keepNext/>
      </w:pPr>
      <w:r w:rsidRPr="00FD6818">
        <w:t>ViiV Healthcare BV</w:t>
      </w:r>
    </w:p>
    <w:p w14:paraId="183C1164" w14:textId="77777777" w:rsidR="004A6821" w:rsidRPr="00FD6818" w:rsidRDefault="004A6821" w:rsidP="004A6821">
      <w:r w:rsidRPr="00FD6818">
        <w:t>Van Asch van Wijckstraat 55H</w:t>
      </w:r>
    </w:p>
    <w:p w14:paraId="202F6DE5" w14:textId="2BCB850A" w:rsidR="004A6821" w:rsidRPr="00FD6818" w:rsidRDefault="004A6821" w:rsidP="004A6821">
      <w:pPr>
        <w:keepNext/>
      </w:pPr>
      <w:r w:rsidRPr="00FD6818">
        <w:t>3811 LP Amersfoort</w:t>
      </w:r>
    </w:p>
    <w:p w14:paraId="166AE28A" w14:textId="77777777" w:rsidR="000714E4" w:rsidRPr="00FD6818" w:rsidRDefault="000714E4" w:rsidP="000714E4">
      <w:r w:rsidRPr="00FD6818">
        <w:t>Nizozemska</w:t>
      </w:r>
    </w:p>
    <w:p w14:paraId="1D818594" w14:textId="77777777" w:rsidR="00146932" w:rsidRPr="00FD6818" w:rsidRDefault="00146932" w:rsidP="00B635C7">
      <w:pPr>
        <w:rPr>
          <w:szCs w:val="22"/>
        </w:rPr>
      </w:pPr>
    </w:p>
    <w:p w14:paraId="0CEE3026" w14:textId="77777777" w:rsidR="00146932" w:rsidRPr="00FD6818" w:rsidRDefault="00146932" w:rsidP="00B635C7">
      <w:pPr>
        <w:rPr>
          <w:szCs w:val="22"/>
        </w:rPr>
      </w:pPr>
    </w:p>
    <w:p w14:paraId="28B9C9D1" w14:textId="677334C0"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12.</w:t>
      </w:r>
      <w:r w:rsidRPr="00FD6818">
        <w:tab/>
      </w:r>
      <w:r w:rsidRPr="00FD6818">
        <w:rPr>
          <w:b/>
        </w:rPr>
        <w:t>BROJ(EVI) ODOBRENJA ZA STAVLJANJE LIJEKA U PROMET</w:t>
      </w:r>
      <w:r w:rsidR="002B3320" w:rsidRPr="00FD6818">
        <w:rPr>
          <w:b/>
        </w:rPr>
        <w:fldChar w:fldCharType="begin"/>
      </w:r>
      <w:r w:rsidR="002B3320" w:rsidRPr="00FD6818">
        <w:rPr>
          <w:b/>
        </w:rPr>
        <w:instrText xml:space="preserve"> DOCVARIABLE VAULT_ND_bd8753b3-3690-4cdd-b6a7-0bc04d42fbfd \* MERGEFORMAT </w:instrText>
      </w:r>
      <w:r w:rsidR="002B3320" w:rsidRPr="00FD6818">
        <w:rPr>
          <w:b/>
        </w:rPr>
        <w:fldChar w:fldCharType="separate"/>
      </w:r>
      <w:r w:rsidR="002B3320" w:rsidRPr="00FD6818">
        <w:rPr>
          <w:b/>
        </w:rPr>
        <w:t xml:space="preserve"> </w:t>
      </w:r>
      <w:r w:rsidR="002B3320" w:rsidRPr="00FD6818">
        <w:rPr>
          <w:b/>
        </w:rPr>
        <w:fldChar w:fldCharType="end"/>
      </w:r>
    </w:p>
    <w:p w14:paraId="7A80309D" w14:textId="77777777" w:rsidR="00146932" w:rsidRPr="00FD6818" w:rsidRDefault="00146932" w:rsidP="00B635C7">
      <w:pPr>
        <w:rPr>
          <w:szCs w:val="22"/>
        </w:rPr>
      </w:pPr>
    </w:p>
    <w:p w14:paraId="22D5E123" w14:textId="77777777" w:rsidR="006F0B29" w:rsidRPr="00FD6818" w:rsidRDefault="006F0B29" w:rsidP="006F0B29">
      <w:pPr>
        <w:tabs>
          <w:tab w:val="clear" w:pos="567"/>
        </w:tabs>
        <w:rPr>
          <w:szCs w:val="22"/>
        </w:rPr>
      </w:pPr>
      <w:r w:rsidRPr="00FD6818">
        <w:rPr>
          <w:szCs w:val="22"/>
        </w:rPr>
        <w:t>EU/1/14/940/002</w:t>
      </w:r>
    </w:p>
    <w:p w14:paraId="022AB6FD" w14:textId="77777777" w:rsidR="006F0B29" w:rsidRPr="00FD6818" w:rsidRDefault="006F0B29" w:rsidP="006F0B29">
      <w:pPr>
        <w:tabs>
          <w:tab w:val="clear" w:pos="567"/>
        </w:tabs>
        <w:rPr>
          <w:szCs w:val="22"/>
        </w:rPr>
      </w:pPr>
    </w:p>
    <w:p w14:paraId="3BBAAF06" w14:textId="77777777" w:rsidR="00146932" w:rsidRPr="00FD6818" w:rsidRDefault="00146932" w:rsidP="00B635C7">
      <w:pPr>
        <w:rPr>
          <w:szCs w:val="22"/>
        </w:rPr>
      </w:pPr>
    </w:p>
    <w:p w14:paraId="03D94BFB" w14:textId="00BDB382"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13.</w:t>
      </w:r>
      <w:r w:rsidRPr="00FD6818">
        <w:tab/>
      </w:r>
      <w:r w:rsidRPr="00FD6818">
        <w:rPr>
          <w:b/>
        </w:rPr>
        <w:t>BROJ SERIJE</w:t>
      </w:r>
      <w:r w:rsidR="002B3320" w:rsidRPr="00FD6818">
        <w:rPr>
          <w:b/>
        </w:rPr>
        <w:fldChar w:fldCharType="begin"/>
      </w:r>
      <w:r w:rsidR="002B3320" w:rsidRPr="00FD6818">
        <w:rPr>
          <w:b/>
        </w:rPr>
        <w:instrText xml:space="preserve"> DOCVARIABLE VAULT_ND_0e4b5135-422c-4bbb-a653-1f1e490f5b55 \* MERGEFORMAT </w:instrText>
      </w:r>
      <w:r w:rsidR="002B3320" w:rsidRPr="00FD6818">
        <w:rPr>
          <w:b/>
        </w:rPr>
        <w:fldChar w:fldCharType="separate"/>
      </w:r>
      <w:r w:rsidR="002B3320" w:rsidRPr="00FD6818">
        <w:rPr>
          <w:b/>
        </w:rPr>
        <w:t xml:space="preserve"> </w:t>
      </w:r>
      <w:r w:rsidR="002B3320" w:rsidRPr="00FD6818">
        <w:rPr>
          <w:b/>
        </w:rPr>
        <w:fldChar w:fldCharType="end"/>
      </w:r>
    </w:p>
    <w:p w14:paraId="42449BA6" w14:textId="77777777" w:rsidR="00146932" w:rsidRPr="00FD6818" w:rsidRDefault="00146932" w:rsidP="00B635C7">
      <w:pPr>
        <w:rPr>
          <w:i/>
          <w:szCs w:val="22"/>
        </w:rPr>
      </w:pPr>
    </w:p>
    <w:p w14:paraId="5D14035F" w14:textId="77777777" w:rsidR="009932AD" w:rsidRPr="00FD6818" w:rsidRDefault="00C24BC2" w:rsidP="009932AD">
      <w:pPr>
        <w:rPr>
          <w:szCs w:val="22"/>
        </w:rPr>
      </w:pPr>
      <w:r w:rsidRPr="00FD6818">
        <w:t>Lot</w:t>
      </w:r>
    </w:p>
    <w:p w14:paraId="63D24C12" w14:textId="77777777" w:rsidR="00146932" w:rsidRPr="00FD6818" w:rsidRDefault="00146932" w:rsidP="00B635C7">
      <w:pPr>
        <w:rPr>
          <w:szCs w:val="22"/>
        </w:rPr>
      </w:pPr>
    </w:p>
    <w:p w14:paraId="15BD3259" w14:textId="77777777" w:rsidR="00465D75" w:rsidRPr="00FD6818" w:rsidRDefault="00465D75" w:rsidP="00B635C7">
      <w:pPr>
        <w:rPr>
          <w:szCs w:val="22"/>
        </w:rPr>
      </w:pPr>
    </w:p>
    <w:p w14:paraId="164131B6" w14:textId="69760F6D"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14.</w:t>
      </w:r>
      <w:r w:rsidRPr="00FD6818">
        <w:tab/>
      </w:r>
      <w:r w:rsidRPr="00FD6818">
        <w:rPr>
          <w:b/>
        </w:rPr>
        <w:t>NAČIN IZDAVANJA LIJEKA</w:t>
      </w:r>
      <w:r w:rsidR="002B3320" w:rsidRPr="00FD6818">
        <w:rPr>
          <w:b/>
        </w:rPr>
        <w:fldChar w:fldCharType="begin"/>
      </w:r>
      <w:r w:rsidR="002B3320" w:rsidRPr="00FD6818">
        <w:rPr>
          <w:b/>
        </w:rPr>
        <w:instrText xml:space="preserve"> DOCVARIABLE VAULT_ND_15a8a8fd-aed7-47ad-b39d-60f449f45c8f \* MERGEFORMAT </w:instrText>
      </w:r>
      <w:r w:rsidR="002B3320" w:rsidRPr="00FD6818">
        <w:rPr>
          <w:b/>
        </w:rPr>
        <w:fldChar w:fldCharType="separate"/>
      </w:r>
      <w:r w:rsidR="002B3320" w:rsidRPr="00FD6818">
        <w:rPr>
          <w:b/>
        </w:rPr>
        <w:t xml:space="preserve"> </w:t>
      </w:r>
      <w:r w:rsidR="002B3320" w:rsidRPr="00FD6818">
        <w:rPr>
          <w:b/>
        </w:rPr>
        <w:fldChar w:fldCharType="end"/>
      </w:r>
    </w:p>
    <w:p w14:paraId="5E1CE17E" w14:textId="77777777" w:rsidR="00146932" w:rsidRPr="00FD6818" w:rsidRDefault="00146932" w:rsidP="00B635C7">
      <w:pPr>
        <w:rPr>
          <w:i/>
          <w:szCs w:val="22"/>
        </w:rPr>
      </w:pPr>
    </w:p>
    <w:p w14:paraId="15037877" w14:textId="77777777" w:rsidR="00146932" w:rsidRPr="00FD6818" w:rsidRDefault="00146932" w:rsidP="00B635C7">
      <w:pPr>
        <w:rPr>
          <w:szCs w:val="22"/>
        </w:rPr>
      </w:pPr>
    </w:p>
    <w:p w14:paraId="413130F7" w14:textId="3B58CC43" w:rsidR="00146932" w:rsidRPr="00FD6818" w:rsidRDefault="00DB6ACE" w:rsidP="00B635C7">
      <w:pPr>
        <w:pBdr>
          <w:top w:val="single" w:sz="4" w:space="2" w:color="auto"/>
          <w:left w:val="single" w:sz="4" w:space="4" w:color="auto"/>
          <w:bottom w:val="single" w:sz="4" w:space="1" w:color="auto"/>
          <w:right w:val="single" w:sz="4" w:space="4" w:color="auto"/>
        </w:pBdr>
        <w:outlineLvl w:val="0"/>
        <w:rPr>
          <w:szCs w:val="22"/>
        </w:rPr>
      </w:pPr>
      <w:r w:rsidRPr="00FD6818">
        <w:rPr>
          <w:b/>
        </w:rPr>
        <w:t>15.</w:t>
      </w:r>
      <w:r w:rsidRPr="00FD6818">
        <w:tab/>
      </w:r>
      <w:r w:rsidRPr="00FD6818">
        <w:rPr>
          <w:b/>
        </w:rPr>
        <w:t>UPUTE ZA UPORABU</w:t>
      </w:r>
      <w:r w:rsidR="002B3320" w:rsidRPr="00FD6818">
        <w:rPr>
          <w:b/>
        </w:rPr>
        <w:fldChar w:fldCharType="begin"/>
      </w:r>
      <w:r w:rsidR="002B3320" w:rsidRPr="00FD6818">
        <w:rPr>
          <w:b/>
        </w:rPr>
        <w:instrText xml:space="preserve"> DOCVARIABLE VAULT_ND_0d693580-7104-4d5d-9f6f-b25ce41ad20f \* MERGEFORMAT </w:instrText>
      </w:r>
      <w:r w:rsidR="002B3320" w:rsidRPr="00FD6818">
        <w:rPr>
          <w:b/>
        </w:rPr>
        <w:fldChar w:fldCharType="separate"/>
      </w:r>
      <w:r w:rsidR="002B3320" w:rsidRPr="00FD6818">
        <w:rPr>
          <w:b/>
        </w:rPr>
        <w:t xml:space="preserve"> </w:t>
      </w:r>
      <w:r w:rsidR="002B3320" w:rsidRPr="00FD6818">
        <w:rPr>
          <w:b/>
        </w:rPr>
        <w:fldChar w:fldCharType="end"/>
      </w:r>
    </w:p>
    <w:p w14:paraId="1730555D" w14:textId="77777777" w:rsidR="00146932" w:rsidRPr="00FD6818" w:rsidRDefault="00146932" w:rsidP="00B635C7">
      <w:pPr>
        <w:rPr>
          <w:szCs w:val="22"/>
        </w:rPr>
      </w:pPr>
    </w:p>
    <w:p w14:paraId="34479E43" w14:textId="77777777" w:rsidR="00146932" w:rsidRPr="00FD6818" w:rsidRDefault="00146932" w:rsidP="00B635C7">
      <w:pPr>
        <w:rPr>
          <w:szCs w:val="22"/>
        </w:rPr>
      </w:pPr>
    </w:p>
    <w:p w14:paraId="3A8F4323" w14:textId="77777777" w:rsidR="00146932" w:rsidRPr="00FD6818" w:rsidRDefault="00DB6ACE" w:rsidP="00B635C7">
      <w:pPr>
        <w:pBdr>
          <w:top w:val="single" w:sz="4" w:space="1" w:color="auto"/>
          <w:left w:val="single" w:sz="4" w:space="4" w:color="auto"/>
          <w:bottom w:val="single" w:sz="4" w:space="0" w:color="auto"/>
          <w:right w:val="single" w:sz="4" w:space="4" w:color="auto"/>
        </w:pBdr>
        <w:rPr>
          <w:szCs w:val="22"/>
        </w:rPr>
      </w:pPr>
      <w:r w:rsidRPr="00FD6818">
        <w:rPr>
          <w:b/>
        </w:rPr>
        <w:t>16.</w:t>
      </w:r>
      <w:r w:rsidRPr="00FD6818">
        <w:tab/>
      </w:r>
      <w:r w:rsidRPr="00FD6818">
        <w:rPr>
          <w:b/>
        </w:rPr>
        <w:t>PODACI NA BRAILLEOVOM PISMU</w:t>
      </w:r>
    </w:p>
    <w:p w14:paraId="250F648B" w14:textId="77777777" w:rsidR="00146932" w:rsidRPr="00FD6818" w:rsidRDefault="00146932" w:rsidP="00B635C7">
      <w:pPr>
        <w:rPr>
          <w:szCs w:val="22"/>
          <w:shd w:val="clear" w:color="auto" w:fill="CCCCCC"/>
        </w:rPr>
      </w:pPr>
    </w:p>
    <w:p w14:paraId="5A90DF44" w14:textId="61CA533A" w:rsidR="00146932" w:rsidRPr="00FD6818" w:rsidRDefault="00ED20B4" w:rsidP="00B635C7">
      <w:r w:rsidRPr="00FD6818">
        <w:t>T</w:t>
      </w:r>
      <w:r w:rsidR="00DB6ACE" w:rsidRPr="00FD6818">
        <w:t>riumeq</w:t>
      </w:r>
      <w:r w:rsidRPr="00FD6818">
        <w:t xml:space="preserve"> 50 mg:600 </w:t>
      </w:r>
      <w:r w:rsidRPr="00AA1EE4">
        <w:rPr>
          <w:highlight w:val="lightGray"/>
        </w:rPr>
        <w:t>mg</w:t>
      </w:r>
      <w:r w:rsidRPr="00FD6818">
        <w:t>:300 </w:t>
      </w:r>
      <w:r w:rsidRPr="00AA1EE4">
        <w:rPr>
          <w:highlight w:val="lightGray"/>
        </w:rPr>
        <w:t>mg</w:t>
      </w:r>
    </w:p>
    <w:p w14:paraId="02D22B71" w14:textId="77777777" w:rsidR="00C24BC2" w:rsidRPr="00FD6818" w:rsidRDefault="00C24BC2" w:rsidP="00B635C7">
      <w:pPr>
        <w:rPr>
          <w:szCs w:val="22"/>
          <w:shd w:val="clear" w:color="auto" w:fill="CCCCCC"/>
        </w:rPr>
      </w:pPr>
    </w:p>
    <w:p w14:paraId="53D94B91" w14:textId="77777777" w:rsidR="00465D75" w:rsidRPr="00FD6818" w:rsidRDefault="00465D75" w:rsidP="00B635C7">
      <w:pPr>
        <w:rPr>
          <w:szCs w:val="22"/>
          <w:shd w:val="clear" w:color="auto" w:fill="CCCCCC"/>
        </w:rPr>
      </w:pPr>
    </w:p>
    <w:p w14:paraId="5234D863" w14:textId="77777777" w:rsidR="00C24BC2" w:rsidRPr="00FD6818" w:rsidRDefault="00C24BC2" w:rsidP="00C24BC2">
      <w:pPr>
        <w:pBdr>
          <w:top w:val="single" w:sz="4" w:space="1" w:color="auto"/>
          <w:left w:val="single" w:sz="4" w:space="4" w:color="auto"/>
          <w:bottom w:val="single" w:sz="4" w:space="0" w:color="auto"/>
          <w:right w:val="single" w:sz="4" w:space="4" w:color="auto"/>
        </w:pBdr>
        <w:rPr>
          <w:szCs w:val="22"/>
        </w:rPr>
      </w:pPr>
      <w:r w:rsidRPr="00FD6818">
        <w:rPr>
          <w:b/>
        </w:rPr>
        <w:t>17.</w:t>
      </w:r>
      <w:r w:rsidRPr="00FD6818">
        <w:tab/>
      </w:r>
      <w:r w:rsidR="00BE6D7F" w:rsidRPr="00FD6818">
        <w:rPr>
          <w:b/>
        </w:rPr>
        <w:t>JEDINSTVENI IDENTIFIKATOR – 2D BARKOD</w:t>
      </w:r>
    </w:p>
    <w:p w14:paraId="505E2F39" w14:textId="77777777" w:rsidR="00C24BC2" w:rsidRPr="00FD6818" w:rsidRDefault="00C24BC2" w:rsidP="00C24BC2">
      <w:pPr>
        <w:rPr>
          <w:highlight w:val="lightGray"/>
        </w:rPr>
      </w:pPr>
    </w:p>
    <w:p w14:paraId="48466EB4" w14:textId="77777777" w:rsidR="00C24BC2" w:rsidRPr="00FD6818" w:rsidRDefault="00C24BC2" w:rsidP="00C24BC2">
      <w:r w:rsidRPr="00FD6818">
        <w:rPr>
          <w:highlight w:val="lightGray"/>
        </w:rPr>
        <w:t>Sadrži 2D barkod s jedinstvenim identifikatorom.</w:t>
      </w:r>
    </w:p>
    <w:p w14:paraId="5111D6CA" w14:textId="77777777" w:rsidR="00C24BC2" w:rsidRPr="00FD6818" w:rsidRDefault="00C24BC2" w:rsidP="00C24BC2"/>
    <w:p w14:paraId="3469F6B3" w14:textId="77777777" w:rsidR="00465D75" w:rsidRPr="00FD6818" w:rsidRDefault="00465D75" w:rsidP="00C24BC2"/>
    <w:p w14:paraId="6029F968" w14:textId="77777777" w:rsidR="00C24BC2" w:rsidRPr="00FD6818" w:rsidRDefault="00C24BC2" w:rsidP="00C24BC2">
      <w:pPr>
        <w:pBdr>
          <w:top w:val="single" w:sz="4" w:space="1" w:color="auto"/>
          <w:left w:val="single" w:sz="4" w:space="4" w:color="auto"/>
          <w:bottom w:val="single" w:sz="4" w:space="0" w:color="auto"/>
          <w:right w:val="single" w:sz="4" w:space="4" w:color="auto"/>
        </w:pBdr>
        <w:rPr>
          <w:szCs w:val="22"/>
        </w:rPr>
      </w:pPr>
      <w:r w:rsidRPr="00FD6818">
        <w:rPr>
          <w:b/>
        </w:rPr>
        <w:t>18.</w:t>
      </w:r>
      <w:r w:rsidRPr="00FD6818">
        <w:tab/>
      </w:r>
      <w:r w:rsidRPr="00FD6818">
        <w:rPr>
          <w:b/>
        </w:rPr>
        <w:t>JEDINSTVENI IDENTIFIKATOR – PODACI ČITLJIVI LJUDSKIM OKOM</w:t>
      </w:r>
    </w:p>
    <w:p w14:paraId="4551F674" w14:textId="77777777" w:rsidR="00C24BC2" w:rsidRPr="00FD6818" w:rsidRDefault="00C24BC2" w:rsidP="00C24BC2"/>
    <w:p w14:paraId="74689AA7" w14:textId="6BC770F5" w:rsidR="00C24BC2" w:rsidRPr="00FD6818" w:rsidRDefault="00C24BC2" w:rsidP="00C24BC2">
      <w:r w:rsidRPr="00FD6818">
        <w:t>PC</w:t>
      </w:r>
    </w:p>
    <w:p w14:paraId="6C01E2B0" w14:textId="5D455838" w:rsidR="00C24BC2" w:rsidRPr="00FD6818" w:rsidRDefault="00C24BC2" w:rsidP="00C24BC2">
      <w:r w:rsidRPr="00FD6818">
        <w:t>SN</w:t>
      </w:r>
    </w:p>
    <w:p w14:paraId="1F627B0B" w14:textId="485647DE" w:rsidR="00146932" w:rsidRPr="00FD6818" w:rsidRDefault="00C24BC2" w:rsidP="00C24BC2">
      <w:pPr>
        <w:rPr>
          <w:szCs w:val="22"/>
          <w:shd w:val="clear" w:color="auto" w:fill="CCCCCC"/>
        </w:rPr>
      </w:pPr>
      <w:r w:rsidRPr="00FD6818">
        <w:rPr>
          <w:shd w:val="pct15" w:color="auto" w:fill="FFFFFF"/>
        </w:rPr>
        <w:t>NN</w:t>
      </w:r>
      <w:r w:rsidR="00386F97" w:rsidRPr="00FD6818">
        <w:rPr>
          <w:szCs w:val="22"/>
          <w:shd w:val="clear" w:color="auto" w:fill="CCCCCC"/>
        </w:rPr>
        <w:br w:type="page"/>
      </w:r>
    </w:p>
    <w:p w14:paraId="20170746" w14:textId="77777777" w:rsidR="00146932" w:rsidRPr="00FD6818" w:rsidRDefault="00DB6ACE" w:rsidP="00B635C7">
      <w:pPr>
        <w:pBdr>
          <w:top w:val="single" w:sz="4" w:space="1" w:color="auto"/>
          <w:left w:val="single" w:sz="4" w:space="4" w:color="auto"/>
          <w:bottom w:val="single" w:sz="4" w:space="1" w:color="auto"/>
          <w:right w:val="single" w:sz="4" w:space="4" w:color="auto"/>
        </w:pBdr>
        <w:rPr>
          <w:b/>
          <w:szCs w:val="22"/>
        </w:rPr>
      </w:pPr>
      <w:r w:rsidRPr="00FD6818">
        <w:rPr>
          <w:b/>
        </w:rPr>
        <w:lastRenderedPageBreak/>
        <w:t xml:space="preserve">PODACI KOJI SE MORAJU NALAZITI NA </w:t>
      </w:r>
      <w:r w:rsidR="000F0406" w:rsidRPr="00FD6818">
        <w:rPr>
          <w:b/>
        </w:rPr>
        <w:t xml:space="preserve">UNUTARNJEM </w:t>
      </w:r>
      <w:r w:rsidRPr="00FD6818">
        <w:rPr>
          <w:b/>
        </w:rPr>
        <w:t>PAKIRANJU</w:t>
      </w:r>
    </w:p>
    <w:p w14:paraId="2E7EDDB3" w14:textId="77777777" w:rsidR="00146932" w:rsidRPr="00FD6818" w:rsidRDefault="00146932" w:rsidP="00B635C7">
      <w:pPr>
        <w:pBdr>
          <w:top w:val="single" w:sz="4" w:space="1" w:color="auto"/>
          <w:left w:val="single" w:sz="4" w:space="4" w:color="auto"/>
          <w:bottom w:val="single" w:sz="4" w:space="1" w:color="auto"/>
          <w:right w:val="single" w:sz="4" w:space="4" w:color="auto"/>
        </w:pBdr>
        <w:rPr>
          <w:b/>
          <w:szCs w:val="22"/>
        </w:rPr>
      </w:pPr>
    </w:p>
    <w:p w14:paraId="540BEAA0" w14:textId="77777777" w:rsidR="00146932" w:rsidRPr="00FD6818" w:rsidRDefault="00DB6ACE" w:rsidP="00B635C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D6818">
        <w:rPr>
          <w:b/>
        </w:rPr>
        <w:t>UNUTARNJ</w:t>
      </w:r>
      <w:r w:rsidR="00411BE3" w:rsidRPr="00FD6818">
        <w:rPr>
          <w:b/>
        </w:rPr>
        <w:t>A</w:t>
      </w:r>
      <w:r w:rsidRPr="00FD6818">
        <w:rPr>
          <w:b/>
        </w:rPr>
        <w:t xml:space="preserve"> </w:t>
      </w:r>
      <w:r w:rsidR="00411BE3" w:rsidRPr="00FD6818">
        <w:rPr>
          <w:b/>
        </w:rPr>
        <w:t xml:space="preserve">KUTIJA </w:t>
      </w:r>
      <w:r w:rsidRPr="00FD6818">
        <w:rPr>
          <w:b/>
        </w:rPr>
        <w:t>(BEZ PLAVOG OKVIRA</w:t>
      </w:r>
      <w:r w:rsidR="00983582" w:rsidRPr="00FD6818">
        <w:rPr>
          <w:b/>
        </w:rPr>
        <w:t xml:space="preserve"> </w:t>
      </w:r>
      <w:r w:rsidRPr="00FD6818">
        <w:rPr>
          <w:b/>
        </w:rPr>
        <w:t>– SASTAVNI DIO VIŠESTRUKOG PAKIRANJA)</w:t>
      </w:r>
    </w:p>
    <w:p w14:paraId="6834EAB8" w14:textId="77777777" w:rsidR="00146932" w:rsidRPr="00FD6818" w:rsidRDefault="00146932" w:rsidP="00B635C7">
      <w:pPr>
        <w:rPr>
          <w:szCs w:val="22"/>
        </w:rPr>
      </w:pPr>
    </w:p>
    <w:p w14:paraId="511D7294" w14:textId="77777777" w:rsidR="00146932" w:rsidRPr="00FD6818" w:rsidRDefault="00146932" w:rsidP="00B635C7">
      <w:pPr>
        <w:rPr>
          <w:szCs w:val="22"/>
        </w:rPr>
      </w:pPr>
    </w:p>
    <w:p w14:paraId="71C17A85" w14:textId="1A638033"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1.</w:t>
      </w:r>
      <w:r w:rsidRPr="00FD6818">
        <w:tab/>
      </w:r>
      <w:r w:rsidRPr="00FD6818">
        <w:rPr>
          <w:b/>
        </w:rPr>
        <w:t>NAZIV LIJEKA</w:t>
      </w:r>
      <w:r w:rsidR="002B3320" w:rsidRPr="00FD6818">
        <w:rPr>
          <w:b/>
        </w:rPr>
        <w:fldChar w:fldCharType="begin"/>
      </w:r>
      <w:r w:rsidR="002B3320" w:rsidRPr="00FD6818">
        <w:rPr>
          <w:b/>
        </w:rPr>
        <w:instrText xml:space="preserve"> DOCVARIABLE VAULT_ND_af3cf7b0-c551-482c-b47c-f5431ea7ebae \* MERGEFORMAT </w:instrText>
      </w:r>
      <w:r w:rsidR="002B3320" w:rsidRPr="00FD6818">
        <w:rPr>
          <w:b/>
        </w:rPr>
        <w:fldChar w:fldCharType="separate"/>
      </w:r>
      <w:r w:rsidR="002B3320" w:rsidRPr="00FD6818">
        <w:rPr>
          <w:b/>
        </w:rPr>
        <w:t xml:space="preserve"> </w:t>
      </w:r>
      <w:r w:rsidR="002B3320" w:rsidRPr="00FD6818">
        <w:rPr>
          <w:b/>
        </w:rPr>
        <w:fldChar w:fldCharType="end"/>
      </w:r>
    </w:p>
    <w:p w14:paraId="26862998" w14:textId="77777777" w:rsidR="00146932" w:rsidRPr="00FD6818" w:rsidRDefault="00146932" w:rsidP="00B635C7">
      <w:pPr>
        <w:rPr>
          <w:szCs w:val="22"/>
        </w:rPr>
      </w:pPr>
    </w:p>
    <w:p w14:paraId="03F667A4" w14:textId="77777777" w:rsidR="00146932" w:rsidRPr="00FD6818" w:rsidRDefault="00DB6ACE" w:rsidP="00B635C7">
      <w:pPr>
        <w:rPr>
          <w:szCs w:val="22"/>
        </w:rPr>
      </w:pPr>
      <w:r w:rsidRPr="00FD6818">
        <w:t>Triumeq 50 mg/600 mg/300 mg filmom obložene tablete</w:t>
      </w:r>
    </w:p>
    <w:p w14:paraId="1EF2B3A1" w14:textId="77777777" w:rsidR="00146932" w:rsidRPr="00FD6818" w:rsidRDefault="00DB6ACE" w:rsidP="00B635C7">
      <w:pPr>
        <w:rPr>
          <w:b/>
          <w:szCs w:val="22"/>
        </w:rPr>
      </w:pPr>
      <w:r w:rsidRPr="00FD6818">
        <w:t>dolutegravir/abakavir/lamivudin</w:t>
      </w:r>
    </w:p>
    <w:p w14:paraId="5FE1F20A" w14:textId="77777777" w:rsidR="00146932" w:rsidRPr="00FD6818" w:rsidRDefault="00146932" w:rsidP="00B635C7">
      <w:pPr>
        <w:rPr>
          <w:szCs w:val="22"/>
        </w:rPr>
      </w:pPr>
    </w:p>
    <w:p w14:paraId="7A0F5F91" w14:textId="77777777" w:rsidR="00146932" w:rsidRPr="00FD6818" w:rsidRDefault="00146932" w:rsidP="00B635C7">
      <w:pPr>
        <w:rPr>
          <w:szCs w:val="22"/>
        </w:rPr>
      </w:pPr>
    </w:p>
    <w:p w14:paraId="3AD23A22" w14:textId="44EE64AE"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2.</w:t>
      </w:r>
      <w:r w:rsidRPr="00FD6818">
        <w:tab/>
      </w:r>
      <w:r w:rsidRPr="00FD6818">
        <w:rPr>
          <w:b/>
        </w:rPr>
        <w:t>NAVOĐENJE DJELATNE</w:t>
      </w:r>
      <w:r w:rsidR="00BE6D7F" w:rsidRPr="00FD6818">
        <w:rPr>
          <w:b/>
        </w:rPr>
        <w:t>(</w:t>
      </w:r>
      <w:r w:rsidRPr="00FD6818">
        <w:rPr>
          <w:b/>
        </w:rPr>
        <w:t>IH</w:t>
      </w:r>
      <w:r w:rsidR="00BE6D7F" w:rsidRPr="00FD6818">
        <w:rPr>
          <w:b/>
        </w:rPr>
        <w:t>)</w:t>
      </w:r>
      <w:r w:rsidRPr="00FD6818">
        <w:rPr>
          <w:b/>
        </w:rPr>
        <w:t xml:space="preserve"> TVARI</w:t>
      </w:r>
      <w:r w:rsidR="002B3320" w:rsidRPr="00FD6818">
        <w:rPr>
          <w:b/>
        </w:rPr>
        <w:fldChar w:fldCharType="begin"/>
      </w:r>
      <w:r w:rsidR="002B3320" w:rsidRPr="00FD6818">
        <w:rPr>
          <w:b/>
        </w:rPr>
        <w:instrText xml:space="preserve"> DOCVARIABLE VAULT_ND_0f0ea872-6ae0-4104-a92f-5278e57b3a87 \* MERGEFORMAT </w:instrText>
      </w:r>
      <w:r w:rsidR="002B3320" w:rsidRPr="00FD6818">
        <w:rPr>
          <w:b/>
        </w:rPr>
        <w:fldChar w:fldCharType="separate"/>
      </w:r>
      <w:r w:rsidR="002B3320" w:rsidRPr="00FD6818">
        <w:rPr>
          <w:b/>
        </w:rPr>
        <w:t xml:space="preserve"> </w:t>
      </w:r>
      <w:r w:rsidR="002B3320" w:rsidRPr="00FD6818">
        <w:rPr>
          <w:b/>
        </w:rPr>
        <w:fldChar w:fldCharType="end"/>
      </w:r>
    </w:p>
    <w:p w14:paraId="2E0CF8F4" w14:textId="77777777" w:rsidR="00146932" w:rsidRPr="00FD6818" w:rsidRDefault="00146932" w:rsidP="00B635C7">
      <w:pPr>
        <w:rPr>
          <w:i/>
          <w:color w:val="008000"/>
          <w:szCs w:val="22"/>
        </w:rPr>
      </w:pPr>
    </w:p>
    <w:p w14:paraId="42B770DF" w14:textId="77777777" w:rsidR="00146932" w:rsidRPr="00FD6818" w:rsidRDefault="00DB6ACE" w:rsidP="00B635C7">
      <w:pPr>
        <w:rPr>
          <w:szCs w:val="22"/>
        </w:rPr>
      </w:pPr>
      <w:r w:rsidRPr="00FD6818">
        <w:t>Jedna filmom obložena tableta sadrži:</w:t>
      </w:r>
    </w:p>
    <w:p w14:paraId="1271F8C0" w14:textId="77777777" w:rsidR="00146932" w:rsidRPr="00FD6818" w:rsidRDefault="00DB6ACE" w:rsidP="00B635C7">
      <w:pPr>
        <w:rPr>
          <w:szCs w:val="22"/>
        </w:rPr>
      </w:pPr>
      <w:r w:rsidRPr="00FD6818">
        <w:t xml:space="preserve">50 mg dolutegravira </w:t>
      </w:r>
      <w:r w:rsidR="007D2D57" w:rsidRPr="00FD6818">
        <w:t>(</w:t>
      </w:r>
      <w:r w:rsidRPr="00FD6818">
        <w:t>u obliku dolutegravirnatrija</w:t>
      </w:r>
      <w:r w:rsidR="007D2D57" w:rsidRPr="00FD6818">
        <w:t>)</w:t>
      </w:r>
      <w:r w:rsidRPr="00FD6818">
        <w:t xml:space="preserve"> </w:t>
      </w:r>
    </w:p>
    <w:p w14:paraId="39609A25" w14:textId="77777777" w:rsidR="00146932" w:rsidRPr="00FD6818" w:rsidRDefault="00DB6ACE" w:rsidP="00B635C7">
      <w:pPr>
        <w:rPr>
          <w:szCs w:val="22"/>
        </w:rPr>
      </w:pPr>
      <w:r w:rsidRPr="00FD6818">
        <w:t xml:space="preserve">600 mg abakavira (u obliku </w:t>
      </w:r>
      <w:r w:rsidR="00653EE2" w:rsidRPr="00FD6818">
        <w:t>abakavir</w:t>
      </w:r>
      <w:r w:rsidRPr="00FD6818">
        <w:t>sulfata)</w:t>
      </w:r>
    </w:p>
    <w:p w14:paraId="4A06405A" w14:textId="77777777" w:rsidR="00146932" w:rsidRPr="00FD6818" w:rsidRDefault="00DB6ACE" w:rsidP="00B635C7">
      <w:pPr>
        <w:rPr>
          <w:szCs w:val="22"/>
        </w:rPr>
      </w:pPr>
      <w:r w:rsidRPr="00FD6818">
        <w:t>300 mg lamivudina</w:t>
      </w:r>
    </w:p>
    <w:p w14:paraId="6CDF9E66" w14:textId="77777777" w:rsidR="00146932" w:rsidRPr="00FD6818" w:rsidRDefault="00146932" w:rsidP="00B635C7">
      <w:pPr>
        <w:rPr>
          <w:szCs w:val="22"/>
        </w:rPr>
      </w:pPr>
    </w:p>
    <w:p w14:paraId="59CCA9DC" w14:textId="77777777" w:rsidR="00146932" w:rsidRPr="00FD6818" w:rsidRDefault="00146932" w:rsidP="00B635C7"/>
    <w:p w14:paraId="1B9D520A" w14:textId="037BD99C"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3.</w:t>
      </w:r>
      <w:r w:rsidRPr="00FD6818">
        <w:tab/>
      </w:r>
      <w:r w:rsidRPr="00FD6818">
        <w:rPr>
          <w:b/>
        </w:rPr>
        <w:t>POPIS POMOĆNIH TVARI</w:t>
      </w:r>
      <w:r w:rsidR="002B3320" w:rsidRPr="00FD6818">
        <w:rPr>
          <w:b/>
        </w:rPr>
        <w:fldChar w:fldCharType="begin"/>
      </w:r>
      <w:r w:rsidR="002B3320" w:rsidRPr="00FD6818">
        <w:rPr>
          <w:b/>
        </w:rPr>
        <w:instrText xml:space="preserve"> DOCVARIABLE VAULT_ND_d7c6a88f-f725-4879-8c86-b4fc1815b5b2 \* MERGEFORMAT </w:instrText>
      </w:r>
      <w:r w:rsidR="002B3320" w:rsidRPr="00FD6818">
        <w:rPr>
          <w:b/>
        </w:rPr>
        <w:fldChar w:fldCharType="separate"/>
      </w:r>
      <w:r w:rsidR="002B3320" w:rsidRPr="00FD6818">
        <w:rPr>
          <w:b/>
        </w:rPr>
        <w:t xml:space="preserve"> </w:t>
      </w:r>
      <w:r w:rsidR="002B3320" w:rsidRPr="00FD6818">
        <w:rPr>
          <w:b/>
        </w:rPr>
        <w:fldChar w:fldCharType="end"/>
      </w:r>
    </w:p>
    <w:p w14:paraId="7D60F96F" w14:textId="77777777" w:rsidR="00146932" w:rsidRPr="00FD6818" w:rsidRDefault="00146932" w:rsidP="00B635C7">
      <w:pPr>
        <w:rPr>
          <w:szCs w:val="22"/>
        </w:rPr>
      </w:pPr>
    </w:p>
    <w:p w14:paraId="0C4E132F" w14:textId="77777777" w:rsidR="00146932" w:rsidRPr="00FD6818" w:rsidRDefault="00146932" w:rsidP="00B635C7">
      <w:pPr>
        <w:rPr>
          <w:szCs w:val="22"/>
        </w:rPr>
      </w:pPr>
    </w:p>
    <w:p w14:paraId="2A42AF4B" w14:textId="5E2BB138"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4.</w:t>
      </w:r>
      <w:r w:rsidRPr="00FD6818">
        <w:tab/>
      </w:r>
      <w:r w:rsidRPr="00FD6818">
        <w:rPr>
          <w:b/>
        </w:rPr>
        <w:t>FARMACEUTSKI OBLIK I SADRŽAJ</w:t>
      </w:r>
      <w:r w:rsidR="002B3320" w:rsidRPr="00FD6818">
        <w:rPr>
          <w:b/>
        </w:rPr>
        <w:fldChar w:fldCharType="begin"/>
      </w:r>
      <w:r w:rsidR="002B3320" w:rsidRPr="00FD6818">
        <w:rPr>
          <w:b/>
        </w:rPr>
        <w:instrText xml:space="preserve"> DOCVARIABLE VAULT_ND_fd790b7a-5df9-476b-9898-db4673411f10 \* MERGEFORMAT </w:instrText>
      </w:r>
      <w:r w:rsidR="002B3320" w:rsidRPr="00FD6818">
        <w:rPr>
          <w:b/>
        </w:rPr>
        <w:fldChar w:fldCharType="separate"/>
      </w:r>
      <w:r w:rsidR="002B3320" w:rsidRPr="00FD6818">
        <w:rPr>
          <w:b/>
        </w:rPr>
        <w:t xml:space="preserve"> </w:t>
      </w:r>
      <w:r w:rsidR="002B3320" w:rsidRPr="00FD6818">
        <w:rPr>
          <w:b/>
        </w:rPr>
        <w:fldChar w:fldCharType="end"/>
      </w:r>
    </w:p>
    <w:p w14:paraId="5B4B9315" w14:textId="77777777" w:rsidR="00146932" w:rsidRPr="00FD6818" w:rsidRDefault="00146932" w:rsidP="00B635C7">
      <w:pPr>
        <w:rPr>
          <w:color w:val="008000"/>
          <w:szCs w:val="22"/>
        </w:rPr>
      </w:pPr>
    </w:p>
    <w:p w14:paraId="7D56675D" w14:textId="77777777" w:rsidR="00146932" w:rsidRPr="00FD6818" w:rsidRDefault="00DB6ACE" w:rsidP="0026770C">
      <w:pPr>
        <w:rPr>
          <w:szCs w:val="22"/>
        </w:rPr>
      </w:pPr>
      <w:r w:rsidRPr="00FD6818">
        <w:t>30 filmom obloženih tableta</w:t>
      </w:r>
      <w:r w:rsidR="00653EE2" w:rsidRPr="00FD6818">
        <w:t>.</w:t>
      </w:r>
      <w:r w:rsidRPr="00FD6818">
        <w:t xml:space="preserve"> Sastavni dio višestrukog pakiranja, ne smije se prodavati odvojeno.</w:t>
      </w:r>
    </w:p>
    <w:p w14:paraId="76C859B6" w14:textId="50CBC085" w:rsidR="00146932" w:rsidRPr="00FD6818" w:rsidRDefault="00146932" w:rsidP="00B635C7">
      <w:pPr>
        <w:rPr>
          <w:szCs w:val="22"/>
        </w:rPr>
      </w:pPr>
    </w:p>
    <w:p w14:paraId="270C820E" w14:textId="77777777" w:rsidR="00B66206" w:rsidRPr="00FD6818" w:rsidRDefault="00B66206" w:rsidP="00B635C7">
      <w:pPr>
        <w:rPr>
          <w:szCs w:val="22"/>
        </w:rPr>
      </w:pPr>
    </w:p>
    <w:p w14:paraId="7F268FED" w14:textId="63A428ED"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5.</w:t>
      </w:r>
      <w:r w:rsidRPr="00FD6818">
        <w:tab/>
      </w:r>
      <w:r w:rsidRPr="00FD6818">
        <w:rPr>
          <w:b/>
        </w:rPr>
        <w:t>NAČIN I PUT(EVI) PRIMJENE</w:t>
      </w:r>
      <w:r w:rsidR="002B3320" w:rsidRPr="00FD6818">
        <w:rPr>
          <w:b/>
        </w:rPr>
        <w:fldChar w:fldCharType="begin"/>
      </w:r>
      <w:r w:rsidR="002B3320" w:rsidRPr="00FD6818">
        <w:rPr>
          <w:b/>
        </w:rPr>
        <w:instrText xml:space="preserve"> DOCVARIABLE VAULT_ND_1faf98bc-93a7-4e3e-9016-86552c7098f9 \* MERGEFORMAT </w:instrText>
      </w:r>
      <w:r w:rsidR="002B3320" w:rsidRPr="00FD6818">
        <w:rPr>
          <w:b/>
        </w:rPr>
        <w:fldChar w:fldCharType="separate"/>
      </w:r>
      <w:r w:rsidR="002B3320" w:rsidRPr="00FD6818">
        <w:rPr>
          <w:b/>
        </w:rPr>
        <w:t xml:space="preserve"> </w:t>
      </w:r>
      <w:r w:rsidR="002B3320" w:rsidRPr="00FD6818">
        <w:rPr>
          <w:b/>
        </w:rPr>
        <w:fldChar w:fldCharType="end"/>
      </w:r>
    </w:p>
    <w:p w14:paraId="056C7E33" w14:textId="77777777" w:rsidR="00146932" w:rsidRPr="00FD6818" w:rsidRDefault="00146932" w:rsidP="00B635C7">
      <w:pPr>
        <w:rPr>
          <w:szCs w:val="22"/>
        </w:rPr>
      </w:pPr>
    </w:p>
    <w:p w14:paraId="2E320AD3" w14:textId="77777777" w:rsidR="00146932" w:rsidRPr="00FD6818" w:rsidRDefault="00DB6ACE" w:rsidP="00B635C7">
      <w:pPr>
        <w:rPr>
          <w:szCs w:val="22"/>
        </w:rPr>
      </w:pPr>
      <w:r w:rsidRPr="00FD6818">
        <w:t xml:space="preserve">Prije uporabe pročitajte </w:t>
      </w:r>
      <w:r w:rsidR="00A457D4" w:rsidRPr="00FD6818">
        <w:t>u</w:t>
      </w:r>
      <w:r w:rsidRPr="00FD6818">
        <w:t>putu o lijeku.</w:t>
      </w:r>
    </w:p>
    <w:p w14:paraId="50D5FF24" w14:textId="77777777" w:rsidR="00146932" w:rsidRPr="00FD6818" w:rsidRDefault="00146932" w:rsidP="00B635C7">
      <w:pPr>
        <w:rPr>
          <w:szCs w:val="22"/>
        </w:rPr>
      </w:pPr>
    </w:p>
    <w:p w14:paraId="3CA9F4A6" w14:textId="77777777" w:rsidR="00146932" w:rsidRPr="00FD6818" w:rsidRDefault="004D4DAD" w:rsidP="00B635C7">
      <w:pPr>
        <w:rPr>
          <w:szCs w:val="22"/>
        </w:rPr>
      </w:pPr>
      <w:r w:rsidRPr="00FD6818">
        <w:t>Za primjenu kroz usta.</w:t>
      </w:r>
    </w:p>
    <w:p w14:paraId="5F1B65B6" w14:textId="77777777" w:rsidR="00146932" w:rsidRPr="00FD6818" w:rsidRDefault="00146932" w:rsidP="00B635C7">
      <w:pPr>
        <w:autoSpaceDE w:val="0"/>
        <w:autoSpaceDN w:val="0"/>
        <w:adjustRightInd w:val="0"/>
        <w:ind w:left="432"/>
        <w:rPr>
          <w:szCs w:val="22"/>
        </w:rPr>
      </w:pPr>
    </w:p>
    <w:p w14:paraId="3919D60D" w14:textId="77777777" w:rsidR="00146932" w:rsidRPr="00FD6818" w:rsidRDefault="00146932" w:rsidP="00B635C7">
      <w:pPr>
        <w:autoSpaceDE w:val="0"/>
        <w:autoSpaceDN w:val="0"/>
        <w:adjustRightInd w:val="0"/>
        <w:ind w:left="432"/>
        <w:rPr>
          <w:szCs w:val="22"/>
        </w:rPr>
      </w:pPr>
    </w:p>
    <w:p w14:paraId="2F358FE2" w14:textId="0FDCB54C"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6.</w:t>
      </w:r>
      <w:r w:rsidRPr="00FD6818">
        <w:tab/>
      </w:r>
      <w:r w:rsidRPr="00FD6818">
        <w:rPr>
          <w:b/>
        </w:rPr>
        <w:t>POSEBNO UPOZORENJE O ČUVANJU LIJEKA IZVAN POGLEDA I DOHVATA DJECE</w:t>
      </w:r>
      <w:r w:rsidR="002B3320" w:rsidRPr="00FD6818">
        <w:rPr>
          <w:b/>
        </w:rPr>
        <w:fldChar w:fldCharType="begin"/>
      </w:r>
      <w:r w:rsidR="002B3320" w:rsidRPr="00FD6818">
        <w:rPr>
          <w:b/>
        </w:rPr>
        <w:instrText xml:space="preserve"> DOCVARIABLE VAULT_ND_c5aba7e0-5053-4820-960b-8c531fa66ab9 \* MERGEFORMAT </w:instrText>
      </w:r>
      <w:r w:rsidR="002B3320" w:rsidRPr="00FD6818">
        <w:rPr>
          <w:b/>
        </w:rPr>
        <w:fldChar w:fldCharType="separate"/>
      </w:r>
      <w:r w:rsidR="002B3320" w:rsidRPr="00FD6818">
        <w:rPr>
          <w:b/>
        </w:rPr>
        <w:t xml:space="preserve"> </w:t>
      </w:r>
      <w:r w:rsidR="002B3320" w:rsidRPr="00FD6818">
        <w:rPr>
          <w:b/>
        </w:rPr>
        <w:fldChar w:fldCharType="end"/>
      </w:r>
    </w:p>
    <w:p w14:paraId="34DD9ECE" w14:textId="77777777" w:rsidR="00146932" w:rsidRPr="00FD6818" w:rsidRDefault="00146932" w:rsidP="00B635C7">
      <w:pPr>
        <w:rPr>
          <w:szCs w:val="22"/>
        </w:rPr>
      </w:pPr>
    </w:p>
    <w:p w14:paraId="3522062D" w14:textId="77777777" w:rsidR="00146932" w:rsidRPr="00FD6818" w:rsidRDefault="00DB6ACE" w:rsidP="00B635C7">
      <w:pPr>
        <w:rPr>
          <w:szCs w:val="22"/>
        </w:rPr>
      </w:pPr>
      <w:r w:rsidRPr="00FD6818">
        <w:t>Čuvati izvan pogleda i dohvata djece.</w:t>
      </w:r>
    </w:p>
    <w:p w14:paraId="7553AECE" w14:textId="77777777" w:rsidR="00146932" w:rsidRPr="00FD6818" w:rsidRDefault="00146932" w:rsidP="00B635C7">
      <w:pPr>
        <w:rPr>
          <w:szCs w:val="22"/>
        </w:rPr>
      </w:pPr>
    </w:p>
    <w:p w14:paraId="26661976" w14:textId="77777777" w:rsidR="00146932" w:rsidRPr="00FD6818" w:rsidRDefault="00146932" w:rsidP="00B635C7">
      <w:pPr>
        <w:rPr>
          <w:szCs w:val="22"/>
        </w:rPr>
      </w:pPr>
    </w:p>
    <w:p w14:paraId="35EB8AD3" w14:textId="1A4A641B"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7.</w:t>
      </w:r>
      <w:r w:rsidRPr="00FD6818">
        <w:tab/>
      </w:r>
      <w:r w:rsidRPr="00FD6818">
        <w:rPr>
          <w:b/>
        </w:rPr>
        <w:t>DRUGO(A) POSEBNO(A) UPOZORENJE(A), AKO JE POTREBNO</w:t>
      </w:r>
      <w:r w:rsidR="002B3320" w:rsidRPr="00FD6818">
        <w:rPr>
          <w:b/>
        </w:rPr>
        <w:fldChar w:fldCharType="begin"/>
      </w:r>
      <w:r w:rsidR="002B3320" w:rsidRPr="00FD6818">
        <w:rPr>
          <w:b/>
        </w:rPr>
        <w:instrText xml:space="preserve"> DOCVARIABLE VAULT_ND_fbf203cb-2f70-4313-8ee0-fe3ccb80f8a5 \* MERGEFORMAT </w:instrText>
      </w:r>
      <w:r w:rsidR="002B3320" w:rsidRPr="00FD6818">
        <w:rPr>
          <w:b/>
        </w:rPr>
        <w:fldChar w:fldCharType="separate"/>
      </w:r>
      <w:r w:rsidR="002B3320" w:rsidRPr="00FD6818">
        <w:rPr>
          <w:b/>
        </w:rPr>
        <w:t xml:space="preserve"> </w:t>
      </w:r>
      <w:r w:rsidR="002B3320" w:rsidRPr="00FD6818">
        <w:rPr>
          <w:b/>
        </w:rPr>
        <w:fldChar w:fldCharType="end"/>
      </w:r>
    </w:p>
    <w:p w14:paraId="28399B05" w14:textId="77777777" w:rsidR="00146932" w:rsidRPr="00FD6818" w:rsidRDefault="00DB6ACE" w:rsidP="00B635C7">
      <w:pPr>
        <w:tabs>
          <w:tab w:val="left" w:pos="2127"/>
          <w:tab w:val="left" w:pos="6487"/>
        </w:tabs>
        <w:rPr>
          <w:szCs w:val="22"/>
        </w:rPr>
      </w:pPr>
      <w:r w:rsidRPr="00FD6818">
        <w:tab/>
      </w:r>
    </w:p>
    <w:p w14:paraId="44FCC48A" w14:textId="77777777" w:rsidR="00146932" w:rsidRPr="00FD6818" w:rsidRDefault="00DB6ACE" w:rsidP="00B635C7">
      <w:pPr>
        <w:tabs>
          <w:tab w:val="left" w:pos="2127"/>
          <w:tab w:val="left" w:pos="6487"/>
        </w:tabs>
        <w:rPr>
          <w:snapToGrid w:val="0"/>
          <w:szCs w:val="22"/>
        </w:rPr>
      </w:pPr>
      <w:r w:rsidRPr="00FD6818">
        <w:t>Odvojite priloženu Karticu s upozorenjima jer sadrži važne informacije o sigurnosti.</w:t>
      </w:r>
    </w:p>
    <w:p w14:paraId="300CC50A" w14:textId="77777777" w:rsidR="00146932" w:rsidRPr="00FD6818" w:rsidRDefault="00146932" w:rsidP="00B635C7">
      <w:pPr>
        <w:tabs>
          <w:tab w:val="left" w:pos="2127"/>
          <w:tab w:val="left" w:pos="6487"/>
        </w:tabs>
        <w:rPr>
          <w:szCs w:val="22"/>
        </w:rPr>
      </w:pPr>
    </w:p>
    <w:p w14:paraId="74EFE17A" w14:textId="77777777" w:rsidR="00146932" w:rsidRPr="00FD6818" w:rsidRDefault="00DB6ACE" w:rsidP="00B635C7">
      <w:pPr>
        <w:tabs>
          <w:tab w:val="left" w:pos="2127"/>
          <w:tab w:val="left" w:pos="6487"/>
        </w:tabs>
        <w:rPr>
          <w:szCs w:val="22"/>
        </w:rPr>
      </w:pPr>
      <w:r w:rsidRPr="00FD6818">
        <w:t xml:space="preserve">UPOZORENJE </w:t>
      </w:r>
    </w:p>
    <w:p w14:paraId="31AA0526" w14:textId="77777777" w:rsidR="00146932" w:rsidRPr="00FD6818" w:rsidRDefault="00146932" w:rsidP="00B635C7">
      <w:pPr>
        <w:tabs>
          <w:tab w:val="left" w:pos="2127"/>
          <w:tab w:val="left" w:pos="6487"/>
        </w:tabs>
        <w:rPr>
          <w:szCs w:val="22"/>
        </w:rPr>
      </w:pPr>
    </w:p>
    <w:p w14:paraId="62945825" w14:textId="77777777" w:rsidR="00146932" w:rsidRPr="00FD6818" w:rsidRDefault="00DB6ACE" w:rsidP="00B635C7">
      <w:pPr>
        <w:tabs>
          <w:tab w:val="left" w:pos="2127"/>
          <w:tab w:val="left" w:pos="6487"/>
        </w:tabs>
        <w:rPr>
          <w:szCs w:val="22"/>
        </w:rPr>
      </w:pPr>
      <w:r w:rsidRPr="00FD6818">
        <w:t xml:space="preserve">U slučaju pojave bilo kojeg simptoma koji </w:t>
      </w:r>
      <w:r w:rsidR="00653EE2" w:rsidRPr="00FD6818">
        <w:t>upućuje</w:t>
      </w:r>
      <w:r w:rsidRPr="00FD6818">
        <w:t xml:space="preserve"> na reakcije preosjetljivosti, ODMAH se </w:t>
      </w:r>
      <w:r w:rsidR="00653EE2" w:rsidRPr="00FD6818">
        <w:t>javite</w:t>
      </w:r>
      <w:r w:rsidRPr="00FD6818">
        <w:t xml:space="preserve"> svom liječniku.</w:t>
      </w:r>
    </w:p>
    <w:p w14:paraId="70067F5F" w14:textId="77777777" w:rsidR="00146932" w:rsidRPr="00FD6818" w:rsidRDefault="00146932" w:rsidP="00B635C7">
      <w:pPr>
        <w:tabs>
          <w:tab w:val="left" w:pos="2127"/>
          <w:tab w:val="left" w:pos="6487"/>
        </w:tabs>
        <w:rPr>
          <w:szCs w:val="22"/>
        </w:rPr>
      </w:pPr>
    </w:p>
    <w:p w14:paraId="445149FC" w14:textId="77777777" w:rsidR="00146932" w:rsidRPr="00FD6818" w:rsidRDefault="00146932" w:rsidP="00B635C7">
      <w:pPr>
        <w:tabs>
          <w:tab w:val="left" w:pos="749"/>
        </w:tabs>
        <w:rPr>
          <w:szCs w:val="22"/>
        </w:rPr>
      </w:pPr>
      <w:r w:rsidRPr="00FD6818">
        <w:t>Pritisnuti ovdje</w:t>
      </w:r>
      <w:r w:rsidR="00DB6ACE" w:rsidRPr="00FD6818">
        <w:t xml:space="preserve"> </w:t>
      </w:r>
      <w:r w:rsidR="00DB6ACE" w:rsidRPr="00FD6818">
        <w:rPr>
          <w:highlight w:val="lightGray"/>
        </w:rPr>
        <w:t>(uz pričvršćenu Karticu s upozorenjima)</w:t>
      </w:r>
    </w:p>
    <w:p w14:paraId="7D9026BA" w14:textId="77777777" w:rsidR="00146932" w:rsidRPr="00FD6818" w:rsidRDefault="00146932" w:rsidP="00B635C7">
      <w:pPr>
        <w:rPr>
          <w:szCs w:val="22"/>
        </w:rPr>
      </w:pPr>
    </w:p>
    <w:p w14:paraId="1E2ABA23" w14:textId="3D4FDEB0" w:rsidR="00146932" w:rsidRPr="00FD6818" w:rsidRDefault="00146932" w:rsidP="00B635C7">
      <w:pPr>
        <w:tabs>
          <w:tab w:val="left" w:pos="749"/>
        </w:tabs>
        <w:rPr>
          <w:szCs w:val="22"/>
        </w:rPr>
      </w:pPr>
    </w:p>
    <w:p w14:paraId="3C1ECAB9" w14:textId="77777777" w:rsidR="00A44009" w:rsidRPr="00FD6818" w:rsidRDefault="00A44009" w:rsidP="00B635C7">
      <w:pPr>
        <w:tabs>
          <w:tab w:val="left" w:pos="749"/>
        </w:tabs>
        <w:rPr>
          <w:szCs w:val="22"/>
        </w:rPr>
      </w:pPr>
    </w:p>
    <w:p w14:paraId="6833A143" w14:textId="3E628C45"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lastRenderedPageBreak/>
        <w:t>8.</w:t>
      </w:r>
      <w:r w:rsidRPr="00FD6818">
        <w:tab/>
      </w:r>
      <w:r w:rsidRPr="00FD6818">
        <w:rPr>
          <w:b/>
        </w:rPr>
        <w:t>ROK VALJANOSTI</w:t>
      </w:r>
      <w:r w:rsidR="002B3320" w:rsidRPr="00FD6818">
        <w:rPr>
          <w:b/>
        </w:rPr>
        <w:fldChar w:fldCharType="begin"/>
      </w:r>
      <w:r w:rsidR="002B3320" w:rsidRPr="00FD6818">
        <w:rPr>
          <w:b/>
        </w:rPr>
        <w:instrText xml:space="preserve"> DOCVARIABLE VAULT_ND_794397be-e696-43a9-b6fc-6b6f5c5b8c48 \* MERGEFORMAT </w:instrText>
      </w:r>
      <w:r w:rsidR="002B3320" w:rsidRPr="00FD6818">
        <w:rPr>
          <w:b/>
        </w:rPr>
        <w:fldChar w:fldCharType="separate"/>
      </w:r>
      <w:r w:rsidR="002B3320" w:rsidRPr="00FD6818">
        <w:rPr>
          <w:b/>
        </w:rPr>
        <w:t xml:space="preserve"> </w:t>
      </w:r>
      <w:r w:rsidR="002B3320" w:rsidRPr="00FD6818">
        <w:rPr>
          <w:b/>
        </w:rPr>
        <w:fldChar w:fldCharType="end"/>
      </w:r>
    </w:p>
    <w:p w14:paraId="1FBE6B4C" w14:textId="77777777" w:rsidR="00146932" w:rsidRPr="00FD6818" w:rsidRDefault="00146932" w:rsidP="00B635C7">
      <w:pPr>
        <w:rPr>
          <w:szCs w:val="22"/>
        </w:rPr>
      </w:pPr>
    </w:p>
    <w:p w14:paraId="672701EC" w14:textId="77777777" w:rsidR="00146932" w:rsidRPr="00FD6818" w:rsidRDefault="00A457D4" w:rsidP="00B635C7">
      <w:pPr>
        <w:rPr>
          <w:szCs w:val="22"/>
        </w:rPr>
      </w:pPr>
      <w:r w:rsidRPr="00FD6818">
        <w:t>EXP</w:t>
      </w:r>
    </w:p>
    <w:p w14:paraId="5E81A73B" w14:textId="25E61A0C" w:rsidR="00146932" w:rsidRPr="00FD6818" w:rsidRDefault="00146932" w:rsidP="00B635C7">
      <w:pPr>
        <w:rPr>
          <w:szCs w:val="22"/>
        </w:rPr>
      </w:pPr>
    </w:p>
    <w:p w14:paraId="0781F25D" w14:textId="77777777" w:rsidR="00B66206" w:rsidRPr="00FD6818" w:rsidRDefault="00B66206" w:rsidP="00B635C7">
      <w:pPr>
        <w:rPr>
          <w:szCs w:val="22"/>
        </w:rPr>
      </w:pPr>
    </w:p>
    <w:p w14:paraId="2EF95CE0" w14:textId="77420F53" w:rsidR="00146932" w:rsidRPr="00FD6818" w:rsidRDefault="00DB6ACE" w:rsidP="00B635C7">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9.</w:t>
      </w:r>
      <w:r w:rsidRPr="00FD6818">
        <w:tab/>
      </w:r>
      <w:r w:rsidRPr="00FD6818">
        <w:rPr>
          <w:b/>
        </w:rPr>
        <w:t>POSEBNE MJERE ČUVANJA</w:t>
      </w:r>
      <w:r w:rsidR="002B3320" w:rsidRPr="00FD6818">
        <w:rPr>
          <w:b/>
        </w:rPr>
        <w:fldChar w:fldCharType="begin"/>
      </w:r>
      <w:r w:rsidR="002B3320" w:rsidRPr="00FD6818">
        <w:rPr>
          <w:b/>
        </w:rPr>
        <w:instrText xml:space="preserve"> DOCVARIABLE VAULT_ND_8641302e-c56b-4bf5-8ada-f089b39376b2 \* MERGEFORMAT </w:instrText>
      </w:r>
      <w:r w:rsidR="002B3320" w:rsidRPr="00FD6818">
        <w:rPr>
          <w:b/>
        </w:rPr>
        <w:fldChar w:fldCharType="separate"/>
      </w:r>
      <w:r w:rsidR="002B3320" w:rsidRPr="00FD6818">
        <w:rPr>
          <w:b/>
        </w:rPr>
        <w:t xml:space="preserve"> </w:t>
      </w:r>
      <w:r w:rsidR="002B3320" w:rsidRPr="00FD6818">
        <w:rPr>
          <w:b/>
        </w:rPr>
        <w:fldChar w:fldCharType="end"/>
      </w:r>
    </w:p>
    <w:p w14:paraId="2F6CBA11" w14:textId="77777777" w:rsidR="00146932" w:rsidRPr="00FD6818" w:rsidRDefault="00146932" w:rsidP="00B635C7">
      <w:pPr>
        <w:rPr>
          <w:szCs w:val="22"/>
        </w:rPr>
      </w:pPr>
    </w:p>
    <w:p w14:paraId="792AFCF5" w14:textId="5D89CDB7" w:rsidR="00146932" w:rsidRPr="00FD6818" w:rsidRDefault="00DB6ACE" w:rsidP="00B635C7">
      <w:pPr>
        <w:tabs>
          <w:tab w:val="clear" w:pos="567"/>
          <w:tab w:val="left" w:pos="0"/>
        </w:tabs>
        <w:outlineLvl w:val="0"/>
        <w:rPr>
          <w:szCs w:val="22"/>
        </w:rPr>
      </w:pPr>
      <w:r w:rsidRPr="00FD6818">
        <w:t>Čuvati u originalnom pakiranju radi zaštite od vlage. Bocu držati čvrsto zatvorenom. Ne uklanjati sredstvo za sušenje.</w:t>
      </w:r>
      <w:fldSimple w:instr=" DOCVARIABLE vault_nd_37b3fe73-cdbc-42c3-96d2-92c717b26808 \* MERGEFORMAT ">
        <w:r w:rsidR="002B3320" w:rsidRPr="00FD6818">
          <w:t xml:space="preserve"> </w:t>
        </w:r>
      </w:fldSimple>
    </w:p>
    <w:p w14:paraId="01373A98" w14:textId="77777777" w:rsidR="00465D75" w:rsidRPr="00FD6818" w:rsidRDefault="00465D75" w:rsidP="00B635C7">
      <w:pPr>
        <w:ind w:left="567" w:hanging="567"/>
        <w:rPr>
          <w:szCs w:val="22"/>
        </w:rPr>
      </w:pPr>
    </w:p>
    <w:p w14:paraId="3ECF88CC" w14:textId="77777777" w:rsidR="00146932" w:rsidRPr="00FD6818" w:rsidRDefault="00146932" w:rsidP="00BE6D7F">
      <w:pPr>
        <w:rPr>
          <w:szCs w:val="22"/>
        </w:rPr>
      </w:pPr>
    </w:p>
    <w:p w14:paraId="3ABFE110" w14:textId="29E7D281" w:rsidR="00146932" w:rsidRPr="00FD6818" w:rsidRDefault="00DB6ACE" w:rsidP="009223AC">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10.</w:t>
      </w:r>
      <w:r w:rsidRPr="00FD6818">
        <w:tab/>
      </w:r>
      <w:r w:rsidRPr="00FD6818">
        <w:rPr>
          <w:b/>
        </w:rPr>
        <w:t xml:space="preserve">POSEBNE MJERE ZA </w:t>
      </w:r>
      <w:r w:rsidR="000F0406" w:rsidRPr="00FD6818">
        <w:rPr>
          <w:b/>
        </w:rPr>
        <w:t xml:space="preserve">ZBRINJAVANJE </w:t>
      </w:r>
      <w:r w:rsidRPr="00FD6818">
        <w:rPr>
          <w:b/>
        </w:rPr>
        <w:t>NEISKORIŠTENOG LIJEKA ILI OTPADNIH MATERIJALA KOJI POTJEČU OD LIJEKA, AKO JE POTREBNO</w:t>
      </w:r>
      <w:r w:rsidR="002B3320" w:rsidRPr="00FD6818">
        <w:rPr>
          <w:b/>
        </w:rPr>
        <w:fldChar w:fldCharType="begin"/>
      </w:r>
      <w:r w:rsidR="002B3320" w:rsidRPr="00FD6818">
        <w:rPr>
          <w:b/>
        </w:rPr>
        <w:instrText xml:space="preserve"> DOCVARIABLE VAULT_ND_32d31fff-d133-4a2f-b824-2a5eaf3419a4 \* MERGEFORMAT </w:instrText>
      </w:r>
      <w:r w:rsidR="002B3320" w:rsidRPr="00FD6818">
        <w:rPr>
          <w:b/>
        </w:rPr>
        <w:fldChar w:fldCharType="separate"/>
      </w:r>
      <w:r w:rsidR="002B3320" w:rsidRPr="00FD6818">
        <w:rPr>
          <w:b/>
        </w:rPr>
        <w:t xml:space="preserve"> </w:t>
      </w:r>
      <w:r w:rsidR="002B3320" w:rsidRPr="00FD6818">
        <w:rPr>
          <w:b/>
        </w:rPr>
        <w:fldChar w:fldCharType="end"/>
      </w:r>
    </w:p>
    <w:p w14:paraId="6E29F7C7" w14:textId="77777777" w:rsidR="00146932" w:rsidRPr="00FD6818" w:rsidRDefault="00146932" w:rsidP="00B635C7">
      <w:pPr>
        <w:rPr>
          <w:szCs w:val="22"/>
        </w:rPr>
      </w:pPr>
    </w:p>
    <w:p w14:paraId="5B138CBF" w14:textId="77777777" w:rsidR="00146932" w:rsidRPr="00FD6818" w:rsidRDefault="00146932" w:rsidP="00B635C7">
      <w:pPr>
        <w:rPr>
          <w:szCs w:val="22"/>
        </w:rPr>
      </w:pPr>
    </w:p>
    <w:p w14:paraId="180B542E" w14:textId="4DE9B9DA" w:rsidR="00146932" w:rsidRPr="00FD6818" w:rsidRDefault="00DB6ACE" w:rsidP="00B635C7">
      <w:pPr>
        <w:pBdr>
          <w:top w:val="single" w:sz="4" w:space="1" w:color="auto"/>
          <w:left w:val="single" w:sz="4" w:space="4" w:color="auto"/>
          <w:bottom w:val="single" w:sz="4" w:space="1" w:color="auto"/>
          <w:right w:val="single" w:sz="4" w:space="4" w:color="auto"/>
        </w:pBdr>
        <w:outlineLvl w:val="0"/>
        <w:rPr>
          <w:b/>
          <w:szCs w:val="22"/>
        </w:rPr>
      </w:pPr>
      <w:r w:rsidRPr="00FD6818">
        <w:rPr>
          <w:b/>
        </w:rPr>
        <w:t>11.</w:t>
      </w:r>
      <w:r w:rsidRPr="00FD6818">
        <w:tab/>
      </w:r>
      <w:r w:rsidR="0059275F" w:rsidRPr="00FD6818">
        <w:rPr>
          <w:b/>
        </w:rPr>
        <w:t xml:space="preserve">NAZIV </w:t>
      </w:r>
      <w:r w:rsidRPr="00FD6818">
        <w:rPr>
          <w:b/>
        </w:rPr>
        <w:t>I ADRESA NOSITELJA ODOBRENJA ZA STAVLJANJE LIJEKA U PROMET</w:t>
      </w:r>
      <w:r w:rsidR="002B3320" w:rsidRPr="00FD6818">
        <w:rPr>
          <w:b/>
        </w:rPr>
        <w:fldChar w:fldCharType="begin"/>
      </w:r>
      <w:r w:rsidR="002B3320" w:rsidRPr="00FD6818">
        <w:rPr>
          <w:b/>
        </w:rPr>
        <w:instrText xml:space="preserve"> DOCVARIABLE VAULT_ND_b1445706-b228-4894-a931-d9d039aee389 \* MERGEFORMAT </w:instrText>
      </w:r>
      <w:r w:rsidR="002B3320" w:rsidRPr="00FD6818">
        <w:rPr>
          <w:b/>
        </w:rPr>
        <w:fldChar w:fldCharType="separate"/>
      </w:r>
      <w:r w:rsidR="002B3320" w:rsidRPr="00FD6818">
        <w:rPr>
          <w:b/>
        </w:rPr>
        <w:t xml:space="preserve"> </w:t>
      </w:r>
      <w:r w:rsidR="002B3320" w:rsidRPr="00FD6818">
        <w:rPr>
          <w:b/>
        </w:rPr>
        <w:fldChar w:fldCharType="end"/>
      </w:r>
    </w:p>
    <w:p w14:paraId="05A9258E" w14:textId="77777777" w:rsidR="00146932" w:rsidRPr="00FD6818" w:rsidRDefault="00146932" w:rsidP="00B635C7">
      <w:pPr>
        <w:rPr>
          <w:szCs w:val="22"/>
        </w:rPr>
      </w:pPr>
    </w:p>
    <w:p w14:paraId="45127EF2" w14:textId="77777777" w:rsidR="000714E4" w:rsidRPr="00FD6818" w:rsidRDefault="000714E4" w:rsidP="000714E4">
      <w:pPr>
        <w:keepNext/>
      </w:pPr>
      <w:r w:rsidRPr="00FD6818">
        <w:t>ViiV Healthcare BV</w:t>
      </w:r>
    </w:p>
    <w:p w14:paraId="719CD2E4" w14:textId="77777777" w:rsidR="004A6821" w:rsidRPr="00FD6818" w:rsidRDefault="004A6821" w:rsidP="004A6821">
      <w:r w:rsidRPr="00FD6818">
        <w:t>Van Asch van Wijckstraat 55H</w:t>
      </w:r>
    </w:p>
    <w:p w14:paraId="2444CB16" w14:textId="5AE1A8D9" w:rsidR="000714E4" w:rsidRPr="00FD6818" w:rsidRDefault="004A6821" w:rsidP="000714E4">
      <w:pPr>
        <w:keepNext/>
      </w:pPr>
      <w:r w:rsidRPr="00FD6818">
        <w:t>3811 LP Amersfoort</w:t>
      </w:r>
      <w:r w:rsidR="000714E4" w:rsidRPr="00FD6818">
        <w:t>t</w:t>
      </w:r>
    </w:p>
    <w:p w14:paraId="7E2FD89D" w14:textId="77777777" w:rsidR="000714E4" w:rsidRPr="00FD6818" w:rsidRDefault="000714E4" w:rsidP="000714E4">
      <w:r w:rsidRPr="00FD6818">
        <w:t>Nizozemska</w:t>
      </w:r>
    </w:p>
    <w:p w14:paraId="0C960622" w14:textId="77777777" w:rsidR="00146932" w:rsidRPr="00FD6818" w:rsidRDefault="00146932" w:rsidP="00B635C7">
      <w:pPr>
        <w:rPr>
          <w:szCs w:val="22"/>
        </w:rPr>
      </w:pPr>
    </w:p>
    <w:p w14:paraId="72760D02" w14:textId="77777777" w:rsidR="00146932" w:rsidRPr="00FD6818" w:rsidRDefault="00146932" w:rsidP="00B635C7">
      <w:pPr>
        <w:rPr>
          <w:szCs w:val="22"/>
        </w:rPr>
      </w:pPr>
    </w:p>
    <w:p w14:paraId="35DDEA95" w14:textId="1DB405C8"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12.</w:t>
      </w:r>
      <w:r w:rsidRPr="00FD6818">
        <w:tab/>
      </w:r>
      <w:r w:rsidRPr="00FD6818">
        <w:rPr>
          <w:b/>
        </w:rPr>
        <w:t>BROJ(EVI) ODOBRENJA ZA STAVLJANJE LIJEKA U PROMET</w:t>
      </w:r>
      <w:r w:rsidR="002B3320" w:rsidRPr="00FD6818">
        <w:rPr>
          <w:b/>
        </w:rPr>
        <w:fldChar w:fldCharType="begin"/>
      </w:r>
      <w:r w:rsidR="002B3320" w:rsidRPr="00FD6818">
        <w:rPr>
          <w:b/>
        </w:rPr>
        <w:instrText xml:space="preserve"> DOCVARIABLE VAULT_ND_8d296a59-36d5-489b-aadc-6b42827ee0b4 \* MERGEFORMAT </w:instrText>
      </w:r>
      <w:r w:rsidR="002B3320" w:rsidRPr="00FD6818">
        <w:rPr>
          <w:b/>
        </w:rPr>
        <w:fldChar w:fldCharType="separate"/>
      </w:r>
      <w:r w:rsidR="002B3320" w:rsidRPr="00FD6818">
        <w:rPr>
          <w:b/>
        </w:rPr>
        <w:t xml:space="preserve"> </w:t>
      </w:r>
      <w:r w:rsidR="002B3320" w:rsidRPr="00FD6818">
        <w:rPr>
          <w:b/>
        </w:rPr>
        <w:fldChar w:fldCharType="end"/>
      </w:r>
    </w:p>
    <w:p w14:paraId="1D7D1C7D" w14:textId="77777777" w:rsidR="00146932" w:rsidRPr="00FD6818" w:rsidRDefault="00146932" w:rsidP="00B635C7">
      <w:pPr>
        <w:rPr>
          <w:szCs w:val="22"/>
        </w:rPr>
      </w:pPr>
    </w:p>
    <w:p w14:paraId="63BAB063" w14:textId="77777777" w:rsidR="00146932" w:rsidRPr="00FD6818" w:rsidRDefault="006F0B29" w:rsidP="006F0B29">
      <w:pPr>
        <w:tabs>
          <w:tab w:val="clear" w:pos="567"/>
        </w:tabs>
        <w:rPr>
          <w:szCs w:val="22"/>
        </w:rPr>
      </w:pPr>
      <w:r w:rsidRPr="00FD6818">
        <w:rPr>
          <w:szCs w:val="22"/>
        </w:rPr>
        <w:t>EU/1/14/940/002</w:t>
      </w:r>
    </w:p>
    <w:p w14:paraId="0C0DC306" w14:textId="77777777" w:rsidR="006F0B29" w:rsidRPr="00FD6818" w:rsidRDefault="006F0B29" w:rsidP="006F0B29">
      <w:pPr>
        <w:tabs>
          <w:tab w:val="clear" w:pos="567"/>
        </w:tabs>
        <w:rPr>
          <w:szCs w:val="22"/>
        </w:rPr>
      </w:pPr>
    </w:p>
    <w:p w14:paraId="06FF76BA" w14:textId="77777777" w:rsidR="006F0B29" w:rsidRPr="00FD6818" w:rsidRDefault="006F0B29" w:rsidP="006F0B29">
      <w:pPr>
        <w:tabs>
          <w:tab w:val="clear" w:pos="567"/>
        </w:tabs>
        <w:rPr>
          <w:szCs w:val="22"/>
        </w:rPr>
      </w:pPr>
    </w:p>
    <w:p w14:paraId="117A843B" w14:textId="4781DA32"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13.</w:t>
      </w:r>
      <w:r w:rsidRPr="00FD6818">
        <w:tab/>
      </w:r>
      <w:r w:rsidRPr="00FD6818">
        <w:rPr>
          <w:b/>
        </w:rPr>
        <w:t>BROJ SERIJE</w:t>
      </w:r>
      <w:r w:rsidR="002B3320" w:rsidRPr="00FD6818">
        <w:rPr>
          <w:b/>
        </w:rPr>
        <w:fldChar w:fldCharType="begin"/>
      </w:r>
      <w:r w:rsidR="002B3320" w:rsidRPr="00FD6818">
        <w:rPr>
          <w:b/>
        </w:rPr>
        <w:instrText xml:space="preserve"> DOCVARIABLE VAULT_ND_db19571c-db9c-4f3a-bdae-a2c8dd5282c7 \* MERGEFORMAT </w:instrText>
      </w:r>
      <w:r w:rsidR="002B3320" w:rsidRPr="00FD6818">
        <w:rPr>
          <w:b/>
        </w:rPr>
        <w:fldChar w:fldCharType="separate"/>
      </w:r>
      <w:r w:rsidR="002B3320" w:rsidRPr="00FD6818">
        <w:rPr>
          <w:b/>
        </w:rPr>
        <w:t xml:space="preserve"> </w:t>
      </w:r>
      <w:r w:rsidR="002B3320" w:rsidRPr="00FD6818">
        <w:rPr>
          <w:b/>
        </w:rPr>
        <w:fldChar w:fldCharType="end"/>
      </w:r>
    </w:p>
    <w:p w14:paraId="242F89ED" w14:textId="77777777" w:rsidR="00146932" w:rsidRPr="00FD6818" w:rsidRDefault="00146932" w:rsidP="00B635C7">
      <w:pPr>
        <w:rPr>
          <w:i/>
          <w:szCs w:val="22"/>
        </w:rPr>
      </w:pPr>
    </w:p>
    <w:p w14:paraId="4ECB0F4E" w14:textId="77777777" w:rsidR="00146932" w:rsidRPr="00FD6818" w:rsidRDefault="00A457D4" w:rsidP="00B635C7">
      <w:pPr>
        <w:rPr>
          <w:szCs w:val="22"/>
        </w:rPr>
      </w:pPr>
      <w:r w:rsidRPr="00FD6818">
        <w:t>Lot</w:t>
      </w:r>
    </w:p>
    <w:p w14:paraId="5F1704BE" w14:textId="77777777" w:rsidR="00465D75" w:rsidRPr="00FD6818" w:rsidRDefault="00465D75" w:rsidP="00B635C7">
      <w:pPr>
        <w:rPr>
          <w:szCs w:val="22"/>
        </w:rPr>
      </w:pPr>
    </w:p>
    <w:p w14:paraId="111DCBF6" w14:textId="77777777" w:rsidR="00146932" w:rsidRPr="00FD6818" w:rsidRDefault="00146932" w:rsidP="00B635C7">
      <w:pPr>
        <w:rPr>
          <w:szCs w:val="22"/>
        </w:rPr>
      </w:pPr>
    </w:p>
    <w:p w14:paraId="3F26552A" w14:textId="3F2943DD" w:rsidR="00146932" w:rsidRPr="00FD6818" w:rsidRDefault="00DB6ACE" w:rsidP="00B635C7">
      <w:pPr>
        <w:pBdr>
          <w:top w:val="single" w:sz="4" w:space="1" w:color="auto"/>
          <w:left w:val="single" w:sz="4" w:space="4" w:color="auto"/>
          <w:bottom w:val="single" w:sz="4" w:space="1" w:color="auto"/>
          <w:right w:val="single" w:sz="4" w:space="4" w:color="auto"/>
        </w:pBdr>
        <w:outlineLvl w:val="0"/>
        <w:rPr>
          <w:szCs w:val="22"/>
        </w:rPr>
      </w:pPr>
      <w:r w:rsidRPr="00FD6818">
        <w:rPr>
          <w:b/>
        </w:rPr>
        <w:t>14.</w:t>
      </w:r>
      <w:r w:rsidRPr="00FD6818">
        <w:tab/>
      </w:r>
      <w:r w:rsidRPr="00FD6818">
        <w:rPr>
          <w:b/>
        </w:rPr>
        <w:t>NAČIN IZDAVANJA LIJEKA</w:t>
      </w:r>
      <w:r w:rsidR="002B3320" w:rsidRPr="00FD6818">
        <w:rPr>
          <w:b/>
        </w:rPr>
        <w:fldChar w:fldCharType="begin"/>
      </w:r>
      <w:r w:rsidR="002B3320" w:rsidRPr="00FD6818">
        <w:rPr>
          <w:b/>
        </w:rPr>
        <w:instrText xml:space="preserve"> DOCVARIABLE VAULT_ND_5156f533-3c90-4571-99f6-4897244a5808 \* MERGEFORMAT </w:instrText>
      </w:r>
      <w:r w:rsidR="002B3320" w:rsidRPr="00FD6818">
        <w:rPr>
          <w:b/>
        </w:rPr>
        <w:fldChar w:fldCharType="separate"/>
      </w:r>
      <w:r w:rsidR="002B3320" w:rsidRPr="00FD6818">
        <w:rPr>
          <w:b/>
        </w:rPr>
        <w:t xml:space="preserve"> </w:t>
      </w:r>
      <w:r w:rsidR="002B3320" w:rsidRPr="00FD6818">
        <w:rPr>
          <w:b/>
        </w:rPr>
        <w:fldChar w:fldCharType="end"/>
      </w:r>
    </w:p>
    <w:p w14:paraId="3C9DF9F6" w14:textId="77777777" w:rsidR="00146932" w:rsidRPr="00FD6818" w:rsidRDefault="00146932" w:rsidP="00B635C7">
      <w:pPr>
        <w:rPr>
          <w:i/>
          <w:color w:val="008000"/>
          <w:szCs w:val="22"/>
        </w:rPr>
      </w:pPr>
    </w:p>
    <w:p w14:paraId="138B13B5" w14:textId="77777777" w:rsidR="00146932" w:rsidRPr="00FD6818" w:rsidRDefault="00146932" w:rsidP="00B635C7">
      <w:pPr>
        <w:rPr>
          <w:szCs w:val="22"/>
        </w:rPr>
      </w:pPr>
    </w:p>
    <w:p w14:paraId="597FC937" w14:textId="71EBA779" w:rsidR="00146932" w:rsidRPr="00FD6818" w:rsidRDefault="00DB6ACE" w:rsidP="00B635C7">
      <w:pPr>
        <w:pBdr>
          <w:top w:val="single" w:sz="4" w:space="2" w:color="auto"/>
          <w:left w:val="single" w:sz="4" w:space="4" w:color="auto"/>
          <w:bottom w:val="single" w:sz="4" w:space="1" w:color="auto"/>
          <w:right w:val="single" w:sz="4" w:space="4" w:color="auto"/>
        </w:pBdr>
        <w:outlineLvl w:val="0"/>
        <w:rPr>
          <w:szCs w:val="22"/>
        </w:rPr>
      </w:pPr>
      <w:r w:rsidRPr="00FD6818">
        <w:rPr>
          <w:b/>
        </w:rPr>
        <w:t>15.</w:t>
      </w:r>
      <w:r w:rsidRPr="00FD6818">
        <w:tab/>
      </w:r>
      <w:r w:rsidRPr="00FD6818">
        <w:rPr>
          <w:b/>
        </w:rPr>
        <w:t>UPUTE ZA UPORABU</w:t>
      </w:r>
      <w:r w:rsidR="002B3320" w:rsidRPr="00FD6818">
        <w:rPr>
          <w:b/>
        </w:rPr>
        <w:fldChar w:fldCharType="begin"/>
      </w:r>
      <w:r w:rsidR="002B3320" w:rsidRPr="00FD6818">
        <w:rPr>
          <w:b/>
        </w:rPr>
        <w:instrText xml:space="preserve"> DOCVARIABLE VAULT_ND_2275803d-c0dd-4ee3-a6b9-c6c14bc9949a \* MERGEFORMAT </w:instrText>
      </w:r>
      <w:r w:rsidR="002B3320" w:rsidRPr="00FD6818">
        <w:rPr>
          <w:b/>
        </w:rPr>
        <w:fldChar w:fldCharType="separate"/>
      </w:r>
      <w:r w:rsidR="002B3320" w:rsidRPr="00FD6818">
        <w:rPr>
          <w:b/>
        </w:rPr>
        <w:t xml:space="preserve"> </w:t>
      </w:r>
      <w:r w:rsidR="002B3320" w:rsidRPr="00FD6818">
        <w:rPr>
          <w:b/>
        </w:rPr>
        <w:fldChar w:fldCharType="end"/>
      </w:r>
    </w:p>
    <w:p w14:paraId="1657213E" w14:textId="77777777" w:rsidR="00146932" w:rsidRPr="00FD6818" w:rsidRDefault="00146932" w:rsidP="00B635C7">
      <w:pPr>
        <w:rPr>
          <w:szCs w:val="22"/>
        </w:rPr>
      </w:pPr>
    </w:p>
    <w:p w14:paraId="27A30E55" w14:textId="77777777" w:rsidR="00146932" w:rsidRPr="00FD6818" w:rsidRDefault="00146932" w:rsidP="00B635C7">
      <w:pPr>
        <w:rPr>
          <w:szCs w:val="22"/>
        </w:rPr>
      </w:pPr>
    </w:p>
    <w:p w14:paraId="35699F4F" w14:textId="77777777" w:rsidR="00146932" w:rsidRPr="00FD6818" w:rsidRDefault="00DB6ACE" w:rsidP="00B635C7">
      <w:pPr>
        <w:pBdr>
          <w:top w:val="single" w:sz="4" w:space="1" w:color="auto"/>
          <w:left w:val="single" w:sz="4" w:space="4" w:color="auto"/>
          <w:bottom w:val="single" w:sz="4" w:space="0" w:color="auto"/>
          <w:right w:val="single" w:sz="4" w:space="4" w:color="auto"/>
        </w:pBdr>
        <w:rPr>
          <w:color w:val="008000"/>
          <w:szCs w:val="22"/>
        </w:rPr>
      </w:pPr>
      <w:r w:rsidRPr="00FD6818">
        <w:rPr>
          <w:b/>
        </w:rPr>
        <w:t>16.</w:t>
      </w:r>
      <w:r w:rsidRPr="00FD6818">
        <w:tab/>
      </w:r>
      <w:r w:rsidRPr="00FD6818">
        <w:rPr>
          <w:b/>
        </w:rPr>
        <w:t>PODACI NA BRAILLEOVOM PISMU</w:t>
      </w:r>
    </w:p>
    <w:p w14:paraId="301157AB" w14:textId="77777777" w:rsidR="00146932" w:rsidRPr="00FD6818" w:rsidRDefault="00146932" w:rsidP="00B635C7">
      <w:pPr>
        <w:rPr>
          <w:szCs w:val="22"/>
        </w:rPr>
      </w:pPr>
    </w:p>
    <w:p w14:paraId="245CF6EA" w14:textId="3D83710F" w:rsidR="00146932" w:rsidRPr="00FD6818" w:rsidRDefault="00ED20B4" w:rsidP="00B635C7">
      <w:pPr>
        <w:rPr>
          <w:szCs w:val="22"/>
          <w:shd w:val="clear" w:color="auto" w:fill="CCCCCC"/>
        </w:rPr>
      </w:pPr>
      <w:r w:rsidRPr="00FD6818">
        <w:t>T</w:t>
      </w:r>
      <w:r w:rsidR="00DB6ACE" w:rsidRPr="00FD6818">
        <w:t>riumeq</w:t>
      </w:r>
      <w:r w:rsidRPr="00FD6818">
        <w:t xml:space="preserve"> 50 </w:t>
      </w:r>
      <w:r w:rsidRPr="00AA1EE4">
        <w:rPr>
          <w:highlight w:val="lightGray"/>
        </w:rPr>
        <w:t>mg</w:t>
      </w:r>
      <w:r w:rsidRPr="00FD6818">
        <w:t>:600 </w:t>
      </w:r>
      <w:r w:rsidRPr="00AA1EE4">
        <w:rPr>
          <w:highlight w:val="lightGray"/>
        </w:rPr>
        <w:t>mg</w:t>
      </w:r>
      <w:r w:rsidRPr="00FD6818">
        <w:t>:300 mg</w:t>
      </w:r>
    </w:p>
    <w:p w14:paraId="1D7946E7" w14:textId="1F3B8F83" w:rsidR="00A457D4" w:rsidRPr="00FD6818" w:rsidRDefault="00A457D4" w:rsidP="00B635C7">
      <w:pPr>
        <w:rPr>
          <w:szCs w:val="22"/>
        </w:rPr>
      </w:pPr>
    </w:p>
    <w:p w14:paraId="4AFD5122" w14:textId="77777777" w:rsidR="00B66206" w:rsidRPr="00FD6818" w:rsidRDefault="00B66206" w:rsidP="00B635C7">
      <w:pPr>
        <w:rPr>
          <w:szCs w:val="22"/>
        </w:rPr>
      </w:pPr>
    </w:p>
    <w:p w14:paraId="50A1C1DE" w14:textId="77777777" w:rsidR="00A457D4" w:rsidRPr="00FD6818" w:rsidRDefault="00A457D4" w:rsidP="00A457D4">
      <w:pPr>
        <w:pBdr>
          <w:top w:val="single" w:sz="4" w:space="1" w:color="auto"/>
          <w:left w:val="single" w:sz="4" w:space="4" w:color="auto"/>
          <w:bottom w:val="single" w:sz="4" w:space="0" w:color="auto"/>
          <w:right w:val="single" w:sz="4" w:space="4" w:color="auto"/>
        </w:pBdr>
        <w:rPr>
          <w:szCs w:val="22"/>
        </w:rPr>
      </w:pPr>
      <w:r w:rsidRPr="00FD6818">
        <w:rPr>
          <w:b/>
        </w:rPr>
        <w:t>17.</w:t>
      </w:r>
      <w:r w:rsidRPr="00FD6818">
        <w:tab/>
      </w:r>
      <w:r w:rsidR="00BE6D7F" w:rsidRPr="00FD6818">
        <w:rPr>
          <w:b/>
        </w:rPr>
        <w:t>JEDINSTVENI IDENTIFIKATOR – 2D BARKOD</w:t>
      </w:r>
    </w:p>
    <w:p w14:paraId="68973318" w14:textId="77777777" w:rsidR="00A457D4" w:rsidRPr="00FD6818" w:rsidRDefault="00A457D4" w:rsidP="00A457D4">
      <w:pPr>
        <w:rPr>
          <w:highlight w:val="lightGray"/>
        </w:rPr>
      </w:pPr>
    </w:p>
    <w:p w14:paraId="0B900A92" w14:textId="77777777" w:rsidR="00A457D4" w:rsidRPr="00FD6818" w:rsidRDefault="00A457D4" w:rsidP="00A457D4"/>
    <w:p w14:paraId="2FF23744" w14:textId="77777777" w:rsidR="00A457D4" w:rsidRPr="00FD6818" w:rsidRDefault="00A457D4" w:rsidP="00A457D4">
      <w:pPr>
        <w:pBdr>
          <w:top w:val="single" w:sz="4" w:space="1" w:color="auto"/>
          <w:left w:val="single" w:sz="4" w:space="4" w:color="auto"/>
          <w:bottom w:val="single" w:sz="4" w:space="0" w:color="auto"/>
          <w:right w:val="single" w:sz="4" w:space="4" w:color="auto"/>
        </w:pBdr>
        <w:rPr>
          <w:szCs w:val="22"/>
        </w:rPr>
      </w:pPr>
      <w:r w:rsidRPr="00FD6818">
        <w:rPr>
          <w:b/>
        </w:rPr>
        <w:t>18.</w:t>
      </w:r>
      <w:r w:rsidRPr="00FD6818">
        <w:tab/>
      </w:r>
      <w:r w:rsidRPr="00FD6818">
        <w:rPr>
          <w:b/>
        </w:rPr>
        <w:t>JEDINSTVENI IDENTIFIKATOR – PODACI ČITLJIVI LJUDSKIM OKOM</w:t>
      </w:r>
    </w:p>
    <w:p w14:paraId="7A3EF654" w14:textId="77777777" w:rsidR="00A457D4" w:rsidRPr="00FD6818" w:rsidRDefault="00A457D4" w:rsidP="00A457D4"/>
    <w:p w14:paraId="5C7CF16B" w14:textId="5098C44E" w:rsidR="00146932" w:rsidRPr="00FD6818" w:rsidRDefault="00386F97" w:rsidP="00A457D4">
      <w:pPr>
        <w:rPr>
          <w:szCs w:val="22"/>
        </w:rPr>
      </w:pPr>
      <w:r w:rsidRPr="00FD6818">
        <w:rPr>
          <w:szCs w:val="22"/>
        </w:rPr>
        <w:br w:type="page"/>
      </w:r>
    </w:p>
    <w:p w14:paraId="0FAFD555" w14:textId="165A98A5" w:rsidR="00731A62" w:rsidRPr="00FD6818" w:rsidRDefault="00731A62" w:rsidP="00A457D4">
      <w:pPr>
        <w:rPr>
          <w:szCs w:val="22"/>
        </w:rPr>
      </w:pPr>
    </w:p>
    <w:p w14:paraId="54E8BFF4" w14:textId="77777777" w:rsidR="00731A62" w:rsidRPr="00FD6818" w:rsidRDefault="00731A62" w:rsidP="00731A62">
      <w:pPr>
        <w:pBdr>
          <w:top w:val="single" w:sz="4" w:space="1" w:color="auto"/>
          <w:left w:val="single" w:sz="4" w:space="4" w:color="auto"/>
          <w:bottom w:val="single" w:sz="4" w:space="1" w:color="auto"/>
          <w:right w:val="single" w:sz="4" w:space="4" w:color="auto"/>
        </w:pBdr>
        <w:rPr>
          <w:b/>
          <w:szCs w:val="22"/>
        </w:rPr>
      </w:pPr>
      <w:r w:rsidRPr="00FD6818">
        <w:rPr>
          <w:b/>
        </w:rPr>
        <w:t>PODACI KOJI SE MORAJU NALAZITI NA VANJSKOM PAKIRANJU</w:t>
      </w:r>
    </w:p>
    <w:p w14:paraId="0018C3F8" w14:textId="77777777" w:rsidR="00731A62" w:rsidRPr="00FD6818" w:rsidRDefault="00731A62" w:rsidP="00731A62">
      <w:pPr>
        <w:pBdr>
          <w:top w:val="single" w:sz="4" w:space="1" w:color="auto"/>
          <w:left w:val="single" w:sz="4" w:space="4" w:color="auto"/>
          <w:bottom w:val="single" w:sz="4" w:space="1" w:color="auto"/>
          <w:right w:val="single" w:sz="4" w:space="4" w:color="auto"/>
        </w:pBdr>
        <w:ind w:left="567" w:hanging="567"/>
        <w:rPr>
          <w:bCs/>
          <w:szCs w:val="22"/>
        </w:rPr>
      </w:pPr>
    </w:p>
    <w:p w14:paraId="5122A9C7" w14:textId="5F40D6DB" w:rsidR="00731A62" w:rsidRPr="00FD6818" w:rsidRDefault="00731A62" w:rsidP="00731A62">
      <w:pPr>
        <w:pBdr>
          <w:top w:val="single" w:sz="4" w:space="1" w:color="auto"/>
          <w:left w:val="single" w:sz="4" w:space="4" w:color="auto"/>
          <w:bottom w:val="single" w:sz="4" w:space="1" w:color="auto"/>
          <w:right w:val="single" w:sz="4" w:space="4" w:color="auto"/>
        </w:pBdr>
        <w:rPr>
          <w:bCs/>
          <w:szCs w:val="22"/>
        </w:rPr>
      </w:pPr>
      <w:r w:rsidRPr="00FD6818">
        <w:rPr>
          <w:b/>
        </w:rPr>
        <w:t xml:space="preserve">KUTIJA za </w:t>
      </w:r>
      <w:r w:rsidR="00AC1B88" w:rsidRPr="00FD6818">
        <w:rPr>
          <w:b/>
        </w:rPr>
        <w:t xml:space="preserve">tablete za oralnu suspenziju od </w:t>
      </w:r>
      <w:r w:rsidRPr="00FD6818">
        <w:rPr>
          <w:b/>
        </w:rPr>
        <w:t>5 mg/60 mg/30 mg</w:t>
      </w:r>
      <w:r w:rsidR="00523EB2" w:rsidRPr="00FD6818">
        <w:rPr>
          <w:b/>
        </w:rPr>
        <w:t xml:space="preserve"> </w:t>
      </w:r>
    </w:p>
    <w:p w14:paraId="34B69AE4" w14:textId="77777777" w:rsidR="00731A62" w:rsidRPr="00FD6818" w:rsidRDefault="00731A62" w:rsidP="00731A62">
      <w:pPr>
        <w:rPr>
          <w:szCs w:val="22"/>
        </w:rPr>
      </w:pPr>
    </w:p>
    <w:p w14:paraId="5C60DDB7" w14:textId="76044675"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1.</w:t>
      </w:r>
      <w:r w:rsidRPr="00FD6818">
        <w:tab/>
      </w:r>
      <w:r w:rsidRPr="00FD6818">
        <w:rPr>
          <w:b/>
        </w:rPr>
        <w:t>NAZIV LIJEKA</w:t>
      </w:r>
      <w:r w:rsidR="00792BEF" w:rsidRPr="00FD6818">
        <w:rPr>
          <w:b/>
        </w:rPr>
        <w:fldChar w:fldCharType="begin"/>
      </w:r>
      <w:r w:rsidR="00792BEF" w:rsidRPr="00FD6818">
        <w:rPr>
          <w:b/>
        </w:rPr>
        <w:instrText xml:space="preserve"> DOCVARIABLE VAULT_ND_f91efe7a-f0c1-4da1-887a-63d8c4614e87 \* MERGEFORMAT </w:instrText>
      </w:r>
      <w:r w:rsidR="00792BEF" w:rsidRPr="00FD6818">
        <w:rPr>
          <w:b/>
        </w:rPr>
        <w:fldChar w:fldCharType="separate"/>
      </w:r>
      <w:r w:rsidR="00792BEF" w:rsidRPr="00FD6818">
        <w:rPr>
          <w:b/>
        </w:rPr>
        <w:t xml:space="preserve"> </w:t>
      </w:r>
      <w:r w:rsidR="00792BEF" w:rsidRPr="00FD6818">
        <w:rPr>
          <w:b/>
        </w:rPr>
        <w:fldChar w:fldCharType="end"/>
      </w:r>
    </w:p>
    <w:p w14:paraId="0B269ADD" w14:textId="77777777" w:rsidR="00731A62" w:rsidRPr="00FD6818" w:rsidRDefault="00731A62" w:rsidP="009223AC">
      <w:pPr>
        <w:keepNext/>
        <w:rPr>
          <w:szCs w:val="22"/>
        </w:rPr>
      </w:pPr>
    </w:p>
    <w:p w14:paraId="630FBA8B" w14:textId="21838F14" w:rsidR="00731A62" w:rsidRPr="00FD6818" w:rsidRDefault="00731A62" w:rsidP="00731A62">
      <w:pPr>
        <w:rPr>
          <w:szCs w:val="22"/>
        </w:rPr>
      </w:pPr>
      <w:r w:rsidRPr="00FD6818">
        <w:t>Triumeq 5 mg/60 mg/30 mg tablete za oralnu suspenziju</w:t>
      </w:r>
    </w:p>
    <w:p w14:paraId="6D74516B" w14:textId="77777777" w:rsidR="00731A62" w:rsidRPr="00FD6818" w:rsidRDefault="00731A62" w:rsidP="00731A62">
      <w:pPr>
        <w:rPr>
          <w:b/>
          <w:szCs w:val="22"/>
        </w:rPr>
      </w:pPr>
      <w:r w:rsidRPr="00FD6818">
        <w:t>dolutegravir/abakavir/lamivudin</w:t>
      </w:r>
    </w:p>
    <w:p w14:paraId="44D83701" w14:textId="77777777" w:rsidR="00476038" w:rsidRDefault="00476038" w:rsidP="00476038">
      <w:pPr>
        <w:rPr>
          <w:ins w:id="17" w:author="HA comments" w:date="2026-01-19T11:27:00Z" w16du:dateUtc="2026-01-19T10:27:00Z"/>
          <w:szCs w:val="22"/>
        </w:rPr>
      </w:pPr>
    </w:p>
    <w:p w14:paraId="35C2F1C3" w14:textId="77777777" w:rsidR="00476038" w:rsidRDefault="00476038" w:rsidP="00476038">
      <w:pPr>
        <w:rPr>
          <w:ins w:id="18" w:author="HA comments" w:date="2026-01-19T11:27:00Z" w16du:dateUtc="2026-01-19T10:27:00Z"/>
        </w:rPr>
      </w:pPr>
      <w:ins w:id="19" w:author="HA comments" w:date="2026-01-19T11:27:00Z" w16du:dateUtc="2026-01-19T10:27:00Z">
        <w:r>
          <w:t xml:space="preserve">Za </w:t>
        </w:r>
        <w:r w:rsidRPr="00F526FF">
          <w:rPr>
            <w:b/>
            <w:bCs/>
          </w:rPr>
          <w:t>djecu</w:t>
        </w:r>
        <w:r w:rsidRPr="00FD6818">
          <w:t xml:space="preserve"> </w:t>
        </w:r>
        <w:r>
          <w:t>u dobi od najmanje 3 mjeseca i starije (</w:t>
        </w:r>
        <w:r w:rsidRPr="00FD6818">
          <w:t xml:space="preserve">tjelesne težine od najmanje </w:t>
        </w:r>
        <w:r>
          <w:t>6</w:t>
        </w:r>
        <w:r w:rsidRPr="00FD6818">
          <w:t> kg do manje od 25 kg</w:t>
        </w:r>
        <w:r>
          <w:t>)</w:t>
        </w:r>
      </w:ins>
    </w:p>
    <w:p w14:paraId="2264576E" w14:textId="77777777" w:rsidR="00731A62" w:rsidRPr="00FD6818" w:rsidRDefault="00731A62" w:rsidP="00731A62">
      <w:pPr>
        <w:rPr>
          <w:szCs w:val="22"/>
        </w:rPr>
      </w:pPr>
    </w:p>
    <w:p w14:paraId="7E7ADD9D" w14:textId="77777777" w:rsidR="00731A62" w:rsidRPr="00FD6818" w:rsidRDefault="00731A62" w:rsidP="00731A62">
      <w:pPr>
        <w:rPr>
          <w:szCs w:val="22"/>
        </w:rPr>
      </w:pPr>
    </w:p>
    <w:p w14:paraId="4A94DB40" w14:textId="79FA0085"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2.</w:t>
      </w:r>
      <w:r w:rsidRPr="00FD6818">
        <w:tab/>
      </w:r>
      <w:r w:rsidRPr="00FD6818">
        <w:rPr>
          <w:b/>
        </w:rPr>
        <w:t>NAVOĐENJE DJELATNE(IH) TVARI</w:t>
      </w:r>
      <w:r w:rsidR="00792BEF" w:rsidRPr="00FD6818">
        <w:rPr>
          <w:b/>
        </w:rPr>
        <w:fldChar w:fldCharType="begin"/>
      </w:r>
      <w:r w:rsidR="00792BEF" w:rsidRPr="00FD6818">
        <w:rPr>
          <w:b/>
        </w:rPr>
        <w:instrText xml:space="preserve"> DOCVARIABLE VAULT_ND_b4cb1988-5144-4d43-9fac-b3b2e7bd94a6 \* MERGEFORMAT </w:instrText>
      </w:r>
      <w:r w:rsidR="00792BEF" w:rsidRPr="00FD6818">
        <w:rPr>
          <w:b/>
        </w:rPr>
        <w:fldChar w:fldCharType="separate"/>
      </w:r>
      <w:r w:rsidR="00792BEF" w:rsidRPr="00FD6818">
        <w:rPr>
          <w:b/>
        </w:rPr>
        <w:t xml:space="preserve"> </w:t>
      </w:r>
      <w:r w:rsidR="00792BEF" w:rsidRPr="00FD6818">
        <w:rPr>
          <w:b/>
        </w:rPr>
        <w:fldChar w:fldCharType="end"/>
      </w:r>
    </w:p>
    <w:p w14:paraId="4BAC12F8" w14:textId="77777777" w:rsidR="00731A62" w:rsidRPr="00FD6818" w:rsidRDefault="00731A62" w:rsidP="009223AC">
      <w:pPr>
        <w:keepNext/>
        <w:rPr>
          <w:i/>
          <w:szCs w:val="22"/>
        </w:rPr>
      </w:pPr>
    </w:p>
    <w:p w14:paraId="587DA376" w14:textId="01E89A5E" w:rsidR="00731A62" w:rsidRPr="00FD6818" w:rsidRDefault="00731A62" w:rsidP="00731A62">
      <w:pPr>
        <w:rPr>
          <w:szCs w:val="22"/>
        </w:rPr>
      </w:pPr>
      <w:r w:rsidRPr="00FD6818">
        <w:t>Jedna tableta za oralnu suspenziju sadrži 5 mg dolutegravira (u obliku dolutegravirnatrija), 60 mg abakavira (u obliku abakavirsulfata), 30 mg lamivudina</w:t>
      </w:r>
      <w:r w:rsidR="00AC1B88" w:rsidRPr="00FD6818">
        <w:t>.</w:t>
      </w:r>
    </w:p>
    <w:p w14:paraId="66F4CAB8" w14:textId="77777777" w:rsidR="00731A62" w:rsidRPr="00FD6818" w:rsidRDefault="00731A62" w:rsidP="00731A62">
      <w:pPr>
        <w:rPr>
          <w:szCs w:val="22"/>
        </w:rPr>
      </w:pPr>
    </w:p>
    <w:p w14:paraId="5811E16A" w14:textId="77777777" w:rsidR="00731A62" w:rsidRPr="00FD6818" w:rsidRDefault="00731A62" w:rsidP="00731A62">
      <w:pPr>
        <w:rPr>
          <w:szCs w:val="22"/>
        </w:rPr>
      </w:pPr>
    </w:p>
    <w:p w14:paraId="410180EA" w14:textId="55B8154F" w:rsidR="00731A62" w:rsidRPr="00FD6818" w:rsidRDefault="00731A62" w:rsidP="00731A62">
      <w:pPr>
        <w:pBdr>
          <w:top w:val="single" w:sz="4" w:space="1" w:color="auto"/>
          <w:left w:val="single" w:sz="4" w:space="4" w:color="auto"/>
          <w:bottom w:val="single" w:sz="4" w:space="3" w:color="auto"/>
          <w:right w:val="single" w:sz="4" w:space="4" w:color="auto"/>
        </w:pBdr>
        <w:ind w:left="567" w:hanging="567"/>
        <w:outlineLvl w:val="0"/>
        <w:rPr>
          <w:szCs w:val="22"/>
        </w:rPr>
      </w:pPr>
      <w:r w:rsidRPr="00FD6818">
        <w:rPr>
          <w:b/>
        </w:rPr>
        <w:t>3.</w:t>
      </w:r>
      <w:r w:rsidRPr="00FD6818">
        <w:tab/>
      </w:r>
      <w:r w:rsidRPr="00FD6818">
        <w:rPr>
          <w:b/>
        </w:rPr>
        <w:t>POPIS POMOĆNIH TVARI</w:t>
      </w:r>
      <w:r w:rsidR="00792BEF" w:rsidRPr="00FD6818">
        <w:rPr>
          <w:b/>
        </w:rPr>
        <w:fldChar w:fldCharType="begin"/>
      </w:r>
      <w:r w:rsidR="00792BEF" w:rsidRPr="00FD6818">
        <w:rPr>
          <w:b/>
        </w:rPr>
        <w:instrText xml:space="preserve"> DOCVARIABLE VAULT_ND_9c9cd65d-0821-4a33-993f-94214dea2350 \* MERGEFORMAT </w:instrText>
      </w:r>
      <w:r w:rsidR="00792BEF" w:rsidRPr="00FD6818">
        <w:rPr>
          <w:b/>
        </w:rPr>
        <w:fldChar w:fldCharType="separate"/>
      </w:r>
      <w:r w:rsidR="00792BEF" w:rsidRPr="00FD6818">
        <w:rPr>
          <w:b/>
        </w:rPr>
        <w:t xml:space="preserve"> </w:t>
      </w:r>
      <w:r w:rsidR="00792BEF" w:rsidRPr="00FD6818">
        <w:rPr>
          <w:b/>
        </w:rPr>
        <w:fldChar w:fldCharType="end"/>
      </w:r>
    </w:p>
    <w:p w14:paraId="71BB6FF0" w14:textId="77777777" w:rsidR="00731A62" w:rsidRPr="00FD6818" w:rsidRDefault="00731A62" w:rsidP="00731A62">
      <w:pPr>
        <w:rPr>
          <w:szCs w:val="22"/>
        </w:rPr>
      </w:pPr>
    </w:p>
    <w:p w14:paraId="3EC24FB6" w14:textId="77777777" w:rsidR="00731A62" w:rsidRPr="00FD6818" w:rsidRDefault="00731A62" w:rsidP="00731A62">
      <w:pPr>
        <w:rPr>
          <w:szCs w:val="22"/>
        </w:rPr>
      </w:pPr>
    </w:p>
    <w:p w14:paraId="3F78C6F8" w14:textId="1D4989B2"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4.</w:t>
      </w:r>
      <w:r w:rsidRPr="00FD6818">
        <w:tab/>
      </w:r>
      <w:r w:rsidRPr="00FD6818">
        <w:rPr>
          <w:b/>
        </w:rPr>
        <w:t>FARMACEUTSKI OBLIK I SADRŽAJ</w:t>
      </w:r>
      <w:r w:rsidR="00792BEF" w:rsidRPr="00FD6818">
        <w:rPr>
          <w:b/>
        </w:rPr>
        <w:fldChar w:fldCharType="begin"/>
      </w:r>
      <w:r w:rsidR="00792BEF" w:rsidRPr="00FD6818">
        <w:rPr>
          <w:b/>
        </w:rPr>
        <w:instrText xml:space="preserve"> DOCVARIABLE VAULT_ND_6e9f10d3-f91a-40ae-922e-98ba073ecb9c \* MERGEFORMAT </w:instrText>
      </w:r>
      <w:r w:rsidR="00792BEF" w:rsidRPr="00FD6818">
        <w:rPr>
          <w:b/>
        </w:rPr>
        <w:fldChar w:fldCharType="separate"/>
      </w:r>
      <w:r w:rsidR="00792BEF" w:rsidRPr="00FD6818">
        <w:rPr>
          <w:b/>
        </w:rPr>
        <w:t xml:space="preserve"> </w:t>
      </w:r>
      <w:r w:rsidR="00792BEF" w:rsidRPr="00FD6818">
        <w:rPr>
          <w:b/>
        </w:rPr>
        <w:fldChar w:fldCharType="end"/>
      </w:r>
    </w:p>
    <w:p w14:paraId="1775E75F" w14:textId="77777777" w:rsidR="00731A62" w:rsidRPr="00FD6818" w:rsidRDefault="00731A62" w:rsidP="009223AC">
      <w:pPr>
        <w:keepNext/>
        <w:rPr>
          <w:szCs w:val="22"/>
        </w:rPr>
      </w:pPr>
    </w:p>
    <w:p w14:paraId="69E4D8A9" w14:textId="69C3833D" w:rsidR="008E7DDE" w:rsidRPr="00FD6818" w:rsidRDefault="008E7DDE" w:rsidP="00731A62">
      <w:r w:rsidRPr="00FD6818">
        <w:rPr>
          <w:highlight w:val="lightGray"/>
        </w:rPr>
        <w:t>Tableta za oralnu suspenziju</w:t>
      </w:r>
    </w:p>
    <w:p w14:paraId="2139E1BC" w14:textId="2CEF6135" w:rsidR="00731A62" w:rsidRPr="00FD6818" w:rsidRDefault="008E7DDE" w:rsidP="00731A62">
      <w:r w:rsidRPr="00FD6818">
        <w:t>9</w:t>
      </w:r>
      <w:r w:rsidR="00731A62" w:rsidRPr="00FD6818">
        <w:t>0 tableta</w:t>
      </w:r>
      <w:r w:rsidR="00C84112" w:rsidRPr="00FD6818">
        <w:t xml:space="preserve"> za oralnu suspenziju</w:t>
      </w:r>
    </w:p>
    <w:p w14:paraId="29F0B7C1" w14:textId="48380F05" w:rsidR="008E7DDE" w:rsidRPr="00FD6818" w:rsidRDefault="008E7DDE" w:rsidP="00731A62"/>
    <w:p w14:paraId="29A502EB" w14:textId="12349DFE" w:rsidR="008E7DDE" w:rsidRPr="00FD6818" w:rsidRDefault="008E7DDE" w:rsidP="00731A62">
      <w:pPr>
        <w:rPr>
          <w:szCs w:val="22"/>
        </w:rPr>
      </w:pPr>
      <w:r w:rsidRPr="00FD6818">
        <w:t xml:space="preserve">Pakiranje sadrži </w:t>
      </w:r>
      <w:r w:rsidR="00A8251E" w:rsidRPr="00FD6818">
        <w:t xml:space="preserve">dozirnu </w:t>
      </w:r>
      <w:r w:rsidR="00907AAF" w:rsidRPr="00FD6818">
        <w:t>čašicu.</w:t>
      </w:r>
    </w:p>
    <w:p w14:paraId="4495A1F1" w14:textId="77777777" w:rsidR="00731A62" w:rsidRPr="00FD6818" w:rsidRDefault="00731A62" w:rsidP="00731A62">
      <w:pPr>
        <w:rPr>
          <w:szCs w:val="22"/>
        </w:rPr>
      </w:pPr>
    </w:p>
    <w:p w14:paraId="3B7280AE" w14:textId="77777777" w:rsidR="00731A62" w:rsidRPr="00FD6818" w:rsidRDefault="00731A62" w:rsidP="00731A62">
      <w:pPr>
        <w:rPr>
          <w:szCs w:val="22"/>
        </w:rPr>
      </w:pPr>
    </w:p>
    <w:p w14:paraId="32BF5CCB" w14:textId="7F43D768"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5.</w:t>
      </w:r>
      <w:r w:rsidRPr="00FD6818">
        <w:tab/>
      </w:r>
      <w:r w:rsidRPr="00FD6818">
        <w:rPr>
          <w:b/>
        </w:rPr>
        <w:t>NAČIN I PUT(EVI) PRIMJENE</w:t>
      </w:r>
      <w:r w:rsidR="00792BEF" w:rsidRPr="00FD6818">
        <w:rPr>
          <w:b/>
        </w:rPr>
        <w:fldChar w:fldCharType="begin"/>
      </w:r>
      <w:r w:rsidR="00792BEF" w:rsidRPr="00FD6818">
        <w:rPr>
          <w:b/>
        </w:rPr>
        <w:instrText xml:space="preserve"> DOCVARIABLE VAULT_ND_f51fef6a-71ad-43dd-a86a-5270dc6156a9 \* MERGEFORMAT </w:instrText>
      </w:r>
      <w:r w:rsidR="00792BEF" w:rsidRPr="00FD6818">
        <w:rPr>
          <w:b/>
        </w:rPr>
        <w:fldChar w:fldCharType="separate"/>
      </w:r>
      <w:r w:rsidR="00792BEF" w:rsidRPr="00FD6818">
        <w:rPr>
          <w:b/>
        </w:rPr>
        <w:t xml:space="preserve"> </w:t>
      </w:r>
      <w:r w:rsidR="00792BEF" w:rsidRPr="00FD6818">
        <w:rPr>
          <w:b/>
        </w:rPr>
        <w:fldChar w:fldCharType="end"/>
      </w:r>
    </w:p>
    <w:p w14:paraId="72579975" w14:textId="77777777" w:rsidR="00731A62" w:rsidRPr="00FD6818" w:rsidRDefault="00731A62" w:rsidP="009223AC">
      <w:pPr>
        <w:keepNext/>
        <w:rPr>
          <w:szCs w:val="22"/>
        </w:rPr>
      </w:pPr>
    </w:p>
    <w:p w14:paraId="25A702CF" w14:textId="77777777" w:rsidR="00731A62" w:rsidRPr="00FD6818" w:rsidRDefault="00731A62" w:rsidP="00731A62">
      <w:pPr>
        <w:rPr>
          <w:szCs w:val="22"/>
        </w:rPr>
      </w:pPr>
      <w:r w:rsidRPr="00FD6818">
        <w:t>Prije uporabe pročitajte uputu o lijeku.</w:t>
      </w:r>
    </w:p>
    <w:p w14:paraId="5546023D" w14:textId="6ED8E1DC" w:rsidR="00731A62" w:rsidRPr="00FD6818" w:rsidRDefault="00575BD3" w:rsidP="00731A62">
      <w:pPr>
        <w:rPr>
          <w:szCs w:val="22"/>
        </w:rPr>
      </w:pPr>
      <w:r w:rsidRPr="00FD6818">
        <w:t>K</w:t>
      </w:r>
      <w:r w:rsidR="00731A62" w:rsidRPr="00FD6818">
        <w:t>roz usta.</w:t>
      </w:r>
    </w:p>
    <w:p w14:paraId="79D0BF57" w14:textId="77777777" w:rsidR="00731A62" w:rsidRPr="00FD6818" w:rsidRDefault="00731A62" w:rsidP="00731A62">
      <w:pPr>
        <w:autoSpaceDE w:val="0"/>
        <w:autoSpaceDN w:val="0"/>
        <w:adjustRightInd w:val="0"/>
        <w:rPr>
          <w:szCs w:val="22"/>
        </w:rPr>
      </w:pPr>
    </w:p>
    <w:p w14:paraId="58495CFF" w14:textId="77777777" w:rsidR="00731A62" w:rsidRPr="00FD6818" w:rsidRDefault="00731A62" w:rsidP="00731A62">
      <w:pPr>
        <w:autoSpaceDE w:val="0"/>
        <w:autoSpaceDN w:val="0"/>
        <w:adjustRightInd w:val="0"/>
        <w:rPr>
          <w:szCs w:val="22"/>
        </w:rPr>
      </w:pPr>
    </w:p>
    <w:p w14:paraId="11818E29" w14:textId="1FCA2F17"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6.</w:t>
      </w:r>
      <w:r w:rsidRPr="00FD6818">
        <w:tab/>
      </w:r>
      <w:r w:rsidRPr="00FD6818">
        <w:rPr>
          <w:b/>
        </w:rPr>
        <w:t>POSEBNO UPOZORENJE O ČUVANJU LIJEKA IZVAN POGLEDA I DOHVATA DJECE</w:t>
      </w:r>
      <w:r w:rsidR="00792BEF" w:rsidRPr="00FD6818">
        <w:rPr>
          <w:b/>
        </w:rPr>
        <w:fldChar w:fldCharType="begin"/>
      </w:r>
      <w:r w:rsidR="00792BEF" w:rsidRPr="00FD6818">
        <w:rPr>
          <w:b/>
        </w:rPr>
        <w:instrText xml:space="preserve"> DOCVARIABLE VAULT_ND_525991ea-0ba6-4943-a3ae-f9b9f5b463a5 \* MERGEFORMAT </w:instrText>
      </w:r>
      <w:r w:rsidR="00792BEF" w:rsidRPr="00FD6818">
        <w:rPr>
          <w:b/>
        </w:rPr>
        <w:fldChar w:fldCharType="separate"/>
      </w:r>
      <w:r w:rsidR="00792BEF" w:rsidRPr="00FD6818">
        <w:rPr>
          <w:b/>
        </w:rPr>
        <w:t xml:space="preserve"> </w:t>
      </w:r>
      <w:r w:rsidR="00792BEF" w:rsidRPr="00FD6818">
        <w:rPr>
          <w:b/>
        </w:rPr>
        <w:fldChar w:fldCharType="end"/>
      </w:r>
    </w:p>
    <w:p w14:paraId="32378779" w14:textId="77777777" w:rsidR="00731A62" w:rsidRPr="00FD6818" w:rsidRDefault="00731A62" w:rsidP="009223AC">
      <w:pPr>
        <w:keepNext/>
        <w:rPr>
          <w:szCs w:val="22"/>
        </w:rPr>
      </w:pPr>
    </w:p>
    <w:p w14:paraId="1754F8DD" w14:textId="3F55049A" w:rsidR="00731A62" w:rsidRPr="00FD6818" w:rsidRDefault="00731A62" w:rsidP="00731A62">
      <w:pPr>
        <w:outlineLvl w:val="0"/>
        <w:rPr>
          <w:szCs w:val="22"/>
        </w:rPr>
      </w:pPr>
      <w:r w:rsidRPr="00FD6818">
        <w:t>Čuvati izvan pogleda i dohvata djece.</w:t>
      </w:r>
      <w:fldSimple w:instr=" DOCVARIABLE vault_nd_e081dfb4-b5d0-436a-8f2b-d7ff472a315f \* MERGEFORMAT ">
        <w:r w:rsidR="00792BEF" w:rsidRPr="00FD6818">
          <w:t xml:space="preserve"> </w:t>
        </w:r>
      </w:fldSimple>
    </w:p>
    <w:p w14:paraId="31DBE9D6" w14:textId="77777777" w:rsidR="00731A62" w:rsidRPr="00FD6818" w:rsidRDefault="00731A62" w:rsidP="00731A62">
      <w:pPr>
        <w:rPr>
          <w:szCs w:val="22"/>
        </w:rPr>
      </w:pPr>
    </w:p>
    <w:p w14:paraId="5CA68F62" w14:textId="77777777" w:rsidR="00731A62" w:rsidRPr="00FD6818" w:rsidRDefault="00731A62" w:rsidP="00731A62">
      <w:pPr>
        <w:rPr>
          <w:szCs w:val="22"/>
        </w:rPr>
      </w:pPr>
    </w:p>
    <w:p w14:paraId="7CD777DE" w14:textId="04C16F30"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7.</w:t>
      </w:r>
      <w:r w:rsidRPr="00FD6818">
        <w:tab/>
      </w:r>
      <w:r w:rsidRPr="00FD6818">
        <w:rPr>
          <w:b/>
        </w:rPr>
        <w:t>DRUGO(A) POSEBNO(A) UPOZORENJE(A), AKO JE POTREBNO</w:t>
      </w:r>
      <w:r w:rsidR="00792BEF" w:rsidRPr="00FD6818">
        <w:rPr>
          <w:b/>
        </w:rPr>
        <w:fldChar w:fldCharType="begin"/>
      </w:r>
      <w:r w:rsidR="00792BEF" w:rsidRPr="00FD6818">
        <w:rPr>
          <w:b/>
        </w:rPr>
        <w:instrText xml:space="preserve"> DOCVARIABLE VAULT_ND_fe931453-9f20-42b8-a0a8-a8167f967891 \* MERGEFORMAT </w:instrText>
      </w:r>
      <w:r w:rsidR="00792BEF" w:rsidRPr="00FD6818">
        <w:rPr>
          <w:b/>
        </w:rPr>
        <w:fldChar w:fldCharType="separate"/>
      </w:r>
      <w:r w:rsidR="00792BEF" w:rsidRPr="00FD6818">
        <w:rPr>
          <w:b/>
        </w:rPr>
        <w:t xml:space="preserve"> </w:t>
      </w:r>
      <w:r w:rsidR="00792BEF" w:rsidRPr="00FD6818">
        <w:rPr>
          <w:b/>
        </w:rPr>
        <w:fldChar w:fldCharType="end"/>
      </w:r>
    </w:p>
    <w:p w14:paraId="711E749C" w14:textId="77777777" w:rsidR="00731A62" w:rsidRPr="00FD6818" w:rsidRDefault="00731A62" w:rsidP="009223AC">
      <w:pPr>
        <w:keepNext/>
        <w:rPr>
          <w:szCs w:val="22"/>
        </w:rPr>
      </w:pPr>
    </w:p>
    <w:p w14:paraId="386C7357" w14:textId="77777777" w:rsidR="00731A62" w:rsidRPr="00FD6818" w:rsidRDefault="00731A62" w:rsidP="00731A62">
      <w:pPr>
        <w:tabs>
          <w:tab w:val="left" w:pos="2127"/>
          <w:tab w:val="left" w:pos="6487"/>
        </w:tabs>
        <w:rPr>
          <w:snapToGrid w:val="0"/>
          <w:szCs w:val="22"/>
        </w:rPr>
      </w:pPr>
      <w:r w:rsidRPr="00FD6818">
        <w:t>Odvojite priloženu Karticu s upozorenjima jer sadrži važne informacije o sigurnosti.</w:t>
      </w:r>
    </w:p>
    <w:p w14:paraId="3391B563" w14:textId="77777777" w:rsidR="00731A62" w:rsidRPr="00FD6818" w:rsidRDefault="00731A62" w:rsidP="00731A62">
      <w:pPr>
        <w:tabs>
          <w:tab w:val="left" w:pos="2127"/>
          <w:tab w:val="left" w:pos="6487"/>
        </w:tabs>
        <w:rPr>
          <w:szCs w:val="22"/>
        </w:rPr>
      </w:pPr>
    </w:p>
    <w:p w14:paraId="77E85634" w14:textId="77777777" w:rsidR="00731A62" w:rsidRPr="00FD6818" w:rsidRDefault="00731A62" w:rsidP="00731A62">
      <w:pPr>
        <w:tabs>
          <w:tab w:val="left" w:pos="2127"/>
          <w:tab w:val="left" w:pos="6487"/>
        </w:tabs>
        <w:rPr>
          <w:szCs w:val="22"/>
        </w:rPr>
      </w:pPr>
      <w:r w:rsidRPr="00FD6818">
        <w:t xml:space="preserve">UPOZORENJE </w:t>
      </w:r>
    </w:p>
    <w:p w14:paraId="273FEE6C" w14:textId="77777777" w:rsidR="00731A62" w:rsidRPr="00FD6818" w:rsidRDefault="00731A62" w:rsidP="00731A62">
      <w:pPr>
        <w:tabs>
          <w:tab w:val="left" w:pos="2127"/>
          <w:tab w:val="left" w:pos="6487"/>
        </w:tabs>
        <w:rPr>
          <w:szCs w:val="22"/>
        </w:rPr>
      </w:pPr>
    </w:p>
    <w:p w14:paraId="5AAA5D81" w14:textId="77777777" w:rsidR="00731A62" w:rsidRPr="00FD6818" w:rsidRDefault="00731A62" w:rsidP="00731A62">
      <w:pPr>
        <w:tabs>
          <w:tab w:val="left" w:pos="2127"/>
          <w:tab w:val="left" w:pos="6487"/>
        </w:tabs>
        <w:rPr>
          <w:szCs w:val="22"/>
        </w:rPr>
      </w:pPr>
      <w:r w:rsidRPr="00FD6818">
        <w:t>U slučaju pojave bilo kojeg simptoma koji upućuje na reakcije preosjetljivosti, ODMAH se javite svom liječniku.</w:t>
      </w:r>
    </w:p>
    <w:p w14:paraId="54D20783" w14:textId="77777777" w:rsidR="00731A62" w:rsidRPr="00FD6818" w:rsidRDefault="00731A62" w:rsidP="00731A62">
      <w:pPr>
        <w:tabs>
          <w:tab w:val="left" w:pos="2127"/>
          <w:tab w:val="left" w:pos="6487"/>
        </w:tabs>
        <w:rPr>
          <w:szCs w:val="22"/>
        </w:rPr>
      </w:pPr>
    </w:p>
    <w:p w14:paraId="18770AC7" w14:textId="77777777" w:rsidR="00731A62" w:rsidRPr="00FD6818" w:rsidRDefault="00731A62" w:rsidP="00731A62">
      <w:pPr>
        <w:tabs>
          <w:tab w:val="left" w:pos="749"/>
        </w:tabs>
        <w:rPr>
          <w:szCs w:val="22"/>
        </w:rPr>
      </w:pPr>
      <w:r w:rsidRPr="00FD6818">
        <w:t xml:space="preserve">Pritisnuti ovdje </w:t>
      </w:r>
      <w:r w:rsidRPr="00FD6818">
        <w:rPr>
          <w:highlight w:val="lightGray"/>
        </w:rPr>
        <w:t>(uz pričvršćenu Karticu s upozorenjima)</w:t>
      </w:r>
    </w:p>
    <w:p w14:paraId="29E53422" w14:textId="77777777" w:rsidR="00731A62" w:rsidRPr="00FD6818" w:rsidRDefault="00731A62" w:rsidP="00731A62">
      <w:pPr>
        <w:tabs>
          <w:tab w:val="left" w:pos="749"/>
        </w:tabs>
        <w:rPr>
          <w:szCs w:val="22"/>
        </w:rPr>
      </w:pPr>
    </w:p>
    <w:p w14:paraId="017A7783" w14:textId="46683F35" w:rsidR="00731A62" w:rsidRPr="00FD6818" w:rsidRDefault="00731A62" w:rsidP="00575BD3">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lastRenderedPageBreak/>
        <w:t>8.</w:t>
      </w:r>
      <w:r w:rsidRPr="00FD6818">
        <w:tab/>
      </w:r>
      <w:r w:rsidRPr="00FD6818">
        <w:rPr>
          <w:b/>
        </w:rPr>
        <w:t>ROK VALJANOSTI</w:t>
      </w:r>
      <w:r w:rsidR="00792BEF" w:rsidRPr="00FD6818">
        <w:rPr>
          <w:b/>
        </w:rPr>
        <w:fldChar w:fldCharType="begin"/>
      </w:r>
      <w:r w:rsidR="00792BEF" w:rsidRPr="00FD6818">
        <w:rPr>
          <w:b/>
        </w:rPr>
        <w:instrText xml:space="preserve"> DOCVARIABLE VAULT_ND_2af2f858-9f74-4b47-8e97-ab3d3ac1dd92 \* MERGEFORMAT </w:instrText>
      </w:r>
      <w:r w:rsidR="00792BEF" w:rsidRPr="00FD6818">
        <w:rPr>
          <w:b/>
        </w:rPr>
        <w:fldChar w:fldCharType="separate"/>
      </w:r>
      <w:r w:rsidR="00792BEF" w:rsidRPr="00FD6818">
        <w:rPr>
          <w:b/>
        </w:rPr>
        <w:t xml:space="preserve"> </w:t>
      </w:r>
      <w:r w:rsidR="00792BEF" w:rsidRPr="00FD6818">
        <w:rPr>
          <w:b/>
        </w:rPr>
        <w:fldChar w:fldCharType="end"/>
      </w:r>
    </w:p>
    <w:p w14:paraId="52479BE7" w14:textId="77777777" w:rsidR="00731A62" w:rsidRPr="00FD6818" w:rsidRDefault="00731A62" w:rsidP="00575BD3">
      <w:pPr>
        <w:keepNext/>
        <w:rPr>
          <w:szCs w:val="22"/>
        </w:rPr>
      </w:pPr>
    </w:p>
    <w:p w14:paraId="2034D96B" w14:textId="0288F862" w:rsidR="00731A62" w:rsidRPr="00FD6818" w:rsidRDefault="00731A62" w:rsidP="00731A62">
      <w:r w:rsidRPr="00FD6818">
        <w:t>EXP</w:t>
      </w:r>
    </w:p>
    <w:p w14:paraId="5BAD7202" w14:textId="77777777" w:rsidR="00511121" w:rsidRPr="00FD6818" w:rsidRDefault="00511121" w:rsidP="00731A62">
      <w:pPr>
        <w:rPr>
          <w:szCs w:val="22"/>
        </w:rPr>
      </w:pPr>
    </w:p>
    <w:p w14:paraId="26859D6A" w14:textId="77777777" w:rsidR="00731A62" w:rsidRPr="00FD6818" w:rsidRDefault="00731A62" w:rsidP="00731A62">
      <w:pPr>
        <w:rPr>
          <w:szCs w:val="22"/>
        </w:rPr>
      </w:pPr>
    </w:p>
    <w:p w14:paraId="39B1F926" w14:textId="6EB2E8F4" w:rsidR="00731A62" w:rsidRPr="00FD6818" w:rsidRDefault="00731A6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9.</w:t>
      </w:r>
      <w:r w:rsidRPr="00FD6818">
        <w:tab/>
      </w:r>
      <w:r w:rsidRPr="00FD6818">
        <w:rPr>
          <w:b/>
        </w:rPr>
        <w:t>POSEBNE MJERE ČUVANJA</w:t>
      </w:r>
      <w:r w:rsidR="00792BEF" w:rsidRPr="00FD6818">
        <w:rPr>
          <w:b/>
        </w:rPr>
        <w:fldChar w:fldCharType="begin"/>
      </w:r>
      <w:r w:rsidR="00792BEF" w:rsidRPr="00FD6818">
        <w:rPr>
          <w:b/>
        </w:rPr>
        <w:instrText xml:space="preserve"> DOCVARIABLE VAULT_ND_f0ed57c6-853d-4055-8263-01a3590ec9ca \* MERGEFORMAT </w:instrText>
      </w:r>
      <w:r w:rsidR="00792BEF" w:rsidRPr="00FD6818">
        <w:rPr>
          <w:b/>
        </w:rPr>
        <w:fldChar w:fldCharType="separate"/>
      </w:r>
      <w:r w:rsidR="00792BEF" w:rsidRPr="00FD6818">
        <w:rPr>
          <w:b/>
        </w:rPr>
        <w:t xml:space="preserve"> </w:t>
      </w:r>
      <w:r w:rsidR="00792BEF" w:rsidRPr="00FD6818">
        <w:rPr>
          <w:b/>
        </w:rPr>
        <w:fldChar w:fldCharType="end"/>
      </w:r>
    </w:p>
    <w:p w14:paraId="7BB00B21" w14:textId="77777777" w:rsidR="00731A62" w:rsidRPr="00FD6818" w:rsidRDefault="00731A62" w:rsidP="009223AC">
      <w:pPr>
        <w:keepNext/>
        <w:rPr>
          <w:szCs w:val="22"/>
        </w:rPr>
      </w:pPr>
    </w:p>
    <w:p w14:paraId="2BA7F982" w14:textId="2B5CAD4D" w:rsidR="00731A62" w:rsidRPr="00FD6818" w:rsidRDefault="00731A62" w:rsidP="00731A62">
      <w:pPr>
        <w:tabs>
          <w:tab w:val="clear" w:pos="567"/>
          <w:tab w:val="left" w:pos="0"/>
        </w:tabs>
        <w:outlineLvl w:val="0"/>
        <w:rPr>
          <w:szCs w:val="22"/>
        </w:rPr>
      </w:pPr>
      <w:r w:rsidRPr="00FD6818">
        <w:t xml:space="preserve">Čuvati u originalnom pakiranju radi zaštite od vlage. Bocu </w:t>
      </w:r>
      <w:r w:rsidR="00575BD3" w:rsidRPr="00FD6818">
        <w:t>držite</w:t>
      </w:r>
      <w:r w:rsidRPr="00FD6818">
        <w:t xml:space="preserve"> čvrsto zatvorenom. Ne </w:t>
      </w:r>
      <w:r w:rsidR="00575BD3" w:rsidRPr="00FD6818">
        <w:t>uklanjajte</w:t>
      </w:r>
      <w:r w:rsidRPr="00FD6818">
        <w:t xml:space="preserve"> sredstvo za sušenje.</w:t>
      </w:r>
      <w:r w:rsidR="00907AAF" w:rsidRPr="00FD6818">
        <w:t>Nemojte progutati sredstvo za sušenje.</w:t>
      </w:r>
      <w:fldSimple w:instr=" DOCVARIABLE vault_nd_b91bcac1-98dc-414e-8a4b-d5be38cc21f1 \* MERGEFORMAT ">
        <w:r w:rsidR="00792BEF" w:rsidRPr="00FD6818">
          <w:t xml:space="preserve"> </w:t>
        </w:r>
      </w:fldSimple>
    </w:p>
    <w:p w14:paraId="661BC844" w14:textId="77777777" w:rsidR="00731A62" w:rsidRPr="00FD6818" w:rsidRDefault="00731A62" w:rsidP="00731A62">
      <w:pPr>
        <w:ind w:left="567" w:hanging="567"/>
        <w:rPr>
          <w:szCs w:val="22"/>
        </w:rPr>
      </w:pPr>
    </w:p>
    <w:p w14:paraId="52DEC2F3" w14:textId="77777777" w:rsidR="00731A62" w:rsidRPr="00FD6818" w:rsidRDefault="00731A62" w:rsidP="00731A62">
      <w:pPr>
        <w:ind w:left="567" w:hanging="567"/>
        <w:rPr>
          <w:szCs w:val="22"/>
        </w:rPr>
      </w:pPr>
    </w:p>
    <w:p w14:paraId="46E9D3D8" w14:textId="183122EC" w:rsidR="00731A62" w:rsidRPr="00FD6818" w:rsidRDefault="00731A62" w:rsidP="009223AC">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10.</w:t>
      </w:r>
      <w:r w:rsidRPr="00FD6818">
        <w:tab/>
      </w:r>
      <w:r w:rsidRPr="00FD6818">
        <w:rPr>
          <w:b/>
        </w:rPr>
        <w:t>POSEBNE MJERE ZA ZBRINJAVANJE NEISKORIŠTENOG LIJEKA ILI OTPADNIH MATERIJALA KOJI POTJEČU OD LIJEKA, AKO JE POTREBNO</w:t>
      </w:r>
      <w:r w:rsidR="00792BEF" w:rsidRPr="00FD6818">
        <w:rPr>
          <w:b/>
        </w:rPr>
        <w:fldChar w:fldCharType="begin"/>
      </w:r>
      <w:r w:rsidR="00792BEF" w:rsidRPr="00FD6818">
        <w:rPr>
          <w:b/>
        </w:rPr>
        <w:instrText xml:space="preserve"> DOCVARIABLE VAULT_ND_e3e88d02-d0df-4d8c-9d71-af3b9d1ca1cb \* MERGEFORMAT </w:instrText>
      </w:r>
      <w:r w:rsidR="00792BEF" w:rsidRPr="00FD6818">
        <w:rPr>
          <w:b/>
        </w:rPr>
        <w:fldChar w:fldCharType="separate"/>
      </w:r>
      <w:r w:rsidR="00792BEF" w:rsidRPr="00FD6818">
        <w:rPr>
          <w:b/>
        </w:rPr>
        <w:t xml:space="preserve"> </w:t>
      </w:r>
      <w:r w:rsidR="00792BEF" w:rsidRPr="00FD6818">
        <w:rPr>
          <w:b/>
        </w:rPr>
        <w:fldChar w:fldCharType="end"/>
      </w:r>
    </w:p>
    <w:p w14:paraId="1370F112" w14:textId="77777777" w:rsidR="00731A62" w:rsidRPr="00FD6818" w:rsidRDefault="00731A62" w:rsidP="00731A62">
      <w:pPr>
        <w:rPr>
          <w:szCs w:val="22"/>
        </w:rPr>
      </w:pPr>
    </w:p>
    <w:p w14:paraId="6EDCECB8" w14:textId="77777777" w:rsidR="00731A62" w:rsidRPr="00FD6818" w:rsidRDefault="00731A62" w:rsidP="00731A62">
      <w:pPr>
        <w:rPr>
          <w:szCs w:val="22"/>
        </w:rPr>
      </w:pPr>
    </w:p>
    <w:p w14:paraId="2C723CFD" w14:textId="4CFC5CA2" w:rsidR="00731A62" w:rsidRPr="00FD6818" w:rsidRDefault="00731A62" w:rsidP="009223AC">
      <w:pPr>
        <w:keepNext/>
        <w:pBdr>
          <w:top w:val="single" w:sz="4" w:space="1" w:color="auto"/>
          <w:left w:val="single" w:sz="4" w:space="4" w:color="auto"/>
          <w:bottom w:val="single" w:sz="4" w:space="1" w:color="auto"/>
          <w:right w:val="single" w:sz="4" w:space="4" w:color="auto"/>
        </w:pBdr>
        <w:outlineLvl w:val="0"/>
        <w:rPr>
          <w:b/>
          <w:szCs w:val="22"/>
        </w:rPr>
      </w:pPr>
      <w:r w:rsidRPr="00FD6818">
        <w:rPr>
          <w:b/>
        </w:rPr>
        <w:t>11.</w:t>
      </w:r>
      <w:r w:rsidRPr="00FD6818">
        <w:tab/>
      </w:r>
      <w:r w:rsidRPr="00FD6818">
        <w:rPr>
          <w:b/>
        </w:rPr>
        <w:t>NAZIV I ADRESA NOSITELJA ODOBRENJA ZA STAVLJANJE LIJEKA U PROMET</w:t>
      </w:r>
      <w:r w:rsidR="00792BEF" w:rsidRPr="00FD6818">
        <w:rPr>
          <w:b/>
        </w:rPr>
        <w:fldChar w:fldCharType="begin"/>
      </w:r>
      <w:r w:rsidR="00792BEF" w:rsidRPr="00FD6818">
        <w:rPr>
          <w:b/>
        </w:rPr>
        <w:instrText xml:space="preserve"> DOCVARIABLE VAULT_ND_9b899669-75e4-47eb-bc67-2aca01b88597 \* MERGEFORMAT </w:instrText>
      </w:r>
      <w:r w:rsidR="00792BEF" w:rsidRPr="00FD6818">
        <w:rPr>
          <w:b/>
        </w:rPr>
        <w:fldChar w:fldCharType="separate"/>
      </w:r>
      <w:r w:rsidR="00792BEF" w:rsidRPr="00FD6818">
        <w:rPr>
          <w:b/>
        </w:rPr>
        <w:t xml:space="preserve"> </w:t>
      </w:r>
      <w:r w:rsidR="00792BEF" w:rsidRPr="00FD6818">
        <w:rPr>
          <w:b/>
        </w:rPr>
        <w:fldChar w:fldCharType="end"/>
      </w:r>
    </w:p>
    <w:p w14:paraId="359A9059" w14:textId="77777777" w:rsidR="00731A62" w:rsidRPr="00FD6818" w:rsidRDefault="00731A62" w:rsidP="009223AC">
      <w:pPr>
        <w:keepNext/>
        <w:rPr>
          <w:szCs w:val="22"/>
        </w:rPr>
      </w:pPr>
    </w:p>
    <w:p w14:paraId="05A08964" w14:textId="77777777" w:rsidR="00731A62" w:rsidRPr="00FD6818" w:rsidRDefault="00731A62" w:rsidP="00731A62">
      <w:pPr>
        <w:keepNext/>
      </w:pPr>
      <w:r w:rsidRPr="00FD6818">
        <w:t>ViiV Healthcare BV</w:t>
      </w:r>
    </w:p>
    <w:p w14:paraId="7AC379BF" w14:textId="77777777" w:rsidR="00731A62" w:rsidRPr="00FD6818" w:rsidRDefault="00731A62" w:rsidP="00731A62">
      <w:r w:rsidRPr="00FD6818">
        <w:t>Van Asch van Wijckstraat 55H</w:t>
      </w:r>
    </w:p>
    <w:p w14:paraId="38228BF9" w14:textId="77777777" w:rsidR="00731A62" w:rsidRPr="00FD6818" w:rsidRDefault="00731A62" w:rsidP="00731A62">
      <w:pPr>
        <w:keepNext/>
      </w:pPr>
      <w:r w:rsidRPr="00FD6818">
        <w:t>3811 LP Amersfoort</w:t>
      </w:r>
    </w:p>
    <w:p w14:paraId="2060A567" w14:textId="77777777" w:rsidR="00731A62" w:rsidRPr="00FD6818" w:rsidRDefault="00731A62" w:rsidP="00731A62">
      <w:r w:rsidRPr="00FD6818">
        <w:t>Nizozemska</w:t>
      </w:r>
    </w:p>
    <w:p w14:paraId="36B62102" w14:textId="77777777" w:rsidR="00731A62" w:rsidRPr="00FD6818" w:rsidRDefault="00731A62" w:rsidP="00731A62">
      <w:pPr>
        <w:rPr>
          <w:szCs w:val="22"/>
        </w:rPr>
      </w:pPr>
    </w:p>
    <w:p w14:paraId="041D133C" w14:textId="77777777" w:rsidR="00731A62" w:rsidRPr="00FD6818" w:rsidRDefault="00731A62" w:rsidP="00731A62">
      <w:pPr>
        <w:rPr>
          <w:szCs w:val="22"/>
        </w:rPr>
      </w:pPr>
    </w:p>
    <w:p w14:paraId="6A779F8A" w14:textId="0A0D2DA9" w:rsidR="00731A62" w:rsidRPr="00FD6818" w:rsidRDefault="00731A62" w:rsidP="009223AC">
      <w:pPr>
        <w:keepNext/>
        <w:pBdr>
          <w:top w:val="single" w:sz="4" w:space="1" w:color="auto"/>
          <w:left w:val="single" w:sz="4" w:space="4" w:color="auto"/>
          <w:bottom w:val="single" w:sz="4" w:space="1" w:color="auto"/>
          <w:right w:val="single" w:sz="4" w:space="4" w:color="auto"/>
        </w:pBdr>
        <w:outlineLvl w:val="0"/>
        <w:rPr>
          <w:szCs w:val="22"/>
        </w:rPr>
      </w:pPr>
      <w:r w:rsidRPr="00FD6818">
        <w:rPr>
          <w:b/>
        </w:rPr>
        <w:t>12.</w:t>
      </w:r>
      <w:r w:rsidRPr="00FD6818">
        <w:tab/>
      </w:r>
      <w:r w:rsidRPr="00FD6818">
        <w:rPr>
          <w:b/>
        </w:rPr>
        <w:t>BROJ(EVI) ODOBRENJA ZA STAVLJANJE LIJEKA U PROMET</w:t>
      </w:r>
      <w:r w:rsidR="00792BEF" w:rsidRPr="00FD6818">
        <w:rPr>
          <w:b/>
        </w:rPr>
        <w:fldChar w:fldCharType="begin"/>
      </w:r>
      <w:r w:rsidR="00792BEF" w:rsidRPr="00FD6818">
        <w:rPr>
          <w:b/>
        </w:rPr>
        <w:instrText xml:space="preserve"> DOCVARIABLE VAULT_ND_65669c7d-9fd7-4f3e-9a1c-48a234cf909e \* MERGEFORMAT </w:instrText>
      </w:r>
      <w:r w:rsidR="00792BEF" w:rsidRPr="00FD6818">
        <w:rPr>
          <w:b/>
        </w:rPr>
        <w:fldChar w:fldCharType="separate"/>
      </w:r>
      <w:r w:rsidR="00792BEF" w:rsidRPr="00FD6818">
        <w:rPr>
          <w:b/>
        </w:rPr>
        <w:t xml:space="preserve"> </w:t>
      </w:r>
      <w:r w:rsidR="00792BEF" w:rsidRPr="00FD6818">
        <w:rPr>
          <w:b/>
        </w:rPr>
        <w:fldChar w:fldCharType="end"/>
      </w:r>
    </w:p>
    <w:p w14:paraId="0A305A8F" w14:textId="77777777" w:rsidR="00731A62" w:rsidRPr="00FD6818" w:rsidRDefault="00731A62" w:rsidP="009223AC">
      <w:pPr>
        <w:keepNext/>
        <w:rPr>
          <w:szCs w:val="22"/>
        </w:rPr>
      </w:pPr>
    </w:p>
    <w:p w14:paraId="7C0EE93A" w14:textId="473AE13C" w:rsidR="00731A62" w:rsidRPr="00FD6818" w:rsidRDefault="00731A62" w:rsidP="00731A62">
      <w:pPr>
        <w:tabs>
          <w:tab w:val="clear" w:pos="567"/>
        </w:tabs>
        <w:rPr>
          <w:szCs w:val="22"/>
        </w:rPr>
      </w:pPr>
      <w:r w:rsidRPr="00FD6818">
        <w:rPr>
          <w:szCs w:val="22"/>
        </w:rPr>
        <w:t>EU/1/14/940/00</w:t>
      </w:r>
      <w:r w:rsidR="00907AAF" w:rsidRPr="00FD6818">
        <w:rPr>
          <w:szCs w:val="22"/>
        </w:rPr>
        <w:t>3</w:t>
      </w:r>
    </w:p>
    <w:p w14:paraId="631648A2" w14:textId="77777777" w:rsidR="00731A62" w:rsidRPr="00FD6818" w:rsidRDefault="00731A62" w:rsidP="00731A62">
      <w:pPr>
        <w:rPr>
          <w:szCs w:val="22"/>
        </w:rPr>
      </w:pPr>
    </w:p>
    <w:p w14:paraId="68ED64B6" w14:textId="77777777" w:rsidR="00731A62" w:rsidRPr="00FD6818" w:rsidRDefault="00731A62" w:rsidP="00731A62">
      <w:pPr>
        <w:rPr>
          <w:szCs w:val="22"/>
        </w:rPr>
      </w:pPr>
    </w:p>
    <w:p w14:paraId="763D8F9A" w14:textId="68784B2A" w:rsidR="00731A62" w:rsidRPr="00FD6818" w:rsidRDefault="00731A62" w:rsidP="009223AC">
      <w:pPr>
        <w:keepNext/>
        <w:pBdr>
          <w:top w:val="single" w:sz="4" w:space="1" w:color="auto"/>
          <w:left w:val="single" w:sz="4" w:space="4" w:color="auto"/>
          <w:bottom w:val="single" w:sz="4" w:space="1" w:color="auto"/>
          <w:right w:val="single" w:sz="4" w:space="4" w:color="auto"/>
        </w:pBdr>
        <w:outlineLvl w:val="0"/>
        <w:rPr>
          <w:szCs w:val="22"/>
        </w:rPr>
      </w:pPr>
      <w:r w:rsidRPr="00FD6818">
        <w:rPr>
          <w:b/>
        </w:rPr>
        <w:t>13.</w:t>
      </w:r>
      <w:r w:rsidRPr="00FD6818">
        <w:tab/>
      </w:r>
      <w:r w:rsidRPr="00FD6818">
        <w:rPr>
          <w:b/>
        </w:rPr>
        <w:t>BROJ SERIJE</w:t>
      </w:r>
      <w:r w:rsidR="00792BEF" w:rsidRPr="00FD6818">
        <w:rPr>
          <w:b/>
        </w:rPr>
        <w:fldChar w:fldCharType="begin"/>
      </w:r>
      <w:r w:rsidR="00792BEF" w:rsidRPr="00FD6818">
        <w:rPr>
          <w:b/>
        </w:rPr>
        <w:instrText xml:space="preserve"> DOCVARIABLE VAULT_ND_f68a4b0d-405e-4e92-918e-e160c3b01919 \* MERGEFORMAT </w:instrText>
      </w:r>
      <w:r w:rsidR="00792BEF" w:rsidRPr="00FD6818">
        <w:rPr>
          <w:b/>
        </w:rPr>
        <w:fldChar w:fldCharType="separate"/>
      </w:r>
      <w:r w:rsidR="00792BEF" w:rsidRPr="00FD6818">
        <w:rPr>
          <w:b/>
        </w:rPr>
        <w:t xml:space="preserve"> </w:t>
      </w:r>
      <w:r w:rsidR="00792BEF" w:rsidRPr="00FD6818">
        <w:rPr>
          <w:b/>
        </w:rPr>
        <w:fldChar w:fldCharType="end"/>
      </w:r>
    </w:p>
    <w:p w14:paraId="32BAFFF5" w14:textId="77777777" w:rsidR="00731A62" w:rsidRPr="00FD6818" w:rsidRDefault="00731A62" w:rsidP="009223AC">
      <w:pPr>
        <w:keepNext/>
        <w:rPr>
          <w:i/>
          <w:szCs w:val="22"/>
        </w:rPr>
      </w:pPr>
    </w:p>
    <w:p w14:paraId="4AFA1AF7" w14:textId="77777777" w:rsidR="00731A62" w:rsidRPr="00FD6818" w:rsidRDefault="00731A62" w:rsidP="00731A62">
      <w:pPr>
        <w:rPr>
          <w:szCs w:val="22"/>
        </w:rPr>
      </w:pPr>
      <w:r w:rsidRPr="00FD6818">
        <w:t>Lot</w:t>
      </w:r>
    </w:p>
    <w:p w14:paraId="77E96213" w14:textId="77777777" w:rsidR="00731A62" w:rsidRPr="00FD6818" w:rsidRDefault="00731A62" w:rsidP="00731A62">
      <w:pPr>
        <w:rPr>
          <w:i/>
          <w:szCs w:val="22"/>
        </w:rPr>
      </w:pPr>
    </w:p>
    <w:p w14:paraId="4F6465C4" w14:textId="77777777" w:rsidR="00731A62" w:rsidRPr="00FD6818" w:rsidRDefault="00731A62" w:rsidP="00731A62">
      <w:pPr>
        <w:rPr>
          <w:szCs w:val="22"/>
        </w:rPr>
      </w:pPr>
    </w:p>
    <w:p w14:paraId="59A0FB93" w14:textId="6C15F44E" w:rsidR="00731A62" w:rsidRPr="00FD6818" w:rsidRDefault="00731A62" w:rsidP="00731A62">
      <w:pPr>
        <w:pBdr>
          <w:top w:val="single" w:sz="4" w:space="1" w:color="auto"/>
          <w:left w:val="single" w:sz="4" w:space="4" w:color="auto"/>
          <w:bottom w:val="single" w:sz="4" w:space="1" w:color="auto"/>
          <w:right w:val="single" w:sz="4" w:space="4" w:color="auto"/>
        </w:pBdr>
        <w:outlineLvl w:val="0"/>
        <w:rPr>
          <w:szCs w:val="22"/>
        </w:rPr>
      </w:pPr>
      <w:r w:rsidRPr="00FD6818">
        <w:rPr>
          <w:b/>
        </w:rPr>
        <w:t>14.</w:t>
      </w:r>
      <w:r w:rsidRPr="00FD6818">
        <w:tab/>
      </w:r>
      <w:r w:rsidRPr="00FD6818">
        <w:rPr>
          <w:b/>
        </w:rPr>
        <w:t>NAČIN IZDAVANJA LIJEKA</w:t>
      </w:r>
      <w:r w:rsidR="00792BEF" w:rsidRPr="00FD6818">
        <w:rPr>
          <w:b/>
        </w:rPr>
        <w:fldChar w:fldCharType="begin"/>
      </w:r>
      <w:r w:rsidR="00792BEF" w:rsidRPr="00FD6818">
        <w:rPr>
          <w:b/>
        </w:rPr>
        <w:instrText xml:space="preserve"> DOCVARIABLE VAULT_ND_4cdc2c00-a987-40e7-b875-c0c3bc6ba90d \* MERGEFORMAT </w:instrText>
      </w:r>
      <w:r w:rsidR="00792BEF" w:rsidRPr="00FD6818">
        <w:rPr>
          <w:b/>
        </w:rPr>
        <w:fldChar w:fldCharType="separate"/>
      </w:r>
      <w:r w:rsidR="00792BEF" w:rsidRPr="00FD6818">
        <w:rPr>
          <w:b/>
        </w:rPr>
        <w:t xml:space="preserve"> </w:t>
      </w:r>
      <w:r w:rsidR="00792BEF" w:rsidRPr="00FD6818">
        <w:rPr>
          <w:b/>
        </w:rPr>
        <w:fldChar w:fldCharType="end"/>
      </w:r>
    </w:p>
    <w:p w14:paraId="0FE01B69" w14:textId="77777777" w:rsidR="00731A62" w:rsidRPr="00FD6818" w:rsidRDefault="00731A62" w:rsidP="00731A62">
      <w:pPr>
        <w:rPr>
          <w:i/>
          <w:szCs w:val="22"/>
        </w:rPr>
      </w:pPr>
    </w:p>
    <w:p w14:paraId="238838EE" w14:textId="77777777" w:rsidR="00731A62" w:rsidRPr="00FD6818" w:rsidRDefault="00731A62" w:rsidP="00731A62">
      <w:pPr>
        <w:rPr>
          <w:szCs w:val="22"/>
        </w:rPr>
      </w:pPr>
    </w:p>
    <w:p w14:paraId="3BFCB543" w14:textId="39530789" w:rsidR="00731A62" w:rsidRPr="00FD6818" w:rsidRDefault="00731A62" w:rsidP="00731A62">
      <w:pPr>
        <w:pBdr>
          <w:top w:val="single" w:sz="4" w:space="2" w:color="auto"/>
          <w:left w:val="single" w:sz="4" w:space="4" w:color="auto"/>
          <w:bottom w:val="single" w:sz="4" w:space="1" w:color="auto"/>
          <w:right w:val="single" w:sz="4" w:space="4" w:color="auto"/>
        </w:pBdr>
        <w:outlineLvl w:val="0"/>
        <w:rPr>
          <w:szCs w:val="22"/>
        </w:rPr>
      </w:pPr>
      <w:r w:rsidRPr="00FD6818">
        <w:rPr>
          <w:b/>
        </w:rPr>
        <w:t>15.</w:t>
      </w:r>
      <w:r w:rsidRPr="00FD6818">
        <w:tab/>
      </w:r>
      <w:r w:rsidRPr="00FD6818">
        <w:rPr>
          <w:b/>
        </w:rPr>
        <w:t>UPUTE ZA UPORABU</w:t>
      </w:r>
      <w:r w:rsidR="00792BEF" w:rsidRPr="00FD6818">
        <w:rPr>
          <w:b/>
        </w:rPr>
        <w:fldChar w:fldCharType="begin"/>
      </w:r>
      <w:r w:rsidR="00792BEF" w:rsidRPr="00FD6818">
        <w:rPr>
          <w:b/>
        </w:rPr>
        <w:instrText xml:space="preserve"> DOCVARIABLE VAULT_ND_1aaa29db-f53e-4468-a0e6-b600c2438b58 \* MERGEFORMAT </w:instrText>
      </w:r>
      <w:r w:rsidR="00792BEF" w:rsidRPr="00FD6818">
        <w:rPr>
          <w:b/>
        </w:rPr>
        <w:fldChar w:fldCharType="separate"/>
      </w:r>
      <w:r w:rsidR="00792BEF" w:rsidRPr="00FD6818">
        <w:rPr>
          <w:b/>
        </w:rPr>
        <w:t xml:space="preserve"> </w:t>
      </w:r>
      <w:r w:rsidR="00792BEF" w:rsidRPr="00FD6818">
        <w:rPr>
          <w:b/>
        </w:rPr>
        <w:fldChar w:fldCharType="end"/>
      </w:r>
    </w:p>
    <w:p w14:paraId="68C2AB05" w14:textId="77777777" w:rsidR="00731A62" w:rsidRPr="00FD6818" w:rsidRDefault="00731A62" w:rsidP="00731A62">
      <w:pPr>
        <w:rPr>
          <w:szCs w:val="22"/>
        </w:rPr>
      </w:pPr>
    </w:p>
    <w:p w14:paraId="0F27DD4C" w14:textId="77777777" w:rsidR="00731A62" w:rsidRPr="00FD6818" w:rsidRDefault="00731A62" w:rsidP="00731A62">
      <w:pPr>
        <w:rPr>
          <w:szCs w:val="22"/>
        </w:rPr>
      </w:pPr>
    </w:p>
    <w:p w14:paraId="07617777" w14:textId="77777777" w:rsidR="00731A62" w:rsidRPr="00FD6818" w:rsidRDefault="00731A62" w:rsidP="009223AC">
      <w:pPr>
        <w:keepNext/>
        <w:pBdr>
          <w:top w:val="single" w:sz="4" w:space="1" w:color="auto"/>
          <w:left w:val="single" w:sz="4" w:space="4" w:color="auto"/>
          <w:bottom w:val="single" w:sz="4" w:space="0" w:color="auto"/>
          <w:right w:val="single" w:sz="4" w:space="4" w:color="auto"/>
        </w:pBdr>
        <w:rPr>
          <w:szCs w:val="22"/>
        </w:rPr>
      </w:pPr>
      <w:r w:rsidRPr="00FD6818">
        <w:rPr>
          <w:b/>
        </w:rPr>
        <w:t>16.</w:t>
      </w:r>
      <w:r w:rsidRPr="00FD6818">
        <w:tab/>
      </w:r>
      <w:r w:rsidRPr="00FD6818">
        <w:rPr>
          <w:b/>
        </w:rPr>
        <w:t>PODACI NA BRAILLEOVOM PISMU</w:t>
      </w:r>
    </w:p>
    <w:p w14:paraId="4130D551" w14:textId="77777777" w:rsidR="00731A62" w:rsidRPr="00FD6818" w:rsidRDefault="00731A62" w:rsidP="009223AC">
      <w:pPr>
        <w:keepNext/>
        <w:rPr>
          <w:szCs w:val="22"/>
          <w:shd w:val="clear" w:color="auto" w:fill="CCCCCC"/>
        </w:rPr>
      </w:pPr>
    </w:p>
    <w:p w14:paraId="09744A0A" w14:textId="792C459F" w:rsidR="00731A62" w:rsidRPr="00FD6818" w:rsidRDefault="00907AAF" w:rsidP="00731A62">
      <w:r w:rsidRPr="00FD6818">
        <w:rPr>
          <w:highlight w:val="lightGray"/>
        </w:rPr>
        <w:t>t</w:t>
      </w:r>
      <w:r w:rsidR="00731A62" w:rsidRPr="00FD6818">
        <w:rPr>
          <w:highlight w:val="lightGray"/>
        </w:rPr>
        <w:t>riumeq 5 mg:60 mg:30 mg</w:t>
      </w:r>
    </w:p>
    <w:p w14:paraId="4D490B4B" w14:textId="77777777" w:rsidR="00731A62" w:rsidRPr="00FD6818" w:rsidRDefault="00731A62" w:rsidP="00731A62">
      <w:pPr>
        <w:rPr>
          <w:szCs w:val="22"/>
        </w:rPr>
      </w:pPr>
    </w:p>
    <w:p w14:paraId="064315CA" w14:textId="77777777" w:rsidR="00731A62" w:rsidRPr="00FD6818" w:rsidRDefault="00731A62" w:rsidP="00731A62">
      <w:pPr>
        <w:rPr>
          <w:szCs w:val="22"/>
        </w:rPr>
      </w:pPr>
    </w:p>
    <w:p w14:paraId="56A79C2E" w14:textId="77777777" w:rsidR="00731A62" w:rsidRPr="00FD6818" w:rsidRDefault="00731A62" w:rsidP="009223AC">
      <w:pPr>
        <w:keepNext/>
        <w:pBdr>
          <w:top w:val="single" w:sz="4" w:space="1" w:color="auto"/>
          <w:left w:val="single" w:sz="4" w:space="4" w:color="auto"/>
          <w:bottom w:val="single" w:sz="4" w:space="0" w:color="auto"/>
          <w:right w:val="single" w:sz="4" w:space="4" w:color="auto"/>
        </w:pBdr>
        <w:rPr>
          <w:szCs w:val="22"/>
        </w:rPr>
      </w:pPr>
      <w:r w:rsidRPr="00FD6818">
        <w:rPr>
          <w:b/>
        </w:rPr>
        <w:t>17.</w:t>
      </w:r>
      <w:r w:rsidRPr="00FD6818">
        <w:tab/>
      </w:r>
      <w:r w:rsidRPr="00FD6818">
        <w:rPr>
          <w:b/>
        </w:rPr>
        <w:t>JEDINSTVENI IDENTIFIKATOR – 2D BARKOD</w:t>
      </w:r>
    </w:p>
    <w:p w14:paraId="771F7A95" w14:textId="77777777" w:rsidR="00731A62" w:rsidRPr="00FD6818" w:rsidRDefault="00731A62" w:rsidP="009223AC">
      <w:pPr>
        <w:keepNext/>
        <w:rPr>
          <w:highlight w:val="lightGray"/>
        </w:rPr>
      </w:pPr>
    </w:p>
    <w:p w14:paraId="0DAE9939" w14:textId="77777777" w:rsidR="00731A62" w:rsidRPr="00FD6818" w:rsidRDefault="00731A62" w:rsidP="00731A62">
      <w:r w:rsidRPr="00FD6818">
        <w:rPr>
          <w:highlight w:val="lightGray"/>
        </w:rPr>
        <w:t>Sadrži 2D barkod s jedinstvenim identifikatorom.</w:t>
      </w:r>
    </w:p>
    <w:p w14:paraId="7E38D32E" w14:textId="77777777" w:rsidR="00731A62" w:rsidRPr="00FD6818" w:rsidRDefault="00731A62" w:rsidP="00731A62"/>
    <w:p w14:paraId="650A83BE" w14:textId="77777777" w:rsidR="00731A62" w:rsidRPr="00FD6818" w:rsidRDefault="00731A62" w:rsidP="00731A62"/>
    <w:p w14:paraId="5F6D0FED" w14:textId="77777777" w:rsidR="00731A62" w:rsidRPr="00FD6818" w:rsidRDefault="00731A62" w:rsidP="009223AC">
      <w:pPr>
        <w:keepNext/>
        <w:pBdr>
          <w:top w:val="single" w:sz="4" w:space="1" w:color="auto"/>
          <w:left w:val="single" w:sz="4" w:space="4" w:color="auto"/>
          <w:bottom w:val="single" w:sz="4" w:space="0" w:color="auto"/>
          <w:right w:val="single" w:sz="4" w:space="4" w:color="auto"/>
        </w:pBdr>
        <w:rPr>
          <w:szCs w:val="22"/>
        </w:rPr>
      </w:pPr>
      <w:r w:rsidRPr="00FD6818">
        <w:rPr>
          <w:b/>
        </w:rPr>
        <w:lastRenderedPageBreak/>
        <w:t>18.</w:t>
      </w:r>
      <w:r w:rsidRPr="00FD6818">
        <w:tab/>
      </w:r>
      <w:r w:rsidRPr="00FD6818">
        <w:rPr>
          <w:b/>
        </w:rPr>
        <w:t>JEDINSTVENI IDENTIFIKATOR – PODACI ČITLJIVI LJUDSKIM OKOM</w:t>
      </w:r>
    </w:p>
    <w:p w14:paraId="7608D342" w14:textId="77777777" w:rsidR="00731A62" w:rsidRPr="00FD6818" w:rsidRDefault="00731A62" w:rsidP="009223AC">
      <w:pPr>
        <w:keepNext/>
      </w:pPr>
    </w:p>
    <w:p w14:paraId="4B9D74DA" w14:textId="77777777" w:rsidR="00731A62" w:rsidRPr="00FD6818" w:rsidRDefault="00731A62" w:rsidP="009223AC">
      <w:pPr>
        <w:keepNext/>
      </w:pPr>
      <w:r w:rsidRPr="00FD6818">
        <w:t>PC</w:t>
      </w:r>
    </w:p>
    <w:p w14:paraId="72989BFE" w14:textId="77777777" w:rsidR="00731A62" w:rsidRPr="00FD6818" w:rsidRDefault="00731A62" w:rsidP="009223AC">
      <w:pPr>
        <w:keepNext/>
      </w:pPr>
      <w:r w:rsidRPr="00FD6818">
        <w:t>SN</w:t>
      </w:r>
    </w:p>
    <w:p w14:paraId="63A56671" w14:textId="629E272C" w:rsidR="00731A62" w:rsidRPr="00FD6818" w:rsidRDefault="00731A62" w:rsidP="00731A62">
      <w:r w:rsidRPr="00FD6818">
        <w:rPr>
          <w:shd w:val="pct15" w:color="auto" w:fill="FFFFFF"/>
        </w:rPr>
        <w:t>NN</w:t>
      </w:r>
      <w:r w:rsidRPr="00FD6818">
        <w:br w:type="page"/>
      </w:r>
    </w:p>
    <w:p w14:paraId="6851BEC4" w14:textId="4ADFBEE6" w:rsidR="007421E8" w:rsidRPr="00FD6818" w:rsidRDefault="007421E8" w:rsidP="00731A62">
      <w:pPr>
        <w:rPr>
          <w:szCs w:val="22"/>
          <w:shd w:val="clear" w:color="auto" w:fill="CCCCCC"/>
        </w:rPr>
      </w:pPr>
    </w:p>
    <w:p w14:paraId="08B653A9" w14:textId="436F037D" w:rsidR="007421E8" w:rsidRPr="00FD6818" w:rsidRDefault="007421E8" w:rsidP="007421E8">
      <w:pPr>
        <w:pBdr>
          <w:top w:val="single" w:sz="4" w:space="1" w:color="auto"/>
          <w:left w:val="single" w:sz="4" w:space="4" w:color="auto"/>
          <w:bottom w:val="single" w:sz="4" w:space="1" w:color="auto"/>
          <w:right w:val="single" w:sz="4" w:space="4" w:color="auto"/>
        </w:pBdr>
        <w:rPr>
          <w:b/>
          <w:szCs w:val="22"/>
        </w:rPr>
      </w:pPr>
      <w:r w:rsidRPr="00FD6818">
        <w:rPr>
          <w:b/>
        </w:rPr>
        <w:t xml:space="preserve">PODACI KOJI SE MORAJU NALAZITI NA </w:t>
      </w:r>
      <w:r w:rsidR="00523EB2" w:rsidRPr="00FD6818">
        <w:rPr>
          <w:b/>
        </w:rPr>
        <w:t>UNUTARNJEM</w:t>
      </w:r>
      <w:r w:rsidRPr="00FD6818">
        <w:rPr>
          <w:b/>
        </w:rPr>
        <w:t xml:space="preserve"> PAKIRANJU</w:t>
      </w:r>
    </w:p>
    <w:p w14:paraId="55B42314" w14:textId="77777777" w:rsidR="007421E8" w:rsidRPr="00FD6818" w:rsidRDefault="007421E8" w:rsidP="007421E8">
      <w:pPr>
        <w:pBdr>
          <w:top w:val="single" w:sz="4" w:space="1" w:color="auto"/>
          <w:left w:val="single" w:sz="4" w:space="4" w:color="auto"/>
          <w:bottom w:val="single" w:sz="4" w:space="1" w:color="auto"/>
          <w:right w:val="single" w:sz="4" w:space="4" w:color="auto"/>
        </w:pBdr>
        <w:ind w:left="567" w:hanging="567"/>
        <w:rPr>
          <w:bCs/>
          <w:szCs w:val="22"/>
        </w:rPr>
      </w:pPr>
    </w:p>
    <w:p w14:paraId="7AB2A84E" w14:textId="2394E2D3" w:rsidR="007421E8" w:rsidRPr="00FD6818" w:rsidRDefault="00523EB2" w:rsidP="007421E8">
      <w:pPr>
        <w:pBdr>
          <w:top w:val="single" w:sz="4" w:space="1" w:color="auto"/>
          <w:left w:val="single" w:sz="4" w:space="4" w:color="auto"/>
          <w:bottom w:val="single" w:sz="4" w:space="1" w:color="auto"/>
          <w:right w:val="single" w:sz="4" w:space="4" w:color="auto"/>
        </w:pBdr>
        <w:rPr>
          <w:bCs/>
          <w:szCs w:val="22"/>
        </w:rPr>
      </w:pPr>
      <w:r w:rsidRPr="00FD6818">
        <w:rPr>
          <w:b/>
        </w:rPr>
        <w:t xml:space="preserve">NALJEPNICA BOCE za </w:t>
      </w:r>
      <w:r w:rsidR="00C9030E" w:rsidRPr="00FD6818">
        <w:rPr>
          <w:b/>
        </w:rPr>
        <w:t xml:space="preserve">tablete za oralnu suspenziju od </w:t>
      </w:r>
      <w:r w:rsidRPr="00FD6818">
        <w:rPr>
          <w:b/>
        </w:rPr>
        <w:t xml:space="preserve">5 mg/60 mg/30 mg </w:t>
      </w:r>
    </w:p>
    <w:p w14:paraId="32EFA3B6" w14:textId="77777777" w:rsidR="007421E8" w:rsidRPr="00FD6818" w:rsidRDefault="007421E8" w:rsidP="007421E8">
      <w:pPr>
        <w:rPr>
          <w:szCs w:val="22"/>
        </w:rPr>
      </w:pPr>
    </w:p>
    <w:p w14:paraId="2E683BD5" w14:textId="77777777" w:rsidR="007421E8" w:rsidRPr="00FD6818" w:rsidRDefault="007421E8" w:rsidP="007421E8">
      <w:pPr>
        <w:rPr>
          <w:szCs w:val="22"/>
        </w:rPr>
      </w:pPr>
    </w:p>
    <w:p w14:paraId="6FCC357D" w14:textId="7E003CD7" w:rsidR="007421E8" w:rsidRPr="00FD6818" w:rsidRDefault="007421E8"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1.</w:t>
      </w:r>
      <w:r w:rsidRPr="00FD6818">
        <w:tab/>
      </w:r>
      <w:r w:rsidRPr="00FD6818">
        <w:rPr>
          <w:b/>
        </w:rPr>
        <w:t>NAZIV LIJEKA</w:t>
      </w:r>
      <w:r w:rsidR="00792BEF" w:rsidRPr="00FD6818">
        <w:rPr>
          <w:b/>
        </w:rPr>
        <w:fldChar w:fldCharType="begin"/>
      </w:r>
      <w:r w:rsidR="00792BEF" w:rsidRPr="00FD6818">
        <w:rPr>
          <w:b/>
        </w:rPr>
        <w:instrText xml:space="preserve"> DOCVARIABLE VAULT_ND_9e7e1590-c75c-4fdf-818e-871e23ca62f4 \* MERGEFORMAT </w:instrText>
      </w:r>
      <w:r w:rsidR="00792BEF" w:rsidRPr="00FD6818">
        <w:rPr>
          <w:b/>
        </w:rPr>
        <w:fldChar w:fldCharType="separate"/>
      </w:r>
      <w:r w:rsidR="00792BEF" w:rsidRPr="00FD6818">
        <w:rPr>
          <w:b/>
        </w:rPr>
        <w:t xml:space="preserve"> </w:t>
      </w:r>
      <w:r w:rsidR="00792BEF" w:rsidRPr="00FD6818">
        <w:rPr>
          <w:b/>
        </w:rPr>
        <w:fldChar w:fldCharType="end"/>
      </w:r>
    </w:p>
    <w:p w14:paraId="082CF7D2" w14:textId="77777777" w:rsidR="007421E8" w:rsidRPr="00FD6818" w:rsidRDefault="007421E8" w:rsidP="009223AC">
      <w:pPr>
        <w:keepNext/>
        <w:rPr>
          <w:szCs w:val="22"/>
        </w:rPr>
      </w:pPr>
    </w:p>
    <w:p w14:paraId="402BED0F" w14:textId="2F097F59" w:rsidR="007421E8" w:rsidRPr="00FD6818" w:rsidRDefault="007421E8" w:rsidP="007421E8">
      <w:pPr>
        <w:rPr>
          <w:szCs w:val="22"/>
        </w:rPr>
      </w:pPr>
      <w:r w:rsidRPr="00FD6818">
        <w:t>Triumeq 5 mg/60 mg/30 mg tablete</w:t>
      </w:r>
      <w:r w:rsidR="00523EB2" w:rsidRPr="00FD6818">
        <w:t xml:space="preserve"> za oralnu suspenziju</w:t>
      </w:r>
    </w:p>
    <w:p w14:paraId="70323402" w14:textId="77777777" w:rsidR="007421E8" w:rsidRPr="00FD6818" w:rsidRDefault="007421E8" w:rsidP="007421E8">
      <w:pPr>
        <w:rPr>
          <w:b/>
          <w:szCs w:val="22"/>
        </w:rPr>
      </w:pPr>
      <w:r w:rsidRPr="00FD6818">
        <w:t>dolutegravir/abakavir/lamivudin</w:t>
      </w:r>
    </w:p>
    <w:p w14:paraId="51022F94" w14:textId="77777777" w:rsidR="007421E8" w:rsidRPr="00FD6818" w:rsidRDefault="007421E8" w:rsidP="007421E8">
      <w:pPr>
        <w:rPr>
          <w:szCs w:val="22"/>
        </w:rPr>
      </w:pPr>
    </w:p>
    <w:p w14:paraId="5BE82E89" w14:textId="77777777" w:rsidR="007421E8" w:rsidRPr="00FD6818" w:rsidRDefault="007421E8" w:rsidP="007421E8">
      <w:pPr>
        <w:rPr>
          <w:szCs w:val="22"/>
        </w:rPr>
      </w:pPr>
    </w:p>
    <w:p w14:paraId="754E1B94" w14:textId="2F7BB75A" w:rsidR="007421E8" w:rsidRPr="00FD6818" w:rsidRDefault="007421E8" w:rsidP="009223AC">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2.</w:t>
      </w:r>
      <w:r w:rsidRPr="00FD6818">
        <w:tab/>
      </w:r>
      <w:r w:rsidRPr="00FD6818">
        <w:rPr>
          <w:b/>
        </w:rPr>
        <w:t>NAVOĐENJE DJELATNE(IH) TVARI</w:t>
      </w:r>
      <w:r w:rsidR="00792BEF" w:rsidRPr="00FD6818">
        <w:rPr>
          <w:b/>
        </w:rPr>
        <w:fldChar w:fldCharType="begin"/>
      </w:r>
      <w:r w:rsidR="00792BEF" w:rsidRPr="00FD6818">
        <w:rPr>
          <w:b/>
        </w:rPr>
        <w:instrText xml:space="preserve"> DOCVARIABLE VAULT_ND_26c3cd3d-fefc-4220-8669-444df16da86c \* MERGEFORMAT </w:instrText>
      </w:r>
      <w:r w:rsidR="00792BEF" w:rsidRPr="00FD6818">
        <w:rPr>
          <w:b/>
        </w:rPr>
        <w:fldChar w:fldCharType="separate"/>
      </w:r>
      <w:r w:rsidR="00792BEF" w:rsidRPr="00FD6818">
        <w:rPr>
          <w:b/>
        </w:rPr>
        <w:t xml:space="preserve"> </w:t>
      </w:r>
      <w:r w:rsidR="00792BEF" w:rsidRPr="00FD6818">
        <w:rPr>
          <w:b/>
        </w:rPr>
        <w:fldChar w:fldCharType="end"/>
      </w:r>
    </w:p>
    <w:p w14:paraId="5084E67D" w14:textId="77777777" w:rsidR="007421E8" w:rsidRPr="00FD6818" w:rsidRDefault="007421E8" w:rsidP="009223AC">
      <w:pPr>
        <w:keepNext/>
        <w:rPr>
          <w:i/>
          <w:szCs w:val="22"/>
        </w:rPr>
      </w:pPr>
    </w:p>
    <w:p w14:paraId="26DAC425" w14:textId="3A4F8B43" w:rsidR="00523EB2" w:rsidRPr="00FD6818" w:rsidRDefault="00523EB2" w:rsidP="00523EB2">
      <w:pPr>
        <w:rPr>
          <w:szCs w:val="22"/>
        </w:rPr>
      </w:pPr>
      <w:r w:rsidRPr="00FD6818">
        <w:t>Jedna tableta za oralnu suspenziju sadrži 5 mg dolutegravira (u obliku dolutegravirnatrija), 60 mg abakavira (u obliku abakavirsulfata), 30 mg lamivudina</w:t>
      </w:r>
      <w:r w:rsidR="00C9030E" w:rsidRPr="00FD6818">
        <w:t>.</w:t>
      </w:r>
    </w:p>
    <w:p w14:paraId="31A37EFB" w14:textId="77777777" w:rsidR="00523EB2" w:rsidRPr="00FD6818" w:rsidRDefault="00523EB2" w:rsidP="00523EB2">
      <w:pPr>
        <w:rPr>
          <w:szCs w:val="22"/>
        </w:rPr>
      </w:pPr>
    </w:p>
    <w:p w14:paraId="684B3E38" w14:textId="77777777" w:rsidR="00523EB2" w:rsidRPr="00FD6818" w:rsidRDefault="00523EB2" w:rsidP="00523EB2">
      <w:pPr>
        <w:rPr>
          <w:szCs w:val="22"/>
        </w:rPr>
      </w:pPr>
    </w:p>
    <w:p w14:paraId="299EDEC9" w14:textId="0ECF112C" w:rsidR="00523EB2" w:rsidRPr="00FD6818" w:rsidRDefault="00523EB2" w:rsidP="00523EB2">
      <w:pPr>
        <w:pBdr>
          <w:top w:val="single" w:sz="4" w:space="1" w:color="auto"/>
          <w:left w:val="single" w:sz="4" w:space="4" w:color="auto"/>
          <w:bottom w:val="single" w:sz="4" w:space="3" w:color="auto"/>
          <w:right w:val="single" w:sz="4" w:space="4" w:color="auto"/>
        </w:pBdr>
        <w:ind w:left="567" w:hanging="567"/>
        <w:outlineLvl w:val="0"/>
        <w:rPr>
          <w:szCs w:val="22"/>
        </w:rPr>
      </w:pPr>
      <w:r w:rsidRPr="00FD6818">
        <w:rPr>
          <w:b/>
        </w:rPr>
        <w:t>3.</w:t>
      </w:r>
      <w:r w:rsidRPr="00FD6818">
        <w:tab/>
      </w:r>
      <w:r w:rsidRPr="00FD6818">
        <w:rPr>
          <w:b/>
        </w:rPr>
        <w:t>POPIS POMOĆNIH TVARI</w:t>
      </w:r>
      <w:r w:rsidR="00792BEF" w:rsidRPr="00FD6818">
        <w:rPr>
          <w:b/>
        </w:rPr>
        <w:fldChar w:fldCharType="begin"/>
      </w:r>
      <w:r w:rsidR="00792BEF" w:rsidRPr="00FD6818">
        <w:rPr>
          <w:b/>
        </w:rPr>
        <w:instrText xml:space="preserve"> DOCVARIABLE VAULT_ND_85bac80d-8024-4504-842d-6bbc86233f0e \* MERGEFORMAT </w:instrText>
      </w:r>
      <w:r w:rsidR="00792BEF" w:rsidRPr="00FD6818">
        <w:rPr>
          <w:b/>
        </w:rPr>
        <w:fldChar w:fldCharType="separate"/>
      </w:r>
      <w:r w:rsidR="00792BEF" w:rsidRPr="00FD6818">
        <w:rPr>
          <w:b/>
        </w:rPr>
        <w:t xml:space="preserve"> </w:t>
      </w:r>
      <w:r w:rsidR="00792BEF" w:rsidRPr="00FD6818">
        <w:rPr>
          <w:b/>
        </w:rPr>
        <w:fldChar w:fldCharType="end"/>
      </w:r>
    </w:p>
    <w:p w14:paraId="4ED582D6" w14:textId="77777777" w:rsidR="00523EB2" w:rsidRPr="00FD6818" w:rsidRDefault="00523EB2" w:rsidP="00523EB2">
      <w:pPr>
        <w:rPr>
          <w:szCs w:val="22"/>
        </w:rPr>
      </w:pPr>
    </w:p>
    <w:p w14:paraId="70091FF5" w14:textId="77777777" w:rsidR="00523EB2" w:rsidRPr="00FD6818" w:rsidRDefault="00523EB2" w:rsidP="00523EB2">
      <w:pPr>
        <w:rPr>
          <w:szCs w:val="22"/>
        </w:rPr>
      </w:pPr>
    </w:p>
    <w:p w14:paraId="291C0080" w14:textId="23139D3F" w:rsidR="00523EB2" w:rsidRPr="00FD6818" w:rsidRDefault="00523EB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4.</w:t>
      </w:r>
      <w:r w:rsidRPr="00FD6818">
        <w:tab/>
      </w:r>
      <w:r w:rsidRPr="00FD6818">
        <w:rPr>
          <w:b/>
        </w:rPr>
        <w:t>FARMACEUTSKI OBLIK I SADRŽAJ</w:t>
      </w:r>
      <w:r w:rsidR="00792BEF" w:rsidRPr="00FD6818">
        <w:rPr>
          <w:b/>
        </w:rPr>
        <w:fldChar w:fldCharType="begin"/>
      </w:r>
      <w:r w:rsidR="00792BEF" w:rsidRPr="00FD6818">
        <w:rPr>
          <w:b/>
        </w:rPr>
        <w:instrText xml:space="preserve"> DOCVARIABLE VAULT_ND_cee63abc-69a9-4d1d-870c-94fd311b4562 \* MERGEFORMAT </w:instrText>
      </w:r>
      <w:r w:rsidR="00792BEF" w:rsidRPr="00FD6818">
        <w:rPr>
          <w:b/>
        </w:rPr>
        <w:fldChar w:fldCharType="separate"/>
      </w:r>
      <w:r w:rsidR="00792BEF" w:rsidRPr="00FD6818">
        <w:rPr>
          <w:b/>
        </w:rPr>
        <w:t xml:space="preserve"> </w:t>
      </w:r>
      <w:r w:rsidR="00792BEF" w:rsidRPr="00FD6818">
        <w:rPr>
          <w:b/>
        </w:rPr>
        <w:fldChar w:fldCharType="end"/>
      </w:r>
    </w:p>
    <w:p w14:paraId="324C0A23" w14:textId="77777777" w:rsidR="00523EB2" w:rsidRPr="00FD6818" w:rsidRDefault="00523EB2" w:rsidP="009223AC">
      <w:pPr>
        <w:keepNext/>
        <w:rPr>
          <w:szCs w:val="22"/>
        </w:rPr>
      </w:pPr>
    </w:p>
    <w:p w14:paraId="2A2DC02D" w14:textId="77777777" w:rsidR="00523EB2" w:rsidRPr="00FD6818" w:rsidRDefault="00523EB2" w:rsidP="00523EB2">
      <w:r w:rsidRPr="00FD6818">
        <w:rPr>
          <w:highlight w:val="lightGray"/>
        </w:rPr>
        <w:t>Tableta za oralnu suspenziju</w:t>
      </w:r>
    </w:p>
    <w:p w14:paraId="3832418F" w14:textId="7D8A9CA5" w:rsidR="00523EB2" w:rsidRDefault="00523EB2" w:rsidP="00523EB2">
      <w:pPr>
        <w:rPr>
          <w:ins w:id="20" w:author="HA comments" w:date="2026-01-19T11:27:00Z" w16du:dateUtc="2026-01-19T10:27:00Z"/>
        </w:rPr>
      </w:pPr>
      <w:r w:rsidRPr="00FD6818">
        <w:t>90</w:t>
      </w:r>
      <w:r w:rsidR="00C84112" w:rsidRPr="00FD6818">
        <w:t> </w:t>
      </w:r>
      <w:r w:rsidRPr="00FD6818">
        <w:t>tableta</w:t>
      </w:r>
      <w:r w:rsidR="00C84112" w:rsidRPr="00FD6818">
        <w:t xml:space="preserve"> za oralnu suspenziju</w:t>
      </w:r>
    </w:p>
    <w:p w14:paraId="06CBBA93" w14:textId="77777777" w:rsidR="00476038" w:rsidRPr="00FD6818" w:rsidRDefault="00476038" w:rsidP="00523EB2"/>
    <w:p w14:paraId="0F2E6C53" w14:textId="77777777" w:rsidR="00523EB2" w:rsidRPr="00FD6818" w:rsidRDefault="00523EB2" w:rsidP="00523EB2">
      <w:pPr>
        <w:rPr>
          <w:szCs w:val="22"/>
        </w:rPr>
      </w:pPr>
    </w:p>
    <w:p w14:paraId="02FE5597" w14:textId="3E5AC560" w:rsidR="00523EB2" w:rsidRPr="00FD6818" w:rsidRDefault="00523EB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5.</w:t>
      </w:r>
      <w:r w:rsidRPr="00FD6818">
        <w:tab/>
      </w:r>
      <w:r w:rsidRPr="00FD6818">
        <w:rPr>
          <w:b/>
        </w:rPr>
        <w:t>NAČIN I PUT(EVI) PRIMJENE</w:t>
      </w:r>
      <w:r w:rsidR="00792BEF" w:rsidRPr="00FD6818">
        <w:rPr>
          <w:b/>
        </w:rPr>
        <w:fldChar w:fldCharType="begin"/>
      </w:r>
      <w:r w:rsidR="00792BEF" w:rsidRPr="00FD6818">
        <w:rPr>
          <w:b/>
        </w:rPr>
        <w:instrText xml:space="preserve"> DOCVARIABLE VAULT_ND_e825fcc6-00e6-428d-9b1f-1a6bf56b9723 \* MERGEFORMAT </w:instrText>
      </w:r>
      <w:r w:rsidR="00792BEF" w:rsidRPr="00FD6818">
        <w:rPr>
          <w:b/>
        </w:rPr>
        <w:fldChar w:fldCharType="separate"/>
      </w:r>
      <w:r w:rsidR="00792BEF" w:rsidRPr="00FD6818">
        <w:rPr>
          <w:b/>
        </w:rPr>
        <w:t xml:space="preserve"> </w:t>
      </w:r>
      <w:r w:rsidR="00792BEF" w:rsidRPr="00FD6818">
        <w:rPr>
          <w:b/>
        </w:rPr>
        <w:fldChar w:fldCharType="end"/>
      </w:r>
    </w:p>
    <w:p w14:paraId="7226467D" w14:textId="77777777" w:rsidR="00523EB2" w:rsidRPr="00FD6818" w:rsidRDefault="00523EB2" w:rsidP="009223AC">
      <w:pPr>
        <w:keepNext/>
        <w:rPr>
          <w:szCs w:val="22"/>
        </w:rPr>
      </w:pPr>
    </w:p>
    <w:p w14:paraId="416B11F0" w14:textId="77777777" w:rsidR="00523EB2" w:rsidRPr="00FD6818" w:rsidRDefault="00523EB2" w:rsidP="00523EB2">
      <w:pPr>
        <w:rPr>
          <w:szCs w:val="22"/>
        </w:rPr>
      </w:pPr>
      <w:r w:rsidRPr="00FD6818">
        <w:t>Prije uporabe pročitajte uputu o lijeku.</w:t>
      </w:r>
    </w:p>
    <w:p w14:paraId="439BFD94" w14:textId="77777777" w:rsidR="00523EB2" w:rsidRPr="00FD6818" w:rsidRDefault="00523EB2" w:rsidP="00523EB2">
      <w:pPr>
        <w:rPr>
          <w:szCs w:val="22"/>
        </w:rPr>
      </w:pPr>
      <w:r w:rsidRPr="00FD6818">
        <w:t>Za primjenu kroz usta.</w:t>
      </w:r>
    </w:p>
    <w:p w14:paraId="525BE4FD" w14:textId="77777777" w:rsidR="00523EB2" w:rsidRPr="00FD6818" w:rsidRDefault="00523EB2" w:rsidP="00523EB2">
      <w:pPr>
        <w:autoSpaceDE w:val="0"/>
        <w:autoSpaceDN w:val="0"/>
        <w:adjustRightInd w:val="0"/>
        <w:rPr>
          <w:szCs w:val="22"/>
        </w:rPr>
      </w:pPr>
    </w:p>
    <w:p w14:paraId="2A6CB007" w14:textId="77777777" w:rsidR="00523EB2" w:rsidRPr="00FD6818" w:rsidRDefault="00523EB2" w:rsidP="00523EB2">
      <w:pPr>
        <w:autoSpaceDE w:val="0"/>
        <w:autoSpaceDN w:val="0"/>
        <w:adjustRightInd w:val="0"/>
        <w:rPr>
          <w:szCs w:val="22"/>
        </w:rPr>
      </w:pPr>
    </w:p>
    <w:p w14:paraId="26A9C886" w14:textId="68AE7A5A" w:rsidR="00523EB2" w:rsidRPr="00FD6818" w:rsidRDefault="00523EB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6.</w:t>
      </w:r>
      <w:r w:rsidRPr="00FD6818">
        <w:tab/>
      </w:r>
      <w:r w:rsidRPr="00FD6818">
        <w:rPr>
          <w:b/>
        </w:rPr>
        <w:t>POSEBNO UPOZORENJE O ČUVANJU LIJEKA IZVAN POGLEDA I DOHVATA DJECE</w:t>
      </w:r>
      <w:r w:rsidR="00792BEF" w:rsidRPr="00FD6818">
        <w:rPr>
          <w:b/>
        </w:rPr>
        <w:fldChar w:fldCharType="begin"/>
      </w:r>
      <w:r w:rsidR="00792BEF" w:rsidRPr="00FD6818">
        <w:rPr>
          <w:b/>
        </w:rPr>
        <w:instrText xml:space="preserve"> DOCVARIABLE VAULT_ND_7662c8cd-2f5f-403c-88eb-db1e4639f138 \* MERGEFORMAT </w:instrText>
      </w:r>
      <w:r w:rsidR="00792BEF" w:rsidRPr="00FD6818">
        <w:rPr>
          <w:b/>
        </w:rPr>
        <w:fldChar w:fldCharType="separate"/>
      </w:r>
      <w:r w:rsidR="00792BEF" w:rsidRPr="00FD6818">
        <w:rPr>
          <w:b/>
        </w:rPr>
        <w:t xml:space="preserve"> </w:t>
      </w:r>
      <w:r w:rsidR="00792BEF" w:rsidRPr="00FD6818">
        <w:rPr>
          <w:b/>
        </w:rPr>
        <w:fldChar w:fldCharType="end"/>
      </w:r>
    </w:p>
    <w:p w14:paraId="5A7E7733" w14:textId="77777777" w:rsidR="00523EB2" w:rsidRPr="00FD6818" w:rsidRDefault="00523EB2" w:rsidP="009223AC">
      <w:pPr>
        <w:keepNext/>
        <w:rPr>
          <w:szCs w:val="22"/>
        </w:rPr>
      </w:pPr>
    </w:p>
    <w:p w14:paraId="40AFB40C" w14:textId="04AD5646" w:rsidR="00523EB2" w:rsidRPr="00FD6818" w:rsidRDefault="00523EB2" w:rsidP="00523EB2">
      <w:pPr>
        <w:outlineLvl w:val="0"/>
        <w:rPr>
          <w:szCs w:val="22"/>
        </w:rPr>
      </w:pPr>
      <w:r w:rsidRPr="00FD6818">
        <w:t>Čuvati izvan pogleda i dohvata djece.</w:t>
      </w:r>
      <w:fldSimple w:instr=" DOCVARIABLE vault_nd_5b9258e4-3c93-4074-b1d1-9b299fa12a20 \* MERGEFORMAT ">
        <w:r w:rsidR="00792BEF" w:rsidRPr="00FD6818">
          <w:t xml:space="preserve"> </w:t>
        </w:r>
      </w:fldSimple>
    </w:p>
    <w:p w14:paraId="2F9B0601" w14:textId="77777777" w:rsidR="00523EB2" w:rsidRPr="00FD6818" w:rsidRDefault="00523EB2" w:rsidP="00523EB2">
      <w:pPr>
        <w:rPr>
          <w:szCs w:val="22"/>
        </w:rPr>
      </w:pPr>
    </w:p>
    <w:p w14:paraId="69421F70" w14:textId="77777777" w:rsidR="00523EB2" w:rsidRPr="00FD6818" w:rsidRDefault="00523EB2" w:rsidP="00523EB2">
      <w:pPr>
        <w:rPr>
          <w:szCs w:val="22"/>
        </w:rPr>
      </w:pPr>
    </w:p>
    <w:p w14:paraId="28BD0C0B" w14:textId="4CE2EFF7" w:rsidR="00523EB2" w:rsidRPr="00FD6818" w:rsidRDefault="00523EB2" w:rsidP="00523EB2">
      <w:pPr>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7.</w:t>
      </w:r>
      <w:r w:rsidRPr="00FD6818">
        <w:tab/>
      </w:r>
      <w:r w:rsidRPr="00FD6818">
        <w:rPr>
          <w:b/>
        </w:rPr>
        <w:t>DRUGO(A) POSEBNO(A) UPOZORENJE(A), AKO JE POTREBNO</w:t>
      </w:r>
      <w:r w:rsidR="00792BEF" w:rsidRPr="00FD6818">
        <w:rPr>
          <w:b/>
        </w:rPr>
        <w:fldChar w:fldCharType="begin"/>
      </w:r>
      <w:r w:rsidR="00792BEF" w:rsidRPr="00FD6818">
        <w:rPr>
          <w:b/>
        </w:rPr>
        <w:instrText xml:space="preserve"> DOCVARIABLE VAULT_ND_71d17d18-6f6d-4e8c-a2fd-bb37e0b0a0d8 \* MERGEFORMAT </w:instrText>
      </w:r>
      <w:r w:rsidR="00792BEF" w:rsidRPr="00FD6818">
        <w:rPr>
          <w:b/>
        </w:rPr>
        <w:fldChar w:fldCharType="separate"/>
      </w:r>
      <w:r w:rsidR="00792BEF" w:rsidRPr="00FD6818">
        <w:rPr>
          <w:b/>
        </w:rPr>
        <w:t xml:space="preserve"> </w:t>
      </w:r>
      <w:r w:rsidR="00792BEF" w:rsidRPr="00FD6818">
        <w:rPr>
          <w:b/>
        </w:rPr>
        <w:fldChar w:fldCharType="end"/>
      </w:r>
    </w:p>
    <w:p w14:paraId="7783BB3D" w14:textId="5F9A57B5" w:rsidR="00523EB2" w:rsidRPr="00FD6818" w:rsidRDefault="00523EB2" w:rsidP="00523EB2">
      <w:pPr>
        <w:rPr>
          <w:szCs w:val="22"/>
        </w:rPr>
      </w:pPr>
    </w:p>
    <w:p w14:paraId="3F23A3CE" w14:textId="77777777" w:rsidR="00523EB2" w:rsidRPr="00FD6818" w:rsidRDefault="00523EB2" w:rsidP="00523EB2">
      <w:pPr>
        <w:rPr>
          <w:szCs w:val="22"/>
        </w:rPr>
      </w:pPr>
    </w:p>
    <w:p w14:paraId="08913FBD" w14:textId="5B7AC87E" w:rsidR="00523EB2" w:rsidRPr="00FD6818" w:rsidRDefault="00523EB2" w:rsidP="00523EB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8.</w:t>
      </w:r>
      <w:r w:rsidRPr="00FD6818">
        <w:tab/>
      </w:r>
      <w:r w:rsidRPr="00FD6818">
        <w:rPr>
          <w:b/>
        </w:rPr>
        <w:t>ROK VALJANOSTI</w:t>
      </w:r>
      <w:r w:rsidR="00792BEF" w:rsidRPr="00FD6818">
        <w:rPr>
          <w:b/>
        </w:rPr>
        <w:fldChar w:fldCharType="begin"/>
      </w:r>
      <w:r w:rsidR="00792BEF" w:rsidRPr="00FD6818">
        <w:rPr>
          <w:b/>
        </w:rPr>
        <w:instrText xml:space="preserve"> DOCVARIABLE VAULT_ND_1b9d2ee0-30ff-401a-9b45-82c4a302dad1 \* MERGEFORMAT </w:instrText>
      </w:r>
      <w:r w:rsidR="00792BEF" w:rsidRPr="00FD6818">
        <w:rPr>
          <w:b/>
        </w:rPr>
        <w:fldChar w:fldCharType="separate"/>
      </w:r>
      <w:r w:rsidR="00792BEF" w:rsidRPr="00FD6818">
        <w:rPr>
          <w:b/>
        </w:rPr>
        <w:t xml:space="preserve"> </w:t>
      </w:r>
      <w:r w:rsidR="00792BEF" w:rsidRPr="00FD6818">
        <w:rPr>
          <w:b/>
        </w:rPr>
        <w:fldChar w:fldCharType="end"/>
      </w:r>
    </w:p>
    <w:p w14:paraId="4746FABE" w14:textId="77777777" w:rsidR="00523EB2" w:rsidRPr="00FD6818" w:rsidRDefault="00523EB2" w:rsidP="00523EB2">
      <w:pPr>
        <w:keepNext/>
        <w:rPr>
          <w:szCs w:val="22"/>
        </w:rPr>
      </w:pPr>
    </w:p>
    <w:p w14:paraId="090E3700" w14:textId="77777777" w:rsidR="00523EB2" w:rsidRPr="00FD6818" w:rsidRDefault="00523EB2" w:rsidP="00523EB2">
      <w:pPr>
        <w:rPr>
          <w:szCs w:val="22"/>
        </w:rPr>
      </w:pPr>
      <w:r w:rsidRPr="00FD6818">
        <w:t>EXP</w:t>
      </w:r>
    </w:p>
    <w:p w14:paraId="0160A4AA" w14:textId="77777777" w:rsidR="00523EB2" w:rsidRPr="00FD6818" w:rsidRDefault="00523EB2" w:rsidP="00523EB2">
      <w:pPr>
        <w:rPr>
          <w:szCs w:val="22"/>
        </w:rPr>
      </w:pPr>
    </w:p>
    <w:p w14:paraId="7399C0EE" w14:textId="77777777" w:rsidR="00523EB2" w:rsidRPr="00FD6818" w:rsidRDefault="00523EB2" w:rsidP="00523EB2">
      <w:pPr>
        <w:rPr>
          <w:szCs w:val="22"/>
        </w:rPr>
      </w:pPr>
    </w:p>
    <w:p w14:paraId="6C8B6CFC" w14:textId="06126CA0" w:rsidR="00523EB2" w:rsidRPr="00FD6818" w:rsidRDefault="00523EB2" w:rsidP="009223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D6818">
        <w:rPr>
          <w:b/>
        </w:rPr>
        <w:t>9.</w:t>
      </w:r>
      <w:r w:rsidRPr="00FD6818">
        <w:tab/>
      </w:r>
      <w:r w:rsidRPr="00FD6818">
        <w:rPr>
          <w:b/>
        </w:rPr>
        <w:t>POSEBNE MJERE ČUVANJA</w:t>
      </w:r>
      <w:r w:rsidR="00792BEF" w:rsidRPr="00FD6818">
        <w:rPr>
          <w:b/>
        </w:rPr>
        <w:fldChar w:fldCharType="begin"/>
      </w:r>
      <w:r w:rsidR="00792BEF" w:rsidRPr="00FD6818">
        <w:rPr>
          <w:b/>
        </w:rPr>
        <w:instrText xml:space="preserve"> DOCVARIABLE VAULT_ND_950461bc-d8cc-4dc1-a9c8-84d29f55c936 \* MERGEFORMAT </w:instrText>
      </w:r>
      <w:r w:rsidR="00792BEF" w:rsidRPr="00FD6818">
        <w:rPr>
          <w:b/>
        </w:rPr>
        <w:fldChar w:fldCharType="separate"/>
      </w:r>
      <w:r w:rsidR="00792BEF" w:rsidRPr="00FD6818">
        <w:rPr>
          <w:b/>
        </w:rPr>
        <w:t xml:space="preserve"> </w:t>
      </w:r>
      <w:r w:rsidR="00792BEF" w:rsidRPr="00FD6818">
        <w:rPr>
          <w:b/>
        </w:rPr>
        <w:fldChar w:fldCharType="end"/>
      </w:r>
    </w:p>
    <w:p w14:paraId="3BE0F4F6" w14:textId="77777777" w:rsidR="00523EB2" w:rsidRPr="00FD6818" w:rsidRDefault="00523EB2" w:rsidP="009223AC">
      <w:pPr>
        <w:keepNext/>
        <w:rPr>
          <w:szCs w:val="22"/>
        </w:rPr>
      </w:pPr>
    </w:p>
    <w:p w14:paraId="4D13ED13" w14:textId="7A5FBE1E" w:rsidR="00854D95" w:rsidRPr="00FD6818" w:rsidRDefault="00523EB2" w:rsidP="00523EB2">
      <w:pPr>
        <w:tabs>
          <w:tab w:val="clear" w:pos="567"/>
          <w:tab w:val="left" w:pos="0"/>
        </w:tabs>
        <w:outlineLvl w:val="0"/>
      </w:pPr>
      <w:r w:rsidRPr="00FD6818">
        <w:t>Čuvati u originalnom pakiranju radi zaštite od vlage.</w:t>
      </w:r>
      <w:fldSimple w:instr=" DOCVARIABLE vault_nd_34ba4cb9-6d82-44e6-8469-68d74360b03e \* MERGEFORMAT ">
        <w:r w:rsidR="00792BEF" w:rsidRPr="00FD6818">
          <w:t xml:space="preserve"> </w:t>
        </w:r>
      </w:fldSimple>
    </w:p>
    <w:p w14:paraId="3A0D9C4D" w14:textId="605FFB73" w:rsidR="00854D95" w:rsidRPr="00FD6818" w:rsidRDefault="00523EB2" w:rsidP="00523EB2">
      <w:pPr>
        <w:tabs>
          <w:tab w:val="clear" w:pos="567"/>
          <w:tab w:val="left" w:pos="0"/>
        </w:tabs>
        <w:outlineLvl w:val="0"/>
      </w:pPr>
      <w:r w:rsidRPr="00FD6818">
        <w:t xml:space="preserve">Bocu </w:t>
      </w:r>
      <w:r w:rsidR="00C84112" w:rsidRPr="00FD6818">
        <w:t>držite</w:t>
      </w:r>
      <w:r w:rsidRPr="00FD6818">
        <w:t xml:space="preserve"> čvrsto zatvorenom.</w:t>
      </w:r>
      <w:fldSimple w:instr=" DOCVARIABLE vault_nd_025e273d-0cdd-4bb5-8e11-10f180161c38 \* MERGEFORMAT ">
        <w:r w:rsidR="00792BEF" w:rsidRPr="00FD6818">
          <w:t xml:space="preserve"> </w:t>
        </w:r>
      </w:fldSimple>
    </w:p>
    <w:p w14:paraId="4122516B" w14:textId="6C935207" w:rsidR="00854D95" w:rsidRPr="00FD6818" w:rsidRDefault="00523EB2" w:rsidP="00523EB2">
      <w:pPr>
        <w:tabs>
          <w:tab w:val="clear" w:pos="567"/>
          <w:tab w:val="left" w:pos="0"/>
        </w:tabs>
        <w:outlineLvl w:val="0"/>
      </w:pPr>
      <w:r w:rsidRPr="00FD6818">
        <w:t xml:space="preserve">Ne </w:t>
      </w:r>
      <w:r w:rsidR="00C84112" w:rsidRPr="00FD6818">
        <w:t>uklanjajte</w:t>
      </w:r>
      <w:r w:rsidRPr="00FD6818">
        <w:t xml:space="preserve"> sredstvo za sušenje.</w:t>
      </w:r>
      <w:fldSimple w:instr=" DOCVARIABLE vault_nd_a7ffe59b-d9fa-4550-8ee2-f98ca989da09 \* MERGEFORMAT ">
        <w:r w:rsidR="00792BEF" w:rsidRPr="00FD6818">
          <w:t xml:space="preserve"> </w:t>
        </w:r>
      </w:fldSimple>
    </w:p>
    <w:p w14:paraId="40224D1F" w14:textId="45B406BC" w:rsidR="00523EB2" w:rsidRPr="00FD6818" w:rsidRDefault="00523EB2" w:rsidP="00523EB2">
      <w:pPr>
        <w:tabs>
          <w:tab w:val="clear" w:pos="567"/>
          <w:tab w:val="left" w:pos="0"/>
        </w:tabs>
        <w:outlineLvl w:val="0"/>
        <w:rPr>
          <w:szCs w:val="22"/>
        </w:rPr>
      </w:pPr>
      <w:r w:rsidRPr="00FD6818">
        <w:t>Nemojte progutati sredstvo za sušenje.</w:t>
      </w:r>
      <w:fldSimple w:instr=" DOCVARIABLE vault_nd_c5c14a4d-0efb-4c23-8a7f-054a6da55d39 \* MERGEFORMAT ">
        <w:r w:rsidR="00792BEF" w:rsidRPr="00FD6818">
          <w:t xml:space="preserve"> </w:t>
        </w:r>
      </w:fldSimple>
    </w:p>
    <w:p w14:paraId="7EF56A3C" w14:textId="77777777" w:rsidR="00523EB2" w:rsidRPr="00FD6818" w:rsidRDefault="00523EB2" w:rsidP="00523EB2">
      <w:pPr>
        <w:ind w:left="567" w:hanging="567"/>
        <w:rPr>
          <w:szCs w:val="22"/>
        </w:rPr>
      </w:pPr>
    </w:p>
    <w:p w14:paraId="27F9870B" w14:textId="77777777" w:rsidR="00523EB2" w:rsidRPr="00FD6818" w:rsidRDefault="00523EB2" w:rsidP="00523EB2">
      <w:pPr>
        <w:ind w:left="567" w:hanging="567"/>
        <w:rPr>
          <w:szCs w:val="22"/>
        </w:rPr>
      </w:pPr>
    </w:p>
    <w:p w14:paraId="2ABE8597" w14:textId="2FAC0D43" w:rsidR="00523EB2" w:rsidRPr="00FD6818" w:rsidRDefault="00523EB2" w:rsidP="009223AC">
      <w:pPr>
        <w:pBdr>
          <w:top w:val="single" w:sz="4" w:space="1" w:color="auto"/>
          <w:left w:val="single" w:sz="4" w:space="4" w:color="auto"/>
          <w:bottom w:val="single" w:sz="4" w:space="1" w:color="auto"/>
          <w:right w:val="single" w:sz="4" w:space="4" w:color="auto"/>
        </w:pBdr>
        <w:ind w:left="567" w:hanging="567"/>
        <w:outlineLvl w:val="0"/>
        <w:rPr>
          <w:b/>
          <w:szCs w:val="22"/>
        </w:rPr>
      </w:pPr>
      <w:r w:rsidRPr="00FD6818">
        <w:rPr>
          <w:b/>
        </w:rPr>
        <w:t>10.</w:t>
      </w:r>
      <w:r w:rsidRPr="00FD6818">
        <w:tab/>
      </w:r>
      <w:r w:rsidRPr="00FD6818">
        <w:rPr>
          <w:b/>
        </w:rPr>
        <w:t>POSEBNE MJERE ZA ZBRINJAVANJE NEISKORIŠTENOG LIJEKA ILI OTPADNIH MATERIJALA KOJI POTJEČU OD LIJEKA, AKO JE POTREBNO</w:t>
      </w:r>
      <w:r w:rsidR="00792BEF" w:rsidRPr="00FD6818">
        <w:rPr>
          <w:b/>
        </w:rPr>
        <w:fldChar w:fldCharType="begin"/>
      </w:r>
      <w:r w:rsidR="00792BEF" w:rsidRPr="00FD6818">
        <w:rPr>
          <w:b/>
        </w:rPr>
        <w:instrText xml:space="preserve"> DOCVARIABLE VAULT_ND_67af9be8-b561-4587-998b-2764386ddb4a \* MERGEFORMAT </w:instrText>
      </w:r>
      <w:r w:rsidR="00792BEF" w:rsidRPr="00FD6818">
        <w:rPr>
          <w:b/>
        </w:rPr>
        <w:fldChar w:fldCharType="separate"/>
      </w:r>
      <w:r w:rsidR="00792BEF" w:rsidRPr="00FD6818">
        <w:rPr>
          <w:b/>
        </w:rPr>
        <w:t xml:space="preserve"> </w:t>
      </w:r>
      <w:r w:rsidR="00792BEF" w:rsidRPr="00FD6818">
        <w:rPr>
          <w:b/>
        </w:rPr>
        <w:fldChar w:fldCharType="end"/>
      </w:r>
    </w:p>
    <w:p w14:paraId="6A17CE77" w14:textId="77777777" w:rsidR="00523EB2" w:rsidRPr="00FD6818" w:rsidRDefault="00523EB2" w:rsidP="00523EB2">
      <w:pPr>
        <w:rPr>
          <w:szCs w:val="22"/>
        </w:rPr>
      </w:pPr>
    </w:p>
    <w:p w14:paraId="2E58988D" w14:textId="77777777" w:rsidR="00523EB2" w:rsidRPr="00FD6818" w:rsidRDefault="00523EB2" w:rsidP="00523EB2">
      <w:pPr>
        <w:rPr>
          <w:szCs w:val="22"/>
        </w:rPr>
      </w:pPr>
    </w:p>
    <w:p w14:paraId="17E13397" w14:textId="03BA89CE" w:rsidR="00523EB2" w:rsidRPr="00FD6818" w:rsidRDefault="00523EB2" w:rsidP="009223AC">
      <w:pPr>
        <w:keepNext/>
        <w:pBdr>
          <w:top w:val="single" w:sz="4" w:space="1" w:color="auto"/>
          <w:left w:val="single" w:sz="4" w:space="4" w:color="auto"/>
          <w:bottom w:val="single" w:sz="4" w:space="1" w:color="auto"/>
          <w:right w:val="single" w:sz="4" w:space="4" w:color="auto"/>
        </w:pBdr>
        <w:outlineLvl w:val="0"/>
        <w:rPr>
          <w:b/>
          <w:szCs w:val="22"/>
        </w:rPr>
      </w:pPr>
      <w:r w:rsidRPr="00FD6818">
        <w:rPr>
          <w:b/>
        </w:rPr>
        <w:t>11.</w:t>
      </w:r>
      <w:r w:rsidRPr="00FD6818">
        <w:tab/>
      </w:r>
      <w:r w:rsidRPr="00FD6818">
        <w:rPr>
          <w:b/>
        </w:rPr>
        <w:t>NAZIV I ADRESA NOSITELJA ODOBRENJA ZA STAVLJANJE LIJEKA U PROMET</w:t>
      </w:r>
      <w:r w:rsidR="00792BEF" w:rsidRPr="00FD6818">
        <w:rPr>
          <w:b/>
        </w:rPr>
        <w:fldChar w:fldCharType="begin"/>
      </w:r>
      <w:r w:rsidR="00792BEF" w:rsidRPr="00FD6818">
        <w:rPr>
          <w:b/>
        </w:rPr>
        <w:instrText xml:space="preserve"> DOCVARIABLE VAULT_ND_dcc500f4-d350-49b3-803c-84bb694d6c99 \* MERGEFORMAT </w:instrText>
      </w:r>
      <w:r w:rsidR="00792BEF" w:rsidRPr="00FD6818">
        <w:rPr>
          <w:b/>
        </w:rPr>
        <w:fldChar w:fldCharType="separate"/>
      </w:r>
      <w:r w:rsidR="00792BEF" w:rsidRPr="00FD6818">
        <w:rPr>
          <w:b/>
        </w:rPr>
        <w:t xml:space="preserve"> </w:t>
      </w:r>
      <w:r w:rsidR="00792BEF" w:rsidRPr="00FD6818">
        <w:rPr>
          <w:b/>
        </w:rPr>
        <w:fldChar w:fldCharType="end"/>
      </w:r>
    </w:p>
    <w:p w14:paraId="3584DD94" w14:textId="77777777" w:rsidR="00523EB2" w:rsidRPr="00FD6818" w:rsidRDefault="00523EB2" w:rsidP="009223AC">
      <w:pPr>
        <w:keepNext/>
        <w:rPr>
          <w:szCs w:val="22"/>
        </w:rPr>
      </w:pPr>
    </w:p>
    <w:p w14:paraId="453559AC" w14:textId="77777777" w:rsidR="00523EB2" w:rsidRPr="00FD6818" w:rsidRDefault="00523EB2" w:rsidP="00523EB2">
      <w:pPr>
        <w:keepNext/>
      </w:pPr>
      <w:r w:rsidRPr="00FD6818">
        <w:t>ViiV Healthcare BV</w:t>
      </w:r>
    </w:p>
    <w:p w14:paraId="1F2F45E4" w14:textId="77777777" w:rsidR="00523EB2" w:rsidRPr="00FD6818" w:rsidRDefault="00523EB2" w:rsidP="00523EB2">
      <w:pPr>
        <w:rPr>
          <w:szCs w:val="22"/>
        </w:rPr>
      </w:pPr>
    </w:p>
    <w:p w14:paraId="7399082D" w14:textId="77777777" w:rsidR="00523EB2" w:rsidRPr="00FD6818" w:rsidRDefault="00523EB2" w:rsidP="00523EB2">
      <w:pPr>
        <w:rPr>
          <w:szCs w:val="22"/>
        </w:rPr>
      </w:pPr>
    </w:p>
    <w:p w14:paraId="50DBAA12" w14:textId="71CBC6AF" w:rsidR="00523EB2" w:rsidRPr="00FD6818" w:rsidRDefault="00523EB2" w:rsidP="009223AC">
      <w:pPr>
        <w:keepNext/>
        <w:pBdr>
          <w:top w:val="single" w:sz="4" w:space="1" w:color="auto"/>
          <w:left w:val="single" w:sz="4" w:space="4" w:color="auto"/>
          <w:bottom w:val="single" w:sz="4" w:space="1" w:color="auto"/>
          <w:right w:val="single" w:sz="4" w:space="4" w:color="auto"/>
        </w:pBdr>
        <w:outlineLvl w:val="0"/>
        <w:rPr>
          <w:szCs w:val="22"/>
        </w:rPr>
      </w:pPr>
      <w:r w:rsidRPr="00FD6818">
        <w:rPr>
          <w:b/>
        </w:rPr>
        <w:t>12.</w:t>
      </w:r>
      <w:r w:rsidRPr="00FD6818">
        <w:tab/>
      </w:r>
      <w:r w:rsidRPr="00FD6818">
        <w:rPr>
          <w:b/>
        </w:rPr>
        <w:t>BROJ(EVI) ODOBRENJA ZA STAVLJANJE LIJEKA U PROMET</w:t>
      </w:r>
      <w:r w:rsidR="00792BEF" w:rsidRPr="00FD6818">
        <w:rPr>
          <w:b/>
        </w:rPr>
        <w:fldChar w:fldCharType="begin"/>
      </w:r>
      <w:r w:rsidR="00792BEF" w:rsidRPr="00FD6818">
        <w:rPr>
          <w:b/>
        </w:rPr>
        <w:instrText xml:space="preserve"> DOCVARIABLE VAULT_ND_cde4e56b-f97c-4f82-8640-1861e77e19e3 \* MERGEFORMAT </w:instrText>
      </w:r>
      <w:r w:rsidR="00792BEF" w:rsidRPr="00FD6818">
        <w:rPr>
          <w:b/>
        </w:rPr>
        <w:fldChar w:fldCharType="separate"/>
      </w:r>
      <w:r w:rsidR="00792BEF" w:rsidRPr="00FD6818">
        <w:rPr>
          <w:b/>
        </w:rPr>
        <w:t xml:space="preserve"> </w:t>
      </w:r>
      <w:r w:rsidR="00792BEF" w:rsidRPr="00FD6818">
        <w:rPr>
          <w:b/>
        </w:rPr>
        <w:fldChar w:fldCharType="end"/>
      </w:r>
    </w:p>
    <w:p w14:paraId="16185AF8" w14:textId="77777777" w:rsidR="00523EB2" w:rsidRPr="00FD6818" w:rsidRDefault="00523EB2" w:rsidP="009223AC">
      <w:pPr>
        <w:keepNext/>
        <w:rPr>
          <w:szCs w:val="22"/>
        </w:rPr>
      </w:pPr>
    </w:p>
    <w:p w14:paraId="3F669B2F" w14:textId="77777777" w:rsidR="00523EB2" w:rsidRPr="00FD6818" w:rsidRDefault="00523EB2" w:rsidP="00523EB2">
      <w:pPr>
        <w:tabs>
          <w:tab w:val="clear" w:pos="567"/>
        </w:tabs>
        <w:rPr>
          <w:szCs w:val="22"/>
        </w:rPr>
      </w:pPr>
      <w:r w:rsidRPr="00FD6818">
        <w:rPr>
          <w:szCs w:val="22"/>
        </w:rPr>
        <w:t>EU/1/14/940/003</w:t>
      </w:r>
    </w:p>
    <w:p w14:paraId="5E5C31AA" w14:textId="77777777" w:rsidR="00523EB2" w:rsidRPr="00FD6818" w:rsidRDefault="00523EB2" w:rsidP="00523EB2">
      <w:pPr>
        <w:rPr>
          <w:szCs w:val="22"/>
        </w:rPr>
      </w:pPr>
    </w:p>
    <w:p w14:paraId="11EA2D90" w14:textId="77777777" w:rsidR="00523EB2" w:rsidRPr="00FD6818" w:rsidRDefault="00523EB2" w:rsidP="00523EB2">
      <w:pPr>
        <w:rPr>
          <w:szCs w:val="22"/>
        </w:rPr>
      </w:pPr>
    </w:p>
    <w:p w14:paraId="5FE2A8E1" w14:textId="45C86934" w:rsidR="00523EB2" w:rsidRPr="00FD6818" w:rsidRDefault="00523EB2" w:rsidP="009223AC">
      <w:pPr>
        <w:keepNext/>
        <w:pBdr>
          <w:top w:val="single" w:sz="4" w:space="1" w:color="auto"/>
          <w:left w:val="single" w:sz="4" w:space="4" w:color="auto"/>
          <w:bottom w:val="single" w:sz="4" w:space="1" w:color="auto"/>
          <w:right w:val="single" w:sz="4" w:space="4" w:color="auto"/>
        </w:pBdr>
        <w:outlineLvl w:val="0"/>
        <w:rPr>
          <w:szCs w:val="22"/>
        </w:rPr>
      </w:pPr>
      <w:r w:rsidRPr="00FD6818">
        <w:rPr>
          <w:b/>
        </w:rPr>
        <w:t>13.</w:t>
      </w:r>
      <w:r w:rsidRPr="00FD6818">
        <w:tab/>
      </w:r>
      <w:r w:rsidRPr="00FD6818">
        <w:rPr>
          <w:b/>
        </w:rPr>
        <w:t>BROJ SERIJE</w:t>
      </w:r>
      <w:r w:rsidR="00792BEF" w:rsidRPr="00FD6818">
        <w:rPr>
          <w:b/>
        </w:rPr>
        <w:fldChar w:fldCharType="begin"/>
      </w:r>
      <w:r w:rsidR="00792BEF" w:rsidRPr="00FD6818">
        <w:rPr>
          <w:b/>
        </w:rPr>
        <w:instrText xml:space="preserve"> DOCVARIABLE VAULT_ND_8fe30b58-4d3a-436a-85d5-f5932afb1c6b \* MERGEFORMAT </w:instrText>
      </w:r>
      <w:r w:rsidR="00792BEF" w:rsidRPr="00FD6818">
        <w:rPr>
          <w:b/>
        </w:rPr>
        <w:fldChar w:fldCharType="separate"/>
      </w:r>
      <w:r w:rsidR="00792BEF" w:rsidRPr="00FD6818">
        <w:rPr>
          <w:b/>
        </w:rPr>
        <w:t xml:space="preserve"> </w:t>
      </w:r>
      <w:r w:rsidR="00792BEF" w:rsidRPr="00FD6818">
        <w:rPr>
          <w:b/>
        </w:rPr>
        <w:fldChar w:fldCharType="end"/>
      </w:r>
    </w:p>
    <w:p w14:paraId="1575A917" w14:textId="77777777" w:rsidR="00523EB2" w:rsidRPr="00FD6818" w:rsidRDefault="00523EB2" w:rsidP="009223AC">
      <w:pPr>
        <w:keepNext/>
        <w:rPr>
          <w:i/>
          <w:szCs w:val="22"/>
        </w:rPr>
      </w:pPr>
    </w:p>
    <w:p w14:paraId="5DE499AA" w14:textId="77777777" w:rsidR="00523EB2" w:rsidRPr="00FD6818" w:rsidRDefault="00523EB2" w:rsidP="00523EB2">
      <w:pPr>
        <w:rPr>
          <w:szCs w:val="22"/>
        </w:rPr>
      </w:pPr>
      <w:r w:rsidRPr="00FD6818">
        <w:t>Lot</w:t>
      </w:r>
    </w:p>
    <w:p w14:paraId="25E80572" w14:textId="77777777" w:rsidR="00523EB2" w:rsidRPr="00FD6818" w:rsidRDefault="00523EB2" w:rsidP="00523EB2">
      <w:pPr>
        <w:rPr>
          <w:i/>
          <w:szCs w:val="22"/>
        </w:rPr>
      </w:pPr>
    </w:p>
    <w:p w14:paraId="5125B576" w14:textId="77777777" w:rsidR="00523EB2" w:rsidRPr="00FD6818" w:rsidRDefault="00523EB2" w:rsidP="00523EB2">
      <w:pPr>
        <w:rPr>
          <w:szCs w:val="22"/>
        </w:rPr>
      </w:pPr>
    </w:p>
    <w:p w14:paraId="2EAF61E9" w14:textId="6722287D" w:rsidR="00523EB2" w:rsidRPr="00FD6818" w:rsidRDefault="00523EB2" w:rsidP="00523EB2">
      <w:pPr>
        <w:pBdr>
          <w:top w:val="single" w:sz="4" w:space="1" w:color="auto"/>
          <w:left w:val="single" w:sz="4" w:space="4" w:color="auto"/>
          <w:bottom w:val="single" w:sz="4" w:space="1" w:color="auto"/>
          <w:right w:val="single" w:sz="4" w:space="4" w:color="auto"/>
        </w:pBdr>
        <w:outlineLvl w:val="0"/>
        <w:rPr>
          <w:szCs w:val="22"/>
        </w:rPr>
      </w:pPr>
      <w:r w:rsidRPr="00FD6818">
        <w:rPr>
          <w:b/>
        </w:rPr>
        <w:t>14.</w:t>
      </w:r>
      <w:r w:rsidRPr="00FD6818">
        <w:tab/>
      </w:r>
      <w:r w:rsidRPr="00FD6818">
        <w:rPr>
          <w:b/>
        </w:rPr>
        <w:t>NAČIN IZDAVANJA LIJEKA</w:t>
      </w:r>
      <w:r w:rsidR="00792BEF" w:rsidRPr="00FD6818">
        <w:rPr>
          <w:b/>
        </w:rPr>
        <w:fldChar w:fldCharType="begin"/>
      </w:r>
      <w:r w:rsidR="00792BEF" w:rsidRPr="00FD6818">
        <w:rPr>
          <w:b/>
        </w:rPr>
        <w:instrText xml:space="preserve"> DOCVARIABLE VAULT_ND_8f07059b-751c-4124-a8a0-aa3a4c378402 \* MERGEFORMAT </w:instrText>
      </w:r>
      <w:r w:rsidR="00792BEF" w:rsidRPr="00FD6818">
        <w:rPr>
          <w:b/>
        </w:rPr>
        <w:fldChar w:fldCharType="separate"/>
      </w:r>
      <w:r w:rsidR="00792BEF" w:rsidRPr="00FD6818">
        <w:rPr>
          <w:b/>
        </w:rPr>
        <w:t xml:space="preserve"> </w:t>
      </w:r>
      <w:r w:rsidR="00792BEF" w:rsidRPr="00FD6818">
        <w:rPr>
          <w:b/>
        </w:rPr>
        <w:fldChar w:fldCharType="end"/>
      </w:r>
    </w:p>
    <w:p w14:paraId="194BECA8" w14:textId="77777777" w:rsidR="00523EB2" w:rsidRPr="00FD6818" w:rsidRDefault="00523EB2" w:rsidP="00523EB2">
      <w:pPr>
        <w:rPr>
          <w:i/>
          <w:szCs w:val="22"/>
        </w:rPr>
      </w:pPr>
    </w:p>
    <w:p w14:paraId="10C2A7AD" w14:textId="77777777" w:rsidR="00523EB2" w:rsidRPr="00FD6818" w:rsidRDefault="00523EB2" w:rsidP="00523EB2">
      <w:pPr>
        <w:rPr>
          <w:szCs w:val="22"/>
        </w:rPr>
      </w:pPr>
    </w:p>
    <w:p w14:paraId="16A745A2" w14:textId="5F5C1FAA" w:rsidR="00523EB2" w:rsidRPr="00FD6818" w:rsidRDefault="00523EB2" w:rsidP="00523EB2">
      <w:pPr>
        <w:pBdr>
          <w:top w:val="single" w:sz="4" w:space="2" w:color="auto"/>
          <w:left w:val="single" w:sz="4" w:space="4" w:color="auto"/>
          <w:bottom w:val="single" w:sz="4" w:space="1" w:color="auto"/>
          <w:right w:val="single" w:sz="4" w:space="4" w:color="auto"/>
        </w:pBdr>
        <w:outlineLvl w:val="0"/>
        <w:rPr>
          <w:szCs w:val="22"/>
        </w:rPr>
      </w:pPr>
      <w:r w:rsidRPr="00FD6818">
        <w:rPr>
          <w:b/>
        </w:rPr>
        <w:t>15.</w:t>
      </w:r>
      <w:r w:rsidRPr="00FD6818">
        <w:tab/>
      </w:r>
      <w:r w:rsidRPr="00FD6818">
        <w:rPr>
          <w:b/>
        </w:rPr>
        <w:t>UPUTE ZA UPORABU</w:t>
      </w:r>
      <w:r w:rsidR="00792BEF" w:rsidRPr="00FD6818">
        <w:rPr>
          <w:b/>
        </w:rPr>
        <w:fldChar w:fldCharType="begin"/>
      </w:r>
      <w:r w:rsidR="00792BEF" w:rsidRPr="00FD6818">
        <w:rPr>
          <w:b/>
        </w:rPr>
        <w:instrText xml:space="preserve"> DOCVARIABLE VAULT_ND_73716432-b4d2-4a7a-838c-897ca8009796 \* MERGEFORMAT </w:instrText>
      </w:r>
      <w:r w:rsidR="00792BEF" w:rsidRPr="00FD6818">
        <w:rPr>
          <w:b/>
        </w:rPr>
        <w:fldChar w:fldCharType="separate"/>
      </w:r>
      <w:r w:rsidR="00792BEF" w:rsidRPr="00FD6818">
        <w:rPr>
          <w:b/>
        </w:rPr>
        <w:t xml:space="preserve"> </w:t>
      </w:r>
      <w:r w:rsidR="00792BEF" w:rsidRPr="00FD6818">
        <w:rPr>
          <w:b/>
        </w:rPr>
        <w:fldChar w:fldCharType="end"/>
      </w:r>
    </w:p>
    <w:p w14:paraId="2A270AA8" w14:textId="77777777" w:rsidR="00523EB2" w:rsidRPr="00FD6818" w:rsidRDefault="00523EB2" w:rsidP="00523EB2">
      <w:pPr>
        <w:rPr>
          <w:szCs w:val="22"/>
        </w:rPr>
      </w:pPr>
    </w:p>
    <w:p w14:paraId="36D0885A" w14:textId="77777777" w:rsidR="00523EB2" w:rsidRPr="00FD6818" w:rsidRDefault="00523EB2" w:rsidP="00523EB2">
      <w:pPr>
        <w:rPr>
          <w:szCs w:val="22"/>
        </w:rPr>
      </w:pPr>
    </w:p>
    <w:p w14:paraId="790BBCCF" w14:textId="77777777" w:rsidR="00523EB2" w:rsidRPr="00FD6818" w:rsidRDefault="00523EB2" w:rsidP="00523EB2">
      <w:pPr>
        <w:pBdr>
          <w:top w:val="single" w:sz="4" w:space="1" w:color="auto"/>
          <w:left w:val="single" w:sz="4" w:space="4" w:color="auto"/>
          <w:bottom w:val="single" w:sz="4" w:space="0" w:color="auto"/>
          <w:right w:val="single" w:sz="4" w:space="4" w:color="auto"/>
        </w:pBdr>
        <w:rPr>
          <w:szCs w:val="22"/>
        </w:rPr>
      </w:pPr>
      <w:r w:rsidRPr="00FD6818">
        <w:rPr>
          <w:b/>
        </w:rPr>
        <w:t>16.</w:t>
      </w:r>
      <w:r w:rsidRPr="00FD6818">
        <w:tab/>
      </w:r>
      <w:r w:rsidRPr="00FD6818">
        <w:rPr>
          <w:b/>
        </w:rPr>
        <w:t>PODACI NA BRAILLEOVOM PISMU</w:t>
      </w:r>
    </w:p>
    <w:p w14:paraId="5257426A" w14:textId="77777777" w:rsidR="00523EB2" w:rsidRPr="00FD6818" w:rsidRDefault="00523EB2" w:rsidP="00523EB2">
      <w:pPr>
        <w:rPr>
          <w:szCs w:val="22"/>
          <w:shd w:val="clear" w:color="auto" w:fill="CCCCCC"/>
        </w:rPr>
      </w:pPr>
    </w:p>
    <w:p w14:paraId="0B55A77D" w14:textId="77777777" w:rsidR="00523EB2" w:rsidRPr="00FD6818" w:rsidRDefault="00523EB2" w:rsidP="00523EB2">
      <w:pPr>
        <w:rPr>
          <w:szCs w:val="22"/>
        </w:rPr>
      </w:pPr>
    </w:p>
    <w:p w14:paraId="70070C19" w14:textId="77777777" w:rsidR="00523EB2" w:rsidRPr="00FD6818" w:rsidRDefault="00523EB2" w:rsidP="00523EB2">
      <w:pPr>
        <w:rPr>
          <w:szCs w:val="22"/>
        </w:rPr>
      </w:pPr>
    </w:p>
    <w:p w14:paraId="596802EE" w14:textId="77777777" w:rsidR="00523EB2" w:rsidRPr="00FD6818" w:rsidRDefault="00523EB2" w:rsidP="00523EB2">
      <w:pPr>
        <w:pBdr>
          <w:top w:val="single" w:sz="4" w:space="1" w:color="auto"/>
          <w:left w:val="single" w:sz="4" w:space="4" w:color="auto"/>
          <w:bottom w:val="single" w:sz="4" w:space="0" w:color="auto"/>
          <w:right w:val="single" w:sz="4" w:space="4" w:color="auto"/>
        </w:pBdr>
        <w:rPr>
          <w:szCs w:val="22"/>
        </w:rPr>
      </w:pPr>
      <w:r w:rsidRPr="00FD6818">
        <w:rPr>
          <w:b/>
        </w:rPr>
        <w:t>17.</w:t>
      </w:r>
      <w:r w:rsidRPr="00FD6818">
        <w:tab/>
      </w:r>
      <w:r w:rsidRPr="00FD6818">
        <w:rPr>
          <w:b/>
        </w:rPr>
        <w:t>JEDINSTVENI IDENTIFIKATOR – 2D BARKOD</w:t>
      </w:r>
    </w:p>
    <w:p w14:paraId="06455B60" w14:textId="77777777" w:rsidR="00523EB2" w:rsidRPr="00FD6818" w:rsidRDefault="00523EB2" w:rsidP="00523EB2">
      <w:pPr>
        <w:rPr>
          <w:highlight w:val="lightGray"/>
        </w:rPr>
      </w:pPr>
    </w:p>
    <w:p w14:paraId="005CCDEA" w14:textId="77777777" w:rsidR="00523EB2" w:rsidRPr="00FD6818" w:rsidRDefault="00523EB2" w:rsidP="00523EB2"/>
    <w:p w14:paraId="035429C8" w14:textId="77777777" w:rsidR="00523EB2" w:rsidRPr="00FD6818" w:rsidRDefault="00523EB2" w:rsidP="00523EB2"/>
    <w:p w14:paraId="0003A117" w14:textId="77777777" w:rsidR="007421E8" w:rsidRPr="00FD6818" w:rsidRDefault="007421E8" w:rsidP="007421E8">
      <w:pPr>
        <w:pBdr>
          <w:top w:val="single" w:sz="4" w:space="1" w:color="auto"/>
          <w:left w:val="single" w:sz="4" w:space="4" w:color="auto"/>
          <w:bottom w:val="single" w:sz="4" w:space="0" w:color="auto"/>
          <w:right w:val="single" w:sz="4" w:space="4" w:color="auto"/>
        </w:pBdr>
        <w:rPr>
          <w:szCs w:val="22"/>
        </w:rPr>
      </w:pPr>
      <w:r w:rsidRPr="00FD6818">
        <w:rPr>
          <w:b/>
        </w:rPr>
        <w:t>18.</w:t>
      </w:r>
      <w:r w:rsidRPr="00FD6818">
        <w:tab/>
      </w:r>
      <w:r w:rsidRPr="00FD6818">
        <w:rPr>
          <w:b/>
        </w:rPr>
        <w:t>JEDINSTVENI IDENTIFIKATOR – PODACI ČITLJIVI LJUDSKIM OKOM</w:t>
      </w:r>
    </w:p>
    <w:p w14:paraId="264798B8" w14:textId="77777777" w:rsidR="007421E8" w:rsidRPr="00FD6818" w:rsidRDefault="007421E8" w:rsidP="007421E8"/>
    <w:p w14:paraId="032CDE88" w14:textId="7FFF7688" w:rsidR="007421E8" w:rsidRPr="00FD6818" w:rsidRDefault="007421E8" w:rsidP="007421E8">
      <w:pPr>
        <w:rPr>
          <w:szCs w:val="22"/>
          <w:shd w:val="clear" w:color="auto" w:fill="CCCCCC"/>
        </w:rPr>
      </w:pPr>
      <w:r w:rsidRPr="00FD6818">
        <w:br w:type="page"/>
      </w:r>
    </w:p>
    <w:p w14:paraId="10A37928" w14:textId="4E67C5C4" w:rsidR="00146932" w:rsidRPr="00FD6818" w:rsidRDefault="009633C7" w:rsidP="00B635C7">
      <w:pPr>
        <w:ind w:right="703"/>
        <w:outlineLvl w:val="0"/>
        <w:rPr>
          <w:b/>
          <w:szCs w:val="22"/>
        </w:rPr>
      </w:pPr>
      <w:r w:rsidRPr="00FD6818">
        <w:rPr>
          <w:b/>
        </w:rPr>
        <w:lastRenderedPageBreak/>
        <w:t>TRIUMEQ TABLETE</w:t>
      </w:r>
      <w:r w:rsidR="00DA4D6D" w:rsidRPr="00FD6818">
        <w:rPr>
          <w:b/>
        </w:rPr>
        <w:t xml:space="preserve"> I TABLETE ZA ORALNU SUSPENZIJU</w:t>
      </w:r>
      <w:r w:rsidRPr="00FD6818">
        <w:rPr>
          <w:b/>
        </w:rPr>
        <w:t xml:space="preserve"> - </w:t>
      </w:r>
      <w:r w:rsidR="00DB6ACE" w:rsidRPr="00FD6818">
        <w:rPr>
          <w:b/>
        </w:rPr>
        <w:t>KARTICA S UPOZORENJIMA ZA</w:t>
      </w:r>
      <w:r w:rsidRPr="00FD6818">
        <w:rPr>
          <w:b/>
        </w:rPr>
        <w:t xml:space="preserve"> BOLESNIKA</w:t>
      </w:r>
      <w:r w:rsidR="002B3320" w:rsidRPr="00FD6818">
        <w:rPr>
          <w:b/>
        </w:rPr>
        <w:fldChar w:fldCharType="begin"/>
      </w:r>
      <w:r w:rsidR="002B3320" w:rsidRPr="00FD6818">
        <w:rPr>
          <w:b/>
        </w:rPr>
        <w:instrText xml:space="preserve"> DOCVARIABLE VAULT_ND_f5bcdb49-50cf-444e-b6bf-2818796cc360 \* MERGEFORMAT </w:instrText>
      </w:r>
      <w:r w:rsidR="002B3320" w:rsidRPr="00FD6818">
        <w:rPr>
          <w:b/>
        </w:rPr>
        <w:fldChar w:fldCharType="separate"/>
      </w:r>
      <w:r w:rsidR="002B3320" w:rsidRPr="00FD6818">
        <w:rPr>
          <w:b/>
        </w:rPr>
        <w:t xml:space="preserve"> </w:t>
      </w:r>
      <w:r w:rsidR="002B3320" w:rsidRPr="00FD6818">
        <w:rPr>
          <w:b/>
        </w:rPr>
        <w:fldChar w:fldCharType="end"/>
      </w:r>
    </w:p>
    <w:p w14:paraId="6A6BAF3F" w14:textId="77777777" w:rsidR="00146932" w:rsidRPr="00FD6818" w:rsidRDefault="00146932" w:rsidP="00B635C7">
      <w:pPr>
        <w:ind w:right="702"/>
        <w:outlineLvl w:val="0"/>
        <w:rPr>
          <w:b/>
          <w:szCs w:val="22"/>
          <w:u w:val="single"/>
        </w:rPr>
      </w:pPr>
    </w:p>
    <w:p w14:paraId="402EFB2C" w14:textId="5DBCAD69" w:rsidR="00146932" w:rsidRPr="00FD6818" w:rsidRDefault="00DB6ACE" w:rsidP="00B635C7">
      <w:pPr>
        <w:ind w:right="702"/>
        <w:outlineLvl w:val="0"/>
        <w:rPr>
          <w:b/>
          <w:szCs w:val="22"/>
          <w:u w:val="single"/>
        </w:rPr>
      </w:pPr>
      <w:r w:rsidRPr="00FD6818">
        <w:rPr>
          <w:b/>
          <w:u w:val="single"/>
        </w:rPr>
        <w:t>1. STRANA</w:t>
      </w:r>
      <w:r w:rsidR="002B3320" w:rsidRPr="00FD6818">
        <w:rPr>
          <w:b/>
          <w:u w:val="single"/>
        </w:rPr>
        <w:fldChar w:fldCharType="begin"/>
      </w:r>
      <w:r w:rsidR="002B3320" w:rsidRPr="00FD6818">
        <w:rPr>
          <w:b/>
          <w:u w:val="single"/>
        </w:rPr>
        <w:instrText xml:space="preserve"> DOCVARIABLE VAULT_ND_4f842091-41e8-4c3c-89ef-691ce3c2c93f \* MERGEFORMAT </w:instrText>
      </w:r>
      <w:r w:rsidR="002B3320" w:rsidRPr="00FD6818">
        <w:rPr>
          <w:b/>
          <w:u w:val="single"/>
        </w:rPr>
        <w:fldChar w:fldCharType="separate"/>
      </w:r>
      <w:r w:rsidR="002B3320" w:rsidRPr="00FD6818">
        <w:rPr>
          <w:b/>
          <w:u w:val="single"/>
        </w:rPr>
        <w:t xml:space="preserve"> </w:t>
      </w:r>
      <w:r w:rsidR="002B3320" w:rsidRPr="00FD6818">
        <w:rPr>
          <w:b/>
          <w:u w:val="single"/>
        </w:rPr>
        <w:fldChar w:fldCharType="end"/>
      </w:r>
    </w:p>
    <w:p w14:paraId="6566A76A" w14:textId="77777777" w:rsidR="00146932" w:rsidRPr="00FD6818" w:rsidRDefault="00146932" w:rsidP="00B635C7">
      <w:pPr>
        <w:ind w:left="459" w:right="702" w:hanging="142"/>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DB6ACE" w:rsidRPr="00FD6818" w14:paraId="46FC886E" w14:textId="77777777" w:rsidTr="00B97CA2">
        <w:trPr>
          <w:jc w:val="center"/>
        </w:trPr>
        <w:tc>
          <w:tcPr>
            <w:tcW w:w="6604" w:type="dxa"/>
          </w:tcPr>
          <w:p w14:paraId="2E3184F2" w14:textId="77777777" w:rsidR="00146932" w:rsidRPr="00FD6818" w:rsidRDefault="00DB6ACE" w:rsidP="00B635C7">
            <w:pPr>
              <w:jc w:val="center"/>
              <w:rPr>
                <w:b/>
                <w:szCs w:val="22"/>
              </w:rPr>
            </w:pPr>
            <w:r w:rsidRPr="00FD6818">
              <w:rPr>
                <w:b/>
              </w:rPr>
              <w:t>VAŽNO</w:t>
            </w:r>
            <w:r w:rsidR="00983582" w:rsidRPr="00FD6818">
              <w:rPr>
                <w:b/>
              </w:rPr>
              <w:t xml:space="preserve"> </w:t>
            </w:r>
            <w:r w:rsidRPr="00FD6818">
              <w:rPr>
                <w:b/>
              </w:rPr>
              <w:t>-</w:t>
            </w:r>
            <w:r w:rsidR="00983582" w:rsidRPr="00FD6818">
              <w:rPr>
                <w:b/>
              </w:rPr>
              <w:t xml:space="preserve"> </w:t>
            </w:r>
            <w:r w:rsidRPr="00FD6818">
              <w:rPr>
                <w:b/>
              </w:rPr>
              <w:t>KARTICA S UPOZORENJIMA</w:t>
            </w:r>
            <w:r w:rsidR="007D2D57" w:rsidRPr="00FD6818">
              <w:rPr>
                <w:b/>
              </w:rPr>
              <w:t xml:space="preserve"> ZA BOLESNIKA</w:t>
            </w:r>
          </w:p>
          <w:p w14:paraId="3CC5FFEC" w14:textId="3095C7C4" w:rsidR="00146932" w:rsidRPr="00FD6818" w:rsidRDefault="00DB6ACE" w:rsidP="00B635C7">
            <w:pPr>
              <w:jc w:val="center"/>
              <w:rPr>
                <w:b/>
                <w:szCs w:val="22"/>
              </w:rPr>
            </w:pPr>
            <w:r w:rsidRPr="00FD6818">
              <w:rPr>
                <w:b/>
              </w:rPr>
              <w:t>Triumeq (dolutegravir / abakavir / lamivudin) tablete</w:t>
            </w:r>
            <w:r w:rsidR="00DA4D6D" w:rsidRPr="00FD6818">
              <w:rPr>
                <w:b/>
              </w:rPr>
              <w:t xml:space="preserve"> i tablete za oralnu suspenziju</w:t>
            </w:r>
          </w:p>
          <w:p w14:paraId="12F7C991" w14:textId="77777777" w:rsidR="00146932" w:rsidRPr="00FD6818" w:rsidRDefault="00DB6ACE" w:rsidP="00B635C7">
            <w:pPr>
              <w:jc w:val="center"/>
              <w:rPr>
                <w:b/>
                <w:szCs w:val="22"/>
              </w:rPr>
            </w:pPr>
            <w:r w:rsidRPr="00FD6818">
              <w:rPr>
                <w:b/>
              </w:rPr>
              <w:t>Ovu karticu uvijek nosite sa sobom</w:t>
            </w:r>
          </w:p>
        </w:tc>
      </w:tr>
    </w:tbl>
    <w:p w14:paraId="610ACC1C" w14:textId="77777777" w:rsidR="00146932" w:rsidRPr="00FD6818" w:rsidRDefault="00146932" w:rsidP="00B635C7">
      <w:pPr>
        <w:rPr>
          <w:szCs w:val="22"/>
        </w:rPr>
      </w:pPr>
    </w:p>
    <w:p w14:paraId="76453A71" w14:textId="77777777" w:rsidR="00146932" w:rsidRPr="00FD6818" w:rsidRDefault="00DB6ACE" w:rsidP="00B635C7">
      <w:pPr>
        <w:rPr>
          <w:color w:val="000000"/>
          <w:szCs w:val="22"/>
        </w:rPr>
      </w:pPr>
      <w:r w:rsidRPr="00FD6818">
        <w:rPr>
          <w:color w:val="000000"/>
        </w:rPr>
        <w:t>Budući da Triumeq sadrži abakavir, u nekih bolesnika koji uzimaju Triumeq može se razviti reakcija preosjetljivosti (ozbiljna alergijska reakcija)</w:t>
      </w:r>
      <w:r w:rsidR="00C50904" w:rsidRPr="00FD6818">
        <w:rPr>
          <w:color w:val="000000"/>
        </w:rPr>
        <w:t>.</w:t>
      </w:r>
      <w:r w:rsidRPr="00FD6818">
        <w:rPr>
          <w:color w:val="000000"/>
        </w:rPr>
        <w:t xml:space="preserve"> </w:t>
      </w:r>
      <w:r w:rsidR="00464FA4" w:rsidRPr="00FD6818">
        <w:rPr>
          <w:color w:val="000000"/>
        </w:rPr>
        <w:t>Ova</w:t>
      </w:r>
      <w:r w:rsidR="00C50904" w:rsidRPr="00FD6818">
        <w:rPr>
          <w:color w:val="000000"/>
        </w:rPr>
        <w:t xml:space="preserve"> reakcija</w:t>
      </w:r>
      <w:r w:rsidRPr="00FD6818">
        <w:rPr>
          <w:color w:val="000000"/>
        </w:rPr>
        <w:t xml:space="preserve"> </w:t>
      </w:r>
      <w:r w:rsidRPr="00FD6818">
        <w:rPr>
          <w:b/>
          <w:color w:val="000000"/>
        </w:rPr>
        <w:t>može biti opasna po život</w:t>
      </w:r>
      <w:r w:rsidRPr="00FD6818">
        <w:rPr>
          <w:color w:val="000000"/>
        </w:rPr>
        <w:t xml:space="preserve"> ako se liječenje lijekom Triumeq nastavi. </w:t>
      </w:r>
      <w:r w:rsidRPr="00FD6818">
        <w:rPr>
          <w:b/>
          <w:color w:val="000000"/>
        </w:rPr>
        <w:t xml:space="preserve">ODMAH SE OBRATITE SVOM LIJEČNIKU za savjet o tome </w:t>
      </w:r>
      <w:r w:rsidR="00693BC6" w:rsidRPr="00FD6818">
        <w:rPr>
          <w:b/>
          <w:color w:val="000000"/>
        </w:rPr>
        <w:t>morate</w:t>
      </w:r>
      <w:r w:rsidRPr="00FD6818">
        <w:rPr>
          <w:b/>
          <w:color w:val="000000"/>
        </w:rPr>
        <w:t xml:space="preserve"> li prestati uzimati Triumeq:</w:t>
      </w:r>
      <w:r w:rsidRPr="00FD6818">
        <w:rPr>
          <w:color w:val="000000"/>
        </w:rPr>
        <w:t xml:space="preserve"> </w:t>
      </w:r>
    </w:p>
    <w:p w14:paraId="58DFECF2" w14:textId="77777777" w:rsidR="00146932" w:rsidRPr="00FD6818" w:rsidRDefault="00DB6ACE">
      <w:pPr>
        <w:numPr>
          <w:ilvl w:val="0"/>
          <w:numId w:val="2"/>
        </w:numPr>
        <w:rPr>
          <w:b/>
          <w:color w:val="000000"/>
          <w:szCs w:val="22"/>
        </w:rPr>
      </w:pPr>
      <w:r w:rsidRPr="00FD6818">
        <w:rPr>
          <w:b/>
          <w:color w:val="000000"/>
        </w:rPr>
        <w:t>ako dobijete kožni osip ILI</w:t>
      </w:r>
    </w:p>
    <w:p w14:paraId="2191EF56" w14:textId="77777777" w:rsidR="00146932" w:rsidRPr="00FD6818" w:rsidRDefault="00DB6ACE">
      <w:pPr>
        <w:numPr>
          <w:ilvl w:val="0"/>
          <w:numId w:val="2"/>
        </w:numPr>
        <w:rPr>
          <w:color w:val="000000"/>
          <w:szCs w:val="22"/>
        </w:rPr>
      </w:pPr>
      <w:r w:rsidRPr="00FD6818">
        <w:rPr>
          <w:b/>
          <w:color w:val="000000"/>
        </w:rPr>
        <w:t xml:space="preserve">ako primijetite jedan ili više simptoma iz najmanje DVIJU </w:t>
      </w:r>
      <w:r w:rsidR="00693BC6" w:rsidRPr="00FD6818">
        <w:rPr>
          <w:b/>
          <w:color w:val="000000"/>
        </w:rPr>
        <w:t xml:space="preserve">od </w:t>
      </w:r>
      <w:r w:rsidRPr="00FD6818">
        <w:rPr>
          <w:b/>
          <w:color w:val="000000"/>
        </w:rPr>
        <w:t>sljedećih skupina</w:t>
      </w:r>
    </w:p>
    <w:p w14:paraId="76976D89" w14:textId="77777777" w:rsidR="00146932" w:rsidRPr="00FD6818" w:rsidRDefault="00DB6ACE">
      <w:pPr>
        <w:numPr>
          <w:ilvl w:val="0"/>
          <w:numId w:val="1"/>
        </w:numPr>
        <w:rPr>
          <w:color w:val="000000"/>
          <w:szCs w:val="22"/>
        </w:rPr>
      </w:pPr>
      <w:r w:rsidRPr="00FD6818">
        <w:rPr>
          <w:color w:val="000000"/>
        </w:rPr>
        <w:t>vrućic</w:t>
      </w:r>
      <w:r w:rsidR="00DB3855" w:rsidRPr="00FD6818">
        <w:rPr>
          <w:color w:val="000000"/>
        </w:rPr>
        <w:t>a</w:t>
      </w:r>
    </w:p>
    <w:p w14:paraId="2A5222EC" w14:textId="77777777" w:rsidR="00146932" w:rsidRPr="00FD6818" w:rsidRDefault="00DB6ACE">
      <w:pPr>
        <w:numPr>
          <w:ilvl w:val="0"/>
          <w:numId w:val="1"/>
        </w:numPr>
        <w:tabs>
          <w:tab w:val="clear" w:pos="567"/>
        </w:tabs>
        <w:ind w:left="567" w:hanging="567"/>
        <w:rPr>
          <w:color w:val="000000"/>
          <w:szCs w:val="22"/>
        </w:rPr>
      </w:pPr>
      <w:r w:rsidRPr="00FD6818">
        <w:rPr>
          <w:color w:val="000000"/>
        </w:rPr>
        <w:t>nedostatak zraka, grlobolj</w:t>
      </w:r>
      <w:r w:rsidR="00DB3855" w:rsidRPr="00FD6818">
        <w:rPr>
          <w:color w:val="000000"/>
        </w:rPr>
        <w:t>a</w:t>
      </w:r>
      <w:r w:rsidRPr="00FD6818">
        <w:rPr>
          <w:color w:val="000000"/>
        </w:rPr>
        <w:t xml:space="preserve"> ili kašalj</w:t>
      </w:r>
    </w:p>
    <w:p w14:paraId="2C127ED8" w14:textId="77777777" w:rsidR="00146932" w:rsidRPr="00FD6818" w:rsidRDefault="00DB6ACE">
      <w:pPr>
        <w:numPr>
          <w:ilvl w:val="0"/>
          <w:numId w:val="1"/>
        </w:numPr>
        <w:tabs>
          <w:tab w:val="clear" w:pos="567"/>
        </w:tabs>
        <w:rPr>
          <w:color w:val="000000"/>
          <w:szCs w:val="22"/>
        </w:rPr>
      </w:pPr>
      <w:r w:rsidRPr="00FD6818">
        <w:rPr>
          <w:color w:val="000000"/>
        </w:rPr>
        <w:t>mučnin</w:t>
      </w:r>
      <w:r w:rsidR="00DB3855" w:rsidRPr="00FD6818">
        <w:rPr>
          <w:color w:val="000000"/>
        </w:rPr>
        <w:t>a</w:t>
      </w:r>
      <w:r w:rsidR="00693BC6" w:rsidRPr="00FD6818">
        <w:rPr>
          <w:color w:val="000000"/>
        </w:rPr>
        <w:t xml:space="preserve"> ili</w:t>
      </w:r>
      <w:r w:rsidRPr="00FD6818">
        <w:rPr>
          <w:color w:val="000000"/>
        </w:rPr>
        <w:t xml:space="preserve"> povraćanje</w:t>
      </w:r>
      <w:r w:rsidR="00693BC6" w:rsidRPr="00FD6818">
        <w:rPr>
          <w:color w:val="000000"/>
        </w:rPr>
        <w:t xml:space="preserve"> ili</w:t>
      </w:r>
      <w:r w:rsidRPr="00FD6818">
        <w:rPr>
          <w:color w:val="000000"/>
        </w:rPr>
        <w:t xml:space="preserve"> proljev ili bol u trbuhu</w:t>
      </w:r>
    </w:p>
    <w:p w14:paraId="5C98E667" w14:textId="77777777" w:rsidR="00146932" w:rsidRPr="00FD6818" w:rsidRDefault="00693BC6">
      <w:pPr>
        <w:numPr>
          <w:ilvl w:val="0"/>
          <w:numId w:val="1"/>
        </w:numPr>
        <w:tabs>
          <w:tab w:val="clear" w:pos="567"/>
        </w:tabs>
        <w:rPr>
          <w:color w:val="000000"/>
          <w:szCs w:val="22"/>
        </w:rPr>
      </w:pPr>
      <w:r w:rsidRPr="00FD6818">
        <w:rPr>
          <w:color w:val="000000"/>
        </w:rPr>
        <w:t>izrazit umor ili</w:t>
      </w:r>
      <w:r w:rsidR="00DB6ACE" w:rsidRPr="00FD6818">
        <w:rPr>
          <w:color w:val="000000"/>
        </w:rPr>
        <w:t xml:space="preserve"> bolov</w:t>
      </w:r>
      <w:r w:rsidR="00DB3855" w:rsidRPr="00FD6818">
        <w:rPr>
          <w:color w:val="000000"/>
        </w:rPr>
        <w:t>i</w:t>
      </w:r>
      <w:r w:rsidR="00DB6ACE" w:rsidRPr="00FD6818">
        <w:rPr>
          <w:color w:val="000000"/>
        </w:rPr>
        <w:t xml:space="preserve"> ili opće loše osjećanje</w:t>
      </w:r>
    </w:p>
    <w:p w14:paraId="70CBF7A0" w14:textId="77777777" w:rsidR="00146932" w:rsidRPr="00FD6818" w:rsidRDefault="00146932" w:rsidP="00B635C7">
      <w:pPr>
        <w:outlineLvl w:val="0"/>
        <w:rPr>
          <w:b/>
          <w:color w:val="000000"/>
          <w:szCs w:val="22"/>
          <w:u w:val="single"/>
        </w:rPr>
      </w:pPr>
    </w:p>
    <w:p w14:paraId="5BE798C7" w14:textId="5971CB51" w:rsidR="00146932" w:rsidRPr="00FD6818" w:rsidRDefault="00DB6ACE" w:rsidP="00B635C7">
      <w:pPr>
        <w:outlineLvl w:val="0"/>
        <w:rPr>
          <w:color w:val="000000"/>
          <w:szCs w:val="22"/>
        </w:rPr>
      </w:pPr>
      <w:r w:rsidRPr="00FD6818">
        <w:rPr>
          <w:color w:val="000000"/>
        </w:rPr>
        <w:t xml:space="preserve">Ako ste prestali uzimati lijek Triumeq zbog te reakcije, </w:t>
      </w:r>
      <w:r w:rsidRPr="00FD6818">
        <w:rPr>
          <w:b/>
          <w:color w:val="000000"/>
        </w:rPr>
        <w:t>VIŠE NIKADA NE SMIJETE UZ</w:t>
      </w:r>
      <w:r w:rsidR="00693BC6" w:rsidRPr="00FD6818">
        <w:rPr>
          <w:b/>
          <w:color w:val="000000"/>
        </w:rPr>
        <w:t>IMATI</w:t>
      </w:r>
      <w:r w:rsidRPr="00FD6818">
        <w:rPr>
          <w:color w:val="000000"/>
        </w:rPr>
        <w:t xml:space="preserve"> Triumeq niti druge lijekove koji sadrže abakavir jer </w:t>
      </w:r>
      <w:r w:rsidRPr="00FD6818">
        <w:rPr>
          <w:b/>
          <w:color w:val="000000"/>
        </w:rPr>
        <w:t>unutar svega nekoliko sati</w:t>
      </w:r>
      <w:r w:rsidRPr="00FD6818">
        <w:rPr>
          <w:color w:val="000000"/>
        </w:rPr>
        <w:t xml:space="preserve"> može doći do po život opasnog pada krvnog tlaka ili smrti.</w:t>
      </w:r>
      <w:r w:rsidR="002B3320" w:rsidRPr="00FD6818">
        <w:rPr>
          <w:color w:val="000000"/>
        </w:rPr>
        <w:fldChar w:fldCharType="begin"/>
      </w:r>
      <w:r w:rsidR="002B3320" w:rsidRPr="00FD6818">
        <w:rPr>
          <w:color w:val="000000"/>
        </w:rPr>
        <w:instrText xml:space="preserve"> DOCVARIABLE vault_nd_9849632c-2211-4f91-b469-2d120daf225b \* MERGEFORMAT </w:instrText>
      </w:r>
      <w:r w:rsidR="002B3320" w:rsidRPr="00FD6818">
        <w:rPr>
          <w:color w:val="000000"/>
        </w:rPr>
        <w:fldChar w:fldCharType="separate"/>
      </w:r>
      <w:r w:rsidR="002B3320" w:rsidRPr="00FD6818">
        <w:rPr>
          <w:color w:val="000000"/>
        </w:rPr>
        <w:t xml:space="preserve"> </w:t>
      </w:r>
      <w:r w:rsidR="002B3320" w:rsidRPr="00FD6818">
        <w:rPr>
          <w:color w:val="000000"/>
        </w:rPr>
        <w:fldChar w:fldCharType="end"/>
      </w:r>
    </w:p>
    <w:p w14:paraId="5EDCFA9C" w14:textId="77777777" w:rsidR="00146932" w:rsidRPr="00FD6818" w:rsidRDefault="00146932" w:rsidP="00B635C7">
      <w:pPr>
        <w:rPr>
          <w:color w:val="000000"/>
          <w:szCs w:val="22"/>
          <w:u w:val="single"/>
        </w:rPr>
      </w:pPr>
    </w:p>
    <w:p w14:paraId="5E871739" w14:textId="77777777" w:rsidR="00146932" w:rsidRPr="00FD6818" w:rsidRDefault="00DB6ACE" w:rsidP="00B635C7">
      <w:pPr>
        <w:ind w:left="5760" w:firstLine="720"/>
        <w:rPr>
          <w:b/>
          <w:color w:val="000000"/>
          <w:szCs w:val="22"/>
        </w:rPr>
      </w:pPr>
      <w:r w:rsidRPr="00FD6818">
        <w:rPr>
          <w:b/>
          <w:color w:val="000000"/>
        </w:rPr>
        <w:t xml:space="preserve"> (pogledajte drugu stranu)</w:t>
      </w:r>
    </w:p>
    <w:p w14:paraId="7F92DCC4" w14:textId="77777777" w:rsidR="00146932" w:rsidRPr="00FD6818" w:rsidRDefault="00146932" w:rsidP="00B635C7">
      <w:pPr>
        <w:rPr>
          <w:b/>
          <w:color w:val="000000"/>
          <w:szCs w:val="22"/>
        </w:rPr>
      </w:pPr>
    </w:p>
    <w:p w14:paraId="402C3D18" w14:textId="77777777" w:rsidR="00146932" w:rsidRPr="00FD6818" w:rsidRDefault="00DB6ACE" w:rsidP="00B635C7">
      <w:pPr>
        <w:rPr>
          <w:b/>
          <w:szCs w:val="22"/>
          <w:u w:val="single"/>
        </w:rPr>
      </w:pPr>
      <w:r w:rsidRPr="00FD6818">
        <w:rPr>
          <w:b/>
          <w:u w:val="single"/>
        </w:rPr>
        <w:t>2. STRANA</w:t>
      </w:r>
    </w:p>
    <w:p w14:paraId="7C309F27" w14:textId="77777777" w:rsidR="00146932" w:rsidRPr="00FD6818" w:rsidRDefault="00146932" w:rsidP="00B635C7">
      <w:pPr>
        <w:rPr>
          <w:b/>
          <w:color w:val="000000"/>
          <w:szCs w:val="22"/>
          <w:u w:val="single"/>
        </w:rPr>
      </w:pPr>
    </w:p>
    <w:p w14:paraId="70568869" w14:textId="77777777" w:rsidR="00146932" w:rsidRPr="00FD6818" w:rsidRDefault="00693BC6" w:rsidP="00B635C7">
      <w:pPr>
        <w:rPr>
          <w:snapToGrid w:val="0"/>
          <w:szCs w:val="22"/>
        </w:rPr>
      </w:pPr>
      <w:r w:rsidRPr="00FD6818">
        <w:t>Morate se odmah javiti</w:t>
      </w:r>
      <w:r w:rsidR="00DB6ACE" w:rsidRPr="00FD6818">
        <w:t xml:space="preserve"> svom liječniku ako mislite da imate reakciju preosjetljivosti na Triumeq. Ovdje zapišite podatke svog liječnika: </w:t>
      </w:r>
    </w:p>
    <w:p w14:paraId="42BC1E0E" w14:textId="77777777" w:rsidR="00146932" w:rsidRPr="00FD6818" w:rsidRDefault="00146932" w:rsidP="00B635C7">
      <w:pPr>
        <w:rPr>
          <w:snapToGrid w:val="0"/>
          <w:szCs w:val="22"/>
        </w:rPr>
      </w:pPr>
    </w:p>
    <w:p w14:paraId="45D9C6F1" w14:textId="77777777" w:rsidR="00146932" w:rsidRPr="00FD6818" w:rsidRDefault="00DB6ACE" w:rsidP="00B635C7">
      <w:pPr>
        <w:rPr>
          <w:snapToGrid w:val="0"/>
          <w:szCs w:val="22"/>
        </w:rPr>
      </w:pPr>
      <w:r w:rsidRPr="00FD6818">
        <w:t>Liječnik:.......................……………………</w:t>
      </w:r>
      <w:r w:rsidRPr="00FD6818">
        <w:tab/>
        <w:t>Tel.:...................…………</w:t>
      </w:r>
    </w:p>
    <w:p w14:paraId="4EB1ECCF" w14:textId="77777777" w:rsidR="00146932" w:rsidRPr="00FD6818" w:rsidRDefault="00146932" w:rsidP="00B635C7">
      <w:pPr>
        <w:rPr>
          <w:snapToGrid w:val="0"/>
          <w:szCs w:val="22"/>
        </w:rPr>
      </w:pPr>
    </w:p>
    <w:p w14:paraId="1AD69233" w14:textId="77777777" w:rsidR="00146932" w:rsidRPr="00FD6818" w:rsidRDefault="00DB6ACE" w:rsidP="00B635C7">
      <w:pPr>
        <w:rPr>
          <w:b/>
          <w:snapToGrid w:val="0"/>
          <w:szCs w:val="22"/>
        </w:rPr>
      </w:pPr>
      <w:r w:rsidRPr="00FD6818">
        <w:rPr>
          <w:b/>
          <w:snapToGrid w:val="0"/>
        </w:rPr>
        <w:t xml:space="preserve">Ako Vaš liječnik nije dostupan, morate odmah potražiti liječničku pomoć negdje drugdje (npr. </w:t>
      </w:r>
      <w:r w:rsidR="00693BC6" w:rsidRPr="00FD6818">
        <w:rPr>
          <w:b/>
          <w:snapToGrid w:val="0"/>
        </w:rPr>
        <w:t>u hitnoj službi</w:t>
      </w:r>
      <w:r w:rsidRPr="00FD6818">
        <w:rPr>
          <w:b/>
          <w:snapToGrid w:val="0"/>
        </w:rPr>
        <w:t xml:space="preserve"> najbliže bolnice).</w:t>
      </w:r>
    </w:p>
    <w:p w14:paraId="34B36F91" w14:textId="77777777" w:rsidR="00146932" w:rsidRPr="00FD6818" w:rsidRDefault="00146932" w:rsidP="00B635C7">
      <w:pPr>
        <w:rPr>
          <w:snapToGrid w:val="0"/>
          <w:szCs w:val="22"/>
        </w:rPr>
      </w:pPr>
    </w:p>
    <w:p w14:paraId="62CBDAA0" w14:textId="5289F99B" w:rsidR="00146932" w:rsidRPr="00FD6818" w:rsidRDefault="00DB6ACE" w:rsidP="00B635C7">
      <w:pPr>
        <w:ind w:right="-382"/>
        <w:outlineLvl w:val="0"/>
        <w:rPr>
          <w:snapToGrid w:val="0"/>
          <w:szCs w:val="22"/>
        </w:rPr>
      </w:pPr>
      <w:r w:rsidRPr="00FD6818">
        <w:t>Za općenite informacije o lijeku Triumeq kontaktirajte:</w:t>
      </w:r>
      <w:fldSimple w:instr=" DOCVARIABLE vault_nd_38d552a2-d6d0-4896-aa8d-ff307b0e3aca \* MERGEFORMAT ">
        <w:r w:rsidR="002B3320" w:rsidRPr="00FD6818">
          <w:t xml:space="preserve"> </w:t>
        </w:r>
      </w:fldSimple>
    </w:p>
    <w:p w14:paraId="418F1ADF" w14:textId="77777777" w:rsidR="00146932" w:rsidRPr="00FD6818" w:rsidRDefault="00DB6ACE" w:rsidP="00B635C7">
      <w:pPr>
        <w:rPr>
          <w:color w:val="000000"/>
          <w:szCs w:val="22"/>
        </w:rPr>
      </w:pPr>
      <w:r w:rsidRPr="00FD6818">
        <w:tab/>
      </w:r>
      <w:r w:rsidRPr="00FD6818">
        <w:tab/>
      </w:r>
      <w:r w:rsidRPr="00FD6818">
        <w:tab/>
      </w:r>
      <w:r w:rsidRPr="00FD6818">
        <w:tab/>
      </w:r>
      <w:r w:rsidRPr="00FD6818">
        <w:tab/>
      </w:r>
    </w:p>
    <w:p w14:paraId="2A06A252" w14:textId="77777777" w:rsidR="00146932" w:rsidRPr="00FD6818" w:rsidRDefault="00386F97" w:rsidP="00B635C7">
      <w:pPr>
        <w:jc w:val="center"/>
        <w:outlineLvl w:val="0"/>
        <w:rPr>
          <w:b/>
          <w:szCs w:val="22"/>
        </w:rPr>
      </w:pPr>
      <w:r w:rsidRPr="00FD6818">
        <w:rPr>
          <w:b/>
          <w:szCs w:val="22"/>
        </w:rPr>
        <w:br w:type="page"/>
      </w:r>
    </w:p>
    <w:p w14:paraId="5B8DFE4D" w14:textId="77777777" w:rsidR="00146932" w:rsidRPr="00FD6818" w:rsidRDefault="00146932" w:rsidP="00B635C7">
      <w:pPr>
        <w:jc w:val="center"/>
        <w:outlineLvl w:val="0"/>
        <w:rPr>
          <w:b/>
          <w:szCs w:val="22"/>
        </w:rPr>
      </w:pPr>
    </w:p>
    <w:p w14:paraId="7161B9FE" w14:textId="77777777" w:rsidR="00146932" w:rsidRPr="00FD6818" w:rsidRDefault="00146932" w:rsidP="00B635C7">
      <w:pPr>
        <w:jc w:val="center"/>
        <w:outlineLvl w:val="0"/>
        <w:rPr>
          <w:b/>
          <w:szCs w:val="22"/>
        </w:rPr>
      </w:pPr>
    </w:p>
    <w:p w14:paraId="4D29464D" w14:textId="77777777" w:rsidR="00146932" w:rsidRPr="00FD6818" w:rsidRDefault="00146932" w:rsidP="00B635C7">
      <w:pPr>
        <w:jc w:val="center"/>
        <w:outlineLvl w:val="0"/>
        <w:rPr>
          <w:b/>
          <w:szCs w:val="22"/>
        </w:rPr>
      </w:pPr>
    </w:p>
    <w:p w14:paraId="437AC9B8" w14:textId="77777777" w:rsidR="00146932" w:rsidRPr="00FD6818" w:rsidRDefault="00146932" w:rsidP="00B635C7">
      <w:pPr>
        <w:jc w:val="center"/>
        <w:outlineLvl w:val="0"/>
        <w:rPr>
          <w:b/>
          <w:szCs w:val="22"/>
        </w:rPr>
      </w:pPr>
    </w:p>
    <w:p w14:paraId="58997833" w14:textId="77777777" w:rsidR="00146932" w:rsidRPr="00FD6818" w:rsidRDefault="00146932" w:rsidP="00B635C7">
      <w:pPr>
        <w:jc w:val="center"/>
        <w:outlineLvl w:val="0"/>
        <w:rPr>
          <w:b/>
          <w:szCs w:val="22"/>
        </w:rPr>
      </w:pPr>
    </w:p>
    <w:p w14:paraId="12A52CFF" w14:textId="77777777" w:rsidR="00146932" w:rsidRPr="00FD6818" w:rsidRDefault="00146932" w:rsidP="00B635C7">
      <w:pPr>
        <w:jc w:val="center"/>
        <w:outlineLvl w:val="0"/>
        <w:rPr>
          <w:b/>
          <w:szCs w:val="22"/>
        </w:rPr>
      </w:pPr>
    </w:p>
    <w:p w14:paraId="65BBFEC3" w14:textId="77777777" w:rsidR="00146932" w:rsidRPr="00FD6818" w:rsidRDefault="00146932" w:rsidP="00B635C7">
      <w:pPr>
        <w:jc w:val="center"/>
        <w:outlineLvl w:val="0"/>
        <w:rPr>
          <w:b/>
          <w:szCs w:val="22"/>
        </w:rPr>
      </w:pPr>
    </w:p>
    <w:p w14:paraId="78296DA8" w14:textId="77777777" w:rsidR="00146932" w:rsidRPr="00FD6818" w:rsidRDefault="00146932" w:rsidP="00B635C7">
      <w:pPr>
        <w:jc w:val="center"/>
        <w:outlineLvl w:val="0"/>
        <w:rPr>
          <w:b/>
          <w:szCs w:val="22"/>
        </w:rPr>
      </w:pPr>
    </w:p>
    <w:p w14:paraId="6860B8AB" w14:textId="77777777" w:rsidR="00146932" w:rsidRPr="00FD6818" w:rsidRDefault="00146932" w:rsidP="00B635C7">
      <w:pPr>
        <w:jc w:val="center"/>
        <w:outlineLvl w:val="0"/>
        <w:rPr>
          <w:b/>
          <w:szCs w:val="22"/>
        </w:rPr>
      </w:pPr>
    </w:p>
    <w:p w14:paraId="61997506" w14:textId="77777777" w:rsidR="00146932" w:rsidRPr="00FD6818" w:rsidRDefault="00146932" w:rsidP="00B635C7">
      <w:pPr>
        <w:jc w:val="center"/>
        <w:outlineLvl w:val="0"/>
        <w:rPr>
          <w:b/>
          <w:szCs w:val="22"/>
        </w:rPr>
      </w:pPr>
    </w:p>
    <w:p w14:paraId="572B5F83" w14:textId="77777777" w:rsidR="00146932" w:rsidRPr="00FD6818" w:rsidRDefault="00146932" w:rsidP="00B635C7">
      <w:pPr>
        <w:jc w:val="center"/>
        <w:outlineLvl w:val="0"/>
        <w:rPr>
          <w:b/>
          <w:szCs w:val="22"/>
        </w:rPr>
      </w:pPr>
    </w:p>
    <w:p w14:paraId="35FC19DB" w14:textId="77777777" w:rsidR="00146932" w:rsidRPr="00FD6818" w:rsidRDefault="00146932" w:rsidP="00B635C7">
      <w:pPr>
        <w:jc w:val="center"/>
        <w:outlineLvl w:val="0"/>
        <w:rPr>
          <w:b/>
          <w:szCs w:val="22"/>
        </w:rPr>
      </w:pPr>
    </w:p>
    <w:p w14:paraId="2378A44D" w14:textId="77777777" w:rsidR="00146932" w:rsidRPr="00FD6818" w:rsidRDefault="00146932" w:rsidP="00B635C7">
      <w:pPr>
        <w:jc w:val="center"/>
        <w:outlineLvl w:val="0"/>
        <w:rPr>
          <w:b/>
          <w:szCs w:val="22"/>
        </w:rPr>
      </w:pPr>
    </w:p>
    <w:p w14:paraId="6643EB39" w14:textId="77777777" w:rsidR="00146932" w:rsidRPr="00FD6818" w:rsidRDefault="00146932" w:rsidP="00B635C7">
      <w:pPr>
        <w:jc w:val="center"/>
        <w:outlineLvl w:val="0"/>
        <w:rPr>
          <w:b/>
          <w:szCs w:val="22"/>
        </w:rPr>
      </w:pPr>
    </w:p>
    <w:p w14:paraId="56A3CDF6" w14:textId="77777777" w:rsidR="00146932" w:rsidRPr="00FD6818" w:rsidRDefault="00146932" w:rsidP="00B635C7">
      <w:pPr>
        <w:jc w:val="center"/>
        <w:outlineLvl w:val="0"/>
        <w:rPr>
          <w:b/>
          <w:szCs w:val="22"/>
        </w:rPr>
      </w:pPr>
    </w:p>
    <w:p w14:paraId="6521318E" w14:textId="77777777" w:rsidR="00146932" w:rsidRPr="00FD6818" w:rsidRDefault="00146932" w:rsidP="00B635C7">
      <w:pPr>
        <w:jc w:val="center"/>
        <w:outlineLvl w:val="0"/>
        <w:rPr>
          <w:b/>
        </w:rPr>
      </w:pPr>
    </w:p>
    <w:p w14:paraId="4576F099" w14:textId="77777777" w:rsidR="00146932" w:rsidRPr="00FD6818" w:rsidRDefault="00146932" w:rsidP="00B635C7">
      <w:pPr>
        <w:jc w:val="center"/>
        <w:outlineLvl w:val="0"/>
        <w:rPr>
          <w:b/>
        </w:rPr>
      </w:pPr>
    </w:p>
    <w:p w14:paraId="7EF8F984" w14:textId="77777777" w:rsidR="00146932" w:rsidRPr="00FD6818" w:rsidRDefault="00146932" w:rsidP="00B635C7">
      <w:pPr>
        <w:jc w:val="center"/>
        <w:outlineLvl w:val="0"/>
        <w:rPr>
          <w:b/>
        </w:rPr>
      </w:pPr>
    </w:p>
    <w:p w14:paraId="30893849" w14:textId="77777777" w:rsidR="00146932" w:rsidRPr="00FD6818" w:rsidRDefault="00146932" w:rsidP="00B635C7">
      <w:pPr>
        <w:jc w:val="center"/>
        <w:outlineLvl w:val="0"/>
        <w:rPr>
          <w:b/>
        </w:rPr>
      </w:pPr>
    </w:p>
    <w:p w14:paraId="1B4121C3" w14:textId="77777777" w:rsidR="00146932" w:rsidRPr="00FD6818" w:rsidRDefault="00146932" w:rsidP="00B635C7">
      <w:pPr>
        <w:jc w:val="center"/>
        <w:outlineLvl w:val="0"/>
        <w:rPr>
          <w:b/>
        </w:rPr>
      </w:pPr>
    </w:p>
    <w:p w14:paraId="2CB8F621" w14:textId="77777777" w:rsidR="00146932" w:rsidRPr="00FD6818" w:rsidRDefault="00146932" w:rsidP="00B635C7">
      <w:pPr>
        <w:jc w:val="center"/>
        <w:outlineLvl w:val="0"/>
        <w:rPr>
          <w:b/>
        </w:rPr>
      </w:pPr>
    </w:p>
    <w:p w14:paraId="4EC723FB" w14:textId="77777777" w:rsidR="00146932" w:rsidRPr="00FD6818" w:rsidRDefault="00146932" w:rsidP="00B635C7">
      <w:pPr>
        <w:jc w:val="center"/>
        <w:outlineLvl w:val="0"/>
        <w:rPr>
          <w:b/>
        </w:rPr>
      </w:pPr>
    </w:p>
    <w:p w14:paraId="48BC45C6" w14:textId="77777777" w:rsidR="000714E4" w:rsidRPr="00FD6818" w:rsidRDefault="000714E4" w:rsidP="002A246D">
      <w:pPr>
        <w:pStyle w:val="EMAtitleA"/>
      </w:pPr>
    </w:p>
    <w:p w14:paraId="79CDA4DA" w14:textId="5F2B456C" w:rsidR="00146932" w:rsidRPr="00FD6818" w:rsidRDefault="00C21ED1" w:rsidP="002A246D">
      <w:pPr>
        <w:pStyle w:val="EMAtitleA"/>
      </w:pPr>
      <w:r w:rsidRPr="00FD6818">
        <w:t>B. UPUTA O LIJEKU</w:t>
      </w:r>
      <w:fldSimple w:instr=" DOCVARIABLE VAULT_ND_40e01f18-64ed-4a34-8ad2-076cb17daded \* MERGEFORMAT ">
        <w:r w:rsidR="002B3320" w:rsidRPr="00FD6818">
          <w:t xml:space="preserve"> </w:t>
        </w:r>
      </w:fldSimple>
    </w:p>
    <w:p w14:paraId="613A3CEC" w14:textId="77777777" w:rsidR="00146932" w:rsidRPr="00FD6818" w:rsidRDefault="00146932" w:rsidP="00B635C7">
      <w:pPr>
        <w:jc w:val="center"/>
        <w:outlineLvl w:val="0"/>
        <w:rPr>
          <w:b/>
        </w:rPr>
      </w:pPr>
    </w:p>
    <w:p w14:paraId="12402226" w14:textId="6001AACC" w:rsidR="00146932" w:rsidRPr="00FD6818" w:rsidRDefault="00386F97" w:rsidP="00B635C7">
      <w:pPr>
        <w:tabs>
          <w:tab w:val="clear" w:pos="567"/>
        </w:tabs>
        <w:spacing w:line="240" w:lineRule="auto"/>
        <w:jc w:val="center"/>
        <w:outlineLvl w:val="0"/>
      </w:pPr>
      <w:r w:rsidRPr="00FD6818">
        <w:rPr>
          <w:szCs w:val="22"/>
        </w:rPr>
        <w:br w:type="page"/>
      </w:r>
      <w:r w:rsidR="00FA3E29" w:rsidRPr="00FD6818">
        <w:rPr>
          <w:b/>
        </w:rPr>
        <w:lastRenderedPageBreak/>
        <w:t>Uputa o lijeku: Informacij</w:t>
      </w:r>
      <w:r w:rsidR="0059275F" w:rsidRPr="00FD6818">
        <w:rPr>
          <w:b/>
        </w:rPr>
        <w:t>e</w:t>
      </w:r>
      <w:r w:rsidR="00FA3E29" w:rsidRPr="00FD6818">
        <w:rPr>
          <w:b/>
        </w:rPr>
        <w:t xml:space="preserve"> za bolesnika</w:t>
      </w:r>
      <w:r w:rsidR="00792BEF" w:rsidRPr="00FD6818">
        <w:rPr>
          <w:b/>
        </w:rPr>
        <w:fldChar w:fldCharType="begin"/>
      </w:r>
      <w:r w:rsidR="00792BEF" w:rsidRPr="00FD6818">
        <w:rPr>
          <w:b/>
        </w:rPr>
        <w:instrText xml:space="preserve"> DOCVARIABLE vault_nd_3ef2ddf3-f725-485e-80ca-13656b4d5bc8 \* MERGEFORMAT </w:instrText>
      </w:r>
      <w:r w:rsidR="00792BEF" w:rsidRPr="00FD6818">
        <w:rPr>
          <w:b/>
        </w:rPr>
        <w:fldChar w:fldCharType="separate"/>
      </w:r>
      <w:r w:rsidR="00792BEF" w:rsidRPr="00FD6818">
        <w:rPr>
          <w:b/>
        </w:rPr>
        <w:t xml:space="preserve"> </w:t>
      </w:r>
      <w:r w:rsidR="00792BEF" w:rsidRPr="00FD6818">
        <w:rPr>
          <w:b/>
        </w:rPr>
        <w:fldChar w:fldCharType="end"/>
      </w:r>
    </w:p>
    <w:p w14:paraId="416ABB4F" w14:textId="77777777" w:rsidR="00146932" w:rsidRPr="00FD6818" w:rsidRDefault="00146932" w:rsidP="00B635C7">
      <w:pPr>
        <w:numPr>
          <w:ilvl w:val="12"/>
          <w:numId w:val="0"/>
        </w:numPr>
        <w:shd w:val="clear" w:color="auto" w:fill="FFFFFF"/>
        <w:tabs>
          <w:tab w:val="clear" w:pos="567"/>
        </w:tabs>
        <w:spacing w:line="240" w:lineRule="auto"/>
        <w:jc w:val="center"/>
      </w:pPr>
    </w:p>
    <w:p w14:paraId="36A0A5AF" w14:textId="0F6AD863" w:rsidR="00146932" w:rsidRPr="00FD6818" w:rsidRDefault="00FA3E29" w:rsidP="00B635C7">
      <w:pPr>
        <w:tabs>
          <w:tab w:val="left" w:pos="993"/>
        </w:tabs>
        <w:spacing w:line="240" w:lineRule="auto"/>
        <w:jc w:val="center"/>
        <w:outlineLvl w:val="0"/>
        <w:rPr>
          <w:b/>
        </w:rPr>
      </w:pPr>
      <w:r w:rsidRPr="00FD6818">
        <w:rPr>
          <w:b/>
        </w:rPr>
        <w:t>Triumeq 50 mg/600 mg/300 mg filmom obložene tablete</w:t>
      </w:r>
      <w:r w:rsidR="00792BEF" w:rsidRPr="00FD6818">
        <w:rPr>
          <w:b/>
        </w:rPr>
        <w:fldChar w:fldCharType="begin"/>
      </w:r>
      <w:r w:rsidR="00792BEF" w:rsidRPr="00FD6818">
        <w:rPr>
          <w:b/>
        </w:rPr>
        <w:instrText xml:space="preserve"> DOCVARIABLE vault_nd_d79e0638-3ee0-4e0a-a0bf-5cfc60444614 \* MERGEFORMAT </w:instrText>
      </w:r>
      <w:r w:rsidR="00792BEF" w:rsidRPr="00FD6818">
        <w:rPr>
          <w:b/>
        </w:rPr>
        <w:fldChar w:fldCharType="separate"/>
      </w:r>
      <w:r w:rsidR="00792BEF" w:rsidRPr="00FD6818">
        <w:rPr>
          <w:b/>
        </w:rPr>
        <w:t xml:space="preserve"> </w:t>
      </w:r>
      <w:r w:rsidR="00792BEF" w:rsidRPr="00FD6818">
        <w:rPr>
          <w:b/>
        </w:rPr>
        <w:fldChar w:fldCharType="end"/>
      </w:r>
    </w:p>
    <w:p w14:paraId="4C00F833" w14:textId="77777777" w:rsidR="00146932" w:rsidRPr="00FD6818" w:rsidRDefault="00FA3E29" w:rsidP="00B635C7">
      <w:pPr>
        <w:numPr>
          <w:ilvl w:val="12"/>
          <w:numId w:val="0"/>
        </w:numPr>
        <w:tabs>
          <w:tab w:val="clear" w:pos="567"/>
        </w:tabs>
        <w:spacing w:line="240" w:lineRule="auto"/>
        <w:jc w:val="center"/>
      </w:pPr>
      <w:r w:rsidRPr="00FD6818">
        <w:t>dolutegravir/abakavir/lamivudin</w:t>
      </w:r>
    </w:p>
    <w:p w14:paraId="5C3E9D42" w14:textId="77777777" w:rsidR="00146932" w:rsidRPr="00FD6818" w:rsidRDefault="00146932" w:rsidP="00B635C7">
      <w:pPr>
        <w:tabs>
          <w:tab w:val="clear" w:pos="567"/>
        </w:tabs>
        <w:spacing w:line="240" w:lineRule="auto"/>
      </w:pPr>
    </w:p>
    <w:p w14:paraId="6923D9EC" w14:textId="77777777" w:rsidR="00146932" w:rsidRPr="00FD6818" w:rsidRDefault="00146932" w:rsidP="00B635C7">
      <w:pPr>
        <w:tabs>
          <w:tab w:val="clear" w:pos="567"/>
        </w:tabs>
        <w:spacing w:line="240" w:lineRule="auto"/>
      </w:pPr>
    </w:p>
    <w:p w14:paraId="1F6C109F" w14:textId="77777777" w:rsidR="00FA3E29" w:rsidRPr="00FD6818" w:rsidRDefault="00FA3E29" w:rsidP="00AC2146">
      <w:pPr>
        <w:keepNext/>
        <w:tabs>
          <w:tab w:val="clear" w:pos="567"/>
        </w:tabs>
        <w:spacing w:line="240" w:lineRule="auto"/>
      </w:pPr>
      <w:r w:rsidRPr="00FD6818">
        <w:rPr>
          <w:b/>
        </w:rPr>
        <w:t>Pažljivo pročitajte cijelu uputu prije nego počnete uzimati ovaj lijek jer sadrži Vama važne podatke.</w:t>
      </w:r>
    </w:p>
    <w:p w14:paraId="0FC66E18" w14:textId="77777777" w:rsidR="00146932" w:rsidRPr="00FD6818" w:rsidRDefault="00FA3E29">
      <w:pPr>
        <w:numPr>
          <w:ilvl w:val="0"/>
          <w:numId w:val="7"/>
        </w:numPr>
        <w:tabs>
          <w:tab w:val="clear" w:pos="567"/>
        </w:tabs>
        <w:spacing w:line="240" w:lineRule="auto"/>
        <w:ind w:left="567" w:right="-2" w:hanging="567"/>
      </w:pPr>
      <w:r w:rsidRPr="00FD6818">
        <w:t xml:space="preserve">Sačuvajte ovu uputu. Možda ćete je trebati ponovno pročitati. </w:t>
      </w:r>
    </w:p>
    <w:p w14:paraId="4A7A4963" w14:textId="77777777" w:rsidR="00146932" w:rsidRPr="00FD6818" w:rsidRDefault="00FA3E29">
      <w:pPr>
        <w:numPr>
          <w:ilvl w:val="0"/>
          <w:numId w:val="7"/>
        </w:numPr>
        <w:tabs>
          <w:tab w:val="clear" w:pos="567"/>
        </w:tabs>
        <w:spacing w:line="240" w:lineRule="auto"/>
        <w:ind w:left="567" w:right="-2" w:hanging="567"/>
      </w:pPr>
      <w:r w:rsidRPr="00FD6818">
        <w:t>Ako imate dodatnih pitanja, obratite se liječniku ili ljekarniku.</w:t>
      </w:r>
    </w:p>
    <w:p w14:paraId="505E3D6C" w14:textId="77777777" w:rsidR="00146932" w:rsidRPr="00FD6818" w:rsidRDefault="00FA3E29" w:rsidP="00B635C7">
      <w:pPr>
        <w:spacing w:line="240" w:lineRule="auto"/>
        <w:ind w:left="567" w:right="-2" w:hanging="567"/>
      </w:pPr>
      <w:r w:rsidRPr="00FD6818">
        <w:t>-</w:t>
      </w:r>
      <w:r w:rsidRPr="00FD6818">
        <w:tab/>
        <w:t>Ovaj je lijek propisan samo Vama. Nemojte ga davati drugima. Može im naškoditi, čak i ako su njihovi znakovi bolesti jednaki Vašima.</w:t>
      </w:r>
    </w:p>
    <w:p w14:paraId="4A6725A3" w14:textId="77777777" w:rsidR="00146932" w:rsidRPr="00FD6818" w:rsidRDefault="00FA3E29">
      <w:pPr>
        <w:numPr>
          <w:ilvl w:val="0"/>
          <w:numId w:val="7"/>
        </w:numPr>
        <w:ind w:left="567" w:hanging="567"/>
      </w:pPr>
      <w:r w:rsidRPr="00FD6818">
        <w:t>Ako primijetite bilo koju nuspojavu, potrebno je obavijestiti liječnika ili ljekarnika. To uključuje i svaku moguću nuspojavu koja nije navedena u ovoj uputi. Pogledajte dio 4.</w:t>
      </w:r>
    </w:p>
    <w:p w14:paraId="721BAA0A" w14:textId="77777777" w:rsidR="00146932" w:rsidRPr="00FD6818" w:rsidRDefault="00146932" w:rsidP="00B635C7">
      <w:pPr>
        <w:tabs>
          <w:tab w:val="clear" w:pos="567"/>
        </w:tabs>
        <w:spacing w:line="240" w:lineRule="auto"/>
        <w:ind w:right="-2"/>
      </w:pPr>
    </w:p>
    <w:p w14:paraId="2A573AF2" w14:textId="0741656A" w:rsidR="00FA3E29" w:rsidRPr="00FD6818" w:rsidRDefault="00FA3E29" w:rsidP="00AC2146">
      <w:pPr>
        <w:keepNext/>
        <w:numPr>
          <w:ilvl w:val="12"/>
          <w:numId w:val="0"/>
        </w:numPr>
        <w:tabs>
          <w:tab w:val="clear" w:pos="567"/>
        </w:tabs>
        <w:spacing w:line="240" w:lineRule="auto"/>
        <w:ind w:right="-2"/>
        <w:outlineLvl w:val="0"/>
      </w:pPr>
      <w:r w:rsidRPr="00FD6818">
        <w:rPr>
          <w:b/>
        </w:rPr>
        <w:t>Što se nalazi u ovoj uputi</w:t>
      </w:r>
      <w:r w:rsidR="008F30DC" w:rsidRPr="00FD6818">
        <w:rPr>
          <w:b/>
        </w:rPr>
        <w:t>:</w:t>
      </w:r>
      <w:r w:rsidR="00792BEF" w:rsidRPr="00FD6818">
        <w:rPr>
          <w:b/>
        </w:rPr>
        <w:fldChar w:fldCharType="begin"/>
      </w:r>
      <w:r w:rsidR="00792BEF" w:rsidRPr="00FD6818">
        <w:rPr>
          <w:b/>
        </w:rPr>
        <w:instrText xml:space="preserve"> DOCVARIABLE vault_nd_8c225ace-802f-4fe7-98aa-0ff8441cffd6 \* MERGEFORMAT </w:instrText>
      </w:r>
      <w:r w:rsidR="00792BEF" w:rsidRPr="00FD6818">
        <w:rPr>
          <w:b/>
        </w:rPr>
        <w:fldChar w:fldCharType="separate"/>
      </w:r>
      <w:r w:rsidR="00792BEF" w:rsidRPr="00FD6818">
        <w:rPr>
          <w:b/>
        </w:rPr>
        <w:t xml:space="preserve"> </w:t>
      </w:r>
      <w:r w:rsidR="00792BEF" w:rsidRPr="00FD6818">
        <w:rPr>
          <w:b/>
        </w:rPr>
        <w:fldChar w:fldCharType="end"/>
      </w:r>
    </w:p>
    <w:p w14:paraId="6F7D0C62" w14:textId="77777777" w:rsidR="00FA3E29" w:rsidRPr="00FD6818" w:rsidRDefault="00FA3E29" w:rsidP="00AC2146">
      <w:pPr>
        <w:keepNext/>
        <w:numPr>
          <w:ilvl w:val="12"/>
          <w:numId w:val="0"/>
        </w:numPr>
        <w:tabs>
          <w:tab w:val="clear" w:pos="567"/>
        </w:tabs>
        <w:spacing w:line="240" w:lineRule="auto"/>
        <w:ind w:right="-2"/>
        <w:outlineLvl w:val="0"/>
      </w:pPr>
    </w:p>
    <w:p w14:paraId="2B510DD4" w14:textId="77777777" w:rsidR="00FA3E29" w:rsidRPr="00FD6818" w:rsidRDefault="00FA3E29" w:rsidP="00AC2146">
      <w:pPr>
        <w:keepNext/>
        <w:numPr>
          <w:ilvl w:val="12"/>
          <w:numId w:val="0"/>
        </w:numPr>
        <w:tabs>
          <w:tab w:val="clear" w:pos="567"/>
          <w:tab w:val="left" w:pos="426"/>
        </w:tabs>
        <w:spacing w:line="240" w:lineRule="auto"/>
        <w:ind w:right="-29"/>
      </w:pPr>
      <w:r w:rsidRPr="00FD6818">
        <w:t>1.</w:t>
      </w:r>
      <w:r w:rsidRPr="00FD6818">
        <w:tab/>
        <w:t xml:space="preserve">Što je Triumeq i za što se koristi </w:t>
      </w:r>
    </w:p>
    <w:p w14:paraId="5F8C4C2A" w14:textId="77777777" w:rsidR="00FA3E29" w:rsidRPr="00FD6818" w:rsidRDefault="00FA3E29" w:rsidP="00AC2146">
      <w:pPr>
        <w:keepNext/>
        <w:numPr>
          <w:ilvl w:val="12"/>
          <w:numId w:val="0"/>
        </w:numPr>
        <w:tabs>
          <w:tab w:val="clear" w:pos="567"/>
          <w:tab w:val="left" w:pos="426"/>
        </w:tabs>
        <w:spacing w:line="240" w:lineRule="auto"/>
        <w:ind w:right="-29"/>
      </w:pPr>
      <w:r w:rsidRPr="00FD6818">
        <w:t>2.</w:t>
      </w:r>
      <w:r w:rsidRPr="00FD6818">
        <w:tab/>
        <w:t xml:space="preserve">Što morate znati prije nego počnete uzimati Triumeq </w:t>
      </w:r>
    </w:p>
    <w:p w14:paraId="2452D268" w14:textId="77777777" w:rsidR="00FA3E29" w:rsidRPr="00FD6818" w:rsidRDefault="00FA3E29" w:rsidP="00AC2146">
      <w:pPr>
        <w:keepNext/>
        <w:numPr>
          <w:ilvl w:val="12"/>
          <w:numId w:val="0"/>
        </w:numPr>
        <w:tabs>
          <w:tab w:val="clear" w:pos="567"/>
          <w:tab w:val="left" w:pos="426"/>
        </w:tabs>
        <w:spacing w:line="240" w:lineRule="auto"/>
        <w:ind w:right="-29"/>
      </w:pPr>
      <w:r w:rsidRPr="00FD6818">
        <w:t>3.</w:t>
      </w:r>
      <w:r w:rsidRPr="00FD6818">
        <w:tab/>
        <w:t>Kako uzimati Triumeq</w:t>
      </w:r>
    </w:p>
    <w:p w14:paraId="185EAFE2" w14:textId="77777777" w:rsidR="00FA3E29" w:rsidRPr="00FD6818" w:rsidRDefault="00FA3E29" w:rsidP="00AC2146">
      <w:pPr>
        <w:keepNext/>
        <w:numPr>
          <w:ilvl w:val="12"/>
          <w:numId w:val="0"/>
        </w:numPr>
        <w:tabs>
          <w:tab w:val="clear" w:pos="567"/>
          <w:tab w:val="left" w:pos="426"/>
        </w:tabs>
        <w:spacing w:line="240" w:lineRule="auto"/>
        <w:ind w:right="-29"/>
      </w:pPr>
      <w:r w:rsidRPr="00FD6818">
        <w:t>4.</w:t>
      </w:r>
      <w:r w:rsidRPr="00FD6818">
        <w:tab/>
        <w:t xml:space="preserve">Moguće nuspojave </w:t>
      </w:r>
    </w:p>
    <w:p w14:paraId="038E2B40" w14:textId="77777777" w:rsidR="00FA3E29" w:rsidRPr="00FD6818" w:rsidRDefault="00FA3E29" w:rsidP="00AC2146">
      <w:pPr>
        <w:keepNext/>
        <w:tabs>
          <w:tab w:val="clear" w:pos="567"/>
          <w:tab w:val="left" w:pos="426"/>
        </w:tabs>
        <w:spacing w:line="240" w:lineRule="auto"/>
        <w:ind w:right="-29"/>
      </w:pPr>
      <w:r w:rsidRPr="00FD6818">
        <w:t>5.</w:t>
      </w:r>
      <w:r w:rsidRPr="00FD6818">
        <w:tab/>
        <w:t>Kako čuvati Triumeq</w:t>
      </w:r>
    </w:p>
    <w:p w14:paraId="001DE7EF" w14:textId="77777777" w:rsidR="00146932" w:rsidRPr="00FD6818" w:rsidRDefault="00FA3E29" w:rsidP="00B635C7">
      <w:pPr>
        <w:tabs>
          <w:tab w:val="clear" w:pos="567"/>
          <w:tab w:val="left" w:pos="426"/>
        </w:tabs>
        <w:spacing w:line="240" w:lineRule="auto"/>
        <w:ind w:right="-29"/>
      </w:pPr>
      <w:r w:rsidRPr="00FD6818">
        <w:t>6.</w:t>
      </w:r>
      <w:r w:rsidRPr="00FD6818">
        <w:tab/>
        <w:t>Sadržaj pakiranja i druge informacije</w:t>
      </w:r>
    </w:p>
    <w:p w14:paraId="16575959" w14:textId="77777777" w:rsidR="00146932" w:rsidRPr="00FD6818" w:rsidRDefault="00146932" w:rsidP="00B635C7">
      <w:pPr>
        <w:numPr>
          <w:ilvl w:val="12"/>
          <w:numId w:val="0"/>
        </w:numPr>
        <w:tabs>
          <w:tab w:val="clear" w:pos="567"/>
        </w:tabs>
        <w:spacing w:line="240" w:lineRule="auto"/>
        <w:ind w:right="-2"/>
      </w:pPr>
    </w:p>
    <w:p w14:paraId="300B748A" w14:textId="77777777" w:rsidR="00146932" w:rsidRPr="00FD6818" w:rsidRDefault="00146932" w:rsidP="00B635C7">
      <w:pPr>
        <w:numPr>
          <w:ilvl w:val="12"/>
          <w:numId w:val="0"/>
        </w:numPr>
        <w:tabs>
          <w:tab w:val="clear" w:pos="567"/>
        </w:tabs>
        <w:spacing w:line="240" w:lineRule="auto"/>
        <w:rPr>
          <w:szCs w:val="22"/>
        </w:rPr>
      </w:pPr>
    </w:p>
    <w:p w14:paraId="4282A5BC" w14:textId="77777777" w:rsidR="00FA3E29" w:rsidRPr="00FD6818" w:rsidRDefault="00FA3E29" w:rsidP="00AC2146">
      <w:pPr>
        <w:keepNext/>
        <w:spacing w:line="240" w:lineRule="auto"/>
        <w:ind w:right="-2"/>
        <w:rPr>
          <w:b/>
          <w:szCs w:val="22"/>
        </w:rPr>
      </w:pPr>
      <w:r w:rsidRPr="00FD6818">
        <w:rPr>
          <w:b/>
        </w:rPr>
        <w:t>1.</w:t>
      </w:r>
      <w:r w:rsidRPr="00FD6818">
        <w:tab/>
      </w:r>
      <w:r w:rsidRPr="00FD6818">
        <w:rPr>
          <w:b/>
        </w:rPr>
        <w:t>Što je Triumeq i za što se koristi</w:t>
      </w:r>
    </w:p>
    <w:p w14:paraId="291CF3EA" w14:textId="77777777" w:rsidR="00FA3E29" w:rsidRPr="00FD6818" w:rsidRDefault="00FA3E29" w:rsidP="00AC2146">
      <w:pPr>
        <w:keepNext/>
        <w:numPr>
          <w:ilvl w:val="12"/>
          <w:numId w:val="0"/>
        </w:numPr>
        <w:tabs>
          <w:tab w:val="clear" w:pos="567"/>
        </w:tabs>
        <w:spacing w:line="240" w:lineRule="auto"/>
        <w:rPr>
          <w:szCs w:val="22"/>
        </w:rPr>
      </w:pPr>
    </w:p>
    <w:p w14:paraId="56C630F2" w14:textId="77777777" w:rsidR="00146932" w:rsidRPr="00FD6818" w:rsidRDefault="00B83C20" w:rsidP="00B635C7">
      <w:pPr>
        <w:rPr>
          <w:szCs w:val="22"/>
        </w:rPr>
      </w:pPr>
      <w:r w:rsidRPr="00FD6818">
        <w:t xml:space="preserve">Triumeq </w:t>
      </w:r>
      <w:r w:rsidR="007D2D57" w:rsidRPr="00FD6818">
        <w:t xml:space="preserve">je lijek koji </w:t>
      </w:r>
      <w:r w:rsidRPr="00FD6818">
        <w:t xml:space="preserve">sadrži tri djelatne tvari koje se koriste za liječenje HIV infekcije: abakavir, lamivudin i dolutegravir. Abakavir i lamivudin pripadaju skupini antiretrovirusnih lijekova koji se nazivaju </w:t>
      </w:r>
      <w:r w:rsidRPr="00FD6818">
        <w:rPr>
          <w:i/>
        </w:rPr>
        <w:t>nukleozidnim analozima inhibitora reverzne transkriptaze (NRTI)</w:t>
      </w:r>
      <w:r w:rsidRPr="00FD6818">
        <w:t xml:space="preserve">, a dolutegravir pripada skupini antiretrovirusnih lijekova koji se zovu </w:t>
      </w:r>
      <w:r w:rsidRPr="00FD6818">
        <w:rPr>
          <w:i/>
        </w:rPr>
        <w:t>inhibitori integraze (INI)</w:t>
      </w:r>
      <w:r w:rsidRPr="00FD6818">
        <w:t>.</w:t>
      </w:r>
    </w:p>
    <w:p w14:paraId="0C50A50F" w14:textId="77777777" w:rsidR="00146932" w:rsidRPr="00FD6818" w:rsidRDefault="00146932" w:rsidP="00B635C7">
      <w:pPr>
        <w:rPr>
          <w:szCs w:val="22"/>
        </w:rPr>
      </w:pPr>
    </w:p>
    <w:p w14:paraId="0CD8EE91" w14:textId="222B1BAE" w:rsidR="00146932" w:rsidRPr="00FD6818" w:rsidRDefault="00832766" w:rsidP="00B635C7">
      <w:pPr>
        <w:rPr>
          <w:szCs w:val="22"/>
        </w:rPr>
      </w:pPr>
      <w:r w:rsidRPr="00FD6818">
        <w:t xml:space="preserve">Triumeq se koristi za liječenje </w:t>
      </w:r>
      <w:r w:rsidRPr="00FD6818">
        <w:rPr>
          <w:b/>
        </w:rPr>
        <w:t>infekcije</w:t>
      </w:r>
      <w:r w:rsidRPr="00FD6818">
        <w:t xml:space="preserve"> </w:t>
      </w:r>
      <w:r w:rsidRPr="00FD6818">
        <w:rPr>
          <w:b/>
        </w:rPr>
        <w:t xml:space="preserve">HIV-om (virusom humane imunodeficijencije) </w:t>
      </w:r>
      <w:r w:rsidRPr="00FD6818">
        <w:t>u odraslih osoba</w:t>
      </w:r>
      <w:r w:rsidR="001F5374" w:rsidRPr="00FD6818">
        <w:t>, adolescenata</w:t>
      </w:r>
      <w:r w:rsidRPr="00FD6818">
        <w:t xml:space="preserve"> i djece </w:t>
      </w:r>
      <w:r w:rsidR="007D2D57" w:rsidRPr="00FD6818">
        <w:t xml:space="preserve">koja imaju najmanje </w:t>
      </w:r>
      <w:r w:rsidR="001F5374" w:rsidRPr="00FD6818">
        <w:t>25</w:t>
      </w:r>
      <w:r w:rsidR="007D2D57" w:rsidRPr="00FD6818">
        <w:t> kg</w:t>
      </w:r>
      <w:r w:rsidRPr="00FD6818">
        <w:t>.</w:t>
      </w:r>
    </w:p>
    <w:p w14:paraId="7944FA67" w14:textId="77777777" w:rsidR="00146932" w:rsidRPr="00FD6818" w:rsidRDefault="00146932" w:rsidP="00B635C7">
      <w:pPr>
        <w:rPr>
          <w:szCs w:val="22"/>
        </w:rPr>
      </w:pPr>
    </w:p>
    <w:p w14:paraId="6647376E" w14:textId="77777777" w:rsidR="00146932" w:rsidRPr="00FD6818" w:rsidRDefault="0013009C" w:rsidP="00B635C7">
      <w:pPr>
        <w:rPr>
          <w:szCs w:val="22"/>
        </w:rPr>
      </w:pPr>
      <w:r w:rsidRPr="00FD6818">
        <w:t>Prije nego što Vam propiše Triumeq, liječnik će napraviti pretrag</w:t>
      </w:r>
      <w:r w:rsidR="00884478" w:rsidRPr="00FD6818">
        <w:t>u</w:t>
      </w:r>
      <w:r w:rsidRPr="00FD6818">
        <w:t xml:space="preserve"> koj</w:t>
      </w:r>
      <w:r w:rsidR="00884478" w:rsidRPr="00FD6818">
        <w:t>o</w:t>
      </w:r>
      <w:r w:rsidRPr="00FD6818">
        <w:t>m će utvrditi jeste li nositelj jedne određene vrste gena koji se zove HLA-B*5701. Triumeq ne smiju uzimati bolesnici za koje se zna da su nositelji gena HLA-B*5701</w:t>
      </w:r>
      <w:r w:rsidR="00884478" w:rsidRPr="00FD6818">
        <w:t>. U bolesnika s tim genom</w:t>
      </w:r>
      <w:r w:rsidRPr="00FD6818">
        <w:t xml:space="preserve"> postoji </w:t>
      </w:r>
      <w:r w:rsidR="009633C7" w:rsidRPr="00FD6818">
        <w:t xml:space="preserve">visok </w:t>
      </w:r>
      <w:r w:rsidRPr="00FD6818">
        <w:t>rizik od razvoja ozbiljne reakcije preosjetljivosti</w:t>
      </w:r>
      <w:r w:rsidR="00884478" w:rsidRPr="00FD6818">
        <w:t xml:space="preserve"> (alergijske reakcije) tijekom liječenja lijek</w:t>
      </w:r>
      <w:r w:rsidR="00E34C3A" w:rsidRPr="00FD6818">
        <w:t>om</w:t>
      </w:r>
      <w:r w:rsidR="00884478" w:rsidRPr="00FD6818">
        <w:t xml:space="preserve"> Triumeq</w:t>
      </w:r>
      <w:r w:rsidRPr="00FD6818">
        <w:t xml:space="preserve"> (pogledajte odlomak 'Reakcije preosjetljivosti' u dijelu 4.).</w:t>
      </w:r>
    </w:p>
    <w:p w14:paraId="55265419" w14:textId="77777777" w:rsidR="00146932" w:rsidRPr="00FD6818" w:rsidRDefault="00146932" w:rsidP="00B635C7">
      <w:pPr>
        <w:rPr>
          <w:szCs w:val="22"/>
        </w:rPr>
      </w:pPr>
    </w:p>
    <w:p w14:paraId="3A751474" w14:textId="77777777" w:rsidR="00146932" w:rsidRPr="00FD6818" w:rsidRDefault="00832766" w:rsidP="00B635C7">
      <w:pPr>
        <w:rPr>
          <w:szCs w:val="22"/>
        </w:rPr>
      </w:pPr>
      <w:r w:rsidRPr="00FD6818">
        <w:t>Triumeq ne može izliječiti HIV infekciju; on smanjuje količinu virusa u tijelu i održava je na niskoj razini. Uz to povećava i broj CD4 stanica u krvi. CD4 stanice su jedna vrsta bijelih krvnih stanica koje su važne jer pomažu organizmu u borbi protiv infekcija.</w:t>
      </w:r>
    </w:p>
    <w:p w14:paraId="389E8A05" w14:textId="77777777" w:rsidR="00146932" w:rsidRPr="00FD6818" w:rsidRDefault="00146932" w:rsidP="00B635C7">
      <w:pPr>
        <w:rPr>
          <w:szCs w:val="22"/>
        </w:rPr>
      </w:pPr>
    </w:p>
    <w:p w14:paraId="3521C087" w14:textId="77777777" w:rsidR="00146932" w:rsidRPr="00FD6818" w:rsidRDefault="00FA3E29" w:rsidP="00B635C7">
      <w:pPr>
        <w:ind w:right="-34"/>
        <w:rPr>
          <w:szCs w:val="22"/>
        </w:rPr>
      </w:pPr>
      <w:r w:rsidRPr="00FD6818">
        <w:t>Ne odgovaraju svi jednako na liječenje lijekom Triumeq. Vaš će liječnik nadzirati učinkovitost liječenja.</w:t>
      </w:r>
    </w:p>
    <w:p w14:paraId="6AE3C54B" w14:textId="77777777" w:rsidR="00146932" w:rsidRPr="00FD6818" w:rsidRDefault="00146932" w:rsidP="00B635C7">
      <w:pPr>
        <w:ind w:right="-34"/>
        <w:rPr>
          <w:szCs w:val="22"/>
        </w:rPr>
      </w:pPr>
    </w:p>
    <w:p w14:paraId="3F14CEAC" w14:textId="77777777" w:rsidR="00146932" w:rsidRPr="00FD6818" w:rsidRDefault="00146932" w:rsidP="00B635C7">
      <w:pPr>
        <w:ind w:right="-34"/>
        <w:rPr>
          <w:szCs w:val="22"/>
        </w:rPr>
      </w:pPr>
    </w:p>
    <w:p w14:paraId="1C498337" w14:textId="77777777" w:rsidR="00FA3E29" w:rsidRPr="00FD6818" w:rsidRDefault="00FA3E29" w:rsidP="00AC2146">
      <w:pPr>
        <w:keepNext/>
        <w:spacing w:line="240" w:lineRule="auto"/>
        <w:ind w:right="-2"/>
        <w:rPr>
          <w:b/>
          <w:szCs w:val="22"/>
        </w:rPr>
      </w:pPr>
      <w:r w:rsidRPr="00FD6818">
        <w:rPr>
          <w:b/>
        </w:rPr>
        <w:t>2.</w:t>
      </w:r>
      <w:r w:rsidRPr="00FD6818">
        <w:tab/>
      </w:r>
      <w:r w:rsidRPr="00FD6818">
        <w:rPr>
          <w:b/>
        </w:rPr>
        <w:t>Što morate znati prije nego počnete uzimati Triumeq</w:t>
      </w:r>
    </w:p>
    <w:p w14:paraId="4B3B8994" w14:textId="77777777" w:rsidR="00FA3E29" w:rsidRPr="00FD6818" w:rsidRDefault="00FA3E29" w:rsidP="00AC2146">
      <w:pPr>
        <w:keepNext/>
        <w:numPr>
          <w:ilvl w:val="12"/>
          <w:numId w:val="0"/>
        </w:numPr>
        <w:tabs>
          <w:tab w:val="clear" w:pos="567"/>
        </w:tabs>
        <w:spacing w:line="240" w:lineRule="auto"/>
        <w:outlineLvl w:val="0"/>
        <w:rPr>
          <w:i/>
          <w:szCs w:val="22"/>
        </w:rPr>
      </w:pPr>
    </w:p>
    <w:p w14:paraId="4619E03C" w14:textId="298669EA" w:rsidR="00FA3E29" w:rsidRPr="00FD6818" w:rsidRDefault="00FA3E29" w:rsidP="00AC2146">
      <w:pPr>
        <w:keepNext/>
        <w:numPr>
          <w:ilvl w:val="12"/>
          <w:numId w:val="0"/>
        </w:numPr>
        <w:tabs>
          <w:tab w:val="clear" w:pos="567"/>
        </w:tabs>
        <w:spacing w:line="240" w:lineRule="auto"/>
        <w:outlineLvl w:val="0"/>
        <w:rPr>
          <w:szCs w:val="22"/>
        </w:rPr>
      </w:pPr>
      <w:r w:rsidRPr="00FD6818">
        <w:rPr>
          <w:b/>
        </w:rPr>
        <w:t>Nemojte uz</w:t>
      </w:r>
      <w:r w:rsidR="00EE42E8">
        <w:rPr>
          <w:b/>
        </w:rPr>
        <w:t>imati</w:t>
      </w:r>
      <w:r w:rsidRPr="00FD6818">
        <w:rPr>
          <w:b/>
        </w:rPr>
        <w:t xml:space="preserve"> Triumeq</w:t>
      </w:r>
      <w:r w:rsidR="00792BEF" w:rsidRPr="00FD6818">
        <w:rPr>
          <w:b/>
        </w:rPr>
        <w:fldChar w:fldCharType="begin"/>
      </w:r>
      <w:r w:rsidR="00792BEF" w:rsidRPr="00FD6818">
        <w:rPr>
          <w:b/>
        </w:rPr>
        <w:instrText xml:space="preserve"> DOCVARIABLE vault_nd_5ed28773-5956-40ef-8120-3c84f272a683 \* MERGEFORMAT </w:instrText>
      </w:r>
      <w:r w:rsidR="00792BEF" w:rsidRPr="00FD6818">
        <w:rPr>
          <w:b/>
        </w:rPr>
        <w:fldChar w:fldCharType="separate"/>
      </w:r>
      <w:r w:rsidR="00792BEF" w:rsidRPr="00FD6818">
        <w:rPr>
          <w:b/>
        </w:rPr>
        <w:t xml:space="preserve"> </w:t>
      </w:r>
      <w:r w:rsidR="00792BEF" w:rsidRPr="00FD6818">
        <w:rPr>
          <w:b/>
        </w:rPr>
        <w:fldChar w:fldCharType="end"/>
      </w:r>
    </w:p>
    <w:p w14:paraId="69BC4618" w14:textId="77777777" w:rsidR="005D3DEA" w:rsidRPr="00FD6818" w:rsidRDefault="00FA3E29">
      <w:pPr>
        <w:numPr>
          <w:ilvl w:val="0"/>
          <w:numId w:val="11"/>
        </w:numPr>
        <w:tabs>
          <w:tab w:val="clear" w:pos="567"/>
        </w:tabs>
        <w:spacing w:line="240" w:lineRule="auto"/>
        <w:rPr>
          <w:szCs w:val="22"/>
        </w:rPr>
      </w:pPr>
      <w:r w:rsidRPr="00FD6818">
        <w:t xml:space="preserve">ako ste </w:t>
      </w:r>
      <w:r w:rsidRPr="00FD6818">
        <w:rPr>
          <w:b/>
        </w:rPr>
        <w:t xml:space="preserve">alergični </w:t>
      </w:r>
      <w:r w:rsidRPr="00FD6818">
        <w:t>(</w:t>
      </w:r>
      <w:r w:rsidRPr="00FD6818">
        <w:rPr>
          <w:i/>
        </w:rPr>
        <w:t>preosjetljivi</w:t>
      </w:r>
      <w:r w:rsidRPr="00FD6818">
        <w:t>)</w:t>
      </w:r>
      <w:r w:rsidRPr="00FD6818">
        <w:rPr>
          <w:b/>
        </w:rPr>
        <w:t xml:space="preserve"> </w:t>
      </w:r>
      <w:r w:rsidRPr="00FD6818">
        <w:t>na dolutegravir, abakavir (ili bilo koji drugi lijek koji sadrži abakavir</w:t>
      </w:r>
      <w:r w:rsidR="00BD539C" w:rsidRPr="00FD6818">
        <w:t>), lamivudin ili neki drugi sastojak ovog</w:t>
      </w:r>
      <w:r w:rsidR="001B7F85" w:rsidRPr="00FD6818">
        <w:t>a</w:t>
      </w:r>
      <w:r w:rsidRPr="00FD6818">
        <w:t xml:space="preserve"> lijeka (naveden u dijelu 6.)</w:t>
      </w:r>
      <w:r w:rsidR="005D3DEA" w:rsidRPr="00FD6818">
        <w:t xml:space="preserve">                 </w:t>
      </w:r>
      <w:r w:rsidR="005D3DEA" w:rsidRPr="00FD6818">
        <w:rPr>
          <w:b/>
        </w:rPr>
        <w:t>Pažljivo pročitajte sve informacije o reakcijama preosjetljivosti u dijelu 4.</w:t>
      </w:r>
    </w:p>
    <w:p w14:paraId="76DA00EC" w14:textId="77777777" w:rsidR="00195F81" w:rsidRPr="00FD6818" w:rsidRDefault="005D3DEA">
      <w:pPr>
        <w:numPr>
          <w:ilvl w:val="0"/>
          <w:numId w:val="11"/>
        </w:numPr>
        <w:tabs>
          <w:tab w:val="clear" w:pos="567"/>
        </w:tabs>
        <w:spacing w:line="240" w:lineRule="auto"/>
        <w:rPr>
          <w:szCs w:val="22"/>
        </w:rPr>
      </w:pPr>
      <w:r w:rsidRPr="00FD6818">
        <w:rPr>
          <w:szCs w:val="22"/>
        </w:rPr>
        <w:lastRenderedPageBreak/>
        <w:t xml:space="preserve">ukoliko uzimate lijek </w:t>
      </w:r>
      <w:r w:rsidRPr="00FD6818">
        <w:rPr>
          <w:b/>
          <w:szCs w:val="22"/>
        </w:rPr>
        <w:t>fampridin</w:t>
      </w:r>
      <w:r w:rsidRPr="00FD6818">
        <w:rPr>
          <w:szCs w:val="22"/>
        </w:rPr>
        <w:t xml:space="preserve"> (također poznat kao dalfampridin; koristi se kod multiple skleroze).</w:t>
      </w:r>
    </w:p>
    <w:p w14:paraId="246267C1" w14:textId="77777777" w:rsidR="00DC2F92" w:rsidRPr="00FD6818" w:rsidRDefault="00DC2F92" w:rsidP="00324DF3">
      <w:pPr>
        <w:rPr>
          <w:b/>
          <w:szCs w:val="24"/>
        </w:rPr>
      </w:pPr>
    </w:p>
    <w:p w14:paraId="6E332111" w14:textId="77777777" w:rsidR="00146932" w:rsidRPr="00FD6818" w:rsidRDefault="00FA3E29" w:rsidP="00B635C7">
      <w:pPr>
        <w:numPr>
          <w:ilvl w:val="12"/>
          <w:numId w:val="0"/>
        </w:numPr>
        <w:tabs>
          <w:tab w:val="clear" w:pos="567"/>
        </w:tabs>
        <w:spacing w:line="240" w:lineRule="auto"/>
        <w:ind w:firstLine="360"/>
        <w:rPr>
          <w:b/>
        </w:rPr>
      </w:pPr>
      <w:r w:rsidRPr="00FD6818">
        <w:sym w:font="Symbol" w:char="F0AE"/>
      </w:r>
      <w:r w:rsidRPr="00FD6818">
        <w:t xml:space="preserve"> Ako mislite da se </w:t>
      </w:r>
      <w:r w:rsidR="00DC5FD7" w:rsidRPr="00FD6818">
        <w:t>nešto</w:t>
      </w:r>
      <w:r w:rsidR="005D3DEA" w:rsidRPr="00FD6818">
        <w:t xml:space="preserve"> od </w:t>
      </w:r>
      <w:r w:rsidR="00382A6D" w:rsidRPr="00FD6818">
        <w:t>nav</w:t>
      </w:r>
      <w:r w:rsidR="00DC5FD7" w:rsidRPr="00FD6818">
        <w:t>e</w:t>
      </w:r>
      <w:r w:rsidR="00382A6D" w:rsidRPr="00FD6818">
        <w:t>denog</w:t>
      </w:r>
      <w:r w:rsidRPr="00FD6818">
        <w:t xml:space="preserve"> odnosi na Vas, </w:t>
      </w:r>
      <w:r w:rsidR="00F14A0C" w:rsidRPr="00FD6818">
        <w:t xml:space="preserve">obavijestite </w:t>
      </w:r>
      <w:r w:rsidR="00BD539C" w:rsidRPr="00FD6818">
        <w:t>svog liječnika</w:t>
      </w:r>
      <w:r w:rsidRPr="00FD6818">
        <w:t>.</w:t>
      </w:r>
    </w:p>
    <w:p w14:paraId="3A886DBB" w14:textId="77777777" w:rsidR="00146932" w:rsidRPr="00FD6818" w:rsidRDefault="00146932" w:rsidP="00B635C7">
      <w:pPr>
        <w:numPr>
          <w:ilvl w:val="12"/>
          <w:numId w:val="0"/>
        </w:numPr>
        <w:tabs>
          <w:tab w:val="clear" w:pos="567"/>
        </w:tabs>
        <w:spacing w:line="240" w:lineRule="auto"/>
        <w:rPr>
          <w:szCs w:val="22"/>
        </w:rPr>
      </w:pPr>
    </w:p>
    <w:p w14:paraId="1EE66FC9" w14:textId="77777777" w:rsidR="00724D82" w:rsidRPr="00FD6818" w:rsidRDefault="0013009C" w:rsidP="00AC2146">
      <w:pPr>
        <w:keepNext/>
        <w:spacing w:after="120"/>
        <w:ind w:right="-34"/>
        <w:rPr>
          <w:b/>
          <w:szCs w:val="22"/>
        </w:rPr>
      </w:pPr>
      <w:r w:rsidRPr="00FD6818">
        <w:rPr>
          <w:b/>
        </w:rPr>
        <w:t xml:space="preserve">Upozorenja i mjere opreza </w:t>
      </w:r>
    </w:p>
    <w:p w14:paraId="095B2520" w14:textId="77777777" w:rsidR="00BB4647" w:rsidRPr="00FD6818" w:rsidRDefault="00BB4647" w:rsidP="00AC2146">
      <w:pPr>
        <w:keepNext/>
        <w:spacing w:after="120"/>
        <w:rPr>
          <w:b/>
          <w:szCs w:val="22"/>
        </w:rPr>
      </w:pPr>
      <w:r w:rsidRPr="00FD6818">
        <w:rPr>
          <w:b/>
        </w:rPr>
        <w:t>VAŽNO — Reakcije preosjetljivosti</w:t>
      </w:r>
    </w:p>
    <w:p w14:paraId="08ABEB75" w14:textId="77777777" w:rsidR="00F12672" w:rsidRPr="00FD6818" w:rsidRDefault="00BB4647" w:rsidP="00B635C7">
      <w:pPr>
        <w:rPr>
          <w:szCs w:val="22"/>
        </w:rPr>
      </w:pPr>
      <w:r w:rsidRPr="00FD6818">
        <w:rPr>
          <w:b/>
        </w:rPr>
        <w:t xml:space="preserve">Triumeq sadrži abakavir i dolutegravir. </w:t>
      </w:r>
      <w:r w:rsidRPr="00FD6818">
        <w:t>Obje te djelatne tvari mogu uzrokovati ozbiljnu alergijsku reakciju koja se naziva reakcijom preosjetljivosti</w:t>
      </w:r>
      <w:r w:rsidR="00C50904" w:rsidRPr="00FD6818">
        <w:t xml:space="preserve">. </w:t>
      </w:r>
      <w:r w:rsidR="00B24173" w:rsidRPr="00FD6818">
        <w:t xml:space="preserve">Ako </w:t>
      </w:r>
      <w:r w:rsidR="00F12672" w:rsidRPr="00FD6818">
        <w:t>razvijete reakciju preosjetljivosti n</w:t>
      </w:r>
      <w:r w:rsidR="008F3228" w:rsidRPr="00FD6818">
        <w:t>e smijete više nikada uzimati abakavir ili lijek</w:t>
      </w:r>
      <w:r w:rsidR="00B24173" w:rsidRPr="00FD6818">
        <w:t>ove</w:t>
      </w:r>
      <w:r w:rsidR="008F3228" w:rsidRPr="00FD6818">
        <w:t xml:space="preserve"> koji sadrž</w:t>
      </w:r>
      <w:r w:rsidR="00B24173" w:rsidRPr="00FD6818">
        <w:t>e</w:t>
      </w:r>
      <w:r w:rsidR="008F3228" w:rsidRPr="00FD6818">
        <w:t xml:space="preserve"> abakavir</w:t>
      </w:r>
      <w:r w:rsidR="00F12672" w:rsidRPr="00FD6818">
        <w:t>:</w:t>
      </w:r>
      <w:r w:rsidR="00B24173" w:rsidRPr="00FD6818">
        <w:t xml:space="preserve"> </w:t>
      </w:r>
      <w:r w:rsidR="00FB4F8C" w:rsidRPr="00FD6818">
        <w:t xml:space="preserve">to </w:t>
      </w:r>
      <w:r w:rsidRPr="00FD6818">
        <w:t>može ugroziti život</w:t>
      </w:r>
      <w:r w:rsidR="00F12672" w:rsidRPr="00FD6818">
        <w:t>.</w:t>
      </w:r>
    </w:p>
    <w:p w14:paraId="4674AF23" w14:textId="77777777" w:rsidR="00146932" w:rsidRPr="00FD6818" w:rsidRDefault="00146932" w:rsidP="00B635C7">
      <w:pPr>
        <w:rPr>
          <w:szCs w:val="22"/>
        </w:rPr>
      </w:pPr>
    </w:p>
    <w:p w14:paraId="056F9E12" w14:textId="77777777" w:rsidR="00146932" w:rsidRPr="00FD6818" w:rsidRDefault="00BB4647" w:rsidP="00B635C7">
      <w:pPr>
        <w:pStyle w:val="Warning"/>
        <w:numPr>
          <w:ilvl w:val="0"/>
          <w:numId w:val="0"/>
        </w:numPr>
        <w:spacing w:before="0" w:after="120"/>
        <w:rPr>
          <w:szCs w:val="22"/>
        </w:rPr>
      </w:pPr>
      <w:r w:rsidRPr="00FD6818">
        <w:rPr>
          <w:b/>
        </w:rPr>
        <w:t>Morate pažljivo pročitati sve informacije u odlomku 'Reakcije preosjetljivosti' u dijelu 4.</w:t>
      </w:r>
    </w:p>
    <w:p w14:paraId="260FCF8A" w14:textId="77777777" w:rsidR="00146932" w:rsidRPr="00FD6818" w:rsidRDefault="00BB4647" w:rsidP="00B635C7">
      <w:pPr>
        <w:numPr>
          <w:ilvl w:val="12"/>
          <w:numId w:val="0"/>
        </w:numPr>
        <w:ind w:right="-2"/>
        <w:rPr>
          <w:b/>
        </w:rPr>
      </w:pPr>
      <w:r w:rsidRPr="00FD6818">
        <w:t xml:space="preserve">Pakiranje lijeka Triumeq </w:t>
      </w:r>
      <w:r w:rsidR="00BD539C" w:rsidRPr="00FD6818">
        <w:t>sadrži</w:t>
      </w:r>
      <w:r w:rsidRPr="00FD6818">
        <w:t xml:space="preserve"> </w:t>
      </w:r>
      <w:r w:rsidRPr="00FD6818">
        <w:rPr>
          <w:b/>
        </w:rPr>
        <w:t>Karticu s upozorenjima</w:t>
      </w:r>
      <w:r w:rsidRPr="00FD6818">
        <w:t xml:space="preserve">, koja služi da Vas i zdravstvene </w:t>
      </w:r>
      <w:r w:rsidR="003A35B9" w:rsidRPr="00FD6818">
        <w:t>radni</w:t>
      </w:r>
      <w:r w:rsidRPr="00FD6818">
        <w:t xml:space="preserve">ke podsjeti na preosjetljivost. </w:t>
      </w:r>
      <w:r w:rsidRPr="00FD6818">
        <w:rPr>
          <w:b/>
        </w:rPr>
        <w:t>Odvojite tu karticu i uvijek je nosite sa sobom.</w:t>
      </w:r>
    </w:p>
    <w:p w14:paraId="6B0A5930" w14:textId="77777777" w:rsidR="00AD7EB1" w:rsidRPr="00FD6818" w:rsidRDefault="00AD7EB1" w:rsidP="00B635C7">
      <w:pPr>
        <w:numPr>
          <w:ilvl w:val="12"/>
          <w:numId w:val="0"/>
        </w:numPr>
        <w:ind w:right="-2"/>
        <w:rPr>
          <w:b/>
        </w:rPr>
      </w:pPr>
    </w:p>
    <w:p w14:paraId="777F4AFC" w14:textId="12BBDB66" w:rsidR="00AD7EB1" w:rsidRPr="00FD6818" w:rsidRDefault="00AD7EB1" w:rsidP="00735CFB">
      <w:pPr>
        <w:keepNext/>
        <w:numPr>
          <w:ilvl w:val="12"/>
          <w:numId w:val="0"/>
        </w:numPr>
        <w:ind w:right="-2"/>
        <w:rPr>
          <w:szCs w:val="22"/>
        </w:rPr>
      </w:pPr>
      <w:r w:rsidRPr="00FD6818">
        <w:rPr>
          <w:b/>
        </w:rPr>
        <w:t>Budite posebno oprezni s lijekom Triumeq</w:t>
      </w:r>
    </w:p>
    <w:p w14:paraId="4799A10C" w14:textId="77777777" w:rsidR="00146932" w:rsidRPr="00FD6818" w:rsidRDefault="00146932" w:rsidP="00735CFB">
      <w:pPr>
        <w:keepNext/>
        <w:rPr>
          <w:b/>
          <w:i/>
          <w:szCs w:val="22"/>
        </w:rPr>
      </w:pPr>
    </w:p>
    <w:p w14:paraId="6BC420E0" w14:textId="77777777" w:rsidR="00724D82" w:rsidRPr="00FD6818" w:rsidRDefault="00724D82" w:rsidP="007248F7">
      <w:pPr>
        <w:keepNext/>
        <w:spacing w:after="240"/>
        <w:rPr>
          <w:szCs w:val="22"/>
        </w:rPr>
      </w:pPr>
      <w:r w:rsidRPr="00FD6818">
        <w:t xml:space="preserve">U nekih </w:t>
      </w:r>
      <w:r w:rsidR="00BD539C" w:rsidRPr="00FD6818">
        <w:t>osoba koje</w:t>
      </w:r>
      <w:r w:rsidRPr="00FD6818">
        <w:t xml:space="preserve"> uzimaju Triumeq ili druge kombinirane terapije za HIV postoji povećan rizik od ozbiljnih nuspojava</w:t>
      </w:r>
      <w:r w:rsidR="00184798" w:rsidRPr="00FD6818">
        <w:t xml:space="preserve"> u odnosu na druge osobe</w:t>
      </w:r>
      <w:r w:rsidRPr="00FD6818">
        <w:t xml:space="preserve">. Morate biti svjesni </w:t>
      </w:r>
      <w:r w:rsidR="00184798" w:rsidRPr="00FD6818">
        <w:t>dodatnih</w:t>
      </w:r>
      <w:r w:rsidRPr="00FD6818">
        <w:t xml:space="preserve"> rizik</w:t>
      </w:r>
      <w:r w:rsidR="00184798" w:rsidRPr="00FD6818">
        <w:t>a</w:t>
      </w:r>
      <w:r w:rsidRPr="00FD6818">
        <w:t>:</w:t>
      </w:r>
    </w:p>
    <w:p w14:paraId="5E2E1135" w14:textId="77777777" w:rsidR="007248F7" w:rsidRPr="00FD6818" w:rsidRDefault="007248F7">
      <w:pPr>
        <w:numPr>
          <w:ilvl w:val="0"/>
          <w:numId w:val="5"/>
        </w:numPr>
        <w:tabs>
          <w:tab w:val="clear" w:pos="567"/>
        </w:tabs>
        <w:spacing w:line="240" w:lineRule="auto"/>
        <w:rPr>
          <w:szCs w:val="22"/>
        </w:rPr>
      </w:pPr>
      <w:r w:rsidRPr="00FD6818">
        <w:rPr>
          <w:szCs w:val="22"/>
        </w:rPr>
        <w:t>ako imate umjerenu ili tešku bolest jetre</w:t>
      </w:r>
    </w:p>
    <w:p w14:paraId="28570462" w14:textId="77777777" w:rsidR="00146932" w:rsidRPr="00FD6818" w:rsidRDefault="00724D82">
      <w:pPr>
        <w:numPr>
          <w:ilvl w:val="0"/>
          <w:numId w:val="5"/>
        </w:numPr>
        <w:tabs>
          <w:tab w:val="clear" w:pos="567"/>
        </w:tabs>
        <w:spacing w:line="240" w:lineRule="auto"/>
        <w:rPr>
          <w:szCs w:val="22"/>
        </w:rPr>
      </w:pPr>
      <w:r w:rsidRPr="00FD6818">
        <w:t xml:space="preserve">ako ste nekada imali </w:t>
      </w:r>
      <w:r w:rsidRPr="00FD6818">
        <w:rPr>
          <w:b/>
        </w:rPr>
        <w:t>bolest</w:t>
      </w:r>
      <w:r w:rsidR="00AA3104" w:rsidRPr="00FD6818">
        <w:rPr>
          <w:b/>
        </w:rPr>
        <w:t xml:space="preserve"> jetre</w:t>
      </w:r>
      <w:r w:rsidRPr="00FD6818">
        <w:rPr>
          <w:b/>
        </w:rPr>
        <w:t>,</w:t>
      </w:r>
      <w:r w:rsidRPr="00FD6818">
        <w:t xml:space="preserve"> uključujući hepatitis B ili C (ako imate infekciju hepatitisom B, nemojte prestati uzimati Triumeq bez savjetovanja sa svojim liječnikom jer se hepatitis može vratiti)</w:t>
      </w:r>
    </w:p>
    <w:p w14:paraId="2D4FED2F" w14:textId="77777777" w:rsidR="00146932" w:rsidRPr="00FD6818" w:rsidRDefault="0013009C">
      <w:pPr>
        <w:numPr>
          <w:ilvl w:val="0"/>
          <w:numId w:val="5"/>
        </w:numPr>
        <w:tabs>
          <w:tab w:val="clear" w:pos="567"/>
        </w:tabs>
        <w:spacing w:line="240" w:lineRule="auto"/>
        <w:rPr>
          <w:szCs w:val="22"/>
        </w:rPr>
      </w:pPr>
      <w:r w:rsidRPr="00FD6818">
        <w:t xml:space="preserve">ako imate </w:t>
      </w:r>
      <w:r w:rsidR="00BD539C" w:rsidRPr="00FD6818">
        <w:t>neku bubrežnu tegobu</w:t>
      </w:r>
    </w:p>
    <w:p w14:paraId="6E4AE5C9" w14:textId="77777777" w:rsidR="00146932" w:rsidRPr="00FD6818" w:rsidRDefault="0013009C" w:rsidP="00B635C7">
      <w:pPr>
        <w:pStyle w:val="Action"/>
        <w:numPr>
          <w:ilvl w:val="0"/>
          <w:numId w:val="0"/>
        </w:numPr>
        <w:spacing w:before="0"/>
        <w:ind w:left="426"/>
        <w:rPr>
          <w:szCs w:val="22"/>
        </w:rPr>
      </w:pPr>
      <w:r w:rsidRPr="00FD6818">
        <w:rPr>
          <w:b/>
        </w:rPr>
        <w:sym w:font="Symbol" w:char="F0AE"/>
      </w:r>
      <w:r w:rsidRPr="00FD6818">
        <w:rPr>
          <w:b/>
        </w:rPr>
        <w:t xml:space="preserve"> Ako se nešto od navedenoga odnosi na Vas, razgovarajte sa svojim liječnikom prije nego uzmete lijek Triumeq.</w:t>
      </w:r>
      <w:r w:rsidRPr="00FD6818">
        <w:t xml:space="preserve"> Možda ćete morati dolaziti na dodatne preglede, uključujući krvne pretrage, dok uzimate ovaj lijek. Pogledajte dio 4. za više informacija. </w:t>
      </w:r>
    </w:p>
    <w:p w14:paraId="4A5E3553" w14:textId="77777777" w:rsidR="00146932" w:rsidRPr="00FD6818" w:rsidRDefault="00146932" w:rsidP="00B635C7">
      <w:pPr>
        <w:rPr>
          <w:color w:val="00B050"/>
          <w:szCs w:val="22"/>
        </w:rPr>
      </w:pPr>
    </w:p>
    <w:p w14:paraId="1B307ACF" w14:textId="77777777" w:rsidR="00724D82" w:rsidRPr="00FD6818" w:rsidRDefault="00470445" w:rsidP="00AC2146">
      <w:pPr>
        <w:keepNext/>
        <w:rPr>
          <w:szCs w:val="22"/>
          <w:u w:val="single"/>
        </w:rPr>
      </w:pPr>
      <w:r w:rsidRPr="00FD6818">
        <w:rPr>
          <w:u w:val="single"/>
        </w:rPr>
        <w:t>Reakcije preosjetljivosti na abakavir</w:t>
      </w:r>
    </w:p>
    <w:p w14:paraId="2DE41FE2" w14:textId="77777777" w:rsidR="00146932" w:rsidRPr="00FD6818" w:rsidRDefault="00884478" w:rsidP="00B635C7">
      <w:pPr>
        <w:rPr>
          <w:szCs w:val="22"/>
        </w:rPr>
      </w:pPr>
      <w:r w:rsidRPr="00FD6818">
        <w:t>Čak i u bolesnika koji nemaju</w:t>
      </w:r>
      <w:r w:rsidR="00724D82" w:rsidRPr="00FD6818">
        <w:t xml:space="preserve"> gen HLA-B*5701</w:t>
      </w:r>
      <w:r w:rsidRPr="00FD6818">
        <w:t xml:space="preserve"> može </w:t>
      </w:r>
      <w:r w:rsidR="009633C7" w:rsidRPr="00FD6818">
        <w:t xml:space="preserve">se </w:t>
      </w:r>
      <w:r w:rsidRPr="00FD6818">
        <w:t>razviti</w:t>
      </w:r>
      <w:r w:rsidR="00724D82" w:rsidRPr="00FD6818">
        <w:t xml:space="preserve"> </w:t>
      </w:r>
      <w:r w:rsidR="00724D82" w:rsidRPr="00FD6818">
        <w:rPr>
          <w:b/>
        </w:rPr>
        <w:t>reakcija preosjetljivosti</w:t>
      </w:r>
      <w:r w:rsidR="00724D82" w:rsidRPr="00FD6818">
        <w:t xml:space="preserve"> (ozbiljna alergijska reakcija).</w:t>
      </w:r>
    </w:p>
    <w:p w14:paraId="23A7DBEC" w14:textId="77777777" w:rsidR="00146932" w:rsidRPr="00FD6818" w:rsidRDefault="00BB4647" w:rsidP="00B635C7">
      <w:pPr>
        <w:tabs>
          <w:tab w:val="clear" w:pos="567"/>
        </w:tabs>
        <w:spacing w:line="240" w:lineRule="auto"/>
        <w:ind w:left="360"/>
        <w:rPr>
          <w:szCs w:val="22"/>
        </w:rPr>
      </w:pPr>
      <w:r w:rsidRPr="00FD6818">
        <w:rPr>
          <w:b/>
        </w:rPr>
        <w:sym w:font="Symbol" w:char="F0AE"/>
      </w:r>
      <w:r w:rsidRPr="00FD6818">
        <w:rPr>
          <w:b/>
        </w:rPr>
        <w:t>Pažljivo pročitajte sve informacije o reakcijama preosjetljivosti u dijelu 4 ove Upute.</w:t>
      </w:r>
    </w:p>
    <w:p w14:paraId="79ACB6C3" w14:textId="77777777" w:rsidR="00146932" w:rsidRPr="00FD6818" w:rsidRDefault="00146932" w:rsidP="00B635C7">
      <w:pPr>
        <w:outlineLvl w:val="0"/>
        <w:rPr>
          <w:b/>
          <w:szCs w:val="22"/>
        </w:rPr>
      </w:pPr>
    </w:p>
    <w:p w14:paraId="71EC425C" w14:textId="56C7C74A" w:rsidR="001921ED" w:rsidRPr="00FD6818" w:rsidRDefault="001921ED" w:rsidP="00AC2146">
      <w:pPr>
        <w:keepNext/>
        <w:autoSpaceDE w:val="0"/>
        <w:autoSpaceDN w:val="0"/>
        <w:adjustRightInd w:val="0"/>
        <w:rPr>
          <w:bCs/>
          <w:szCs w:val="22"/>
          <w:u w:val="single"/>
        </w:rPr>
      </w:pPr>
      <w:r w:rsidRPr="00FD6818">
        <w:rPr>
          <w:u w:val="single"/>
        </w:rPr>
        <w:t xml:space="preserve">Rizik od </w:t>
      </w:r>
      <w:r w:rsidR="00AD7EB1" w:rsidRPr="00FD6818">
        <w:rPr>
          <w:u w:val="single"/>
        </w:rPr>
        <w:t>kardiovaskularnih događaja</w:t>
      </w:r>
    </w:p>
    <w:p w14:paraId="0FBAB671" w14:textId="1AA44751" w:rsidR="00146932" w:rsidRPr="00FD6818" w:rsidRDefault="001921ED" w:rsidP="00B635C7">
      <w:pPr>
        <w:autoSpaceDE w:val="0"/>
        <w:autoSpaceDN w:val="0"/>
        <w:adjustRightInd w:val="0"/>
        <w:rPr>
          <w:szCs w:val="22"/>
        </w:rPr>
      </w:pPr>
      <w:r w:rsidRPr="00FD6818">
        <w:t xml:space="preserve">Ne može se isključiti da abakavir </w:t>
      </w:r>
      <w:r w:rsidR="00332AE9" w:rsidRPr="00FD6818">
        <w:t xml:space="preserve">može </w:t>
      </w:r>
      <w:r w:rsidRPr="00FD6818">
        <w:t>poveća</w:t>
      </w:r>
      <w:r w:rsidR="00332AE9" w:rsidRPr="00FD6818">
        <w:t>ti</w:t>
      </w:r>
      <w:r w:rsidRPr="00FD6818">
        <w:t xml:space="preserve"> rizik od </w:t>
      </w:r>
      <w:r w:rsidR="00332AE9" w:rsidRPr="00FD6818">
        <w:t xml:space="preserve">nastanka </w:t>
      </w:r>
      <w:r w:rsidR="00AD7EB1" w:rsidRPr="00FD6818">
        <w:t>kardiovaskularnih događaja</w:t>
      </w:r>
      <w:r w:rsidR="00332AE9" w:rsidRPr="00FD6818">
        <w:t xml:space="preserve"> (</w:t>
      </w:r>
      <w:r w:rsidR="005B6264" w:rsidRPr="00FD6818">
        <w:t>problema sa srcem i krvnim žilama)</w:t>
      </w:r>
      <w:r w:rsidRPr="00FD6818">
        <w:t>.</w:t>
      </w:r>
    </w:p>
    <w:p w14:paraId="08F5B9A3" w14:textId="1324A376" w:rsidR="00146932" w:rsidRPr="00FD6818" w:rsidRDefault="00BB4647" w:rsidP="00B635C7">
      <w:pPr>
        <w:tabs>
          <w:tab w:val="clear" w:pos="567"/>
        </w:tabs>
        <w:spacing w:line="240" w:lineRule="auto"/>
        <w:ind w:left="360"/>
        <w:rPr>
          <w:szCs w:val="22"/>
        </w:rPr>
      </w:pPr>
      <w:r w:rsidRPr="00FD6818">
        <w:rPr>
          <w:b/>
        </w:rPr>
        <w:sym w:font="Symbol" w:char="F0AE"/>
      </w:r>
      <w:r w:rsidRPr="00FD6818">
        <w:rPr>
          <w:b/>
        </w:rPr>
        <w:t xml:space="preserve"> Ob</w:t>
      </w:r>
      <w:r w:rsidR="00BD539C" w:rsidRPr="00FD6818">
        <w:rPr>
          <w:b/>
        </w:rPr>
        <w:t>avijestite svog liječnika</w:t>
      </w:r>
      <w:r w:rsidRPr="00FD6818">
        <w:rPr>
          <w:b/>
        </w:rPr>
        <w:t xml:space="preserve"> </w:t>
      </w:r>
      <w:r w:rsidRPr="00FD6818">
        <w:t xml:space="preserve">ako imate </w:t>
      </w:r>
      <w:r w:rsidR="009C4F5C" w:rsidRPr="00FD6818">
        <w:t xml:space="preserve">problema sa srcem </w:t>
      </w:r>
      <w:r w:rsidR="00B22931" w:rsidRPr="00FD6818">
        <w:t>i krvni</w:t>
      </w:r>
      <w:r w:rsidR="009C4F5C" w:rsidRPr="00FD6818">
        <w:t>m</w:t>
      </w:r>
      <w:r w:rsidR="00B22931" w:rsidRPr="00FD6818">
        <w:t xml:space="preserve"> </w:t>
      </w:r>
      <w:r w:rsidR="0034328B" w:rsidRPr="00FD6818">
        <w:t>žilama</w:t>
      </w:r>
      <w:r w:rsidRPr="00FD6818">
        <w:t xml:space="preserve">, ako pušite ili imate druge bolesti koje </w:t>
      </w:r>
      <w:r w:rsidR="00E741AD" w:rsidRPr="00FD6818">
        <w:t>mogu</w:t>
      </w:r>
      <w:r w:rsidRPr="00FD6818">
        <w:t xml:space="preserve"> povećati rizik od bolesti</w:t>
      </w:r>
      <w:r w:rsidR="00B71ACD" w:rsidRPr="00FD6818">
        <w:t xml:space="preserve"> srca </w:t>
      </w:r>
      <w:r w:rsidR="00E741AD" w:rsidRPr="00FD6818">
        <w:t>i krvnih žila kao što su</w:t>
      </w:r>
      <w:r w:rsidRPr="00FD6818">
        <w:t xml:space="preserve"> visok</w:t>
      </w:r>
      <w:r w:rsidR="00E741AD" w:rsidRPr="00FD6818">
        <w:t>i</w:t>
      </w:r>
      <w:r w:rsidRPr="00FD6818">
        <w:t xml:space="preserve"> krvn</w:t>
      </w:r>
      <w:r w:rsidR="00E741AD" w:rsidRPr="00FD6818">
        <w:t>i</w:t>
      </w:r>
      <w:r w:rsidRPr="00FD6818">
        <w:t xml:space="preserve"> tlak ili </w:t>
      </w:r>
      <w:r w:rsidR="00E741AD" w:rsidRPr="00FD6818">
        <w:t>dijabetes</w:t>
      </w:r>
      <w:r w:rsidRPr="00FD6818">
        <w:t>. Nemojte prestati uzimati Triumeq, osim ako Vam to ne savjetuje liječnik.</w:t>
      </w:r>
    </w:p>
    <w:p w14:paraId="55DF589D" w14:textId="77777777" w:rsidR="00146932" w:rsidRPr="00FD6818" w:rsidRDefault="00146932" w:rsidP="00B635C7">
      <w:pPr>
        <w:outlineLvl w:val="0"/>
        <w:rPr>
          <w:b/>
          <w:szCs w:val="22"/>
        </w:rPr>
      </w:pPr>
    </w:p>
    <w:p w14:paraId="745753ED" w14:textId="228996F9" w:rsidR="00FA3E29" w:rsidRPr="00FD6818" w:rsidRDefault="00FA3E29" w:rsidP="00AC2146">
      <w:pPr>
        <w:keepNext/>
        <w:outlineLvl w:val="0"/>
        <w:rPr>
          <w:szCs w:val="22"/>
          <w:u w:val="single"/>
        </w:rPr>
      </w:pPr>
      <w:r w:rsidRPr="00FD6818">
        <w:rPr>
          <w:u w:val="single"/>
        </w:rPr>
        <w:t>Pripazite na važne simptome</w:t>
      </w:r>
      <w:r w:rsidR="00792BEF" w:rsidRPr="00FD6818">
        <w:rPr>
          <w:u w:val="single"/>
        </w:rPr>
        <w:fldChar w:fldCharType="begin"/>
      </w:r>
      <w:r w:rsidR="00792BEF" w:rsidRPr="00FD6818">
        <w:rPr>
          <w:u w:val="single"/>
        </w:rPr>
        <w:instrText xml:space="preserve"> DOCVARIABLE vault_nd_1a318d25-fb74-4fb8-8723-2d2c5f048495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553BA395" w14:textId="49EC378C" w:rsidR="00146932" w:rsidRPr="00FD6818" w:rsidRDefault="00FA3E29" w:rsidP="00B635C7">
      <w:pPr>
        <w:outlineLvl w:val="0"/>
        <w:rPr>
          <w:szCs w:val="22"/>
        </w:rPr>
      </w:pPr>
      <w:r w:rsidRPr="00FD6818">
        <w:t>U nekih osoba koje uzimaju lijekove za liječenje HIV infekcije mogu se razviti i neka druga stanja, koja mogu biti ozbiljna. Ona uključuju:</w:t>
      </w:r>
      <w:fldSimple w:instr=" DOCVARIABLE vault_nd_a49a18fb-454a-47de-a6fb-97a7d0ce1445 \* MERGEFORMAT ">
        <w:r w:rsidR="00792BEF" w:rsidRPr="00FD6818">
          <w:t xml:space="preserve"> </w:t>
        </w:r>
      </w:fldSimple>
    </w:p>
    <w:p w14:paraId="6BFF67F6" w14:textId="77777777" w:rsidR="00146932" w:rsidRPr="00FD6818" w:rsidRDefault="00FA3E29">
      <w:pPr>
        <w:numPr>
          <w:ilvl w:val="0"/>
          <w:numId w:val="11"/>
        </w:numPr>
        <w:tabs>
          <w:tab w:val="clear" w:pos="567"/>
        </w:tabs>
        <w:spacing w:line="240" w:lineRule="auto"/>
        <w:rPr>
          <w:szCs w:val="22"/>
        </w:rPr>
      </w:pPr>
      <w:r w:rsidRPr="00FD6818">
        <w:t>simptome infekcija i upala</w:t>
      </w:r>
    </w:p>
    <w:p w14:paraId="40444A98" w14:textId="77777777" w:rsidR="00146932" w:rsidRPr="00FD6818" w:rsidRDefault="00FA3E29">
      <w:pPr>
        <w:numPr>
          <w:ilvl w:val="0"/>
          <w:numId w:val="11"/>
        </w:numPr>
        <w:tabs>
          <w:tab w:val="clear" w:pos="567"/>
        </w:tabs>
        <w:spacing w:line="240" w:lineRule="auto"/>
        <w:rPr>
          <w:szCs w:val="22"/>
        </w:rPr>
      </w:pPr>
      <w:r w:rsidRPr="00FD6818">
        <w:t>bol</w:t>
      </w:r>
      <w:r w:rsidR="00356B43" w:rsidRPr="00FD6818">
        <w:t xml:space="preserve"> </w:t>
      </w:r>
      <w:r w:rsidR="00184798" w:rsidRPr="00FD6818">
        <w:t>u zglobovima</w:t>
      </w:r>
      <w:r w:rsidR="00145082" w:rsidRPr="00FD6818">
        <w:t>,</w:t>
      </w:r>
      <w:r w:rsidR="00145082" w:rsidRPr="00FD6818">
        <w:rPr>
          <w:i/>
        </w:rPr>
        <w:t xml:space="preserve"> </w:t>
      </w:r>
      <w:r w:rsidR="00C9766F" w:rsidRPr="00FD6818">
        <w:t>ukočenost</w:t>
      </w:r>
      <w:r w:rsidR="00822C31" w:rsidRPr="00FD6818">
        <w:t xml:space="preserve"> </w:t>
      </w:r>
      <w:r w:rsidRPr="00FD6818">
        <w:t>te tegobe s kostima</w:t>
      </w:r>
    </w:p>
    <w:p w14:paraId="16EE775F" w14:textId="6DDB1A30" w:rsidR="00146932" w:rsidRPr="00FD6818" w:rsidRDefault="00FA3E29" w:rsidP="00B635C7">
      <w:pPr>
        <w:outlineLvl w:val="0"/>
        <w:rPr>
          <w:szCs w:val="22"/>
        </w:rPr>
      </w:pPr>
      <w:r w:rsidRPr="00FD6818">
        <w:t xml:space="preserve">Morate znati na koje važne znakove i simptome treba pripaziti </w:t>
      </w:r>
      <w:r w:rsidR="00822C31" w:rsidRPr="00FD6818">
        <w:t xml:space="preserve">dok uzimate </w:t>
      </w:r>
      <w:r w:rsidRPr="00FD6818">
        <w:t>Triumeq.</w:t>
      </w:r>
      <w:fldSimple w:instr=" DOCVARIABLE vault_nd_a40f16d5-6be1-468e-ba6c-16ca7917f83b \* MERGEFORMAT ">
        <w:r w:rsidR="00792BEF" w:rsidRPr="00FD6818">
          <w:t xml:space="preserve"> </w:t>
        </w:r>
      </w:fldSimple>
    </w:p>
    <w:p w14:paraId="55663C4B" w14:textId="4B9ECC66" w:rsidR="00146932" w:rsidRPr="00FD6818" w:rsidRDefault="00FA3E29" w:rsidP="00B635C7">
      <w:pPr>
        <w:ind w:left="567"/>
        <w:outlineLvl w:val="0"/>
        <w:rPr>
          <w:b/>
          <w:szCs w:val="22"/>
        </w:rPr>
      </w:pPr>
      <w:r w:rsidRPr="00FD6818">
        <w:rPr>
          <w:szCs w:val="22"/>
        </w:rPr>
        <w:sym w:font="Symbol" w:char="F0AE"/>
      </w:r>
      <w:r w:rsidRPr="00FD6818">
        <w:t xml:space="preserve"> </w:t>
      </w:r>
      <w:r w:rsidRPr="00FD6818">
        <w:rPr>
          <w:b/>
        </w:rPr>
        <w:t>Pročitajte informacije u odlomku 'Druge moguće nuspojave</w:t>
      </w:r>
      <w:r w:rsidR="00884478" w:rsidRPr="00FD6818">
        <w:rPr>
          <w:b/>
        </w:rPr>
        <w:t xml:space="preserve"> na kombiniranu terapiju za HIV </w:t>
      </w:r>
      <w:r w:rsidRPr="00FD6818">
        <w:rPr>
          <w:b/>
        </w:rPr>
        <w:t>' u dijelu 4. ove Upute.</w:t>
      </w:r>
      <w:r w:rsidR="00792BEF" w:rsidRPr="00FD6818">
        <w:rPr>
          <w:b/>
        </w:rPr>
        <w:fldChar w:fldCharType="begin"/>
      </w:r>
      <w:r w:rsidR="00792BEF" w:rsidRPr="00FD6818">
        <w:rPr>
          <w:b/>
        </w:rPr>
        <w:instrText xml:space="preserve"> DOCVARIABLE vault_nd_2f1f446a-518e-4194-9d39-edc4fff102bb \* MERGEFORMAT </w:instrText>
      </w:r>
      <w:r w:rsidR="00792BEF" w:rsidRPr="00FD6818">
        <w:rPr>
          <w:b/>
        </w:rPr>
        <w:fldChar w:fldCharType="separate"/>
      </w:r>
      <w:r w:rsidR="00792BEF" w:rsidRPr="00FD6818">
        <w:rPr>
          <w:b/>
        </w:rPr>
        <w:t xml:space="preserve"> </w:t>
      </w:r>
      <w:r w:rsidR="00792BEF" w:rsidRPr="00FD6818">
        <w:rPr>
          <w:b/>
        </w:rPr>
        <w:fldChar w:fldCharType="end"/>
      </w:r>
    </w:p>
    <w:p w14:paraId="4E23FFB5" w14:textId="77777777" w:rsidR="00146932" w:rsidRPr="00FD6818" w:rsidRDefault="00146932" w:rsidP="00B635C7">
      <w:pPr>
        <w:outlineLvl w:val="0"/>
        <w:rPr>
          <w:b/>
          <w:szCs w:val="22"/>
        </w:rPr>
      </w:pPr>
    </w:p>
    <w:p w14:paraId="3DBFEC9E" w14:textId="77777777" w:rsidR="00FA3E29" w:rsidRPr="00FD6818" w:rsidRDefault="00FA3E29" w:rsidP="00AC2146">
      <w:pPr>
        <w:keepNext/>
        <w:numPr>
          <w:ilvl w:val="12"/>
          <w:numId w:val="0"/>
        </w:numPr>
        <w:tabs>
          <w:tab w:val="clear" w:pos="567"/>
        </w:tabs>
        <w:spacing w:line="240" w:lineRule="auto"/>
        <w:rPr>
          <w:b/>
          <w:szCs w:val="22"/>
        </w:rPr>
      </w:pPr>
      <w:r w:rsidRPr="00FD6818">
        <w:rPr>
          <w:b/>
        </w:rPr>
        <w:t>Djeca</w:t>
      </w:r>
    </w:p>
    <w:p w14:paraId="06E52EA3" w14:textId="173C041B" w:rsidR="00146932" w:rsidRPr="00FD6818" w:rsidRDefault="00FA3E29" w:rsidP="00B635C7">
      <w:pPr>
        <w:numPr>
          <w:ilvl w:val="12"/>
          <w:numId w:val="0"/>
        </w:numPr>
        <w:tabs>
          <w:tab w:val="clear" w:pos="567"/>
        </w:tabs>
        <w:spacing w:line="240" w:lineRule="auto"/>
        <w:ind w:right="-2"/>
        <w:rPr>
          <w:szCs w:val="22"/>
        </w:rPr>
      </w:pPr>
      <w:r w:rsidRPr="00FD6818">
        <w:t>Ovaj lijek n</w:t>
      </w:r>
      <w:r w:rsidR="00884478" w:rsidRPr="00FD6818">
        <w:t>ije namijenjen za</w:t>
      </w:r>
      <w:r w:rsidRPr="00FD6818">
        <w:t xml:space="preserve"> djec</w:t>
      </w:r>
      <w:r w:rsidR="00884478" w:rsidRPr="00FD6818">
        <w:t>u</w:t>
      </w:r>
      <w:r w:rsidR="0022152D" w:rsidRPr="00FD6818">
        <w:t xml:space="preserve"> tjelesne težine manje od 25 kg </w:t>
      </w:r>
      <w:r w:rsidR="006A7D57" w:rsidRPr="00FD6818">
        <w:t xml:space="preserve">jer se doza pojedinačnih sastavnica </w:t>
      </w:r>
      <w:r w:rsidR="0047020A" w:rsidRPr="00FD6818">
        <w:t>ovog lijeka ne može prilagoditi njihovoj tjelesnoj težini</w:t>
      </w:r>
      <w:r w:rsidRPr="00FD6818">
        <w:t>.</w:t>
      </w:r>
    </w:p>
    <w:p w14:paraId="213AD066" w14:textId="77777777" w:rsidR="00146932" w:rsidRPr="00FD6818" w:rsidRDefault="00146932" w:rsidP="00B635C7">
      <w:pPr>
        <w:numPr>
          <w:ilvl w:val="12"/>
          <w:numId w:val="0"/>
        </w:numPr>
        <w:tabs>
          <w:tab w:val="clear" w:pos="567"/>
        </w:tabs>
        <w:spacing w:line="240" w:lineRule="auto"/>
        <w:ind w:right="-2"/>
        <w:rPr>
          <w:szCs w:val="22"/>
        </w:rPr>
      </w:pPr>
    </w:p>
    <w:p w14:paraId="6859A0D5" w14:textId="77777777" w:rsidR="00FA3E29" w:rsidRPr="00FD6818" w:rsidRDefault="00FA3E29" w:rsidP="00AC2146">
      <w:pPr>
        <w:keepNext/>
        <w:numPr>
          <w:ilvl w:val="12"/>
          <w:numId w:val="0"/>
        </w:numPr>
        <w:tabs>
          <w:tab w:val="clear" w:pos="567"/>
        </w:tabs>
        <w:spacing w:line="240" w:lineRule="auto"/>
        <w:ind w:right="-2"/>
        <w:rPr>
          <w:szCs w:val="22"/>
        </w:rPr>
      </w:pPr>
      <w:r w:rsidRPr="00FD6818">
        <w:rPr>
          <w:b/>
        </w:rPr>
        <w:lastRenderedPageBreak/>
        <w:t>Drugi lijekovi i Triumeq</w:t>
      </w:r>
    </w:p>
    <w:p w14:paraId="517C0C08" w14:textId="77777777" w:rsidR="00146932" w:rsidRPr="00FD6818" w:rsidRDefault="00FA3E29" w:rsidP="00B635C7">
      <w:pPr>
        <w:numPr>
          <w:ilvl w:val="12"/>
          <w:numId w:val="0"/>
        </w:numPr>
        <w:tabs>
          <w:tab w:val="clear" w:pos="567"/>
        </w:tabs>
        <w:spacing w:line="240" w:lineRule="auto"/>
        <w:ind w:right="-2"/>
      </w:pPr>
      <w:r w:rsidRPr="00FD6818">
        <w:t>Obavijestite svog liječnika ako uzimate</w:t>
      </w:r>
      <w:r w:rsidR="00465D75" w:rsidRPr="00FD6818">
        <w:t xml:space="preserve">, </w:t>
      </w:r>
      <w:r w:rsidRPr="00FD6818">
        <w:t>nedavno</w:t>
      </w:r>
      <w:r w:rsidR="00465D75" w:rsidRPr="00FD6818">
        <w:t xml:space="preserve"> ste</w:t>
      </w:r>
      <w:r w:rsidRPr="00FD6818">
        <w:t xml:space="preserve"> uzeli ili biste mogli uzeti bilo koje druge lijekove.</w:t>
      </w:r>
    </w:p>
    <w:p w14:paraId="1EE66407" w14:textId="77777777" w:rsidR="007335F7" w:rsidRPr="00FD6818" w:rsidRDefault="007335F7" w:rsidP="00B635C7">
      <w:pPr>
        <w:numPr>
          <w:ilvl w:val="12"/>
          <w:numId w:val="0"/>
        </w:numPr>
        <w:tabs>
          <w:tab w:val="clear" w:pos="567"/>
        </w:tabs>
        <w:spacing w:line="240" w:lineRule="auto"/>
        <w:ind w:right="-2"/>
      </w:pPr>
    </w:p>
    <w:p w14:paraId="07982136" w14:textId="77777777" w:rsidR="00195F81" w:rsidRPr="00FD6818" w:rsidRDefault="00195F81" w:rsidP="00B635C7">
      <w:pPr>
        <w:numPr>
          <w:ilvl w:val="12"/>
          <w:numId w:val="0"/>
        </w:numPr>
        <w:tabs>
          <w:tab w:val="clear" w:pos="567"/>
        </w:tabs>
        <w:spacing w:line="240" w:lineRule="auto"/>
        <w:ind w:right="-2"/>
        <w:rPr>
          <w:szCs w:val="22"/>
        </w:rPr>
      </w:pPr>
      <w:r w:rsidRPr="00FD6818">
        <w:rPr>
          <w:szCs w:val="22"/>
        </w:rPr>
        <w:t>Ne uzimajte Triumeq sa sljedećim lijekom:</w:t>
      </w:r>
    </w:p>
    <w:p w14:paraId="723EBEB9" w14:textId="77777777" w:rsidR="00195F81" w:rsidRPr="00FD6818" w:rsidRDefault="00195F81">
      <w:pPr>
        <w:numPr>
          <w:ilvl w:val="0"/>
          <w:numId w:val="9"/>
        </w:numPr>
        <w:tabs>
          <w:tab w:val="clear" w:pos="567"/>
        </w:tabs>
        <w:spacing w:line="240" w:lineRule="auto"/>
      </w:pPr>
      <w:r w:rsidRPr="00FD6818">
        <w:rPr>
          <w:szCs w:val="24"/>
        </w:rPr>
        <w:t xml:space="preserve">fampridin </w:t>
      </w:r>
      <w:r w:rsidRPr="00FD6818">
        <w:rPr>
          <w:szCs w:val="22"/>
        </w:rPr>
        <w:t>(također poznat kao dalfampridin)</w:t>
      </w:r>
      <w:r w:rsidRPr="00FD6818">
        <w:rPr>
          <w:szCs w:val="24"/>
        </w:rPr>
        <w:t xml:space="preserve">, koristi se kod </w:t>
      </w:r>
      <w:r w:rsidRPr="00FD6818">
        <w:rPr>
          <w:b/>
          <w:szCs w:val="24"/>
        </w:rPr>
        <w:t>multiple skleroze</w:t>
      </w:r>
      <w:r w:rsidRPr="00FD6818">
        <w:rPr>
          <w:szCs w:val="24"/>
        </w:rPr>
        <w:t>.</w:t>
      </w:r>
    </w:p>
    <w:p w14:paraId="6C27C28E" w14:textId="77777777" w:rsidR="00195F81" w:rsidRPr="00FD6818" w:rsidRDefault="00195F81" w:rsidP="00B635C7">
      <w:pPr>
        <w:numPr>
          <w:ilvl w:val="12"/>
          <w:numId w:val="0"/>
        </w:numPr>
        <w:tabs>
          <w:tab w:val="clear" w:pos="567"/>
        </w:tabs>
        <w:spacing w:line="240" w:lineRule="auto"/>
        <w:ind w:right="-2"/>
        <w:rPr>
          <w:szCs w:val="22"/>
        </w:rPr>
      </w:pPr>
    </w:p>
    <w:p w14:paraId="4C5FAB76" w14:textId="77777777" w:rsidR="00146932" w:rsidRPr="00FD6818" w:rsidRDefault="00146932" w:rsidP="00B635C7">
      <w:pPr>
        <w:spacing w:line="240" w:lineRule="auto"/>
      </w:pPr>
    </w:p>
    <w:p w14:paraId="0D419AAC" w14:textId="77777777" w:rsidR="00146932" w:rsidRPr="00FD6818" w:rsidRDefault="00FA3E29" w:rsidP="00B635C7">
      <w:pPr>
        <w:spacing w:line="240" w:lineRule="auto"/>
        <w:rPr>
          <w:sz w:val="20"/>
        </w:rPr>
      </w:pPr>
      <w:r w:rsidRPr="00FD6818">
        <w:t>Neki lijekovi mogu utjecati na način djelovanja lijeka Triumeq ili povećati vjerojatnost pojave nuspojava.</w:t>
      </w:r>
      <w:r w:rsidR="00983582" w:rsidRPr="00FD6818">
        <w:t xml:space="preserve"> </w:t>
      </w:r>
      <w:r w:rsidRPr="00FD6818">
        <w:t>I Triumeq može utjecati na način djelovanja nekih drugih lijekova.</w:t>
      </w:r>
      <w:r w:rsidRPr="00FD6818">
        <w:rPr>
          <w:sz w:val="20"/>
        </w:rPr>
        <w:t xml:space="preserve"> </w:t>
      </w:r>
    </w:p>
    <w:p w14:paraId="28D772EE" w14:textId="77777777" w:rsidR="00FA3E29" w:rsidRPr="00FD6818" w:rsidRDefault="00FA3E29" w:rsidP="00AC2146">
      <w:pPr>
        <w:keepNext/>
        <w:spacing w:line="240" w:lineRule="auto"/>
      </w:pPr>
      <w:r w:rsidRPr="00FD6818">
        <w:rPr>
          <w:b/>
        </w:rPr>
        <w:t>Obavijestite svog liječnika</w:t>
      </w:r>
      <w:r w:rsidRPr="00FD6818">
        <w:t xml:space="preserve"> ako uzimate neki od lijekova </w:t>
      </w:r>
      <w:r w:rsidRPr="00FD6818">
        <w:rPr>
          <w:i/>
        </w:rPr>
        <w:t>sa sljedećeg popisa</w:t>
      </w:r>
      <w:r w:rsidRPr="00FD6818">
        <w:t>:</w:t>
      </w:r>
    </w:p>
    <w:p w14:paraId="6C60E202" w14:textId="77777777" w:rsidR="00146932" w:rsidRPr="00FD6818" w:rsidRDefault="00FA3E29">
      <w:pPr>
        <w:numPr>
          <w:ilvl w:val="0"/>
          <w:numId w:val="9"/>
        </w:numPr>
        <w:tabs>
          <w:tab w:val="clear" w:pos="567"/>
        </w:tabs>
        <w:spacing w:line="240" w:lineRule="auto"/>
        <w:ind w:left="714" w:hanging="357"/>
      </w:pPr>
      <w:r w:rsidRPr="00FD6818">
        <w:t>metformin, koji se koristi za liječenje</w:t>
      </w:r>
      <w:r w:rsidRPr="00FD6818">
        <w:rPr>
          <w:b/>
        </w:rPr>
        <w:t xml:space="preserve"> šećerne bolesti</w:t>
      </w:r>
    </w:p>
    <w:p w14:paraId="5BCB66DA" w14:textId="77777777" w:rsidR="00146932" w:rsidRPr="00FD6818" w:rsidRDefault="00FA3E29">
      <w:pPr>
        <w:numPr>
          <w:ilvl w:val="0"/>
          <w:numId w:val="9"/>
        </w:numPr>
        <w:tabs>
          <w:tab w:val="clear" w:pos="567"/>
        </w:tabs>
        <w:spacing w:line="240" w:lineRule="auto"/>
        <w:ind w:left="714" w:hanging="357"/>
      </w:pPr>
      <w:r w:rsidRPr="00FD6818">
        <w:t xml:space="preserve">lijekove koji se zovu </w:t>
      </w:r>
      <w:r w:rsidRPr="00FD6818">
        <w:rPr>
          <w:b/>
        </w:rPr>
        <w:t>antacidi</w:t>
      </w:r>
      <w:r w:rsidRPr="00FD6818">
        <w:t xml:space="preserve">, a koriste se za liječenje </w:t>
      </w:r>
      <w:r w:rsidRPr="00FD6818">
        <w:rPr>
          <w:b/>
        </w:rPr>
        <w:t>probavnih smetnji</w:t>
      </w:r>
      <w:r w:rsidRPr="00FD6818">
        <w:t xml:space="preserve"> i </w:t>
      </w:r>
      <w:r w:rsidRPr="00FD6818">
        <w:rPr>
          <w:b/>
        </w:rPr>
        <w:t>žgaravice. Ne smijete uzeti antacid</w:t>
      </w:r>
      <w:r w:rsidRPr="00FD6818">
        <w:t xml:space="preserve"> unutar 6 sati prije primjene lijeka Triumeq niti još najmanje 2 sata nakon njegove primjene </w:t>
      </w:r>
      <w:r w:rsidRPr="00FD6818">
        <w:rPr>
          <w:i/>
        </w:rPr>
        <w:t>(pogledajte i dio 3.)</w:t>
      </w:r>
    </w:p>
    <w:p w14:paraId="2535AA6A" w14:textId="09550969" w:rsidR="00146932" w:rsidRPr="00FD6818" w:rsidRDefault="00FA3E29">
      <w:pPr>
        <w:numPr>
          <w:ilvl w:val="0"/>
          <w:numId w:val="9"/>
        </w:numPr>
        <w:tabs>
          <w:tab w:val="clear" w:pos="567"/>
        </w:tabs>
        <w:spacing w:line="240" w:lineRule="auto"/>
        <w:ind w:left="714" w:hanging="357"/>
      </w:pPr>
      <w:r w:rsidRPr="00FD6818">
        <w:t xml:space="preserve">nadomjeske </w:t>
      </w:r>
      <w:r w:rsidR="00142F70" w:rsidRPr="00FD6818">
        <w:t xml:space="preserve">ili multivitaminske pripravke </w:t>
      </w:r>
      <w:r w:rsidR="005D6EC6" w:rsidRPr="00FD6818">
        <w:t xml:space="preserve">koji sadrže </w:t>
      </w:r>
      <w:r w:rsidRPr="00FD6818">
        <w:t xml:space="preserve">kalcij, </w:t>
      </w:r>
      <w:bookmarkStart w:id="21" w:name="_Hlk7100551"/>
      <w:r w:rsidR="005D6EC6" w:rsidRPr="00FD6818">
        <w:t xml:space="preserve">željezo </w:t>
      </w:r>
      <w:r w:rsidRPr="00FD6818">
        <w:t>i</w:t>
      </w:r>
      <w:r w:rsidR="005D6EC6" w:rsidRPr="00FD6818">
        <w:t>li magnezij</w:t>
      </w:r>
      <w:bookmarkEnd w:id="21"/>
      <w:r w:rsidRPr="00FD6818">
        <w:t>.</w:t>
      </w:r>
      <w:r w:rsidR="00983582" w:rsidRPr="00FD6818">
        <w:t xml:space="preserve"> </w:t>
      </w:r>
      <w:r w:rsidR="00AA69F4" w:rsidRPr="00FD6818">
        <w:rPr>
          <w:b/>
          <w:bCs/>
        </w:rPr>
        <w:t xml:space="preserve">Ako Triumeq uzimate </w:t>
      </w:r>
      <w:r w:rsidR="00AE05E0" w:rsidRPr="00FD6818">
        <w:rPr>
          <w:b/>
          <w:bCs/>
        </w:rPr>
        <w:t>s hranom</w:t>
      </w:r>
      <w:r w:rsidR="00AA69F4" w:rsidRPr="00FD6818">
        <w:rPr>
          <w:b/>
          <w:bCs/>
        </w:rPr>
        <w:t xml:space="preserve">, </w:t>
      </w:r>
      <w:r w:rsidR="00AA69F4" w:rsidRPr="00FD6818">
        <w:t>možete uzeti nadomjeske ili multivitaminske pripravke koji sadrže kalcij, željezo ili magnezij</w:t>
      </w:r>
      <w:r w:rsidR="00E118EF" w:rsidRPr="00FD6818">
        <w:t xml:space="preserve"> isto</w:t>
      </w:r>
      <w:r w:rsidR="00AE05E0" w:rsidRPr="00FD6818">
        <w:t xml:space="preserve">dobno kad i </w:t>
      </w:r>
      <w:r w:rsidR="00E118EF" w:rsidRPr="00FD6818">
        <w:t xml:space="preserve">Triumeq. </w:t>
      </w:r>
      <w:r w:rsidR="00E118EF" w:rsidRPr="00FD6818">
        <w:rPr>
          <w:b/>
          <w:bCs/>
        </w:rPr>
        <w:t xml:space="preserve">Ako Triumeq ne uzimate </w:t>
      </w:r>
      <w:r w:rsidR="00AE05E0" w:rsidRPr="00FD6818">
        <w:rPr>
          <w:b/>
          <w:bCs/>
        </w:rPr>
        <w:t>s</w:t>
      </w:r>
      <w:r w:rsidR="00E118EF" w:rsidRPr="00FD6818">
        <w:rPr>
          <w:b/>
          <w:bCs/>
        </w:rPr>
        <w:t xml:space="preserve"> hran</w:t>
      </w:r>
      <w:r w:rsidR="00AE05E0" w:rsidRPr="00FD6818">
        <w:rPr>
          <w:b/>
          <w:bCs/>
        </w:rPr>
        <w:t>om</w:t>
      </w:r>
      <w:r w:rsidR="00E118EF" w:rsidRPr="00FD6818">
        <w:rPr>
          <w:b/>
          <w:bCs/>
        </w:rPr>
        <w:t>,</w:t>
      </w:r>
      <w:r w:rsidR="00AA69F4" w:rsidRPr="00FD6818">
        <w:rPr>
          <w:b/>
          <w:bCs/>
        </w:rPr>
        <w:t xml:space="preserve"> </w:t>
      </w:r>
      <w:r w:rsidR="00E118EF" w:rsidRPr="00FD6818">
        <w:rPr>
          <w:b/>
          <w:bCs/>
        </w:rPr>
        <w:t>n</w:t>
      </w:r>
      <w:r w:rsidR="00E118EF" w:rsidRPr="00FD6818">
        <w:rPr>
          <w:b/>
        </w:rPr>
        <w:t xml:space="preserve">e </w:t>
      </w:r>
      <w:r w:rsidRPr="00FD6818">
        <w:rPr>
          <w:b/>
        </w:rPr>
        <w:t>smijete uzeti nadomjesk</w:t>
      </w:r>
      <w:r w:rsidR="00FB4F8C" w:rsidRPr="00FD6818">
        <w:rPr>
          <w:b/>
        </w:rPr>
        <w:t>e ili multivitaminske pripravke koji sadrže kalcij,</w:t>
      </w:r>
      <w:r w:rsidR="00FB4F8C" w:rsidRPr="00FD6818">
        <w:t xml:space="preserve"> </w:t>
      </w:r>
      <w:r w:rsidR="00FB4F8C" w:rsidRPr="00FD6818">
        <w:rPr>
          <w:b/>
        </w:rPr>
        <w:t xml:space="preserve">željezo ili magnezij </w:t>
      </w:r>
      <w:r w:rsidRPr="00FD6818">
        <w:t xml:space="preserve">unutar 6 sati prije primjene lijeka Triumeq niti još najmanje 2 sata nakon njegove primjene </w:t>
      </w:r>
      <w:r w:rsidRPr="00FD6818">
        <w:rPr>
          <w:i/>
        </w:rPr>
        <w:t>(pogledajte i dio 3.)</w:t>
      </w:r>
    </w:p>
    <w:p w14:paraId="16D76998" w14:textId="77777777" w:rsidR="00B118D9" w:rsidRPr="00FD6818" w:rsidRDefault="0043103D">
      <w:pPr>
        <w:numPr>
          <w:ilvl w:val="0"/>
          <w:numId w:val="9"/>
        </w:numPr>
        <w:tabs>
          <w:tab w:val="clear" w:pos="567"/>
        </w:tabs>
        <w:spacing w:line="240" w:lineRule="auto"/>
        <w:rPr>
          <w:b/>
          <w:szCs w:val="22"/>
        </w:rPr>
      </w:pPr>
      <w:r w:rsidRPr="00FD6818">
        <w:t xml:space="preserve">emtricitabin, etravirin, efavirenz, nevirapin ili tipranavir/ritonavir, koji se koriste za liječenje </w:t>
      </w:r>
      <w:r w:rsidRPr="00FD6818">
        <w:rPr>
          <w:b/>
        </w:rPr>
        <w:t>HIV infekcije</w:t>
      </w:r>
      <w:r w:rsidR="00B118D9" w:rsidRPr="00FD6818">
        <w:rPr>
          <w:color w:val="222222"/>
        </w:rPr>
        <w:t xml:space="preserve"> </w:t>
      </w:r>
    </w:p>
    <w:p w14:paraId="60FAB1D3" w14:textId="77777777" w:rsidR="00146932" w:rsidRPr="00FD6818" w:rsidRDefault="00B118D9">
      <w:pPr>
        <w:numPr>
          <w:ilvl w:val="0"/>
          <w:numId w:val="9"/>
        </w:numPr>
        <w:tabs>
          <w:tab w:val="clear" w:pos="567"/>
        </w:tabs>
        <w:spacing w:line="240" w:lineRule="auto"/>
      </w:pPr>
      <w:r w:rsidRPr="00FD6818">
        <w:rPr>
          <w:color w:val="222222"/>
        </w:rPr>
        <w:t>lijekovi (obično u tekućem obliku) koji sadrže sorbitol i druge šećerne alkohole (poput ksilitola, manitola, laktitola ili maltitola), ako se uzimaju redovito</w:t>
      </w:r>
    </w:p>
    <w:p w14:paraId="0C84E20B" w14:textId="77777777" w:rsidR="00146932" w:rsidRPr="00FD6818" w:rsidRDefault="0043103D">
      <w:pPr>
        <w:numPr>
          <w:ilvl w:val="0"/>
          <w:numId w:val="9"/>
        </w:numPr>
        <w:tabs>
          <w:tab w:val="clear" w:pos="567"/>
        </w:tabs>
        <w:spacing w:line="240" w:lineRule="auto"/>
        <w:ind w:left="714" w:hanging="357"/>
        <w:rPr>
          <w:b/>
          <w:szCs w:val="22"/>
        </w:rPr>
      </w:pPr>
      <w:r w:rsidRPr="00FD6818">
        <w:t xml:space="preserve">druge lijekove koji sadrže lamivudin, a koriste se za liječenje </w:t>
      </w:r>
      <w:r w:rsidRPr="00FD6818">
        <w:rPr>
          <w:b/>
        </w:rPr>
        <w:t>HIV infekcije</w:t>
      </w:r>
      <w:r w:rsidRPr="00FD6818">
        <w:t xml:space="preserve"> ili </w:t>
      </w:r>
      <w:r w:rsidRPr="00FD6818">
        <w:rPr>
          <w:b/>
        </w:rPr>
        <w:t>infekcije hepatitisom B</w:t>
      </w:r>
    </w:p>
    <w:p w14:paraId="60E0732C" w14:textId="77777777" w:rsidR="00146932" w:rsidRPr="00FD6818" w:rsidRDefault="0043103D">
      <w:pPr>
        <w:numPr>
          <w:ilvl w:val="0"/>
          <w:numId w:val="9"/>
        </w:numPr>
        <w:tabs>
          <w:tab w:val="clear" w:pos="567"/>
        </w:tabs>
        <w:spacing w:line="240" w:lineRule="auto"/>
        <w:ind w:left="714" w:hanging="357"/>
        <w:rPr>
          <w:szCs w:val="22"/>
        </w:rPr>
      </w:pPr>
      <w:r w:rsidRPr="00FD6818">
        <w:t xml:space="preserve">kladribin, koji se koristi za liječenje </w:t>
      </w:r>
      <w:r w:rsidRPr="00FD6818">
        <w:rPr>
          <w:b/>
        </w:rPr>
        <w:t>leukemije vlasastih stanica</w:t>
      </w:r>
    </w:p>
    <w:p w14:paraId="1DAF3B26" w14:textId="77777777" w:rsidR="00146932" w:rsidRPr="00FD6818" w:rsidRDefault="00FA3E29">
      <w:pPr>
        <w:numPr>
          <w:ilvl w:val="0"/>
          <w:numId w:val="9"/>
        </w:numPr>
        <w:tabs>
          <w:tab w:val="clear" w:pos="567"/>
        </w:tabs>
        <w:spacing w:line="240" w:lineRule="auto"/>
        <w:ind w:left="714" w:hanging="357"/>
      </w:pPr>
      <w:r w:rsidRPr="00FD6818">
        <w:t xml:space="preserve">rifampicin, koji se koristi za liječenje tuberkuloze (TBC) i drugih </w:t>
      </w:r>
      <w:r w:rsidRPr="00FD6818">
        <w:rPr>
          <w:b/>
        </w:rPr>
        <w:t>bakterijskih infekcija</w:t>
      </w:r>
    </w:p>
    <w:p w14:paraId="667CE450" w14:textId="77777777" w:rsidR="00146932" w:rsidRPr="00FD6818" w:rsidRDefault="00884478">
      <w:pPr>
        <w:numPr>
          <w:ilvl w:val="0"/>
          <w:numId w:val="9"/>
        </w:numPr>
        <w:tabs>
          <w:tab w:val="clear" w:pos="567"/>
        </w:tabs>
        <w:spacing w:line="240" w:lineRule="auto"/>
        <w:ind w:left="714" w:hanging="357"/>
        <w:rPr>
          <w:szCs w:val="22"/>
        </w:rPr>
      </w:pPr>
      <w:r w:rsidRPr="00FD6818">
        <w:t>trimetoprim/sulfametoksazol</w:t>
      </w:r>
      <w:r w:rsidR="0043103D" w:rsidRPr="00FD6818">
        <w:t xml:space="preserve">, antibiotik za liječenje </w:t>
      </w:r>
      <w:r w:rsidR="0043103D" w:rsidRPr="00FD6818">
        <w:rPr>
          <w:b/>
        </w:rPr>
        <w:t>bakterijskih infekcija</w:t>
      </w:r>
    </w:p>
    <w:p w14:paraId="604FC427" w14:textId="77777777" w:rsidR="00146932" w:rsidRPr="00FD6818" w:rsidRDefault="00FA3E29">
      <w:pPr>
        <w:numPr>
          <w:ilvl w:val="0"/>
          <w:numId w:val="9"/>
        </w:numPr>
        <w:tabs>
          <w:tab w:val="clear" w:pos="567"/>
        </w:tabs>
        <w:spacing w:line="240" w:lineRule="auto"/>
        <w:ind w:left="714" w:hanging="357"/>
      </w:pPr>
      <w:r w:rsidRPr="00FD6818">
        <w:t xml:space="preserve">fenitoin i fenobarbital, koji se koriste za liječenje </w:t>
      </w:r>
      <w:r w:rsidRPr="00FD6818">
        <w:rPr>
          <w:b/>
        </w:rPr>
        <w:t>epilepsije</w:t>
      </w:r>
    </w:p>
    <w:p w14:paraId="6F24E601" w14:textId="77777777" w:rsidR="00146932" w:rsidRPr="00FD6818" w:rsidRDefault="009F63FF">
      <w:pPr>
        <w:numPr>
          <w:ilvl w:val="0"/>
          <w:numId w:val="9"/>
        </w:numPr>
        <w:tabs>
          <w:tab w:val="clear" w:pos="567"/>
        </w:tabs>
        <w:spacing w:line="240" w:lineRule="auto"/>
        <w:ind w:left="714" w:hanging="357"/>
      </w:pPr>
      <w:r w:rsidRPr="00FD6818">
        <w:t xml:space="preserve">okskarbazepin i karbamazepin, koji se koriste za liječenje </w:t>
      </w:r>
      <w:r w:rsidRPr="00FD6818">
        <w:rPr>
          <w:b/>
        </w:rPr>
        <w:t>epilepsije</w:t>
      </w:r>
      <w:r w:rsidRPr="00FD6818">
        <w:t xml:space="preserve"> i </w:t>
      </w:r>
      <w:r w:rsidRPr="00FD6818">
        <w:rPr>
          <w:b/>
        </w:rPr>
        <w:t>bipolarnog poremećaja</w:t>
      </w:r>
    </w:p>
    <w:p w14:paraId="7598AC65" w14:textId="77777777" w:rsidR="00146932" w:rsidRPr="00FD6818" w:rsidRDefault="00FA3E29">
      <w:pPr>
        <w:numPr>
          <w:ilvl w:val="0"/>
          <w:numId w:val="9"/>
        </w:numPr>
        <w:tabs>
          <w:tab w:val="clear" w:pos="567"/>
        </w:tabs>
        <w:spacing w:line="240" w:lineRule="auto"/>
        <w:ind w:left="714" w:hanging="357"/>
      </w:pPr>
      <w:r w:rsidRPr="00FD6818">
        <w:rPr>
          <w:b/>
        </w:rPr>
        <w:t>gospinu travu</w:t>
      </w:r>
      <w:r w:rsidRPr="00FD6818">
        <w:t xml:space="preserve"> (</w:t>
      </w:r>
      <w:r w:rsidRPr="00FD6818">
        <w:rPr>
          <w:i/>
        </w:rPr>
        <w:t>Hypericum perforatum</w:t>
      </w:r>
      <w:r w:rsidRPr="00FD6818">
        <w:t xml:space="preserve">), biljni lijek za liječenje </w:t>
      </w:r>
      <w:r w:rsidRPr="00FD6818">
        <w:rPr>
          <w:b/>
        </w:rPr>
        <w:t>depresije</w:t>
      </w:r>
    </w:p>
    <w:p w14:paraId="7D1A9E97" w14:textId="040C8F7E" w:rsidR="00146932" w:rsidRPr="00FD6818" w:rsidRDefault="0043103D">
      <w:pPr>
        <w:numPr>
          <w:ilvl w:val="0"/>
          <w:numId w:val="9"/>
        </w:numPr>
        <w:tabs>
          <w:tab w:val="clear" w:pos="567"/>
        </w:tabs>
        <w:spacing w:line="240" w:lineRule="auto"/>
        <w:ind w:left="714" w:hanging="357"/>
        <w:rPr>
          <w:szCs w:val="22"/>
        </w:rPr>
      </w:pPr>
      <w:r w:rsidRPr="00FD6818">
        <w:rPr>
          <w:b/>
        </w:rPr>
        <w:t>metadon</w:t>
      </w:r>
      <w:r w:rsidRPr="00FD6818">
        <w:t xml:space="preserve">, koji se koristi kao </w:t>
      </w:r>
      <w:r w:rsidRPr="00FD6818">
        <w:rPr>
          <w:b/>
        </w:rPr>
        <w:t>nadomjesna terapija za heroin.</w:t>
      </w:r>
      <w:r w:rsidR="00983582" w:rsidRPr="00FD6818">
        <w:rPr>
          <w:b/>
        </w:rPr>
        <w:t xml:space="preserve"> </w:t>
      </w:r>
      <w:r w:rsidRPr="00FD6818">
        <w:t xml:space="preserve">Abakavir povećava brzinu kojom se metadon uklanja iz tijela. Ako uzimate metadon, liječnik će Vas nadzirati zbog moguće pojave simptoma ustezanja. Možda će </w:t>
      </w:r>
      <w:r w:rsidR="002C124D" w:rsidRPr="00FD6818">
        <w:t>biti potrebno</w:t>
      </w:r>
      <w:r w:rsidRPr="00FD6818">
        <w:t xml:space="preserve"> promijeniti dozu metadona. </w:t>
      </w:r>
    </w:p>
    <w:p w14:paraId="494AFA5D" w14:textId="7BA8E5DC" w:rsidR="00143B27" w:rsidRPr="00FD6818" w:rsidRDefault="00143B27">
      <w:pPr>
        <w:pStyle w:val="Action"/>
        <w:numPr>
          <w:ilvl w:val="0"/>
          <w:numId w:val="9"/>
        </w:numPr>
        <w:tabs>
          <w:tab w:val="clear" w:pos="284"/>
        </w:tabs>
        <w:spacing w:before="0"/>
        <w:rPr>
          <w:b/>
          <w:szCs w:val="22"/>
        </w:rPr>
      </w:pPr>
      <w:bookmarkStart w:id="22" w:name="_Hlk62568777"/>
      <w:r w:rsidRPr="00FD6818">
        <w:rPr>
          <w:b/>
          <w:szCs w:val="22"/>
        </w:rPr>
        <w:t xml:space="preserve">  </w:t>
      </w:r>
      <w:r w:rsidRPr="00FD6818">
        <w:rPr>
          <w:bCs/>
          <w:szCs w:val="22"/>
        </w:rPr>
        <w:t xml:space="preserve"> Riocigvat,</w:t>
      </w:r>
      <w:r w:rsidRPr="00FD6818">
        <w:rPr>
          <w:b/>
          <w:szCs w:val="22"/>
        </w:rPr>
        <w:t xml:space="preserve"> </w:t>
      </w:r>
      <w:r w:rsidRPr="00FD6818">
        <w:rPr>
          <w:bCs/>
          <w:szCs w:val="22"/>
        </w:rPr>
        <w:t>za liječenje</w:t>
      </w:r>
      <w:r w:rsidRPr="00FD6818">
        <w:rPr>
          <w:b/>
          <w:szCs w:val="22"/>
        </w:rPr>
        <w:t xml:space="preserve"> visokog krvnog tlaka u krvnim žilama </w:t>
      </w:r>
      <w:r w:rsidRPr="00FD6818">
        <w:rPr>
          <w:bCs/>
          <w:szCs w:val="22"/>
        </w:rPr>
        <w:t>(plućnim arterijama) koje dovode krv iz srca u pluća. Liječnik će Vam možda trebati smanjiti dozu riocigvata budući da abakavir može povećati razinu riocigvata u krvi.</w:t>
      </w:r>
    </w:p>
    <w:bookmarkEnd w:id="22"/>
    <w:p w14:paraId="70E982C7" w14:textId="77777777" w:rsidR="00143B27" w:rsidRPr="00FD6818" w:rsidRDefault="00143B27" w:rsidP="008A6934">
      <w:pPr>
        <w:tabs>
          <w:tab w:val="clear" w:pos="567"/>
        </w:tabs>
        <w:spacing w:line="240" w:lineRule="auto"/>
        <w:ind w:left="714"/>
        <w:rPr>
          <w:szCs w:val="22"/>
        </w:rPr>
      </w:pPr>
    </w:p>
    <w:p w14:paraId="01430976" w14:textId="77777777" w:rsidR="00146932" w:rsidRPr="00FD6818" w:rsidRDefault="00146932" w:rsidP="00EE0C96">
      <w:pPr>
        <w:pStyle w:val="Action"/>
        <w:numPr>
          <w:ilvl w:val="0"/>
          <w:numId w:val="0"/>
        </w:numPr>
        <w:tabs>
          <w:tab w:val="clear" w:pos="567"/>
        </w:tabs>
        <w:spacing w:before="0"/>
        <w:ind w:left="927" w:hanging="360"/>
        <w:rPr>
          <w:b/>
          <w:szCs w:val="22"/>
        </w:rPr>
      </w:pPr>
    </w:p>
    <w:p w14:paraId="03CE9810" w14:textId="77777777" w:rsidR="00146932" w:rsidRPr="00FD6818" w:rsidRDefault="00FA3E29" w:rsidP="00B635C7">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cs="Wingdings"/>
          <w:szCs w:val="22"/>
        </w:rPr>
      </w:pPr>
      <w:r w:rsidRPr="00FD6818">
        <w:tab/>
      </w:r>
      <w:r w:rsidRPr="00FD6818">
        <w:sym w:font="Symbol" w:char="F0AE"/>
      </w:r>
      <w:r w:rsidRPr="00FD6818">
        <w:rPr>
          <w:b/>
        </w:rPr>
        <w:t xml:space="preserve"> Obavijestite svog liječnika ili ljekarnika</w:t>
      </w:r>
      <w:r w:rsidRPr="00FD6818">
        <w:t xml:space="preserve"> ako uzimate neki od tih lijekova. Liječnik će možda odlučiti prilagoditi dozu lijeka ili dogovoriti dodatne kontrolne preglede.</w:t>
      </w:r>
    </w:p>
    <w:p w14:paraId="27AC4707" w14:textId="77777777" w:rsidR="00146932" w:rsidRPr="00FD6818" w:rsidRDefault="00146932" w:rsidP="00B635C7">
      <w:pPr>
        <w:numPr>
          <w:ilvl w:val="12"/>
          <w:numId w:val="0"/>
        </w:numPr>
        <w:tabs>
          <w:tab w:val="clear" w:pos="567"/>
        </w:tabs>
        <w:spacing w:line="240" w:lineRule="auto"/>
        <w:ind w:right="-2"/>
        <w:rPr>
          <w:szCs w:val="22"/>
        </w:rPr>
      </w:pPr>
    </w:p>
    <w:p w14:paraId="172D92C6" w14:textId="00C2499C" w:rsidR="00FA3E29" w:rsidRPr="00FD6818" w:rsidRDefault="00FA3E29" w:rsidP="00AC2146">
      <w:pPr>
        <w:keepNext/>
        <w:outlineLvl w:val="0"/>
        <w:rPr>
          <w:b/>
          <w:szCs w:val="22"/>
        </w:rPr>
      </w:pPr>
      <w:r w:rsidRPr="00FD6818">
        <w:rPr>
          <w:b/>
        </w:rPr>
        <w:t>Trudnoća</w:t>
      </w:r>
      <w:r w:rsidR="00792BEF" w:rsidRPr="00FD6818">
        <w:rPr>
          <w:b/>
        </w:rPr>
        <w:fldChar w:fldCharType="begin"/>
      </w:r>
      <w:r w:rsidR="00792BEF" w:rsidRPr="00FD6818">
        <w:rPr>
          <w:b/>
        </w:rPr>
        <w:instrText xml:space="preserve"> DOCVARIABLE vault_nd_2b4cae4e-2af6-4178-897f-b3685f70e51d \* MERGEFORMAT </w:instrText>
      </w:r>
      <w:r w:rsidR="00792BEF" w:rsidRPr="00FD6818">
        <w:rPr>
          <w:b/>
        </w:rPr>
        <w:fldChar w:fldCharType="separate"/>
      </w:r>
      <w:r w:rsidR="00792BEF" w:rsidRPr="00FD6818">
        <w:rPr>
          <w:b/>
        </w:rPr>
        <w:t xml:space="preserve"> </w:t>
      </w:r>
      <w:r w:rsidR="00792BEF" w:rsidRPr="00FD6818">
        <w:rPr>
          <w:b/>
        </w:rPr>
        <w:fldChar w:fldCharType="end"/>
      </w:r>
    </w:p>
    <w:p w14:paraId="4A646519" w14:textId="75DEC172" w:rsidR="00146932" w:rsidRPr="00FD6818" w:rsidRDefault="00FA3E29" w:rsidP="00B635C7">
      <w:pPr>
        <w:outlineLvl w:val="0"/>
        <w:rPr>
          <w:szCs w:val="22"/>
        </w:rPr>
      </w:pPr>
      <w:r w:rsidRPr="00FD6818">
        <w:t xml:space="preserve">Ako ste trudni, </w:t>
      </w:r>
      <w:r w:rsidR="00884478" w:rsidRPr="00FD6818">
        <w:t xml:space="preserve">mislite da biste mogli biti </w:t>
      </w:r>
      <w:r w:rsidRPr="00FD6818">
        <w:t>trudni ili planirate imati dijete:</w:t>
      </w:r>
      <w:fldSimple w:instr=" DOCVARIABLE vault_nd_3bee22bf-26c6-4824-84df-5f06a52cb240 \* MERGEFORMAT ">
        <w:r w:rsidR="00792BEF" w:rsidRPr="00FD6818">
          <w:t xml:space="preserve"> </w:t>
        </w:r>
      </w:fldSimple>
    </w:p>
    <w:p w14:paraId="088743E5" w14:textId="746B676A" w:rsidR="00146932" w:rsidRPr="00FD6818" w:rsidRDefault="00FA3E29" w:rsidP="00B635C7">
      <w:pPr>
        <w:outlineLvl w:val="0"/>
      </w:pPr>
      <w:r w:rsidRPr="00FD6818">
        <w:tab/>
      </w:r>
      <w:r w:rsidRPr="00FD6818">
        <w:rPr>
          <w:b/>
          <w:szCs w:val="22"/>
        </w:rPr>
        <w:sym w:font="Symbol" w:char="F0AE"/>
      </w:r>
      <w:r w:rsidRPr="00FD6818">
        <w:rPr>
          <w:b/>
        </w:rPr>
        <w:t xml:space="preserve"> Razgovarajte sa svojim liječnikom </w:t>
      </w:r>
      <w:r w:rsidRPr="00FD6818">
        <w:t xml:space="preserve">o rizicima i </w:t>
      </w:r>
      <w:r w:rsidR="00920046" w:rsidRPr="00FD6818">
        <w:t>koristi</w:t>
      </w:r>
      <w:r w:rsidR="00822C31" w:rsidRPr="00FD6818">
        <w:t>ma</w:t>
      </w:r>
      <w:r w:rsidR="00920046" w:rsidRPr="00FD6818">
        <w:t xml:space="preserve"> </w:t>
      </w:r>
      <w:r w:rsidRPr="00FD6818">
        <w:t>liječenja lijekom Triumeq.</w:t>
      </w:r>
      <w:fldSimple w:instr=" DOCVARIABLE vault_nd_eb7e6eb1-a81b-4f52-9842-9b193768dc68 \* MERGEFORMAT ">
        <w:r w:rsidR="00792BEF" w:rsidRPr="00FD6818">
          <w:t xml:space="preserve"> </w:t>
        </w:r>
      </w:fldSimple>
    </w:p>
    <w:p w14:paraId="48444EDB" w14:textId="77777777" w:rsidR="002B7F7D" w:rsidRPr="00FD6818" w:rsidRDefault="002B7F7D" w:rsidP="00B635C7">
      <w:pPr>
        <w:outlineLvl w:val="0"/>
      </w:pPr>
    </w:p>
    <w:p w14:paraId="316E8918" w14:textId="513CEF2E" w:rsidR="007248F7" w:rsidRPr="00FD6818" w:rsidRDefault="002B7F7D" w:rsidP="00B635C7">
      <w:pPr>
        <w:outlineLvl w:val="0"/>
      </w:pPr>
      <w:r w:rsidRPr="00FD6818">
        <w:rPr>
          <w:szCs w:val="22"/>
        </w:rPr>
        <w:t xml:space="preserve">Odmah obavijestite svog liječnika ako zatrudnite ili planirate trudnoću. Vaš će liječnik preispitati mogućnosti liječenja. Nemojte </w:t>
      </w:r>
      <w:r w:rsidR="0001737C" w:rsidRPr="00FD6818">
        <w:rPr>
          <w:szCs w:val="22"/>
        </w:rPr>
        <w:t>prestati uzimati</w:t>
      </w:r>
      <w:r w:rsidRPr="00FD6818">
        <w:rPr>
          <w:szCs w:val="22"/>
        </w:rPr>
        <w:t xml:space="preserve"> lijek Triumeq bez savjetovanja s liječnikom jer možete naštetiti sebi i svojem nerođenom djetetu.</w:t>
      </w:r>
      <w:r w:rsidR="00792BEF" w:rsidRPr="00FD6818">
        <w:rPr>
          <w:szCs w:val="22"/>
        </w:rPr>
        <w:fldChar w:fldCharType="begin"/>
      </w:r>
      <w:r w:rsidR="00792BEF" w:rsidRPr="00FD6818">
        <w:rPr>
          <w:szCs w:val="22"/>
        </w:rPr>
        <w:instrText xml:space="preserve"> DOCVARIABLE vault_nd_f319838f-8c72-4302-a31f-85ceced24f7d \* MERGEFORMAT </w:instrText>
      </w:r>
      <w:r w:rsidR="00792BEF" w:rsidRPr="00FD6818">
        <w:rPr>
          <w:szCs w:val="22"/>
        </w:rPr>
        <w:fldChar w:fldCharType="separate"/>
      </w:r>
      <w:r w:rsidR="00792BEF" w:rsidRPr="00FD6818">
        <w:rPr>
          <w:szCs w:val="22"/>
        </w:rPr>
        <w:t xml:space="preserve"> </w:t>
      </w:r>
      <w:r w:rsidR="00792BEF" w:rsidRPr="00FD6818">
        <w:rPr>
          <w:szCs w:val="22"/>
        </w:rPr>
        <w:fldChar w:fldCharType="end"/>
      </w:r>
    </w:p>
    <w:p w14:paraId="788E31EF" w14:textId="77777777" w:rsidR="007248F7" w:rsidRPr="00FD6818" w:rsidRDefault="007248F7" w:rsidP="00B635C7">
      <w:pPr>
        <w:outlineLvl w:val="0"/>
      </w:pPr>
    </w:p>
    <w:p w14:paraId="021EA453" w14:textId="7612C67E" w:rsidR="00146932" w:rsidRPr="00FD6818" w:rsidRDefault="00577AD6" w:rsidP="00B635C7">
      <w:pPr>
        <w:outlineLvl w:val="0"/>
        <w:rPr>
          <w:b/>
          <w:szCs w:val="22"/>
        </w:rPr>
      </w:pPr>
      <w:r w:rsidRPr="00FD6818">
        <w:rPr>
          <w:b/>
        </w:rPr>
        <w:t>Dojenje</w:t>
      </w:r>
      <w:r w:rsidR="00792BEF" w:rsidRPr="00FD6818">
        <w:rPr>
          <w:b/>
        </w:rPr>
        <w:fldChar w:fldCharType="begin"/>
      </w:r>
      <w:r w:rsidR="00792BEF" w:rsidRPr="00FD6818">
        <w:rPr>
          <w:b/>
        </w:rPr>
        <w:instrText xml:space="preserve"> DOCVARIABLE vault_nd_d8f0c990-8af6-4ce2-a1bc-c4f6628682b4 \* MERGEFORMAT </w:instrText>
      </w:r>
      <w:r w:rsidR="00792BEF" w:rsidRPr="00FD6818">
        <w:rPr>
          <w:b/>
        </w:rPr>
        <w:fldChar w:fldCharType="separate"/>
      </w:r>
      <w:r w:rsidR="00792BEF" w:rsidRPr="00FD6818">
        <w:rPr>
          <w:b/>
        </w:rPr>
        <w:t xml:space="preserve"> </w:t>
      </w:r>
      <w:r w:rsidR="00792BEF" w:rsidRPr="00FD6818">
        <w:rPr>
          <w:b/>
        </w:rPr>
        <w:fldChar w:fldCharType="end"/>
      </w:r>
    </w:p>
    <w:p w14:paraId="6C92B96D" w14:textId="3372AED0" w:rsidR="00577AD6" w:rsidRPr="00FD6818" w:rsidRDefault="009C7953" w:rsidP="00B635C7">
      <w:pPr>
        <w:outlineLvl w:val="0"/>
      </w:pPr>
      <w:r w:rsidRPr="00FD6818">
        <w:t xml:space="preserve">Dojenje se </w:t>
      </w:r>
      <w:r w:rsidRPr="00FD6818">
        <w:rPr>
          <w:b/>
          <w:bCs/>
        </w:rPr>
        <w:t>ne preporučuje</w:t>
      </w:r>
      <w:r w:rsidRPr="00FD6818">
        <w:t xml:space="preserve"> u žena koje žive s HIV</w:t>
      </w:r>
      <w:r w:rsidRPr="00FD6818">
        <w:noBreakHyphen/>
        <w:t xml:space="preserve">om </w:t>
      </w:r>
      <w:r w:rsidR="00FA3E29" w:rsidRPr="00FD6818">
        <w:t xml:space="preserve">jer se infekcija </w:t>
      </w:r>
      <w:r w:rsidRPr="00FD6818">
        <w:t>HIV</w:t>
      </w:r>
      <w:r w:rsidRPr="00FD6818">
        <w:noBreakHyphen/>
        <w:t xml:space="preserve">om </w:t>
      </w:r>
      <w:r w:rsidR="00FA3E29" w:rsidRPr="00FD6818">
        <w:t>može prenijeti na dijete</w:t>
      </w:r>
      <w:r w:rsidRPr="00FD6818">
        <w:t xml:space="preserve"> kroz majčino mlijeko</w:t>
      </w:r>
      <w:r w:rsidR="00FA3E29" w:rsidRPr="00FD6818">
        <w:t>.</w:t>
      </w:r>
      <w:fldSimple w:instr=" DOCVARIABLE vault_nd_1e980ae8-f7e3-48d6-9a28-52fd3d279d86 \* MERGEFORMAT ">
        <w:r w:rsidR="00792BEF" w:rsidRPr="00FD6818">
          <w:t xml:space="preserve"> </w:t>
        </w:r>
      </w:fldSimple>
    </w:p>
    <w:p w14:paraId="53E06A0F" w14:textId="77777777" w:rsidR="00577AD6" w:rsidRPr="00FD6818" w:rsidRDefault="00577AD6" w:rsidP="00B635C7">
      <w:pPr>
        <w:outlineLvl w:val="0"/>
      </w:pPr>
    </w:p>
    <w:p w14:paraId="63519BBC" w14:textId="2D379DBB" w:rsidR="00577AD6" w:rsidRPr="00FD6818" w:rsidRDefault="00577AD6" w:rsidP="00B635C7">
      <w:pPr>
        <w:outlineLvl w:val="0"/>
      </w:pPr>
      <w:r w:rsidRPr="00FD6818">
        <w:lastRenderedPageBreak/>
        <w:t>Mal</w:t>
      </w:r>
      <w:r w:rsidR="001A2439" w:rsidRPr="00FD6818">
        <w:t>e</w:t>
      </w:r>
      <w:r w:rsidRPr="00FD6818">
        <w:t xml:space="preserve"> količin</w:t>
      </w:r>
      <w:r w:rsidR="001A2439" w:rsidRPr="00FD6818">
        <w:t>e</w:t>
      </w:r>
      <w:r w:rsidRPr="00FD6818">
        <w:t xml:space="preserve"> sastojaka lijeka Triumeq </w:t>
      </w:r>
      <w:r w:rsidR="001A2439" w:rsidRPr="00FD6818">
        <w:t>mogu</w:t>
      </w:r>
      <w:r w:rsidRPr="00FD6818">
        <w:t xml:space="preserve"> prijeći u majčino mlijeko.</w:t>
      </w:r>
      <w:fldSimple w:instr=" DOCVARIABLE vault_nd_5f0fe332-ed17-4757-b740-e5b1073bbf11 \* MERGEFORMAT ">
        <w:r w:rsidR="00792BEF" w:rsidRPr="00FD6818">
          <w:t xml:space="preserve"> </w:t>
        </w:r>
      </w:fldSimple>
    </w:p>
    <w:p w14:paraId="5EE308E8" w14:textId="77777777" w:rsidR="001A2439" w:rsidRPr="00FD6818" w:rsidRDefault="001A2439" w:rsidP="00B635C7">
      <w:pPr>
        <w:outlineLvl w:val="0"/>
      </w:pPr>
    </w:p>
    <w:p w14:paraId="74699751" w14:textId="2F8AAF2E" w:rsidR="00146932" w:rsidRPr="00FD6818" w:rsidRDefault="00FA3E29" w:rsidP="00953F12">
      <w:pPr>
        <w:outlineLvl w:val="0"/>
        <w:rPr>
          <w:b/>
          <w:szCs w:val="22"/>
        </w:rPr>
      </w:pPr>
      <w:r w:rsidRPr="00FD6818">
        <w:t>Ako dojite ili razmišljate o dojenju</w:t>
      </w:r>
      <w:r w:rsidR="00953F12" w:rsidRPr="00FD6818">
        <w:t xml:space="preserve">, </w:t>
      </w:r>
      <w:r w:rsidR="00953F12" w:rsidRPr="00FD6818">
        <w:rPr>
          <w:b/>
          <w:bCs/>
        </w:rPr>
        <w:t>morate o tome razgovarati</w:t>
      </w:r>
      <w:r w:rsidR="00953F12" w:rsidRPr="00FD6818">
        <w:t xml:space="preserve"> sa svojim liječnikom </w:t>
      </w:r>
      <w:r w:rsidR="00953F12" w:rsidRPr="00FD6818">
        <w:rPr>
          <w:b/>
          <w:bCs/>
        </w:rPr>
        <w:t>što je prije moguće</w:t>
      </w:r>
      <w:r w:rsidR="00953F12" w:rsidRPr="00FD6818">
        <w:t>.</w:t>
      </w:r>
      <w:fldSimple w:instr=" DOCVARIABLE vault_nd_be7d2f90-de3f-4bbb-8ab7-20f5600977a1 \* MERGEFORMAT ">
        <w:r w:rsidR="00792BEF" w:rsidRPr="00FD6818">
          <w:t xml:space="preserve"> </w:t>
        </w:r>
      </w:fldSimple>
    </w:p>
    <w:p w14:paraId="11DEF544" w14:textId="77777777" w:rsidR="00146932" w:rsidRPr="00FD6818" w:rsidRDefault="00146932" w:rsidP="00B635C7">
      <w:pPr>
        <w:numPr>
          <w:ilvl w:val="12"/>
          <w:numId w:val="0"/>
        </w:numPr>
        <w:tabs>
          <w:tab w:val="clear" w:pos="567"/>
        </w:tabs>
        <w:spacing w:line="240" w:lineRule="auto"/>
      </w:pPr>
    </w:p>
    <w:p w14:paraId="3173E87A" w14:textId="7F713718" w:rsidR="00FA3E29" w:rsidRPr="00FD6818" w:rsidRDefault="00FA3E29" w:rsidP="00AC2146">
      <w:pPr>
        <w:keepNext/>
        <w:numPr>
          <w:ilvl w:val="12"/>
          <w:numId w:val="0"/>
        </w:numPr>
        <w:tabs>
          <w:tab w:val="clear" w:pos="567"/>
        </w:tabs>
        <w:spacing w:line="240" w:lineRule="auto"/>
        <w:ind w:right="-2"/>
        <w:outlineLvl w:val="0"/>
        <w:rPr>
          <w:b/>
          <w:szCs w:val="22"/>
        </w:rPr>
      </w:pPr>
      <w:r w:rsidRPr="00FD6818">
        <w:rPr>
          <w:b/>
        </w:rPr>
        <w:t>Upravljanje vozilima i strojevima</w:t>
      </w:r>
      <w:r w:rsidR="00792BEF" w:rsidRPr="00FD6818">
        <w:rPr>
          <w:b/>
        </w:rPr>
        <w:fldChar w:fldCharType="begin"/>
      </w:r>
      <w:r w:rsidR="00792BEF" w:rsidRPr="00FD6818">
        <w:rPr>
          <w:b/>
        </w:rPr>
        <w:instrText xml:space="preserve"> DOCVARIABLE vault_nd_1e43ff94-9c9a-44be-811e-ae70cde8fedf \* MERGEFORMAT </w:instrText>
      </w:r>
      <w:r w:rsidR="00792BEF" w:rsidRPr="00FD6818">
        <w:rPr>
          <w:b/>
        </w:rPr>
        <w:fldChar w:fldCharType="separate"/>
      </w:r>
      <w:r w:rsidR="00792BEF" w:rsidRPr="00FD6818">
        <w:rPr>
          <w:b/>
        </w:rPr>
        <w:t xml:space="preserve"> </w:t>
      </w:r>
      <w:r w:rsidR="00792BEF" w:rsidRPr="00FD6818">
        <w:rPr>
          <w:b/>
        </w:rPr>
        <w:fldChar w:fldCharType="end"/>
      </w:r>
    </w:p>
    <w:p w14:paraId="46AA61B1" w14:textId="77777777" w:rsidR="00146932" w:rsidRPr="00FD6818" w:rsidRDefault="00FA3E29" w:rsidP="00B635C7">
      <w:r w:rsidRPr="00FD6818">
        <w:rPr>
          <w:b/>
        </w:rPr>
        <w:t>Triumeq može uzrokovati omaglicu</w:t>
      </w:r>
      <w:r w:rsidRPr="00FD6818">
        <w:t xml:space="preserve"> i druge nuspojave koje mogu </w:t>
      </w:r>
      <w:r w:rsidR="00AE7085" w:rsidRPr="00FD6818">
        <w:t>umanjiti</w:t>
      </w:r>
      <w:r w:rsidRPr="00FD6818">
        <w:t xml:space="preserve"> Vašu sposobnost reagiranja.</w:t>
      </w:r>
    </w:p>
    <w:p w14:paraId="1172A72F" w14:textId="7165C6FB" w:rsidR="00146932" w:rsidRPr="00FD6818" w:rsidRDefault="00FA3E29" w:rsidP="00B635C7">
      <w:pPr>
        <w:outlineLvl w:val="0"/>
      </w:pPr>
      <w:r w:rsidRPr="00FD6818">
        <w:tab/>
      </w:r>
      <w:r w:rsidRPr="00FD6818">
        <w:rPr>
          <w:szCs w:val="22"/>
        </w:rPr>
        <w:sym w:font="Symbol" w:char="F0AE"/>
      </w:r>
      <w:r w:rsidRPr="00FD6818">
        <w:t xml:space="preserve"> </w:t>
      </w:r>
      <w:r w:rsidRPr="00FD6818">
        <w:rPr>
          <w:b/>
        </w:rPr>
        <w:t xml:space="preserve">Nemojte upravljati vozilima niti raditi sa strojevima </w:t>
      </w:r>
      <w:r w:rsidRPr="00FD6818">
        <w:t xml:space="preserve">ako niste sigurni da </w:t>
      </w:r>
      <w:r w:rsidR="00884478" w:rsidRPr="00FD6818">
        <w:t>lijek nije utjecao na Vašu sposobnost reagiranja</w:t>
      </w:r>
      <w:r w:rsidRPr="00FD6818">
        <w:t>.</w:t>
      </w:r>
      <w:fldSimple w:instr=" DOCVARIABLE vault_nd_a138a581-0148-46e2-baa3-0f092142e268 \* MERGEFORMAT ">
        <w:r w:rsidR="00792BEF" w:rsidRPr="00FD6818">
          <w:t xml:space="preserve"> </w:t>
        </w:r>
      </w:fldSimple>
    </w:p>
    <w:p w14:paraId="76846E6B" w14:textId="77777777" w:rsidR="00146932" w:rsidRPr="00FD6818" w:rsidRDefault="00146932" w:rsidP="00B635C7">
      <w:pPr>
        <w:outlineLvl w:val="0"/>
        <w:rPr>
          <w:szCs w:val="22"/>
        </w:rPr>
      </w:pPr>
    </w:p>
    <w:p w14:paraId="518CEF7D" w14:textId="77A85186" w:rsidR="00464FA4" w:rsidRPr="00FD6818" w:rsidRDefault="00464FA4" w:rsidP="00B635C7">
      <w:pPr>
        <w:outlineLvl w:val="0"/>
        <w:rPr>
          <w:b/>
          <w:szCs w:val="22"/>
        </w:rPr>
      </w:pPr>
      <w:r w:rsidRPr="00FD6818">
        <w:rPr>
          <w:b/>
          <w:szCs w:val="22"/>
        </w:rPr>
        <w:t xml:space="preserve">Triumeq </w:t>
      </w:r>
      <w:r w:rsidR="00C1138B" w:rsidRPr="00FD6818">
        <w:rPr>
          <w:b/>
          <w:szCs w:val="22"/>
        </w:rPr>
        <w:t>sadrži natrij</w:t>
      </w:r>
      <w:r w:rsidR="00792BEF" w:rsidRPr="00FD6818">
        <w:rPr>
          <w:b/>
          <w:szCs w:val="22"/>
        </w:rPr>
        <w:fldChar w:fldCharType="begin"/>
      </w:r>
      <w:r w:rsidR="00792BEF" w:rsidRPr="00FD6818">
        <w:rPr>
          <w:b/>
          <w:szCs w:val="22"/>
        </w:rPr>
        <w:instrText xml:space="preserve"> DOCVARIABLE vault_nd_f4b736ee-8b0b-4122-8b97-e015eafd1955 \* MERGEFORMAT </w:instrText>
      </w:r>
      <w:r w:rsidR="00792BEF" w:rsidRPr="00FD6818">
        <w:rPr>
          <w:b/>
          <w:szCs w:val="22"/>
        </w:rPr>
        <w:fldChar w:fldCharType="separate"/>
      </w:r>
      <w:r w:rsidR="00792BEF" w:rsidRPr="00FD6818">
        <w:rPr>
          <w:b/>
          <w:szCs w:val="22"/>
        </w:rPr>
        <w:t xml:space="preserve"> </w:t>
      </w:r>
      <w:r w:rsidR="00792BEF" w:rsidRPr="00FD6818">
        <w:rPr>
          <w:b/>
          <w:szCs w:val="22"/>
        </w:rPr>
        <w:fldChar w:fldCharType="end"/>
      </w:r>
    </w:p>
    <w:p w14:paraId="26CC688D" w14:textId="5459CA95" w:rsidR="00146932" w:rsidRPr="00FD6818" w:rsidRDefault="00464FA4" w:rsidP="00B635C7">
      <w:pPr>
        <w:numPr>
          <w:ilvl w:val="12"/>
          <w:numId w:val="0"/>
        </w:numPr>
        <w:tabs>
          <w:tab w:val="clear" w:pos="567"/>
        </w:tabs>
        <w:spacing w:line="240" w:lineRule="auto"/>
        <w:ind w:right="-2"/>
        <w:rPr>
          <w:szCs w:val="22"/>
        </w:rPr>
      </w:pPr>
      <w:r w:rsidRPr="00FD6818">
        <w:rPr>
          <w:szCs w:val="22"/>
        </w:rPr>
        <w:t>Ovaj lijek sadrži manje od 1</w:t>
      </w:r>
      <w:r w:rsidR="00C1138B" w:rsidRPr="00FD6818">
        <w:rPr>
          <w:szCs w:val="22"/>
        </w:rPr>
        <w:t> </w:t>
      </w:r>
      <w:r w:rsidRPr="00FD6818">
        <w:rPr>
          <w:szCs w:val="22"/>
        </w:rPr>
        <w:t>mmol (23</w:t>
      </w:r>
      <w:r w:rsidR="00C1138B" w:rsidRPr="00FD6818">
        <w:rPr>
          <w:szCs w:val="22"/>
        </w:rPr>
        <w:t> </w:t>
      </w:r>
      <w:r w:rsidRPr="00FD6818">
        <w:rPr>
          <w:szCs w:val="22"/>
        </w:rPr>
        <w:t xml:space="preserve">mg) natrija po </w:t>
      </w:r>
      <w:r w:rsidR="00C1138B" w:rsidRPr="00FD6818">
        <w:rPr>
          <w:szCs w:val="22"/>
        </w:rPr>
        <w:t>filmom obloženoj tableti</w:t>
      </w:r>
      <w:r w:rsidRPr="00FD6818">
        <w:rPr>
          <w:szCs w:val="22"/>
        </w:rPr>
        <w:t>, tj. zanemarive količine natrija.</w:t>
      </w:r>
    </w:p>
    <w:p w14:paraId="0AD3B068" w14:textId="77777777" w:rsidR="00464FA4" w:rsidRPr="00FD6818" w:rsidRDefault="00464FA4" w:rsidP="00B635C7">
      <w:pPr>
        <w:numPr>
          <w:ilvl w:val="12"/>
          <w:numId w:val="0"/>
        </w:numPr>
        <w:tabs>
          <w:tab w:val="clear" w:pos="567"/>
        </w:tabs>
        <w:spacing w:line="240" w:lineRule="auto"/>
        <w:ind w:right="-2"/>
        <w:rPr>
          <w:szCs w:val="22"/>
        </w:rPr>
      </w:pPr>
    </w:p>
    <w:p w14:paraId="76234EAF" w14:textId="77777777" w:rsidR="00464FA4" w:rsidRPr="00FD6818" w:rsidRDefault="00464FA4" w:rsidP="00B635C7">
      <w:pPr>
        <w:numPr>
          <w:ilvl w:val="12"/>
          <w:numId w:val="0"/>
        </w:numPr>
        <w:tabs>
          <w:tab w:val="clear" w:pos="567"/>
        </w:tabs>
        <w:spacing w:line="240" w:lineRule="auto"/>
        <w:ind w:right="-2"/>
        <w:rPr>
          <w:szCs w:val="22"/>
        </w:rPr>
      </w:pPr>
    </w:p>
    <w:p w14:paraId="438E85A9" w14:textId="77777777" w:rsidR="00FA3E29" w:rsidRPr="00FD6818" w:rsidRDefault="00FA3E29" w:rsidP="00AC2146">
      <w:pPr>
        <w:keepNext/>
        <w:spacing w:line="240" w:lineRule="auto"/>
        <w:ind w:right="-2"/>
        <w:rPr>
          <w:b/>
          <w:szCs w:val="22"/>
        </w:rPr>
      </w:pPr>
      <w:r w:rsidRPr="00FD6818">
        <w:rPr>
          <w:b/>
        </w:rPr>
        <w:t>3.</w:t>
      </w:r>
      <w:r w:rsidRPr="00FD6818">
        <w:tab/>
      </w:r>
      <w:r w:rsidRPr="00FD6818">
        <w:rPr>
          <w:b/>
        </w:rPr>
        <w:t>Kako uzimati Triumeq</w:t>
      </w:r>
    </w:p>
    <w:p w14:paraId="4DAA886C" w14:textId="77777777" w:rsidR="00FA3E29" w:rsidRPr="00FD6818" w:rsidRDefault="00FA3E29" w:rsidP="00AC2146">
      <w:pPr>
        <w:keepNext/>
        <w:numPr>
          <w:ilvl w:val="12"/>
          <w:numId w:val="0"/>
        </w:numPr>
        <w:tabs>
          <w:tab w:val="clear" w:pos="567"/>
        </w:tabs>
        <w:spacing w:line="240" w:lineRule="auto"/>
        <w:ind w:right="-2"/>
        <w:rPr>
          <w:i/>
          <w:szCs w:val="22"/>
        </w:rPr>
      </w:pPr>
    </w:p>
    <w:p w14:paraId="224083E2" w14:textId="77777777" w:rsidR="00146932" w:rsidRPr="00FD6818" w:rsidRDefault="00FA3E29" w:rsidP="00B635C7">
      <w:pPr>
        <w:numPr>
          <w:ilvl w:val="12"/>
          <w:numId w:val="0"/>
        </w:numPr>
        <w:tabs>
          <w:tab w:val="clear" w:pos="567"/>
        </w:tabs>
        <w:spacing w:line="240" w:lineRule="auto"/>
        <w:ind w:right="-2"/>
        <w:rPr>
          <w:szCs w:val="22"/>
        </w:rPr>
      </w:pPr>
      <w:r w:rsidRPr="00FD6818">
        <w:t>Uvijek uzmite ovaj lijek točno onako kako Vam je rekao liječnik. Provjerite s</w:t>
      </w:r>
      <w:r w:rsidR="00465D75" w:rsidRPr="00FD6818">
        <w:t xml:space="preserve"> </w:t>
      </w:r>
      <w:r w:rsidRPr="00FD6818">
        <w:t>liječnikom ili ljekarnikom ako niste sigurni.</w:t>
      </w:r>
    </w:p>
    <w:p w14:paraId="2010371E" w14:textId="77777777" w:rsidR="00146932" w:rsidRPr="00FD6818" w:rsidRDefault="00146932" w:rsidP="00B635C7">
      <w:pPr>
        <w:numPr>
          <w:ilvl w:val="12"/>
          <w:numId w:val="0"/>
        </w:numPr>
        <w:tabs>
          <w:tab w:val="clear" w:pos="567"/>
        </w:tabs>
        <w:spacing w:line="240" w:lineRule="auto"/>
        <w:ind w:right="-2"/>
        <w:rPr>
          <w:szCs w:val="22"/>
        </w:rPr>
      </w:pPr>
    </w:p>
    <w:p w14:paraId="291F2E5A" w14:textId="77777777" w:rsidR="00146932" w:rsidRPr="00FD6818" w:rsidRDefault="00FA3E29">
      <w:pPr>
        <w:numPr>
          <w:ilvl w:val="0"/>
          <w:numId w:val="12"/>
        </w:numPr>
        <w:tabs>
          <w:tab w:val="clear" w:pos="567"/>
        </w:tabs>
        <w:spacing w:line="240" w:lineRule="auto"/>
        <w:ind w:right="-2"/>
        <w:rPr>
          <w:b/>
          <w:szCs w:val="22"/>
        </w:rPr>
      </w:pPr>
      <w:r w:rsidRPr="00FD6818">
        <w:rPr>
          <w:b/>
        </w:rPr>
        <w:t>Uobičajena doza je jedna tableta jedanput na dan.</w:t>
      </w:r>
    </w:p>
    <w:p w14:paraId="2C41EBDE" w14:textId="77777777" w:rsidR="00146932" w:rsidRPr="00FD6818" w:rsidRDefault="00146932" w:rsidP="00B635C7"/>
    <w:p w14:paraId="78026DD3" w14:textId="77777777" w:rsidR="00146932" w:rsidRPr="00FD6818" w:rsidRDefault="00FA3E29" w:rsidP="00B635C7">
      <w:r w:rsidRPr="00FD6818">
        <w:t>Tabletu progutajte s malo tekućine.</w:t>
      </w:r>
      <w:r w:rsidR="00983582" w:rsidRPr="00FD6818">
        <w:t xml:space="preserve"> </w:t>
      </w:r>
      <w:r w:rsidRPr="00FD6818">
        <w:t>Triumeq se može uzimati s hranom ili bez nje.</w:t>
      </w:r>
    </w:p>
    <w:p w14:paraId="103C311D" w14:textId="77777777" w:rsidR="00146932" w:rsidRPr="00FD6818" w:rsidRDefault="00146932" w:rsidP="00B635C7"/>
    <w:p w14:paraId="7034E9F1" w14:textId="77777777" w:rsidR="0019695E" w:rsidRPr="00FD6818" w:rsidRDefault="0019695E" w:rsidP="00AC2146">
      <w:pPr>
        <w:keepNext/>
        <w:autoSpaceDE w:val="0"/>
        <w:autoSpaceDN w:val="0"/>
        <w:adjustRightInd w:val="0"/>
        <w:spacing w:line="240" w:lineRule="auto"/>
        <w:rPr>
          <w:b/>
          <w:bCs/>
          <w:szCs w:val="22"/>
        </w:rPr>
      </w:pPr>
      <w:r w:rsidRPr="00FD6818">
        <w:rPr>
          <w:b/>
        </w:rPr>
        <w:t>Primjena u djece i adolescenata</w:t>
      </w:r>
    </w:p>
    <w:p w14:paraId="38FFBC89" w14:textId="6BB8E9AC" w:rsidR="00146932" w:rsidRPr="00FD6818" w:rsidRDefault="0019695E" w:rsidP="00B635C7">
      <w:pPr>
        <w:numPr>
          <w:ilvl w:val="12"/>
          <w:numId w:val="0"/>
        </w:numPr>
        <w:tabs>
          <w:tab w:val="clear" w:pos="567"/>
        </w:tabs>
        <w:spacing w:line="240" w:lineRule="auto"/>
        <w:ind w:right="-2"/>
      </w:pPr>
      <w:r w:rsidRPr="00FD6818">
        <w:t xml:space="preserve">Djeca i adolescenti tjelesne težine najmanje </w:t>
      </w:r>
      <w:r w:rsidR="00C1138B" w:rsidRPr="00FD6818">
        <w:t>25</w:t>
      </w:r>
      <w:r w:rsidRPr="00FD6818">
        <w:t> kg mogu uzimati dozu namijenjenu odraslim osobama - jednu tabletu jedanput na dan.</w:t>
      </w:r>
    </w:p>
    <w:p w14:paraId="75A5E1A2" w14:textId="21966398" w:rsidR="0046590C" w:rsidRPr="00FD6818" w:rsidRDefault="0046590C" w:rsidP="00B635C7">
      <w:pPr>
        <w:numPr>
          <w:ilvl w:val="12"/>
          <w:numId w:val="0"/>
        </w:numPr>
        <w:tabs>
          <w:tab w:val="clear" w:pos="567"/>
        </w:tabs>
        <w:spacing w:line="240" w:lineRule="auto"/>
        <w:ind w:right="-2"/>
        <w:rPr>
          <w:szCs w:val="22"/>
        </w:rPr>
      </w:pPr>
      <w:r w:rsidRPr="00FD6818">
        <w:rPr>
          <w:szCs w:val="22"/>
        </w:rPr>
        <w:t>Ako imate manje od 25 kg, ne mo</w:t>
      </w:r>
      <w:r w:rsidR="00D27A6A" w:rsidRPr="00FD6818">
        <w:rPr>
          <w:szCs w:val="22"/>
        </w:rPr>
        <w:t>ž</w:t>
      </w:r>
      <w:r w:rsidRPr="00FD6818">
        <w:rPr>
          <w:szCs w:val="22"/>
        </w:rPr>
        <w:t>ete uzimati Triumeq filmom obložene tablete jer se doz</w:t>
      </w:r>
      <w:r w:rsidR="002E1FFC" w:rsidRPr="00FD6818">
        <w:rPr>
          <w:szCs w:val="22"/>
        </w:rPr>
        <w:t>a</w:t>
      </w:r>
      <w:r w:rsidRPr="00FD6818">
        <w:rPr>
          <w:szCs w:val="22"/>
        </w:rPr>
        <w:t xml:space="preserve"> pojedinačnih sastavnica </w:t>
      </w:r>
      <w:r w:rsidR="00B8763A" w:rsidRPr="00FD6818">
        <w:rPr>
          <w:szCs w:val="22"/>
        </w:rPr>
        <w:t>ovog</w:t>
      </w:r>
      <w:r w:rsidRPr="00FD6818">
        <w:rPr>
          <w:szCs w:val="22"/>
        </w:rPr>
        <w:t xml:space="preserve"> lijeka ne mo</w:t>
      </w:r>
      <w:r w:rsidR="002E1FFC" w:rsidRPr="00FD6818">
        <w:rPr>
          <w:szCs w:val="22"/>
        </w:rPr>
        <w:t>že</w:t>
      </w:r>
      <w:r w:rsidRPr="00FD6818">
        <w:rPr>
          <w:szCs w:val="22"/>
        </w:rPr>
        <w:t xml:space="preserve"> prilagoditi Vašoj tjelesnoj težini. Liječnik </w:t>
      </w:r>
      <w:r w:rsidR="00E83E9D" w:rsidRPr="00FD6818">
        <w:rPr>
          <w:szCs w:val="22"/>
        </w:rPr>
        <w:t xml:space="preserve">bi </w:t>
      </w:r>
      <w:r w:rsidRPr="00FD6818">
        <w:rPr>
          <w:szCs w:val="22"/>
        </w:rPr>
        <w:t xml:space="preserve">Vam </w:t>
      </w:r>
      <w:r w:rsidR="00E83E9D" w:rsidRPr="00FD6818">
        <w:rPr>
          <w:szCs w:val="22"/>
        </w:rPr>
        <w:t xml:space="preserve">trebao propisati Triumeq tablete za oralnu suspenziju ili </w:t>
      </w:r>
      <w:r w:rsidR="00760A5F" w:rsidRPr="00FD6818">
        <w:rPr>
          <w:szCs w:val="22"/>
        </w:rPr>
        <w:t xml:space="preserve">sastavnice </w:t>
      </w:r>
      <w:r w:rsidR="00E83E9D" w:rsidRPr="00FD6818">
        <w:rPr>
          <w:szCs w:val="22"/>
        </w:rPr>
        <w:t>ovo</w:t>
      </w:r>
      <w:r w:rsidR="00760A5F" w:rsidRPr="00FD6818">
        <w:rPr>
          <w:szCs w:val="22"/>
        </w:rPr>
        <w:t>g</w:t>
      </w:r>
      <w:r w:rsidR="00E83E9D" w:rsidRPr="00FD6818">
        <w:rPr>
          <w:szCs w:val="22"/>
        </w:rPr>
        <w:t xml:space="preserve"> lijeka</w:t>
      </w:r>
      <w:r w:rsidR="00B8763A" w:rsidRPr="00FD6818">
        <w:rPr>
          <w:szCs w:val="22"/>
        </w:rPr>
        <w:t xml:space="preserve"> </w:t>
      </w:r>
      <w:r w:rsidR="00C84424" w:rsidRPr="00FD6818">
        <w:rPr>
          <w:szCs w:val="22"/>
        </w:rPr>
        <w:t>zasebno</w:t>
      </w:r>
      <w:r w:rsidR="00760A5F" w:rsidRPr="00FD6818">
        <w:rPr>
          <w:szCs w:val="22"/>
        </w:rPr>
        <w:t>.</w:t>
      </w:r>
    </w:p>
    <w:p w14:paraId="64D46EA7" w14:textId="1E23E9CB" w:rsidR="00E83E9D" w:rsidRPr="00FD6818" w:rsidRDefault="00E83E9D" w:rsidP="00B635C7">
      <w:pPr>
        <w:numPr>
          <w:ilvl w:val="12"/>
          <w:numId w:val="0"/>
        </w:numPr>
        <w:tabs>
          <w:tab w:val="clear" w:pos="567"/>
        </w:tabs>
        <w:spacing w:line="240" w:lineRule="auto"/>
        <w:ind w:right="-2"/>
        <w:rPr>
          <w:szCs w:val="22"/>
        </w:rPr>
      </w:pPr>
    </w:p>
    <w:p w14:paraId="62CCDAA0" w14:textId="19491704" w:rsidR="00E83E9D" w:rsidRPr="00FD6818" w:rsidRDefault="00E83E9D" w:rsidP="00B635C7">
      <w:pPr>
        <w:numPr>
          <w:ilvl w:val="12"/>
          <w:numId w:val="0"/>
        </w:numPr>
        <w:tabs>
          <w:tab w:val="clear" w:pos="567"/>
        </w:tabs>
        <w:spacing w:line="240" w:lineRule="auto"/>
        <w:ind w:right="-2"/>
        <w:rPr>
          <w:szCs w:val="22"/>
        </w:rPr>
      </w:pPr>
      <w:r w:rsidRPr="00FD6818">
        <w:rPr>
          <w:szCs w:val="22"/>
        </w:rPr>
        <w:t xml:space="preserve">Triumeq je dostupan u obliku filmom obloženih tableta i tableta za oralnu suspenziju. Filmom obložene tablete </w:t>
      </w:r>
      <w:r w:rsidR="00302FD7" w:rsidRPr="00FD6818">
        <w:rPr>
          <w:szCs w:val="22"/>
        </w:rPr>
        <w:t>nisu iste kao</w:t>
      </w:r>
      <w:r w:rsidR="00961F40" w:rsidRPr="00FD6818">
        <w:rPr>
          <w:szCs w:val="22"/>
        </w:rPr>
        <w:t xml:space="preserve"> tablete za oralnu suspenziju. Stoga ne smijete prelaziti s filmom obloženih tableta na tablete za oralnu suspenziju i obr</w:t>
      </w:r>
      <w:r w:rsidR="00C84424" w:rsidRPr="00FD6818">
        <w:rPr>
          <w:szCs w:val="22"/>
        </w:rPr>
        <w:t>atno</w:t>
      </w:r>
      <w:r w:rsidR="00961F40" w:rsidRPr="00FD6818">
        <w:rPr>
          <w:szCs w:val="22"/>
        </w:rPr>
        <w:t xml:space="preserve"> bez prethodnog razgovora</w:t>
      </w:r>
      <w:r w:rsidR="001F2793" w:rsidRPr="00FD6818">
        <w:rPr>
          <w:szCs w:val="22"/>
        </w:rPr>
        <w:t xml:space="preserve"> s liječnikom.</w:t>
      </w:r>
    </w:p>
    <w:p w14:paraId="4AD81145" w14:textId="77777777" w:rsidR="0046590C" w:rsidRPr="00FD6818" w:rsidRDefault="0046590C" w:rsidP="00B635C7">
      <w:pPr>
        <w:numPr>
          <w:ilvl w:val="12"/>
          <w:numId w:val="0"/>
        </w:numPr>
        <w:tabs>
          <w:tab w:val="clear" w:pos="567"/>
        </w:tabs>
        <w:spacing w:line="240" w:lineRule="auto"/>
        <w:ind w:right="-2"/>
        <w:rPr>
          <w:szCs w:val="22"/>
        </w:rPr>
      </w:pPr>
    </w:p>
    <w:p w14:paraId="3B979E7C" w14:textId="77777777" w:rsidR="00146932" w:rsidRPr="00FD6818" w:rsidRDefault="00FA3E29" w:rsidP="00B635C7">
      <w:pPr>
        <w:autoSpaceDE w:val="0"/>
        <w:autoSpaceDN w:val="0"/>
        <w:adjustRightInd w:val="0"/>
        <w:spacing w:line="240" w:lineRule="auto"/>
        <w:rPr>
          <w:bCs/>
          <w:szCs w:val="22"/>
        </w:rPr>
      </w:pPr>
      <w:r w:rsidRPr="00FD6818">
        <w:rPr>
          <w:b/>
        </w:rPr>
        <w:t>Ne smijete uzeti antacid</w:t>
      </w:r>
      <w:r w:rsidRPr="00FD6818">
        <w:t xml:space="preserve"> unutar 6 sati prije primjene lijeka Triumeq niti još najmanje 2 sata nakon njegove primjene. Drugi lijekovi koji smanjuju količinu kiseline u želucu, poput ranitidina i omeprazola, mogu se uzimati istodobno s lijekom Triumeq. </w:t>
      </w:r>
    </w:p>
    <w:p w14:paraId="42A7D08A" w14:textId="77777777" w:rsidR="00146932" w:rsidRPr="00FD6818" w:rsidRDefault="00173C94" w:rsidP="00B635C7">
      <w:pPr>
        <w:autoSpaceDE w:val="0"/>
        <w:autoSpaceDN w:val="0"/>
        <w:adjustRightInd w:val="0"/>
        <w:spacing w:line="240" w:lineRule="auto"/>
        <w:rPr>
          <w:bCs/>
          <w:szCs w:val="22"/>
        </w:rPr>
      </w:pPr>
      <w:r w:rsidRPr="00FD6818">
        <w:tab/>
        <w:t xml:space="preserve"> </w:t>
      </w:r>
      <w:r w:rsidRPr="00FD6818">
        <w:rPr>
          <w:szCs w:val="22"/>
        </w:rPr>
        <w:sym w:font="Symbol" w:char="F0AE"/>
      </w:r>
      <w:r w:rsidRPr="00FD6818">
        <w:t xml:space="preserve"> Obratite se svom liječniku za dodatne savjete o uzimanju </w:t>
      </w:r>
      <w:r w:rsidR="002C124D" w:rsidRPr="00FD6818">
        <w:t>lijekova koji smanjuju količinu kiseline u želucu</w:t>
      </w:r>
      <w:r w:rsidRPr="00FD6818">
        <w:t xml:space="preserve"> zajedno s lijekom Triumeq.</w:t>
      </w:r>
    </w:p>
    <w:p w14:paraId="3AF821A3" w14:textId="77777777" w:rsidR="00FA3E29" w:rsidRPr="00FD6818" w:rsidRDefault="00FA3E29" w:rsidP="00AC2146">
      <w:pPr>
        <w:keepNext/>
        <w:autoSpaceDE w:val="0"/>
        <w:autoSpaceDN w:val="0"/>
        <w:adjustRightInd w:val="0"/>
        <w:spacing w:line="240" w:lineRule="auto"/>
        <w:rPr>
          <w:bCs/>
          <w:szCs w:val="22"/>
        </w:rPr>
      </w:pPr>
    </w:p>
    <w:p w14:paraId="5C2F4C72" w14:textId="00395F7B" w:rsidR="00146932" w:rsidRPr="00FD6818" w:rsidRDefault="00E118EF" w:rsidP="00B635C7">
      <w:pPr>
        <w:autoSpaceDE w:val="0"/>
        <w:autoSpaceDN w:val="0"/>
        <w:adjustRightInd w:val="0"/>
        <w:spacing w:line="240" w:lineRule="auto"/>
        <w:rPr>
          <w:bCs/>
          <w:szCs w:val="22"/>
        </w:rPr>
      </w:pPr>
      <w:r w:rsidRPr="00FD6818">
        <w:rPr>
          <w:b/>
        </w:rPr>
        <w:t xml:space="preserve">Ako Triumeq uzimate </w:t>
      </w:r>
      <w:r w:rsidR="00AE05E0" w:rsidRPr="00FD6818">
        <w:rPr>
          <w:b/>
        </w:rPr>
        <w:t>s</w:t>
      </w:r>
      <w:r w:rsidRPr="00FD6818">
        <w:rPr>
          <w:b/>
        </w:rPr>
        <w:t xml:space="preserve"> hran</w:t>
      </w:r>
      <w:r w:rsidR="00AE05E0" w:rsidRPr="00FD6818">
        <w:rPr>
          <w:b/>
        </w:rPr>
        <w:t>om</w:t>
      </w:r>
      <w:r w:rsidRPr="00FD6818">
        <w:rPr>
          <w:b/>
        </w:rPr>
        <w:t>,</w:t>
      </w:r>
      <w:r w:rsidR="00AE05E0" w:rsidRPr="00FD6818">
        <w:rPr>
          <w:b/>
        </w:rPr>
        <w:t xml:space="preserve"> možete</w:t>
      </w:r>
      <w:r w:rsidR="00FA3E29" w:rsidRPr="00FD6818">
        <w:rPr>
          <w:b/>
        </w:rPr>
        <w:t xml:space="preserve"> uzeti </w:t>
      </w:r>
      <w:r w:rsidR="00464FA4" w:rsidRPr="00FD6818">
        <w:rPr>
          <w:b/>
        </w:rPr>
        <w:t>nadomjeske ili multivitaminske pripravke koji sadrže kalcij, željezo ili magnezij</w:t>
      </w:r>
      <w:r w:rsidR="00FA3E29" w:rsidRPr="00FD6818">
        <w:t xml:space="preserve"> </w:t>
      </w:r>
      <w:r w:rsidRPr="00FD6818">
        <w:t>isto</w:t>
      </w:r>
      <w:r w:rsidR="00AE05E0" w:rsidRPr="00FD6818">
        <w:t xml:space="preserve">dobno kad i </w:t>
      </w:r>
      <w:r w:rsidRPr="00FD6818">
        <w:t xml:space="preserve">Triumeq. </w:t>
      </w:r>
      <w:r w:rsidRPr="00FD6818">
        <w:rPr>
          <w:b/>
          <w:bCs/>
        </w:rPr>
        <w:t xml:space="preserve">Ako Triumeq ne uzimate </w:t>
      </w:r>
      <w:r w:rsidR="00AE05E0" w:rsidRPr="00FD6818">
        <w:rPr>
          <w:b/>
          <w:bCs/>
        </w:rPr>
        <w:t>s</w:t>
      </w:r>
      <w:r w:rsidRPr="00FD6818">
        <w:rPr>
          <w:b/>
          <w:bCs/>
        </w:rPr>
        <w:t xml:space="preserve"> hran</w:t>
      </w:r>
      <w:r w:rsidR="00AE05E0" w:rsidRPr="00FD6818">
        <w:rPr>
          <w:b/>
          <w:bCs/>
        </w:rPr>
        <w:t>om</w:t>
      </w:r>
      <w:r w:rsidRPr="00FD6818">
        <w:rPr>
          <w:b/>
          <w:bCs/>
        </w:rPr>
        <w:t>,</w:t>
      </w:r>
      <w:r w:rsidRPr="00FD6818">
        <w:t xml:space="preserve"> ne smijete uzeti nadomjeske ili multivitaminske pripravke koji sadrže kalcij, željezo ili magnezij</w:t>
      </w:r>
      <w:r w:rsidRPr="00FD6818">
        <w:rPr>
          <w:b/>
        </w:rPr>
        <w:t xml:space="preserve"> </w:t>
      </w:r>
      <w:r w:rsidR="00FA3E29" w:rsidRPr="00FD6818">
        <w:t>unutar 6 sati prije primjene lijeka Triumeq niti još najmanje 2 sata nakon njegove primjene.</w:t>
      </w:r>
      <w:r w:rsidR="00464FA4" w:rsidRPr="00FD6818">
        <w:t xml:space="preserve"> </w:t>
      </w:r>
    </w:p>
    <w:p w14:paraId="1D949047" w14:textId="77777777" w:rsidR="00146932" w:rsidRPr="00FD6818" w:rsidRDefault="00173C94" w:rsidP="00B635C7">
      <w:pPr>
        <w:autoSpaceDE w:val="0"/>
        <w:autoSpaceDN w:val="0"/>
        <w:adjustRightInd w:val="0"/>
        <w:spacing w:line="240" w:lineRule="auto"/>
        <w:rPr>
          <w:bCs/>
          <w:szCs w:val="22"/>
        </w:rPr>
      </w:pPr>
      <w:r w:rsidRPr="00FD6818">
        <w:tab/>
      </w:r>
      <w:r w:rsidRPr="00FD6818">
        <w:rPr>
          <w:szCs w:val="22"/>
        </w:rPr>
        <w:sym w:font="Symbol" w:char="F0AE"/>
      </w:r>
      <w:r w:rsidRPr="00FD6818">
        <w:t xml:space="preserve"> </w:t>
      </w:r>
      <w:r w:rsidR="002C124D" w:rsidRPr="00FD6818">
        <w:t xml:space="preserve">Obratite se svom liječniku za dodatne savjete </w:t>
      </w:r>
      <w:r w:rsidRPr="00FD6818">
        <w:t xml:space="preserve">o uzimanju nadomjestaka </w:t>
      </w:r>
      <w:r w:rsidR="00B9277E" w:rsidRPr="00FD6818">
        <w:t xml:space="preserve">ili multivitaminskih pripravaka koji sadrže kalcij, željezo ili magnezij </w:t>
      </w:r>
      <w:r w:rsidRPr="00FD6818">
        <w:t>zajedno s lijekom Triumeq.</w:t>
      </w:r>
    </w:p>
    <w:p w14:paraId="676FA59E" w14:textId="77777777" w:rsidR="00146932" w:rsidRPr="00FD6818" w:rsidRDefault="00146932" w:rsidP="00B635C7">
      <w:pPr>
        <w:numPr>
          <w:ilvl w:val="12"/>
          <w:numId w:val="0"/>
        </w:numPr>
        <w:tabs>
          <w:tab w:val="clear" w:pos="567"/>
        </w:tabs>
        <w:spacing w:line="240" w:lineRule="auto"/>
        <w:ind w:right="-2"/>
        <w:rPr>
          <w:szCs w:val="22"/>
        </w:rPr>
      </w:pPr>
    </w:p>
    <w:p w14:paraId="41319695" w14:textId="753F435E" w:rsidR="00FA3E29" w:rsidRPr="00FD6818" w:rsidRDefault="00FA3E29" w:rsidP="00AC2146">
      <w:pPr>
        <w:keepNext/>
        <w:numPr>
          <w:ilvl w:val="12"/>
          <w:numId w:val="0"/>
        </w:numPr>
        <w:tabs>
          <w:tab w:val="clear" w:pos="567"/>
        </w:tabs>
        <w:spacing w:line="240" w:lineRule="auto"/>
        <w:ind w:right="-2"/>
        <w:outlineLvl w:val="0"/>
        <w:rPr>
          <w:b/>
          <w:szCs w:val="22"/>
        </w:rPr>
      </w:pPr>
      <w:r w:rsidRPr="00FD6818">
        <w:rPr>
          <w:b/>
        </w:rPr>
        <w:t>Ako uzmete više lijeka Triumeq nego što ste trebali</w:t>
      </w:r>
      <w:r w:rsidR="00792BEF" w:rsidRPr="00FD6818">
        <w:rPr>
          <w:b/>
        </w:rPr>
        <w:fldChar w:fldCharType="begin"/>
      </w:r>
      <w:r w:rsidR="00792BEF" w:rsidRPr="00FD6818">
        <w:rPr>
          <w:b/>
        </w:rPr>
        <w:instrText xml:space="preserve"> DOCVARIABLE vault_nd_2c575a4c-5533-4127-9fac-fadd1ba86b3e \* MERGEFORMAT </w:instrText>
      </w:r>
      <w:r w:rsidR="00792BEF" w:rsidRPr="00FD6818">
        <w:rPr>
          <w:b/>
        </w:rPr>
        <w:fldChar w:fldCharType="separate"/>
      </w:r>
      <w:r w:rsidR="00792BEF" w:rsidRPr="00FD6818">
        <w:rPr>
          <w:b/>
        </w:rPr>
        <w:t xml:space="preserve"> </w:t>
      </w:r>
      <w:r w:rsidR="00792BEF" w:rsidRPr="00FD6818">
        <w:rPr>
          <w:b/>
        </w:rPr>
        <w:fldChar w:fldCharType="end"/>
      </w:r>
    </w:p>
    <w:p w14:paraId="266AB975" w14:textId="77777777" w:rsidR="00146932" w:rsidRPr="00FD6818" w:rsidRDefault="00FA3E29" w:rsidP="00B635C7">
      <w:pPr>
        <w:rPr>
          <w:rFonts w:eastAsia="MS Mincho"/>
        </w:rPr>
      </w:pPr>
      <w:r w:rsidRPr="00FD6818">
        <w:t xml:space="preserve">Ako uzmete previše Triumeq tableta, </w:t>
      </w:r>
      <w:r w:rsidRPr="00FD6818">
        <w:rPr>
          <w:b/>
        </w:rPr>
        <w:t>obratite se liječniku ili ljekarniku za savjet</w:t>
      </w:r>
      <w:r w:rsidRPr="00FD6818">
        <w:t>. Ako je moguće, pokažite im pakiranje lijeka Triumeq.</w:t>
      </w:r>
    </w:p>
    <w:p w14:paraId="6759837C" w14:textId="77777777" w:rsidR="00146932" w:rsidRPr="00FD6818" w:rsidRDefault="00146932" w:rsidP="00B635C7">
      <w:pPr>
        <w:numPr>
          <w:ilvl w:val="12"/>
          <w:numId w:val="0"/>
        </w:numPr>
        <w:tabs>
          <w:tab w:val="clear" w:pos="567"/>
        </w:tabs>
        <w:spacing w:line="240" w:lineRule="auto"/>
        <w:ind w:right="-2"/>
        <w:outlineLvl w:val="0"/>
        <w:rPr>
          <w:szCs w:val="22"/>
        </w:rPr>
      </w:pPr>
    </w:p>
    <w:p w14:paraId="70161EE9" w14:textId="59763305" w:rsidR="00FA3E29" w:rsidRPr="00FD6818" w:rsidRDefault="00FA3E29" w:rsidP="00AC2146">
      <w:pPr>
        <w:keepNext/>
        <w:numPr>
          <w:ilvl w:val="12"/>
          <w:numId w:val="0"/>
        </w:numPr>
        <w:tabs>
          <w:tab w:val="clear" w:pos="567"/>
        </w:tabs>
        <w:spacing w:line="240" w:lineRule="auto"/>
        <w:ind w:right="-2"/>
        <w:outlineLvl w:val="0"/>
        <w:rPr>
          <w:szCs w:val="22"/>
        </w:rPr>
      </w:pPr>
      <w:r w:rsidRPr="00FD6818">
        <w:rPr>
          <w:b/>
        </w:rPr>
        <w:lastRenderedPageBreak/>
        <w:t xml:space="preserve">Ako </w:t>
      </w:r>
      <w:r w:rsidR="002C124D" w:rsidRPr="00FD6818">
        <w:rPr>
          <w:b/>
        </w:rPr>
        <w:t>ste zaboravili</w:t>
      </w:r>
      <w:r w:rsidRPr="00FD6818">
        <w:rPr>
          <w:b/>
        </w:rPr>
        <w:t xml:space="preserve"> uzeti Triumeq</w:t>
      </w:r>
      <w:r w:rsidR="00792BEF" w:rsidRPr="00FD6818">
        <w:rPr>
          <w:b/>
        </w:rPr>
        <w:fldChar w:fldCharType="begin"/>
      </w:r>
      <w:r w:rsidR="00792BEF" w:rsidRPr="00FD6818">
        <w:rPr>
          <w:b/>
        </w:rPr>
        <w:instrText xml:space="preserve"> DOCVARIABLE vault_nd_bcc654d8-f8ec-4d9d-a156-2e2b5b37a411 \* MERGEFORMAT </w:instrText>
      </w:r>
      <w:r w:rsidR="00792BEF" w:rsidRPr="00FD6818">
        <w:rPr>
          <w:b/>
        </w:rPr>
        <w:fldChar w:fldCharType="separate"/>
      </w:r>
      <w:r w:rsidR="00792BEF" w:rsidRPr="00FD6818">
        <w:rPr>
          <w:b/>
        </w:rPr>
        <w:t xml:space="preserve"> </w:t>
      </w:r>
      <w:r w:rsidR="00792BEF" w:rsidRPr="00FD6818">
        <w:rPr>
          <w:b/>
        </w:rPr>
        <w:fldChar w:fldCharType="end"/>
      </w:r>
    </w:p>
    <w:p w14:paraId="1BACBBF2" w14:textId="77777777" w:rsidR="00146932" w:rsidRPr="00FD6818" w:rsidRDefault="00FA3E29" w:rsidP="00B635C7">
      <w:r w:rsidRPr="00FD6818">
        <w:t xml:space="preserve">Ako propustite uzeti dozu lijeka, uzmite je čim se sjetite. Međutim, ako je do sljedeće doze preostalo manje od 4 sata, preskočite propuštenu dozu i uzmite sljedeću dozu u uobičajeno vrijeme. Zatim nastavite liječenje prema uobičajenom rasporedu. </w:t>
      </w:r>
    </w:p>
    <w:p w14:paraId="4CB2EA96" w14:textId="77777777" w:rsidR="00146932" w:rsidRPr="00FD6818" w:rsidRDefault="00FA3E29" w:rsidP="00B635C7">
      <w:r w:rsidRPr="00FD6818">
        <w:tab/>
      </w:r>
      <w:r w:rsidRPr="00FD6818">
        <w:rPr>
          <w:szCs w:val="22"/>
        </w:rPr>
        <w:sym w:font="Symbol" w:char="F0AE"/>
      </w:r>
      <w:r w:rsidRPr="00FD6818">
        <w:t xml:space="preserve"> </w:t>
      </w:r>
      <w:r w:rsidRPr="00FD6818">
        <w:rPr>
          <w:b/>
        </w:rPr>
        <w:t>Nemojte uzeti dvostruku dozu</w:t>
      </w:r>
      <w:r w:rsidRPr="00FD6818">
        <w:t xml:space="preserve"> kako biste nadoknadili propuštenu dozu.</w:t>
      </w:r>
    </w:p>
    <w:p w14:paraId="06DE54C3" w14:textId="77777777" w:rsidR="00146932" w:rsidRPr="00FD6818" w:rsidRDefault="00146932" w:rsidP="00B635C7">
      <w:pPr>
        <w:numPr>
          <w:ilvl w:val="12"/>
          <w:numId w:val="0"/>
        </w:numPr>
        <w:tabs>
          <w:tab w:val="clear" w:pos="567"/>
        </w:tabs>
        <w:spacing w:line="240" w:lineRule="auto"/>
        <w:rPr>
          <w:szCs w:val="22"/>
        </w:rPr>
      </w:pPr>
    </w:p>
    <w:p w14:paraId="1A666F45" w14:textId="77777777" w:rsidR="00B421DB" w:rsidRPr="00FD6818" w:rsidRDefault="00B421DB" w:rsidP="00AC2146">
      <w:pPr>
        <w:keepNext/>
        <w:rPr>
          <w:b/>
          <w:szCs w:val="22"/>
        </w:rPr>
      </w:pPr>
      <w:r w:rsidRPr="00FD6818">
        <w:rPr>
          <w:b/>
        </w:rPr>
        <w:t>Ako prestanete uzimati Triumeq</w:t>
      </w:r>
    </w:p>
    <w:p w14:paraId="66C766E8" w14:textId="77777777" w:rsidR="00146932" w:rsidRPr="00FD6818" w:rsidRDefault="00B421DB" w:rsidP="00B635C7">
      <w:pPr>
        <w:rPr>
          <w:szCs w:val="22"/>
        </w:rPr>
      </w:pPr>
      <w:r w:rsidRPr="00FD6818">
        <w:t xml:space="preserve">Ako ste iz bilo kojeg razloga prestali uzimati Triumeq — osobito ako ste to učinili zato što mislite da imate nuspojave ili zato što imate </w:t>
      </w:r>
      <w:r w:rsidR="00884478" w:rsidRPr="00FD6818">
        <w:t xml:space="preserve">neku drugu </w:t>
      </w:r>
      <w:r w:rsidRPr="00FD6818">
        <w:t>bolest:</w:t>
      </w:r>
    </w:p>
    <w:p w14:paraId="0AC3BF01" w14:textId="6887F3C6" w:rsidR="00146932" w:rsidRPr="00FD6818" w:rsidRDefault="005733F7" w:rsidP="00154F5A">
      <w:pPr>
        <w:pStyle w:val="Action"/>
        <w:numPr>
          <w:ilvl w:val="0"/>
          <w:numId w:val="0"/>
        </w:numPr>
        <w:tabs>
          <w:tab w:val="clear" w:pos="284"/>
          <w:tab w:val="clear" w:pos="567"/>
        </w:tabs>
        <w:spacing w:before="0"/>
        <w:ind w:left="284" w:firstLine="283"/>
        <w:rPr>
          <w:szCs w:val="22"/>
        </w:rPr>
      </w:pPr>
      <w:r w:rsidRPr="00FD6818">
        <w:rPr>
          <w:szCs w:val="22"/>
        </w:rPr>
        <w:sym w:font="Symbol" w:char="F0AE"/>
      </w:r>
      <w:r w:rsidRPr="00FD6818">
        <w:t xml:space="preserve"> </w:t>
      </w:r>
      <w:r w:rsidR="00B421DB" w:rsidRPr="00FD6818">
        <w:rPr>
          <w:b/>
        </w:rPr>
        <w:t>Obratite se liječniku prije nego što ga počnete ponovno uzimati</w:t>
      </w:r>
      <w:r w:rsidR="00B421DB" w:rsidRPr="00FD6818">
        <w:t>. Liječnik će provjeriti jesu li Vaši simptomi bili povezani s reakcijom preosjetljivosti. Ako liječnik misli da bi mogli biti povezani</w:t>
      </w:r>
      <w:r w:rsidR="00884478" w:rsidRPr="00FD6818">
        <w:t xml:space="preserve"> s reakcijom preosjetljivosti</w:t>
      </w:r>
      <w:r w:rsidR="00B421DB" w:rsidRPr="00FD6818">
        <w:t xml:space="preserve">, </w:t>
      </w:r>
      <w:r w:rsidR="00B421DB" w:rsidRPr="00FD6818">
        <w:rPr>
          <w:b/>
        </w:rPr>
        <w:t>reći će Vam da nikada više ne smijete uz</w:t>
      </w:r>
      <w:r w:rsidR="002C124D" w:rsidRPr="00FD6818">
        <w:rPr>
          <w:b/>
        </w:rPr>
        <w:t>imati</w:t>
      </w:r>
      <w:r w:rsidR="00B421DB" w:rsidRPr="00FD6818">
        <w:rPr>
          <w:b/>
        </w:rPr>
        <w:t xml:space="preserve"> Triumeq niti druge lijekove koji sadrže abakavir</w:t>
      </w:r>
      <w:r w:rsidR="00884478" w:rsidRPr="00FD6818">
        <w:rPr>
          <w:b/>
        </w:rPr>
        <w:t xml:space="preserve"> ili dolutegravir</w:t>
      </w:r>
      <w:r w:rsidR="00B421DB" w:rsidRPr="00FD6818">
        <w:rPr>
          <w:b/>
        </w:rPr>
        <w:t>.</w:t>
      </w:r>
      <w:r w:rsidR="00B421DB" w:rsidRPr="00FD6818">
        <w:t xml:space="preserve"> Važno je da se pridržavate tog savjeta.</w:t>
      </w:r>
    </w:p>
    <w:p w14:paraId="12835259" w14:textId="77777777" w:rsidR="00146932" w:rsidRPr="00FD6818" w:rsidRDefault="00B421DB" w:rsidP="00B635C7">
      <w:pPr>
        <w:rPr>
          <w:szCs w:val="22"/>
        </w:rPr>
      </w:pPr>
      <w:r w:rsidRPr="00FD6818">
        <w:t xml:space="preserve">Ako Vam liječnik kaže da možete ponovno početi uzimati Triumeq, možda će Vas zamoliti da prve doze uzmete </w:t>
      </w:r>
      <w:r w:rsidR="00EE2C66" w:rsidRPr="00FD6818">
        <w:t xml:space="preserve">na mjestu na </w:t>
      </w:r>
      <w:r w:rsidRPr="00FD6818">
        <w:t>kojem Vam se u slučaju potrebe odmah može pružiti liječnička pomoć.</w:t>
      </w:r>
    </w:p>
    <w:p w14:paraId="52FAD0A9" w14:textId="77777777" w:rsidR="00146932" w:rsidRPr="00FD6818" w:rsidRDefault="00146932" w:rsidP="00B635C7">
      <w:pPr>
        <w:numPr>
          <w:ilvl w:val="12"/>
          <w:numId w:val="0"/>
        </w:numPr>
        <w:tabs>
          <w:tab w:val="clear" w:pos="567"/>
        </w:tabs>
        <w:spacing w:line="240" w:lineRule="auto"/>
        <w:rPr>
          <w:szCs w:val="22"/>
        </w:rPr>
      </w:pPr>
    </w:p>
    <w:p w14:paraId="7B23C34D" w14:textId="77777777" w:rsidR="00146932" w:rsidRPr="00FD6818" w:rsidRDefault="00146932" w:rsidP="00B635C7">
      <w:pPr>
        <w:numPr>
          <w:ilvl w:val="12"/>
          <w:numId w:val="0"/>
        </w:numPr>
        <w:tabs>
          <w:tab w:val="clear" w:pos="567"/>
        </w:tabs>
        <w:spacing w:line="240" w:lineRule="auto"/>
        <w:rPr>
          <w:szCs w:val="22"/>
        </w:rPr>
      </w:pPr>
    </w:p>
    <w:p w14:paraId="26084DFF" w14:textId="77777777" w:rsidR="00FA3E29" w:rsidRPr="00FD6818" w:rsidRDefault="00FA3E29" w:rsidP="00AC2146">
      <w:pPr>
        <w:keepNext/>
        <w:numPr>
          <w:ilvl w:val="12"/>
          <w:numId w:val="0"/>
        </w:numPr>
        <w:tabs>
          <w:tab w:val="clear" w:pos="567"/>
        </w:tabs>
        <w:spacing w:line="240" w:lineRule="auto"/>
        <w:ind w:left="567" w:right="-2" w:hanging="567"/>
        <w:rPr>
          <w:szCs w:val="22"/>
        </w:rPr>
      </w:pPr>
      <w:r w:rsidRPr="00FD6818">
        <w:rPr>
          <w:b/>
        </w:rPr>
        <w:t>4.</w:t>
      </w:r>
      <w:r w:rsidRPr="00FD6818">
        <w:tab/>
      </w:r>
      <w:r w:rsidRPr="00FD6818">
        <w:rPr>
          <w:b/>
        </w:rPr>
        <w:t>Moguće nuspojave</w:t>
      </w:r>
    </w:p>
    <w:p w14:paraId="27A4EE34" w14:textId="77777777" w:rsidR="00FA3E29" w:rsidRPr="00FD6818" w:rsidRDefault="00FA3E29" w:rsidP="00AC2146">
      <w:pPr>
        <w:keepNext/>
        <w:numPr>
          <w:ilvl w:val="12"/>
          <w:numId w:val="0"/>
        </w:numPr>
        <w:tabs>
          <w:tab w:val="clear" w:pos="567"/>
        </w:tabs>
        <w:spacing w:line="240" w:lineRule="auto"/>
        <w:rPr>
          <w:szCs w:val="22"/>
        </w:rPr>
      </w:pPr>
    </w:p>
    <w:p w14:paraId="62D9B140" w14:textId="77777777" w:rsidR="00146932" w:rsidRPr="00FD6818" w:rsidRDefault="00FA3E29" w:rsidP="00B635C7">
      <w:pPr>
        <w:rPr>
          <w:szCs w:val="22"/>
        </w:rPr>
      </w:pPr>
      <w:r w:rsidRPr="00FD6818">
        <w:t xml:space="preserve">Kao i svi lijekovi, ovaj lijek može uzrokovati nuspojave iako se one neće javiti kod svakoga. </w:t>
      </w:r>
    </w:p>
    <w:p w14:paraId="5471C6EE" w14:textId="77777777" w:rsidR="00146932" w:rsidRPr="00FD6818" w:rsidRDefault="00146932" w:rsidP="00B635C7">
      <w:pPr>
        <w:rPr>
          <w:szCs w:val="22"/>
        </w:rPr>
      </w:pPr>
    </w:p>
    <w:p w14:paraId="2BE97AC5" w14:textId="31F35CDD" w:rsidR="00146932" w:rsidRPr="00FD6818" w:rsidRDefault="00FA3E29" w:rsidP="00B635C7">
      <w:pPr>
        <w:rPr>
          <w:szCs w:val="22"/>
        </w:rPr>
      </w:pPr>
      <w:r w:rsidRPr="00FD6818">
        <w:t>Kada se liječite zbog HIV</w:t>
      </w:r>
      <w:r w:rsidR="00A532D8" w:rsidRPr="00FD6818">
        <w:t>-a</w:t>
      </w:r>
      <w:r w:rsidRPr="00FD6818">
        <w:t xml:space="preserve">, može biti teško raspoznati je li </w:t>
      </w:r>
      <w:r w:rsidR="002176D7" w:rsidRPr="00FD6818">
        <w:t xml:space="preserve">neki </w:t>
      </w:r>
      <w:r w:rsidRPr="00FD6818">
        <w:t>simptom nuspojava lijek</w:t>
      </w:r>
      <w:r w:rsidR="00EE6EA0" w:rsidRPr="00FD6818">
        <w:t>a</w:t>
      </w:r>
      <w:r w:rsidRPr="00FD6818">
        <w:t xml:space="preserve"> Triumeq, drugi</w:t>
      </w:r>
      <w:r w:rsidR="00EE6EA0" w:rsidRPr="00FD6818">
        <w:t>h</w:t>
      </w:r>
      <w:r w:rsidRPr="00FD6818">
        <w:t xml:space="preserve"> lijekov</w:t>
      </w:r>
      <w:r w:rsidR="00EE6EA0" w:rsidRPr="00FD6818">
        <w:t>a</w:t>
      </w:r>
      <w:r w:rsidRPr="00FD6818">
        <w:t xml:space="preserve"> koje uzimate ili </w:t>
      </w:r>
      <w:r w:rsidR="00A532D8" w:rsidRPr="00FD6818">
        <w:t xml:space="preserve">učinak </w:t>
      </w:r>
      <w:r w:rsidRPr="00FD6818">
        <w:t xml:space="preserve">same HIV infekcije. </w:t>
      </w:r>
      <w:r w:rsidRPr="00FD6818">
        <w:rPr>
          <w:b/>
        </w:rPr>
        <w:t>Stoga je vrlo važno da sa svojim liječnikom razgovarate o bilo kojoj promjeni svog zdravstvenog stanja.</w:t>
      </w:r>
    </w:p>
    <w:p w14:paraId="37179708" w14:textId="77777777" w:rsidR="00146932" w:rsidRPr="00FD6818" w:rsidRDefault="00146932" w:rsidP="00B635C7">
      <w:pPr>
        <w:rPr>
          <w:szCs w:val="22"/>
        </w:rPr>
      </w:pPr>
    </w:p>
    <w:p w14:paraId="1F09E1FA" w14:textId="77777777" w:rsidR="00146932" w:rsidRPr="00FD6818" w:rsidRDefault="003F51DA" w:rsidP="00B635C7">
      <w:pPr>
        <w:pStyle w:val="Warning"/>
        <w:numPr>
          <w:ilvl w:val="0"/>
          <w:numId w:val="0"/>
        </w:numPr>
        <w:tabs>
          <w:tab w:val="clear" w:pos="567"/>
        </w:tabs>
        <w:spacing w:before="0"/>
        <w:ind w:left="284"/>
        <w:rPr>
          <w:szCs w:val="22"/>
        </w:rPr>
      </w:pPr>
      <w:r w:rsidRPr="00FD6818">
        <w:t xml:space="preserve">Abakavir može uzrokovati reakciju preosjetljivosti (ozbiljna alergijska reakcija), posebno u bolesnika koji imaju gen HLA-B*5701. </w:t>
      </w:r>
      <w:r w:rsidR="00146932" w:rsidRPr="00FD6818">
        <w:t xml:space="preserve">Čak i u bolesnika koji nemaju gen HLA-B*5701 može </w:t>
      </w:r>
      <w:r w:rsidR="00AC2146" w:rsidRPr="00FD6818">
        <w:t xml:space="preserve">se </w:t>
      </w:r>
      <w:r w:rsidR="00146932" w:rsidRPr="00FD6818">
        <w:t xml:space="preserve">razviti </w:t>
      </w:r>
      <w:r w:rsidR="00470445" w:rsidRPr="00FD6818">
        <w:rPr>
          <w:b/>
        </w:rPr>
        <w:t>reakcija preosjetljivosti</w:t>
      </w:r>
      <w:r w:rsidR="00470445" w:rsidRPr="00FD6818">
        <w:t>, koja se u ovoj Uputi opisuje u</w:t>
      </w:r>
      <w:r w:rsidR="002C124D" w:rsidRPr="00FD6818">
        <w:t xml:space="preserve"> </w:t>
      </w:r>
      <w:r w:rsidR="00470445" w:rsidRPr="00FD6818">
        <w:t xml:space="preserve">odlomku 'Reakcije preosjetljivosti'. </w:t>
      </w:r>
      <w:r w:rsidR="00470445" w:rsidRPr="00FD6818">
        <w:rPr>
          <w:b/>
        </w:rPr>
        <w:t>Vrlo je važno da s razumijevanjem pročitate sve informacije o toj ozbiljnoj reakciji.</w:t>
      </w:r>
    </w:p>
    <w:p w14:paraId="592F0604" w14:textId="77777777" w:rsidR="00146932" w:rsidRPr="00FD6818" w:rsidRDefault="00146932" w:rsidP="00B635C7">
      <w:pPr>
        <w:rPr>
          <w:szCs w:val="22"/>
        </w:rPr>
      </w:pPr>
    </w:p>
    <w:p w14:paraId="7C06AB41" w14:textId="77777777" w:rsidR="00146932" w:rsidRPr="00FD6818" w:rsidRDefault="00B421DB" w:rsidP="00B635C7">
      <w:pPr>
        <w:rPr>
          <w:szCs w:val="22"/>
        </w:rPr>
      </w:pPr>
      <w:r w:rsidRPr="00FD6818">
        <w:rPr>
          <w:b/>
        </w:rPr>
        <w:t>Osim nuspojava na Triumeq navedenih u nastavku</w:t>
      </w:r>
      <w:r w:rsidRPr="00FD6818">
        <w:t>, tijekom primjene kombinirane terapije za HIV mogu se razviti i drug</w:t>
      </w:r>
      <w:r w:rsidR="001B7F85" w:rsidRPr="00FD6818">
        <w:t>a</w:t>
      </w:r>
      <w:r w:rsidRPr="00FD6818">
        <w:t xml:space="preserve"> </w:t>
      </w:r>
      <w:r w:rsidR="001B7F85" w:rsidRPr="00FD6818">
        <w:t>stanja</w:t>
      </w:r>
      <w:r w:rsidRPr="00FD6818">
        <w:t>.</w:t>
      </w:r>
      <w:r w:rsidR="00983582" w:rsidRPr="00FD6818">
        <w:t xml:space="preserve"> </w:t>
      </w:r>
    </w:p>
    <w:p w14:paraId="26E4DAB8" w14:textId="34C9432F" w:rsidR="00146932" w:rsidRPr="00FD6818" w:rsidRDefault="005C2A08" w:rsidP="00154F5A">
      <w:pPr>
        <w:pStyle w:val="Action"/>
        <w:numPr>
          <w:ilvl w:val="0"/>
          <w:numId w:val="0"/>
        </w:numPr>
        <w:tabs>
          <w:tab w:val="clear" w:pos="284"/>
          <w:tab w:val="clear" w:pos="567"/>
        </w:tabs>
        <w:spacing w:before="0"/>
        <w:ind w:firstLine="567"/>
        <w:rPr>
          <w:szCs w:val="22"/>
        </w:rPr>
      </w:pPr>
      <w:r w:rsidRPr="00FD6818">
        <w:rPr>
          <w:szCs w:val="22"/>
        </w:rPr>
        <w:sym w:font="Symbol" w:char="F0AE"/>
      </w:r>
      <w:r w:rsidRPr="00FD6818">
        <w:t xml:space="preserve"> </w:t>
      </w:r>
      <w:r w:rsidR="00B421DB" w:rsidRPr="00FD6818">
        <w:t xml:space="preserve">Važno je da pročitate informacije u odlomku </w:t>
      </w:r>
      <w:r w:rsidR="00AC2146" w:rsidRPr="00FD6818">
        <w:t>pod naslovom</w:t>
      </w:r>
      <w:r w:rsidR="00884478" w:rsidRPr="00FD6818">
        <w:t xml:space="preserve"> </w:t>
      </w:r>
      <w:r w:rsidR="00B421DB" w:rsidRPr="00FD6818">
        <w:t>'Druge moguće nuspojave na kombiniranu terapiju za HIV'</w:t>
      </w:r>
      <w:r w:rsidR="00884478" w:rsidRPr="00FD6818">
        <w:t>, koji se nalazi</w:t>
      </w:r>
      <w:r w:rsidR="00B421DB" w:rsidRPr="00FD6818">
        <w:t xml:space="preserve"> u </w:t>
      </w:r>
      <w:r w:rsidR="00884478" w:rsidRPr="00FD6818">
        <w:t>ovome</w:t>
      </w:r>
      <w:r w:rsidR="00B421DB" w:rsidRPr="00FD6818">
        <w:t xml:space="preserve"> dijel</w:t>
      </w:r>
      <w:r w:rsidR="00884478" w:rsidRPr="00FD6818">
        <w:t>u</w:t>
      </w:r>
      <w:r w:rsidR="00B421DB" w:rsidRPr="00FD6818">
        <w:t>.</w:t>
      </w:r>
    </w:p>
    <w:p w14:paraId="34A7934B" w14:textId="77777777" w:rsidR="00146932" w:rsidRPr="00FD6818" w:rsidRDefault="00146932" w:rsidP="00B635C7">
      <w:pPr>
        <w:pStyle w:val="Action"/>
        <w:numPr>
          <w:ilvl w:val="0"/>
          <w:numId w:val="0"/>
        </w:numPr>
        <w:tabs>
          <w:tab w:val="clear" w:pos="567"/>
        </w:tabs>
        <w:spacing w:before="0"/>
        <w:ind w:left="284"/>
        <w:rPr>
          <w:szCs w:val="22"/>
        </w:rPr>
      </w:pPr>
    </w:p>
    <w:p w14:paraId="1BCA84E8" w14:textId="77777777" w:rsidR="00311C27" w:rsidRPr="00FD6818" w:rsidRDefault="00064F12" w:rsidP="00AC2146">
      <w:pPr>
        <w:keepNext/>
        <w:rPr>
          <w:szCs w:val="22"/>
        </w:rPr>
      </w:pPr>
      <w:r w:rsidRPr="00FD6818">
        <w:rPr>
          <w:b/>
        </w:rPr>
        <w:t>Reakcije preosjetljivosti</w:t>
      </w:r>
      <w:r w:rsidRPr="00FD6818">
        <w:t xml:space="preserve"> </w:t>
      </w:r>
    </w:p>
    <w:p w14:paraId="435977E5" w14:textId="77777777" w:rsidR="00311C27" w:rsidRPr="00FD6818" w:rsidRDefault="00311C27" w:rsidP="00AC2146">
      <w:pPr>
        <w:keepNext/>
        <w:rPr>
          <w:szCs w:val="22"/>
        </w:rPr>
      </w:pPr>
    </w:p>
    <w:p w14:paraId="5A596E32" w14:textId="77777777" w:rsidR="00146932" w:rsidRPr="00FD6818" w:rsidRDefault="00311C27" w:rsidP="00B635C7">
      <w:pPr>
        <w:rPr>
          <w:szCs w:val="22"/>
        </w:rPr>
      </w:pPr>
      <w:r w:rsidRPr="00FD6818">
        <w:t>Triumeq sadrži abakavir i dolutegravir.</w:t>
      </w:r>
      <w:r w:rsidRPr="00FD6818">
        <w:rPr>
          <w:b/>
        </w:rPr>
        <w:t xml:space="preserve"> </w:t>
      </w:r>
      <w:r w:rsidRPr="00FD6818">
        <w:t xml:space="preserve">Obje te </w:t>
      </w:r>
      <w:r w:rsidR="001B7F85" w:rsidRPr="00FD6818">
        <w:t>djelatne</w:t>
      </w:r>
      <w:r w:rsidRPr="00FD6818">
        <w:t xml:space="preserve"> tvari mogu uzrokovati ozbiljnu alergijsku reakciju koja se naziva reakcijom preosjetljivosti. </w:t>
      </w:r>
    </w:p>
    <w:p w14:paraId="33E5647C" w14:textId="77777777" w:rsidR="00146932" w:rsidRPr="00FD6818" w:rsidRDefault="00146932" w:rsidP="00B635C7">
      <w:pPr>
        <w:rPr>
          <w:szCs w:val="22"/>
        </w:rPr>
      </w:pPr>
    </w:p>
    <w:p w14:paraId="024CA73E" w14:textId="77777777" w:rsidR="00146932" w:rsidRPr="00FD6818" w:rsidRDefault="00311C27" w:rsidP="00B635C7">
      <w:pPr>
        <w:rPr>
          <w:b/>
          <w:szCs w:val="22"/>
        </w:rPr>
      </w:pPr>
      <w:r w:rsidRPr="00FD6818">
        <w:t xml:space="preserve">Te reakcije preosjetljivosti češće su </w:t>
      </w:r>
      <w:r w:rsidR="001B7F85" w:rsidRPr="00FD6818">
        <w:t>primijećene</w:t>
      </w:r>
      <w:r w:rsidRPr="00FD6818">
        <w:t xml:space="preserve"> u osoba liječenih lijekovima koji sadrže abakavir.</w:t>
      </w:r>
      <w:r w:rsidRPr="00FD6818">
        <w:rPr>
          <w:b/>
        </w:rPr>
        <w:t xml:space="preserve"> </w:t>
      </w:r>
    </w:p>
    <w:p w14:paraId="51B89FDB" w14:textId="77777777" w:rsidR="00146932" w:rsidRPr="00FD6818" w:rsidRDefault="00146932" w:rsidP="00B635C7">
      <w:pPr>
        <w:rPr>
          <w:b/>
          <w:szCs w:val="22"/>
        </w:rPr>
      </w:pPr>
    </w:p>
    <w:p w14:paraId="32D98674" w14:textId="77777777" w:rsidR="00311C27" w:rsidRPr="00FD6818" w:rsidRDefault="00311C27" w:rsidP="00AC2146">
      <w:pPr>
        <w:keepNext/>
        <w:rPr>
          <w:b/>
          <w:szCs w:val="22"/>
        </w:rPr>
      </w:pPr>
      <w:r w:rsidRPr="00FD6818">
        <w:rPr>
          <w:b/>
        </w:rPr>
        <w:t>Kod koga se javljaju te reakcije?</w:t>
      </w:r>
    </w:p>
    <w:p w14:paraId="5E07DE37" w14:textId="77777777" w:rsidR="00311C27" w:rsidRPr="00FD6818" w:rsidRDefault="00311C27" w:rsidP="00AC2146">
      <w:pPr>
        <w:keepNext/>
        <w:rPr>
          <w:szCs w:val="22"/>
        </w:rPr>
      </w:pPr>
    </w:p>
    <w:p w14:paraId="6EE4C828" w14:textId="77777777" w:rsidR="00146932" w:rsidRPr="00FD6818" w:rsidRDefault="00311C27" w:rsidP="00B635C7">
      <w:pPr>
        <w:rPr>
          <w:szCs w:val="22"/>
        </w:rPr>
      </w:pPr>
      <w:r w:rsidRPr="00FD6818">
        <w:t xml:space="preserve">Svatko tko uzima Triumeq može </w:t>
      </w:r>
      <w:r w:rsidR="001B7F85" w:rsidRPr="00FD6818">
        <w:t>razviti</w:t>
      </w:r>
      <w:r w:rsidRPr="00FD6818">
        <w:t xml:space="preserve"> reakciju preosjetljivosti, koja može </w:t>
      </w:r>
      <w:r w:rsidR="001B7F85" w:rsidRPr="00FD6818">
        <w:t xml:space="preserve">biti opasna po </w:t>
      </w:r>
      <w:r w:rsidRPr="00FD6818">
        <w:t xml:space="preserve">život ako </w:t>
      </w:r>
      <w:r w:rsidR="001B7F85" w:rsidRPr="00FD6818">
        <w:t xml:space="preserve">osoba </w:t>
      </w:r>
      <w:r w:rsidRPr="00FD6818">
        <w:t>nastavi uzimati Triumeq.</w:t>
      </w:r>
    </w:p>
    <w:p w14:paraId="59DFA11D" w14:textId="77777777" w:rsidR="00146932" w:rsidRPr="00FD6818" w:rsidRDefault="00146932" w:rsidP="00B635C7">
      <w:pPr>
        <w:rPr>
          <w:szCs w:val="22"/>
        </w:rPr>
      </w:pPr>
    </w:p>
    <w:p w14:paraId="7334B5AA" w14:textId="77777777" w:rsidR="00146932" w:rsidRPr="00FD6818" w:rsidRDefault="00311C27" w:rsidP="00B635C7">
      <w:pPr>
        <w:rPr>
          <w:szCs w:val="22"/>
        </w:rPr>
      </w:pPr>
      <w:r w:rsidRPr="00FD6818">
        <w:t>Vjerojatnost da će se ta reakcija razviti veća je ako imate gen koji se zove HLA-B*5701 (međutim, reakciju možete dobiti čak i ako nemate taj gen). Liječnik je trebao napraviti pretragu kako bi utvrdio imate li taj gen prije nego što Vam je propisao Triumeq. Ako znate da imate taj gen, recite to svom liječniku.</w:t>
      </w:r>
    </w:p>
    <w:p w14:paraId="482A3CAF" w14:textId="77777777" w:rsidR="00146932" w:rsidRPr="00FD6818" w:rsidRDefault="00146932" w:rsidP="00B635C7">
      <w:pPr>
        <w:rPr>
          <w:szCs w:val="22"/>
        </w:rPr>
      </w:pPr>
    </w:p>
    <w:p w14:paraId="1766DE38" w14:textId="77777777" w:rsidR="00311C27" w:rsidRPr="00FD6818" w:rsidRDefault="00311C27" w:rsidP="00AC2146">
      <w:pPr>
        <w:keepNext/>
        <w:rPr>
          <w:b/>
          <w:szCs w:val="22"/>
        </w:rPr>
      </w:pPr>
      <w:r w:rsidRPr="00FD6818">
        <w:rPr>
          <w:b/>
        </w:rPr>
        <w:t>Koji su simptomi?</w:t>
      </w:r>
    </w:p>
    <w:p w14:paraId="6067B93F" w14:textId="77777777" w:rsidR="00311C27" w:rsidRPr="00FD6818" w:rsidRDefault="00311C27" w:rsidP="00AC2146">
      <w:pPr>
        <w:keepNext/>
        <w:rPr>
          <w:szCs w:val="22"/>
        </w:rPr>
      </w:pPr>
    </w:p>
    <w:p w14:paraId="063A9ADB" w14:textId="77777777" w:rsidR="00311C27" w:rsidRPr="00FD6818" w:rsidRDefault="00311C27" w:rsidP="00AC2146">
      <w:pPr>
        <w:keepNext/>
        <w:rPr>
          <w:szCs w:val="22"/>
        </w:rPr>
      </w:pPr>
      <w:r w:rsidRPr="00FD6818">
        <w:t>Najčešći simptomi su:</w:t>
      </w:r>
    </w:p>
    <w:p w14:paraId="1153656E" w14:textId="77777777" w:rsidR="00146932" w:rsidRPr="00FD6818" w:rsidRDefault="00311C27" w:rsidP="00B635C7">
      <w:pPr>
        <w:rPr>
          <w:szCs w:val="22"/>
        </w:rPr>
      </w:pPr>
      <w:r w:rsidRPr="00FD6818">
        <w:rPr>
          <w:b/>
        </w:rPr>
        <w:t>vrućica</w:t>
      </w:r>
      <w:r w:rsidRPr="00FD6818">
        <w:t xml:space="preserve"> (visoka tjelesna temperatura) i </w:t>
      </w:r>
      <w:r w:rsidRPr="00FD6818">
        <w:rPr>
          <w:b/>
        </w:rPr>
        <w:t>kožni osip</w:t>
      </w:r>
      <w:r w:rsidRPr="00FD6818">
        <w:t>.</w:t>
      </w:r>
    </w:p>
    <w:p w14:paraId="4766E455" w14:textId="77777777" w:rsidR="00146932" w:rsidRPr="00FD6818" w:rsidRDefault="00311C27" w:rsidP="00B635C7">
      <w:pPr>
        <w:rPr>
          <w:szCs w:val="22"/>
        </w:rPr>
      </w:pPr>
      <w:r w:rsidRPr="00FD6818">
        <w:lastRenderedPageBreak/>
        <w:t>Drugi česti simptomi su:</w:t>
      </w:r>
    </w:p>
    <w:p w14:paraId="515273A2" w14:textId="77777777" w:rsidR="00146932" w:rsidRPr="00FD6818" w:rsidRDefault="00311C27" w:rsidP="00B635C7">
      <w:pPr>
        <w:rPr>
          <w:szCs w:val="22"/>
        </w:rPr>
      </w:pPr>
      <w:r w:rsidRPr="00FD6818">
        <w:rPr>
          <w:b/>
        </w:rPr>
        <w:t>mučnina</w:t>
      </w:r>
      <w:r w:rsidRPr="00FD6818">
        <w:t>, povraćanje, proljev, bol u trbuhu, izrazit umor</w:t>
      </w:r>
      <w:r w:rsidR="001B7F85" w:rsidRPr="00FD6818">
        <w:t>.</w:t>
      </w:r>
    </w:p>
    <w:p w14:paraId="632AF720" w14:textId="77777777" w:rsidR="00146932" w:rsidRPr="00FD6818" w:rsidRDefault="00146932" w:rsidP="00B635C7">
      <w:pPr>
        <w:rPr>
          <w:szCs w:val="22"/>
        </w:rPr>
      </w:pPr>
    </w:p>
    <w:p w14:paraId="02576856" w14:textId="77777777" w:rsidR="00FA3E29" w:rsidRPr="00FD6818" w:rsidRDefault="001B7F85" w:rsidP="00AC2146">
      <w:pPr>
        <w:keepNext/>
        <w:rPr>
          <w:szCs w:val="22"/>
        </w:rPr>
      </w:pPr>
      <w:r w:rsidRPr="00FD6818">
        <w:t>Ostali</w:t>
      </w:r>
      <w:r w:rsidR="00311C27" w:rsidRPr="00FD6818">
        <w:t xml:space="preserve"> simptomi uključuju:</w:t>
      </w:r>
    </w:p>
    <w:p w14:paraId="6E4A5952" w14:textId="77777777" w:rsidR="00146932" w:rsidRPr="00FD6818" w:rsidRDefault="00ED2A77" w:rsidP="00B635C7">
      <w:pPr>
        <w:rPr>
          <w:szCs w:val="22"/>
        </w:rPr>
      </w:pPr>
      <w:r w:rsidRPr="00FD6818">
        <w:t xml:space="preserve">bolove u zglobovima ili mišićima, oticanje vrata, nedostatak zraka, grlobolju, kašalj, </w:t>
      </w:r>
      <w:r w:rsidR="00884478" w:rsidRPr="00FD6818">
        <w:t xml:space="preserve">povremene </w:t>
      </w:r>
      <w:r w:rsidRPr="00FD6818">
        <w:t>glavobolj</w:t>
      </w:r>
      <w:r w:rsidR="00884478" w:rsidRPr="00FD6818">
        <w:t>e,</w:t>
      </w:r>
      <w:r w:rsidRPr="00FD6818">
        <w:t xml:space="preserve"> upalu oka (konjunktivitis), vrijedi u ustima, nizak krvni tlak, trnce ili utrnulost šaka i</w:t>
      </w:r>
      <w:r w:rsidR="001B7F85" w:rsidRPr="00FD6818">
        <w:t>li</w:t>
      </w:r>
      <w:r w:rsidRPr="00FD6818">
        <w:t xml:space="preserve"> stopala.</w:t>
      </w:r>
    </w:p>
    <w:p w14:paraId="355193D5" w14:textId="77777777" w:rsidR="00146932" w:rsidRPr="00FD6818" w:rsidRDefault="00146932" w:rsidP="00B635C7">
      <w:pPr>
        <w:rPr>
          <w:b/>
          <w:szCs w:val="22"/>
        </w:rPr>
      </w:pPr>
    </w:p>
    <w:p w14:paraId="15A1124C" w14:textId="77777777" w:rsidR="00ED2A77" w:rsidRPr="00FD6818" w:rsidRDefault="00ED2A77" w:rsidP="00AC2146">
      <w:pPr>
        <w:keepNext/>
        <w:rPr>
          <w:b/>
          <w:szCs w:val="22"/>
        </w:rPr>
      </w:pPr>
      <w:r w:rsidRPr="00FD6818">
        <w:rPr>
          <w:b/>
        </w:rPr>
        <w:t>Kada se te reakcije javljaju?</w:t>
      </w:r>
    </w:p>
    <w:p w14:paraId="5F479EC3" w14:textId="77777777" w:rsidR="00ED2A77" w:rsidRPr="00FD6818" w:rsidRDefault="00ED2A77" w:rsidP="00AC2146">
      <w:pPr>
        <w:keepNext/>
        <w:rPr>
          <w:b/>
          <w:szCs w:val="22"/>
        </w:rPr>
      </w:pPr>
    </w:p>
    <w:p w14:paraId="59A27EAC" w14:textId="77777777" w:rsidR="00146932" w:rsidRPr="00FD6818" w:rsidRDefault="00ED2A77" w:rsidP="00B635C7">
      <w:pPr>
        <w:rPr>
          <w:szCs w:val="22"/>
        </w:rPr>
      </w:pPr>
      <w:r w:rsidRPr="00FD6818">
        <w:t>Reakcije preosjetljivosti mogu se javiti u bilo kojem trenutku tijekom liječenja</w:t>
      </w:r>
      <w:r w:rsidR="001B7F85" w:rsidRPr="00FD6818">
        <w:t xml:space="preserve"> lijekom Triumeq</w:t>
      </w:r>
      <w:r w:rsidRPr="00FD6818">
        <w:t>, ali je njihova pojava vjerojatnija tijekom prvih 6 tjedana liječenja.</w:t>
      </w:r>
    </w:p>
    <w:p w14:paraId="49E27289" w14:textId="77777777" w:rsidR="00146932" w:rsidRPr="00FD6818" w:rsidRDefault="00146932" w:rsidP="00B635C7">
      <w:pPr>
        <w:rPr>
          <w:b/>
          <w:szCs w:val="22"/>
        </w:rPr>
      </w:pPr>
    </w:p>
    <w:p w14:paraId="0F50DABF" w14:textId="77777777" w:rsidR="00ED2A77" w:rsidRPr="00FD6818" w:rsidRDefault="00ED2A77" w:rsidP="00AC2146">
      <w:pPr>
        <w:keepNext/>
        <w:rPr>
          <w:b/>
          <w:szCs w:val="22"/>
        </w:rPr>
      </w:pPr>
      <w:r w:rsidRPr="00FD6818">
        <w:rPr>
          <w:b/>
        </w:rPr>
        <w:t xml:space="preserve">Odmah se </w:t>
      </w:r>
      <w:r w:rsidR="001B7F85" w:rsidRPr="00FD6818">
        <w:rPr>
          <w:b/>
        </w:rPr>
        <w:t>javite</w:t>
      </w:r>
      <w:r w:rsidRPr="00FD6818">
        <w:rPr>
          <w:b/>
        </w:rPr>
        <w:t xml:space="preserve"> svom liječniku:</w:t>
      </w:r>
    </w:p>
    <w:p w14:paraId="2BE49739" w14:textId="77777777" w:rsidR="00146932" w:rsidRPr="00FD6818" w:rsidRDefault="00ED2A77" w:rsidP="00B635C7">
      <w:pPr>
        <w:rPr>
          <w:b/>
          <w:szCs w:val="22"/>
        </w:rPr>
      </w:pPr>
      <w:r w:rsidRPr="00FD6818">
        <w:rPr>
          <w:b/>
        </w:rPr>
        <w:t>1</w:t>
      </w:r>
      <w:r w:rsidRPr="00FD6818">
        <w:tab/>
      </w:r>
      <w:r w:rsidRPr="00FD6818">
        <w:rPr>
          <w:b/>
        </w:rPr>
        <w:t>ako dobijete kožni osip ILI</w:t>
      </w:r>
    </w:p>
    <w:p w14:paraId="7B8A2445" w14:textId="77777777" w:rsidR="00ED2A77" w:rsidRPr="00FD6818" w:rsidRDefault="00ED2A77" w:rsidP="00AC2146">
      <w:pPr>
        <w:keepNext/>
        <w:rPr>
          <w:b/>
          <w:szCs w:val="22"/>
        </w:rPr>
      </w:pPr>
      <w:r w:rsidRPr="00FD6818">
        <w:rPr>
          <w:b/>
        </w:rPr>
        <w:t>2</w:t>
      </w:r>
      <w:r w:rsidRPr="00FD6818">
        <w:tab/>
      </w:r>
      <w:r w:rsidRPr="00FD6818">
        <w:rPr>
          <w:b/>
        </w:rPr>
        <w:t xml:space="preserve">ako primijetite simptome iz najmanje </w:t>
      </w:r>
      <w:r w:rsidR="00356B43" w:rsidRPr="00FD6818">
        <w:rPr>
          <w:b/>
        </w:rPr>
        <w:t>dvij</w:t>
      </w:r>
      <w:r w:rsidR="00822C31" w:rsidRPr="00FD6818">
        <w:rPr>
          <w:b/>
        </w:rPr>
        <w:t>u</w:t>
      </w:r>
      <w:r w:rsidR="00356B43" w:rsidRPr="00FD6818">
        <w:rPr>
          <w:b/>
        </w:rPr>
        <w:t xml:space="preserve"> </w:t>
      </w:r>
      <w:r w:rsidR="001B7F85" w:rsidRPr="00FD6818">
        <w:rPr>
          <w:b/>
        </w:rPr>
        <w:t>od</w:t>
      </w:r>
      <w:r w:rsidRPr="00FD6818">
        <w:rPr>
          <w:b/>
        </w:rPr>
        <w:t> sljedećih skupina:</w:t>
      </w:r>
    </w:p>
    <w:p w14:paraId="7D9E5E9A" w14:textId="77777777" w:rsidR="00146932" w:rsidRPr="00FD6818" w:rsidRDefault="00ED2A77" w:rsidP="00B635C7">
      <w:pPr>
        <w:rPr>
          <w:b/>
          <w:szCs w:val="22"/>
        </w:rPr>
      </w:pPr>
      <w:r w:rsidRPr="00FD6818">
        <w:tab/>
      </w:r>
      <w:r w:rsidRPr="00FD6818">
        <w:rPr>
          <w:b/>
        </w:rPr>
        <w:t>-</w:t>
      </w:r>
      <w:r w:rsidRPr="00FD6818">
        <w:tab/>
      </w:r>
      <w:r w:rsidRPr="00FD6818">
        <w:rPr>
          <w:b/>
        </w:rPr>
        <w:t>vrućic</w:t>
      </w:r>
      <w:r w:rsidR="006D4E62" w:rsidRPr="00FD6818">
        <w:rPr>
          <w:b/>
        </w:rPr>
        <w:t>a</w:t>
      </w:r>
      <w:r w:rsidRPr="00FD6818">
        <w:rPr>
          <w:b/>
        </w:rPr>
        <w:t xml:space="preserve"> </w:t>
      </w:r>
    </w:p>
    <w:p w14:paraId="3FA03DBF" w14:textId="77777777" w:rsidR="00146932" w:rsidRPr="00FD6818" w:rsidRDefault="00ED2A77" w:rsidP="00B635C7">
      <w:pPr>
        <w:rPr>
          <w:b/>
          <w:szCs w:val="22"/>
        </w:rPr>
      </w:pPr>
      <w:r w:rsidRPr="00FD6818">
        <w:tab/>
      </w:r>
      <w:r w:rsidRPr="00FD6818">
        <w:rPr>
          <w:b/>
        </w:rPr>
        <w:t>-</w:t>
      </w:r>
      <w:r w:rsidRPr="00FD6818">
        <w:tab/>
      </w:r>
      <w:r w:rsidRPr="00FD6818">
        <w:rPr>
          <w:b/>
        </w:rPr>
        <w:t>nedostatak zraka, grlobolj</w:t>
      </w:r>
      <w:r w:rsidR="006D4E62" w:rsidRPr="00FD6818">
        <w:rPr>
          <w:b/>
        </w:rPr>
        <w:t>a</w:t>
      </w:r>
      <w:r w:rsidRPr="00FD6818">
        <w:rPr>
          <w:b/>
        </w:rPr>
        <w:t xml:space="preserve"> ili kašalj</w:t>
      </w:r>
    </w:p>
    <w:p w14:paraId="016D8F59" w14:textId="77777777" w:rsidR="00146932" w:rsidRPr="00FD6818" w:rsidRDefault="00ED2A77" w:rsidP="00B635C7">
      <w:pPr>
        <w:rPr>
          <w:b/>
          <w:szCs w:val="22"/>
        </w:rPr>
      </w:pPr>
      <w:r w:rsidRPr="00FD6818">
        <w:tab/>
      </w:r>
      <w:r w:rsidRPr="00FD6818">
        <w:rPr>
          <w:b/>
        </w:rPr>
        <w:t>-</w:t>
      </w:r>
      <w:r w:rsidRPr="00FD6818">
        <w:tab/>
      </w:r>
      <w:r w:rsidR="001B7F85" w:rsidRPr="00FD6818">
        <w:rPr>
          <w:b/>
        </w:rPr>
        <w:t>mučnin</w:t>
      </w:r>
      <w:r w:rsidR="006D4E62" w:rsidRPr="00FD6818">
        <w:rPr>
          <w:b/>
        </w:rPr>
        <w:t>a</w:t>
      </w:r>
      <w:r w:rsidR="001B7F85" w:rsidRPr="00FD6818">
        <w:rPr>
          <w:b/>
        </w:rPr>
        <w:t xml:space="preserve"> ili </w:t>
      </w:r>
      <w:r w:rsidRPr="00FD6818">
        <w:rPr>
          <w:b/>
        </w:rPr>
        <w:t>povraćanje</w:t>
      </w:r>
      <w:r w:rsidR="001B7F85" w:rsidRPr="00FD6818">
        <w:rPr>
          <w:b/>
        </w:rPr>
        <w:t xml:space="preserve"> ili </w:t>
      </w:r>
      <w:r w:rsidRPr="00FD6818">
        <w:rPr>
          <w:b/>
        </w:rPr>
        <w:t>proljev ili bol u trbuhu</w:t>
      </w:r>
    </w:p>
    <w:p w14:paraId="6320FD55" w14:textId="77777777" w:rsidR="00146932" w:rsidRPr="00FD6818" w:rsidRDefault="00E76303" w:rsidP="00B635C7">
      <w:pPr>
        <w:rPr>
          <w:b/>
          <w:szCs w:val="22"/>
        </w:rPr>
      </w:pPr>
      <w:r w:rsidRPr="00FD6818">
        <w:tab/>
      </w:r>
      <w:r w:rsidRPr="00FD6818">
        <w:rPr>
          <w:b/>
        </w:rPr>
        <w:t>-</w:t>
      </w:r>
      <w:r w:rsidRPr="00FD6818">
        <w:tab/>
      </w:r>
      <w:r w:rsidRPr="00FD6818">
        <w:rPr>
          <w:b/>
        </w:rPr>
        <w:t>izrazit umor</w:t>
      </w:r>
      <w:r w:rsidR="001B7F85" w:rsidRPr="00FD6818">
        <w:rPr>
          <w:b/>
        </w:rPr>
        <w:t xml:space="preserve"> ili </w:t>
      </w:r>
      <w:r w:rsidR="006D4E62" w:rsidRPr="00FD6818">
        <w:rPr>
          <w:b/>
        </w:rPr>
        <w:t xml:space="preserve">tupi </w:t>
      </w:r>
      <w:r w:rsidRPr="00FD6818">
        <w:rPr>
          <w:b/>
        </w:rPr>
        <w:t>bolov</w:t>
      </w:r>
      <w:r w:rsidR="006D4E62" w:rsidRPr="00FD6818">
        <w:rPr>
          <w:b/>
        </w:rPr>
        <w:t>i i probadanje</w:t>
      </w:r>
      <w:r w:rsidRPr="00FD6818">
        <w:rPr>
          <w:b/>
        </w:rPr>
        <w:t xml:space="preserve"> ili opće loše osjećanje</w:t>
      </w:r>
    </w:p>
    <w:p w14:paraId="03A381F9" w14:textId="77777777" w:rsidR="00146932" w:rsidRPr="00FD6818" w:rsidRDefault="00146932" w:rsidP="00B635C7">
      <w:pPr>
        <w:rPr>
          <w:b/>
          <w:szCs w:val="22"/>
        </w:rPr>
      </w:pPr>
    </w:p>
    <w:p w14:paraId="32BDCF1A" w14:textId="77777777" w:rsidR="00146932" w:rsidRPr="00FD6818" w:rsidRDefault="00ED2A77" w:rsidP="00B635C7">
      <w:pPr>
        <w:rPr>
          <w:b/>
          <w:szCs w:val="22"/>
        </w:rPr>
      </w:pPr>
      <w:r w:rsidRPr="00FD6818">
        <w:rPr>
          <w:b/>
        </w:rPr>
        <w:t>Liječnik će Vam možda savjetovati da prestanete uzimati Triumeq.</w:t>
      </w:r>
    </w:p>
    <w:p w14:paraId="36BEE147" w14:textId="77777777" w:rsidR="00146932" w:rsidRPr="00FD6818" w:rsidRDefault="00146932" w:rsidP="00B635C7">
      <w:pPr>
        <w:rPr>
          <w:szCs w:val="22"/>
        </w:rPr>
      </w:pPr>
    </w:p>
    <w:p w14:paraId="53D5298C" w14:textId="77777777" w:rsidR="00CF3E9F" w:rsidRPr="00FD6818" w:rsidRDefault="00CF3E9F" w:rsidP="00AC2146">
      <w:pPr>
        <w:keepNext/>
        <w:rPr>
          <w:b/>
          <w:szCs w:val="22"/>
        </w:rPr>
      </w:pPr>
      <w:r w:rsidRPr="00FD6818">
        <w:rPr>
          <w:b/>
        </w:rPr>
        <w:t xml:space="preserve">Ako </w:t>
      </w:r>
      <w:r w:rsidR="001B7F85" w:rsidRPr="00FD6818">
        <w:rPr>
          <w:b/>
        </w:rPr>
        <w:t xml:space="preserve">ste </w:t>
      </w:r>
      <w:r w:rsidRPr="00FD6818">
        <w:rPr>
          <w:b/>
        </w:rPr>
        <w:t>presta</w:t>
      </w:r>
      <w:r w:rsidR="001B7F85" w:rsidRPr="00FD6818">
        <w:rPr>
          <w:b/>
        </w:rPr>
        <w:t>li</w:t>
      </w:r>
      <w:r w:rsidRPr="00FD6818">
        <w:rPr>
          <w:b/>
        </w:rPr>
        <w:t xml:space="preserve"> uzimati Triumeq</w:t>
      </w:r>
    </w:p>
    <w:p w14:paraId="33A7C803" w14:textId="77777777" w:rsidR="00CF3E9F" w:rsidRPr="00FD6818" w:rsidRDefault="00CF3E9F" w:rsidP="00AC2146">
      <w:pPr>
        <w:keepNext/>
        <w:rPr>
          <w:b/>
          <w:szCs w:val="22"/>
        </w:rPr>
      </w:pPr>
    </w:p>
    <w:p w14:paraId="46B0E0FF" w14:textId="77777777" w:rsidR="00146932" w:rsidRPr="00FD6818" w:rsidRDefault="00CF3E9F" w:rsidP="00B635C7">
      <w:pPr>
        <w:rPr>
          <w:b/>
          <w:szCs w:val="22"/>
        </w:rPr>
      </w:pPr>
      <w:r w:rsidRPr="00FD6818">
        <w:t xml:space="preserve">Ako ste prestali uzimati Triumeq zbog reakcije preosjetljivosti, </w:t>
      </w:r>
      <w:r w:rsidRPr="00FD6818">
        <w:rPr>
          <w:b/>
        </w:rPr>
        <w:t xml:space="preserve">NIKADA VIŠE ne smijete uzeti Triumeq niti druge lijekove koji sadrže abakavir. </w:t>
      </w:r>
      <w:r w:rsidRPr="00FD6818">
        <w:t>Ako to učinite, unutar svega nekoliko sati može doći do opasnog pada krvnog tlaka koji može dovesti do smrti.</w:t>
      </w:r>
      <w:r w:rsidRPr="00FD6818">
        <w:rPr>
          <w:b/>
          <w:i/>
          <w:color w:val="FF0000"/>
        </w:rPr>
        <w:t xml:space="preserve"> </w:t>
      </w:r>
      <w:r w:rsidRPr="00FD6818">
        <w:t>Nikada više ne smijete uz</w:t>
      </w:r>
      <w:r w:rsidR="001B7F85" w:rsidRPr="00FD6818">
        <w:t>imati</w:t>
      </w:r>
      <w:r w:rsidRPr="00FD6818">
        <w:t xml:space="preserve"> niti lijekove koji sadrže dolutegravir.</w:t>
      </w:r>
    </w:p>
    <w:p w14:paraId="0AB48289" w14:textId="77777777" w:rsidR="00146932" w:rsidRPr="00FD6818" w:rsidRDefault="00146932" w:rsidP="00B635C7">
      <w:pPr>
        <w:rPr>
          <w:b/>
          <w:szCs w:val="22"/>
        </w:rPr>
      </w:pPr>
    </w:p>
    <w:p w14:paraId="4A008AD3" w14:textId="77777777" w:rsidR="00146932" w:rsidRPr="00FD6818" w:rsidRDefault="00CF3E9F" w:rsidP="00B635C7">
      <w:pPr>
        <w:rPr>
          <w:szCs w:val="22"/>
        </w:rPr>
      </w:pPr>
      <w:r w:rsidRPr="00FD6818">
        <w:t>Ako ste iz bilo kojeg razloga prestali uzimati Triumeq — osobito ako ste to učinili zato što mislite da imate nuspojave ili zato što imate druge bolesti:</w:t>
      </w:r>
    </w:p>
    <w:p w14:paraId="11DA9E51" w14:textId="77777777" w:rsidR="00146932" w:rsidRPr="00FD6818" w:rsidRDefault="00146932" w:rsidP="00B635C7">
      <w:pPr>
        <w:rPr>
          <w:b/>
          <w:szCs w:val="22"/>
        </w:rPr>
      </w:pPr>
    </w:p>
    <w:p w14:paraId="0AF83EDA" w14:textId="77777777" w:rsidR="00146932" w:rsidRPr="00FD6818" w:rsidRDefault="00CF3E9F" w:rsidP="00B635C7">
      <w:pPr>
        <w:rPr>
          <w:szCs w:val="22"/>
        </w:rPr>
      </w:pPr>
      <w:r w:rsidRPr="00FD6818">
        <w:rPr>
          <w:b/>
        </w:rPr>
        <w:t xml:space="preserve">Obratite se svom liječniku prije nego što ga počnete ponovno uzimati. </w:t>
      </w:r>
      <w:r w:rsidRPr="00FD6818">
        <w:t xml:space="preserve">Liječnik će provjeriti jesu li Vaši simptomi bili povezani s reakcijom preosjetljivosti. Ako liječnik misli da bi mogli biti povezani, </w:t>
      </w:r>
      <w:r w:rsidRPr="00FD6818">
        <w:rPr>
          <w:b/>
        </w:rPr>
        <w:t>reći će Vam da nikada više ne smijete uz</w:t>
      </w:r>
      <w:r w:rsidR="001B7F85" w:rsidRPr="00FD6818">
        <w:rPr>
          <w:b/>
        </w:rPr>
        <w:t>imati</w:t>
      </w:r>
      <w:r w:rsidRPr="00FD6818">
        <w:rPr>
          <w:b/>
        </w:rPr>
        <w:t xml:space="preserve"> Triumeq niti druge lijekove ko</w:t>
      </w:r>
      <w:r w:rsidR="00386F97" w:rsidRPr="00FD6818">
        <w:rPr>
          <w:b/>
        </w:rPr>
        <w:t>ji sadrže abakavir</w:t>
      </w:r>
      <w:r w:rsidRPr="00FD6818">
        <w:rPr>
          <w:b/>
        </w:rPr>
        <w:t xml:space="preserve">. </w:t>
      </w:r>
      <w:r w:rsidRPr="00FD6818">
        <w:t xml:space="preserve">Možda će Vam reći i da nikada više ne smijete </w:t>
      </w:r>
      <w:r w:rsidR="001B7F85" w:rsidRPr="00FD6818">
        <w:t>uzimati</w:t>
      </w:r>
      <w:r w:rsidRPr="00FD6818">
        <w:t xml:space="preserve"> niti jedan drugi lijek koji sadrži dolutegravir. Važno je da se pridržavate tog savjeta.</w:t>
      </w:r>
    </w:p>
    <w:p w14:paraId="708FF83A" w14:textId="77777777" w:rsidR="00146932" w:rsidRPr="00FD6818" w:rsidRDefault="00146932" w:rsidP="00B635C7">
      <w:pPr>
        <w:rPr>
          <w:szCs w:val="22"/>
        </w:rPr>
      </w:pPr>
    </w:p>
    <w:p w14:paraId="5E32AA67" w14:textId="77777777" w:rsidR="00146932" w:rsidRPr="00FD6818" w:rsidRDefault="00123BBF" w:rsidP="00B635C7">
      <w:pPr>
        <w:rPr>
          <w:szCs w:val="22"/>
        </w:rPr>
      </w:pPr>
      <w:r w:rsidRPr="00FD6818">
        <w:t xml:space="preserve">Ponekad su se reakcije preosjetljivosti </w:t>
      </w:r>
      <w:r w:rsidR="001B7F85" w:rsidRPr="00FD6818">
        <w:t>razvile</w:t>
      </w:r>
      <w:r w:rsidRPr="00FD6818">
        <w:t xml:space="preserve"> u osoba koje su ponovno počele uzimati lijekove koji sadrže abak</w:t>
      </w:r>
      <w:r w:rsidR="00386F97" w:rsidRPr="00FD6818">
        <w:t>a</w:t>
      </w:r>
      <w:r w:rsidRPr="00FD6818">
        <w:t>vir, a imale su samo jedan simptom naveden na Kartici s upozorenjima prije nego što su ga prestale uzimati.</w:t>
      </w:r>
    </w:p>
    <w:p w14:paraId="58C00975" w14:textId="77777777" w:rsidR="00146932" w:rsidRPr="00FD6818" w:rsidRDefault="00146932" w:rsidP="00B635C7">
      <w:pPr>
        <w:rPr>
          <w:szCs w:val="22"/>
        </w:rPr>
      </w:pPr>
    </w:p>
    <w:p w14:paraId="5A37B7C0" w14:textId="77777777" w:rsidR="00146932" w:rsidRPr="00FD6818" w:rsidRDefault="00123BBF" w:rsidP="00B635C7">
      <w:pPr>
        <w:rPr>
          <w:szCs w:val="22"/>
        </w:rPr>
      </w:pPr>
      <w:r w:rsidRPr="00FD6818">
        <w:t>Vrlo se rijetko reakcij</w:t>
      </w:r>
      <w:r w:rsidR="00183033" w:rsidRPr="00FD6818">
        <w:t>a</w:t>
      </w:r>
      <w:r w:rsidRPr="00FD6818">
        <w:t xml:space="preserve"> preosjetljivosti </w:t>
      </w:r>
      <w:r w:rsidR="00183033" w:rsidRPr="00FD6818">
        <w:t>razvila</w:t>
      </w:r>
      <w:r w:rsidRPr="00FD6818">
        <w:t xml:space="preserve"> u </w:t>
      </w:r>
      <w:r w:rsidR="00183033" w:rsidRPr="00FD6818">
        <w:t xml:space="preserve">bolesnika </w:t>
      </w:r>
      <w:r w:rsidRPr="00FD6818">
        <w:t>koj</w:t>
      </w:r>
      <w:r w:rsidR="00183033" w:rsidRPr="00FD6818">
        <w:t>i</w:t>
      </w:r>
      <w:r w:rsidRPr="00FD6818">
        <w:t xml:space="preserve"> su ponovno počel</w:t>
      </w:r>
      <w:r w:rsidR="00183033" w:rsidRPr="00FD6818">
        <w:t>i</w:t>
      </w:r>
      <w:r w:rsidRPr="00FD6818">
        <w:t xml:space="preserve"> uzimati lijekove koji sadrže abak</w:t>
      </w:r>
      <w:r w:rsidR="00386F97" w:rsidRPr="00FD6818">
        <w:t>a</w:t>
      </w:r>
      <w:r w:rsidRPr="00FD6818">
        <w:t>vir, a nisu imal</w:t>
      </w:r>
      <w:r w:rsidR="00183033" w:rsidRPr="00FD6818">
        <w:t>i</w:t>
      </w:r>
      <w:r w:rsidRPr="00FD6818">
        <w:t xml:space="preserve"> nijedan simptom </w:t>
      </w:r>
      <w:r w:rsidR="00183033" w:rsidRPr="00FD6818">
        <w:t>preosjetljivosti tijekom prethodne primjene tih lijekova</w:t>
      </w:r>
      <w:r w:rsidRPr="00FD6818">
        <w:t>.</w:t>
      </w:r>
    </w:p>
    <w:p w14:paraId="26913052" w14:textId="77777777" w:rsidR="00146932" w:rsidRPr="00FD6818" w:rsidRDefault="00146932" w:rsidP="00B635C7">
      <w:pPr>
        <w:rPr>
          <w:b/>
          <w:szCs w:val="22"/>
        </w:rPr>
      </w:pPr>
    </w:p>
    <w:p w14:paraId="2AF77F06" w14:textId="77777777" w:rsidR="00146932" w:rsidRPr="00FD6818" w:rsidRDefault="00CF3E9F" w:rsidP="00B635C7">
      <w:pPr>
        <w:rPr>
          <w:szCs w:val="22"/>
        </w:rPr>
      </w:pPr>
      <w:r w:rsidRPr="00FD6818">
        <w:t xml:space="preserve">Ako Vam liječnik kaže da možete ponovno početi uzimati Triumeq, možda će Vas zamoliti da prve doze uzmete </w:t>
      </w:r>
      <w:r w:rsidR="00EE2C66" w:rsidRPr="00FD6818">
        <w:t>na mjestu na</w:t>
      </w:r>
      <w:r w:rsidRPr="00FD6818">
        <w:t xml:space="preserve"> kojem Vam se u slučaju potrebe odmah može pružiti liječnička pomoć.</w:t>
      </w:r>
    </w:p>
    <w:p w14:paraId="73D0DCB9" w14:textId="77777777" w:rsidR="00146932" w:rsidRPr="00FD6818" w:rsidRDefault="00146932" w:rsidP="00B635C7">
      <w:pPr>
        <w:rPr>
          <w:b/>
          <w:szCs w:val="22"/>
        </w:rPr>
      </w:pPr>
    </w:p>
    <w:p w14:paraId="2EB0935A" w14:textId="77777777" w:rsidR="00146932" w:rsidRPr="00FD6818" w:rsidRDefault="00CF3E9F" w:rsidP="00B635C7">
      <w:pPr>
        <w:rPr>
          <w:szCs w:val="22"/>
        </w:rPr>
      </w:pPr>
      <w:r w:rsidRPr="00FD6818">
        <w:t>Ako ste preosjetljivi na Triumeq, vratite sve neupotrijebljene Triumeq tablete radi sigurnog zbrinjavanja. Obratite se svom liječniku ili ljekarniku za savjet.</w:t>
      </w:r>
    </w:p>
    <w:p w14:paraId="4711BE22" w14:textId="77777777" w:rsidR="00146932" w:rsidRPr="00FD6818" w:rsidRDefault="00146932" w:rsidP="00B635C7">
      <w:pPr>
        <w:rPr>
          <w:b/>
          <w:szCs w:val="22"/>
        </w:rPr>
      </w:pPr>
    </w:p>
    <w:p w14:paraId="0EB80169" w14:textId="77777777" w:rsidR="00146932" w:rsidRPr="00FD6818" w:rsidRDefault="00E76303" w:rsidP="00B635C7">
      <w:pPr>
        <w:numPr>
          <w:ilvl w:val="12"/>
          <w:numId w:val="0"/>
        </w:numPr>
        <w:ind w:right="-2"/>
        <w:rPr>
          <w:szCs w:val="22"/>
        </w:rPr>
      </w:pPr>
      <w:r w:rsidRPr="00FD6818">
        <w:t xml:space="preserve">Pakiranje lijeka Triumeq </w:t>
      </w:r>
      <w:r w:rsidR="00EE2C66" w:rsidRPr="00FD6818">
        <w:t>sadrži</w:t>
      </w:r>
      <w:r w:rsidRPr="00FD6818">
        <w:t xml:space="preserve"> </w:t>
      </w:r>
      <w:r w:rsidRPr="00FD6818">
        <w:rPr>
          <w:b/>
        </w:rPr>
        <w:t>Karticu s upozorenjima</w:t>
      </w:r>
      <w:r w:rsidRPr="00FD6818">
        <w:t xml:space="preserve">, koja služi da Vas i zdravstvene </w:t>
      </w:r>
      <w:r w:rsidR="003A35B9" w:rsidRPr="00FD6818">
        <w:t>radni</w:t>
      </w:r>
      <w:r w:rsidRPr="00FD6818">
        <w:t xml:space="preserve">ke podsjeti na reakcije preosjetljivosti. </w:t>
      </w:r>
      <w:r w:rsidRPr="00FD6818">
        <w:rPr>
          <w:b/>
        </w:rPr>
        <w:t>Odvojite tu karticu i uvijek je nosite sa sobom.</w:t>
      </w:r>
    </w:p>
    <w:p w14:paraId="441AD191" w14:textId="77777777" w:rsidR="00146932" w:rsidRPr="00FD6818" w:rsidRDefault="00146932" w:rsidP="00B635C7">
      <w:pPr>
        <w:rPr>
          <w:b/>
          <w:szCs w:val="22"/>
        </w:rPr>
      </w:pPr>
    </w:p>
    <w:p w14:paraId="53E678E6" w14:textId="77777777" w:rsidR="00FA3E29" w:rsidRPr="00FD6818" w:rsidRDefault="00FA3E29" w:rsidP="00AC2146">
      <w:pPr>
        <w:keepNext/>
        <w:rPr>
          <w:szCs w:val="22"/>
        </w:rPr>
      </w:pPr>
      <w:r w:rsidRPr="00FD6818">
        <w:rPr>
          <w:b/>
        </w:rPr>
        <w:lastRenderedPageBreak/>
        <w:t>Vrlo česte nuspojave</w:t>
      </w:r>
      <w:r w:rsidRPr="00FD6818">
        <w:t xml:space="preserve"> </w:t>
      </w:r>
    </w:p>
    <w:p w14:paraId="4BB8E57F" w14:textId="77777777" w:rsidR="00FA3E29" w:rsidRPr="00FD6818" w:rsidRDefault="00FA3E29" w:rsidP="00AC2146">
      <w:pPr>
        <w:keepNext/>
        <w:rPr>
          <w:szCs w:val="22"/>
        </w:rPr>
      </w:pPr>
      <w:r w:rsidRPr="00FD6818">
        <w:t xml:space="preserve">Mogu se javiti u </w:t>
      </w:r>
      <w:r w:rsidRPr="00FD6818">
        <w:rPr>
          <w:b/>
        </w:rPr>
        <w:t>više od 1 na 10 osoba:</w:t>
      </w:r>
    </w:p>
    <w:p w14:paraId="0F492017" w14:textId="77777777" w:rsidR="00146932" w:rsidRPr="00FD6818" w:rsidRDefault="00FA3E29">
      <w:pPr>
        <w:numPr>
          <w:ilvl w:val="0"/>
          <w:numId w:val="10"/>
        </w:numPr>
        <w:rPr>
          <w:szCs w:val="22"/>
        </w:rPr>
      </w:pPr>
      <w:r w:rsidRPr="00FD6818">
        <w:t>glavobolja</w:t>
      </w:r>
    </w:p>
    <w:p w14:paraId="0360DBDD" w14:textId="77777777" w:rsidR="00146932" w:rsidRPr="00FD6818" w:rsidRDefault="00FA3E29">
      <w:pPr>
        <w:numPr>
          <w:ilvl w:val="0"/>
          <w:numId w:val="10"/>
        </w:numPr>
        <w:spacing w:line="240" w:lineRule="auto"/>
        <w:rPr>
          <w:rFonts w:eastAsia="MS Mincho"/>
        </w:rPr>
      </w:pPr>
      <w:r w:rsidRPr="00FD6818">
        <w:t>proljev</w:t>
      </w:r>
    </w:p>
    <w:p w14:paraId="35DF6808" w14:textId="77777777" w:rsidR="00146932" w:rsidRPr="00FD6818" w:rsidRDefault="00FA3E29">
      <w:pPr>
        <w:numPr>
          <w:ilvl w:val="0"/>
          <w:numId w:val="10"/>
        </w:numPr>
        <w:spacing w:line="240" w:lineRule="auto"/>
        <w:rPr>
          <w:rFonts w:eastAsia="MS Mincho"/>
        </w:rPr>
      </w:pPr>
      <w:r w:rsidRPr="00FD6818">
        <w:t xml:space="preserve">mučnina </w:t>
      </w:r>
    </w:p>
    <w:p w14:paraId="56A6BDF7" w14:textId="77777777" w:rsidR="00146932" w:rsidRPr="00FD6818" w:rsidRDefault="00FB3132">
      <w:pPr>
        <w:numPr>
          <w:ilvl w:val="0"/>
          <w:numId w:val="10"/>
        </w:numPr>
        <w:spacing w:line="240" w:lineRule="auto"/>
        <w:rPr>
          <w:rFonts w:eastAsia="MS Mincho"/>
        </w:rPr>
      </w:pPr>
      <w:r w:rsidRPr="00FD6818">
        <w:t>tegobe sa spavanjem (</w:t>
      </w:r>
      <w:r w:rsidRPr="00FD6818">
        <w:rPr>
          <w:i/>
        </w:rPr>
        <w:t>nesanica</w:t>
      </w:r>
      <w:r w:rsidRPr="00FD6818">
        <w:t>)</w:t>
      </w:r>
    </w:p>
    <w:p w14:paraId="55D29C5F" w14:textId="77777777" w:rsidR="00146932" w:rsidRPr="00FD6818" w:rsidRDefault="00AF415A">
      <w:pPr>
        <w:numPr>
          <w:ilvl w:val="0"/>
          <w:numId w:val="10"/>
        </w:numPr>
        <w:spacing w:line="240" w:lineRule="auto"/>
        <w:rPr>
          <w:rFonts w:eastAsia="MS Mincho"/>
        </w:rPr>
      </w:pPr>
      <w:r w:rsidRPr="00FD6818">
        <w:t>nedostatak energije (</w:t>
      </w:r>
      <w:r w:rsidRPr="00FD6818">
        <w:rPr>
          <w:i/>
        </w:rPr>
        <w:t>umor</w:t>
      </w:r>
      <w:r w:rsidRPr="00FD6818">
        <w:t>)</w:t>
      </w:r>
    </w:p>
    <w:p w14:paraId="0BC5DB15" w14:textId="77777777" w:rsidR="00146932" w:rsidRPr="00FD6818" w:rsidRDefault="00146932" w:rsidP="00B635C7">
      <w:pPr>
        <w:spacing w:line="240" w:lineRule="auto"/>
        <w:rPr>
          <w:rFonts w:eastAsia="MS Mincho"/>
        </w:rPr>
      </w:pPr>
    </w:p>
    <w:p w14:paraId="40725DB1" w14:textId="77777777" w:rsidR="00FA3E29" w:rsidRPr="00FD6818" w:rsidRDefault="00FA3E29" w:rsidP="00AC2146">
      <w:pPr>
        <w:keepNext/>
        <w:rPr>
          <w:szCs w:val="22"/>
        </w:rPr>
      </w:pPr>
      <w:r w:rsidRPr="00FD6818">
        <w:rPr>
          <w:b/>
        </w:rPr>
        <w:t>Česte nuspojave</w:t>
      </w:r>
      <w:r w:rsidRPr="00FD6818">
        <w:t xml:space="preserve"> </w:t>
      </w:r>
    </w:p>
    <w:p w14:paraId="7E811774" w14:textId="77777777" w:rsidR="00FA3E29" w:rsidRPr="00FD6818" w:rsidRDefault="00FA3E29" w:rsidP="00AC2146">
      <w:pPr>
        <w:keepNext/>
        <w:rPr>
          <w:szCs w:val="22"/>
        </w:rPr>
      </w:pPr>
      <w:r w:rsidRPr="00FD6818">
        <w:t xml:space="preserve">Mogu se javiti u </w:t>
      </w:r>
      <w:r w:rsidRPr="00FD6818">
        <w:rPr>
          <w:b/>
        </w:rPr>
        <w:t>do 1 na 10 osoba:</w:t>
      </w:r>
    </w:p>
    <w:p w14:paraId="396DBA46" w14:textId="77777777" w:rsidR="00146932" w:rsidRPr="00FD6818" w:rsidRDefault="00191BA1">
      <w:pPr>
        <w:numPr>
          <w:ilvl w:val="0"/>
          <w:numId w:val="13"/>
        </w:numPr>
        <w:rPr>
          <w:szCs w:val="22"/>
        </w:rPr>
      </w:pPr>
      <w:r w:rsidRPr="00FD6818">
        <w:t xml:space="preserve">reakcije preosjetljivosti </w:t>
      </w:r>
      <w:r w:rsidRPr="00FD6818">
        <w:rPr>
          <w:i/>
        </w:rPr>
        <w:t>(vidjeti 'Reakcije preosjetljivosti' ranije u ovom dijelu)</w:t>
      </w:r>
    </w:p>
    <w:p w14:paraId="418FD018" w14:textId="77777777" w:rsidR="00146932" w:rsidRPr="00FD6818" w:rsidRDefault="00191BA1">
      <w:pPr>
        <w:numPr>
          <w:ilvl w:val="0"/>
          <w:numId w:val="13"/>
        </w:numPr>
        <w:rPr>
          <w:szCs w:val="22"/>
        </w:rPr>
      </w:pPr>
      <w:r w:rsidRPr="00FD6818">
        <w:t>gubitak teka</w:t>
      </w:r>
    </w:p>
    <w:p w14:paraId="452EF931" w14:textId="77777777" w:rsidR="00146932" w:rsidRPr="00FD6818" w:rsidRDefault="00FA3E29">
      <w:pPr>
        <w:numPr>
          <w:ilvl w:val="0"/>
          <w:numId w:val="10"/>
        </w:numPr>
        <w:rPr>
          <w:szCs w:val="22"/>
        </w:rPr>
      </w:pPr>
      <w:r w:rsidRPr="00FD6818">
        <w:t>osip</w:t>
      </w:r>
    </w:p>
    <w:p w14:paraId="361AA9CA" w14:textId="77777777" w:rsidR="00146932" w:rsidRPr="00FD6818" w:rsidRDefault="00FA3E29">
      <w:pPr>
        <w:numPr>
          <w:ilvl w:val="0"/>
          <w:numId w:val="10"/>
        </w:numPr>
        <w:spacing w:line="240" w:lineRule="auto"/>
        <w:rPr>
          <w:rFonts w:eastAsia="MS Mincho"/>
        </w:rPr>
      </w:pPr>
      <w:r w:rsidRPr="00FD6818">
        <w:t>svrbež (</w:t>
      </w:r>
      <w:r w:rsidRPr="00FD6818">
        <w:rPr>
          <w:i/>
        </w:rPr>
        <w:t>pruritus</w:t>
      </w:r>
      <w:r w:rsidRPr="00FD6818">
        <w:t>)</w:t>
      </w:r>
    </w:p>
    <w:p w14:paraId="37F06DD2" w14:textId="77777777" w:rsidR="00146932" w:rsidRPr="00FD6818" w:rsidRDefault="00FA3E29">
      <w:pPr>
        <w:numPr>
          <w:ilvl w:val="0"/>
          <w:numId w:val="10"/>
        </w:numPr>
        <w:spacing w:line="240" w:lineRule="auto"/>
        <w:rPr>
          <w:rFonts w:eastAsia="MS Mincho"/>
        </w:rPr>
      </w:pPr>
      <w:r w:rsidRPr="00FD6818">
        <w:t>povraćanje</w:t>
      </w:r>
    </w:p>
    <w:p w14:paraId="1DB1D70D" w14:textId="77777777" w:rsidR="00146932" w:rsidRPr="00FD6818" w:rsidRDefault="00FA3E29">
      <w:pPr>
        <w:numPr>
          <w:ilvl w:val="0"/>
          <w:numId w:val="10"/>
        </w:numPr>
        <w:spacing w:line="240" w:lineRule="auto"/>
        <w:rPr>
          <w:rFonts w:eastAsia="MS Mincho"/>
          <w:i/>
        </w:rPr>
      </w:pPr>
      <w:r w:rsidRPr="00FD6818">
        <w:t>bol u trbuhu</w:t>
      </w:r>
      <w:r w:rsidR="00EE2C66" w:rsidRPr="00FD6818">
        <w:t xml:space="preserve"> </w:t>
      </w:r>
      <w:r w:rsidR="00EE2C66" w:rsidRPr="00FD6818">
        <w:rPr>
          <w:i/>
        </w:rPr>
        <w:t xml:space="preserve">(bol u abdomenu) </w:t>
      </w:r>
    </w:p>
    <w:p w14:paraId="4E5F87CB" w14:textId="77777777" w:rsidR="00012D8B" w:rsidRPr="00FD6818" w:rsidRDefault="00234710">
      <w:pPr>
        <w:numPr>
          <w:ilvl w:val="0"/>
          <w:numId w:val="10"/>
        </w:numPr>
        <w:spacing w:line="240" w:lineRule="auto"/>
        <w:rPr>
          <w:rFonts w:eastAsia="MS Mincho"/>
        </w:rPr>
      </w:pPr>
      <w:r w:rsidRPr="00FD6818">
        <w:t>nelagoda u trbuhu</w:t>
      </w:r>
      <w:r w:rsidR="00EE2C66" w:rsidRPr="00FD6818">
        <w:t xml:space="preserve"> </w:t>
      </w:r>
      <w:r w:rsidR="00EE2C66" w:rsidRPr="00FD6818">
        <w:rPr>
          <w:i/>
        </w:rPr>
        <w:t>(abdomenu)</w:t>
      </w:r>
    </w:p>
    <w:p w14:paraId="4A93C552" w14:textId="17ABAF80" w:rsidR="00146932" w:rsidRPr="00FD6818" w:rsidRDefault="00012D8B">
      <w:pPr>
        <w:numPr>
          <w:ilvl w:val="0"/>
          <w:numId w:val="10"/>
        </w:numPr>
        <w:spacing w:line="240" w:lineRule="auto"/>
        <w:rPr>
          <w:rFonts w:eastAsia="MS Mincho"/>
        </w:rPr>
      </w:pPr>
      <w:r w:rsidRPr="00FD6818">
        <w:t>povećanje tjelesne težine</w:t>
      </w:r>
      <w:r w:rsidR="00EE2C66" w:rsidRPr="00FD6818">
        <w:t xml:space="preserve"> </w:t>
      </w:r>
    </w:p>
    <w:p w14:paraId="2205AC17" w14:textId="77777777" w:rsidR="00146932" w:rsidRPr="00FD6818" w:rsidRDefault="00234710">
      <w:pPr>
        <w:numPr>
          <w:ilvl w:val="0"/>
          <w:numId w:val="10"/>
        </w:numPr>
        <w:spacing w:line="240" w:lineRule="auto"/>
        <w:rPr>
          <w:rFonts w:eastAsia="MS Mincho"/>
        </w:rPr>
      </w:pPr>
      <w:r w:rsidRPr="00FD6818">
        <w:t>probav</w:t>
      </w:r>
      <w:r w:rsidR="00073FCA" w:rsidRPr="00FD6818">
        <w:t>ne smetnje</w:t>
      </w:r>
    </w:p>
    <w:p w14:paraId="4EA7A4E7" w14:textId="77777777" w:rsidR="00146932" w:rsidRPr="00FD6818" w:rsidRDefault="00234710">
      <w:pPr>
        <w:numPr>
          <w:ilvl w:val="0"/>
          <w:numId w:val="10"/>
        </w:numPr>
        <w:spacing w:line="240" w:lineRule="auto"/>
        <w:rPr>
          <w:rFonts w:eastAsia="MS Mincho"/>
        </w:rPr>
      </w:pPr>
      <w:r w:rsidRPr="00FD6818">
        <w:t>vjetrovi (</w:t>
      </w:r>
      <w:r w:rsidRPr="00FD6818">
        <w:rPr>
          <w:i/>
        </w:rPr>
        <w:t>flatulencija</w:t>
      </w:r>
      <w:r w:rsidRPr="00FD6818">
        <w:t>)</w:t>
      </w:r>
    </w:p>
    <w:p w14:paraId="106E14C0" w14:textId="77777777" w:rsidR="00146932" w:rsidRPr="00FD6818" w:rsidRDefault="00FA3E29">
      <w:pPr>
        <w:numPr>
          <w:ilvl w:val="0"/>
          <w:numId w:val="10"/>
        </w:numPr>
        <w:spacing w:line="240" w:lineRule="auto"/>
        <w:rPr>
          <w:rFonts w:eastAsia="MS Mincho"/>
        </w:rPr>
      </w:pPr>
      <w:r w:rsidRPr="00FD6818">
        <w:t>omaglica</w:t>
      </w:r>
    </w:p>
    <w:p w14:paraId="6A1ED3A1" w14:textId="77777777" w:rsidR="00146932" w:rsidRPr="00FD6818" w:rsidRDefault="00FA3E29">
      <w:pPr>
        <w:numPr>
          <w:ilvl w:val="0"/>
          <w:numId w:val="10"/>
        </w:numPr>
        <w:spacing w:line="240" w:lineRule="auto"/>
        <w:rPr>
          <w:rFonts w:eastAsia="MS Mincho"/>
        </w:rPr>
      </w:pPr>
      <w:r w:rsidRPr="00FD6818">
        <w:t>neuobičajeni snovi</w:t>
      </w:r>
    </w:p>
    <w:p w14:paraId="3BA9A513" w14:textId="77777777" w:rsidR="00146932" w:rsidRPr="00FD6818" w:rsidRDefault="00067593">
      <w:pPr>
        <w:numPr>
          <w:ilvl w:val="0"/>
          <w:numId w:val="10"/>
        </w:numPr>
        <w:spacing w:line="240" w:lineRule="auto"/>
        <w:rPr>
          <w:rFonts w:eastAsia="MS Mincho"/>
        </w:rPr>
      </w:pPr>
      <w:r w:rsidRPr="00FD6818">
        <w:t>noćne more</w:t>
      </w:r>
    </w:p>
    <w:p w14:paraId="762E9EB8" w14:textId="77777777" w:rsidR="00A877CA" w:rsidRPr="00FD6818" w:rsidRDefault="00A877CA">
      <w:pPr>
        <w:numPr>
          <w:ilvl w:val="0"/>
          <w:numId w:val="10"/>
        </w:numPr>
        <w:spacing w:line="240" w:lineRule="auto"/>
        <w:rPr>
          <w:rFonts w:eastAsia="MS Mincho"/>
        </w:rPr>
      </w:pPr>
      <w:r w:rsidRPr="00FD6818">
        <w:t>depresija (osjećaji duboke tuge ili bezvrijednosti)</w:t>
      </w:r>
    </w:p>
    <w:p w14:paraId="758BEA5B" w14:textId="77777777" w:rsidR="00423C18" w:rsidRPr="00FD6818" w:rsidRDefault="00423C18">
      <w:pPr>
        <w:numPr>
          <w:ilvl w:val="0"/>
          <w:numId w:val="10"/>
        </w:numPr>
        <w:spacing w:line="240" w:lineRule="auto"/>
        <w:rPr>
          <w:rFonts w:eastAsia="MS Mincho"/>
        </w:rPr>
      </w:pPr>
      <w:r w:rsidRPr="00FD6818">
        <w:t>tjeskoba</w:t>
      </w:r>
    </w:p>
    <w:p w14:paraId="13AAAC75" w14:textId="77777777" w:rsidR="00146932" w:rsidRPr="00FD6818" w:rsidRDefault="00584D14">
      <w:pPr>
        <w:numPr>
          <w:ilvl w:val="0"/>
          <w:numId w:val="10"/>
        </w:numPr>
        <w:spacing w:line="240" w:lineRule="auto"/>
        <w:rPr>
          <w:rFonts w:eastAsia="MS Mincho"/>
        </w:rPr>
      </w:pPr>
      <w:r w:rsidRPr="00FD6818">
        <w:t>umor</w:t>
      </w:r>
    </w:p>
    <w:p w14:paraId="15A6C0AD" w14:textId="77777777" w:rsidR="007C272F" w:rsidRPr="00FD6818" w:rsidRDefault="00767F97">
      <w:pPr>
        <w:numPr>
          <w:ilvl w:val="0"/>
          <w:numId w:val="10"/>
        </w:numPr>
        <w:spacing w:line="240" w:lineRule="auto"/>
        <w:rPr>
          <w:rFonts w:eastAsia="MS Mincho"/>
        </w:rPr>
      </w:pPr>
      <w:r w:rsidRPr="00FD6818">
        <w:rPr>
          <w:rFonts w:eastAsia="MS Mincho"/>
        </w:rPr>
        <w:t>omamljenost</w:t>
      </w:r>
    </w:p>
    <w:p w14:paraId="393A5ADB" w14:textId="77777777" w:rsidR="00146932" w:rsidRPr="00FD6818" w:rsidRDefault="00470445">
      <w:pPr>
        <w:numPr>
          <w:ilvl w:val="0"/>
          <w:numId w:val="10"/>
        </w:numPr>
        <w:spacing w:line="240" w:lineRule="auto"/>
        <w:rPr>
          <w:rFonts w:eastAsia="MS Mincho"/>
        </w:rPr>
      </w:pPr>
      <w:r w:rsidRPr="00FD6818">
        <w:t>vrućica</w:t>
      </w:r>
      <w:r w:rsidRPr="00FD6818">
        <w:rPr>
          <w:i/>
        </w:rPr>
        <w:t xml:space="preserve"> (visoka tjelesna temperatura)</w:t>
      </w:r>
    </w:p>
    <w:p w14:paraId="0EBC4B45" w14:textId="77777777" w:rsidR="00146932" w:rsidRPr="00FD6818" w:rsidRDefault="00191BA1">
      <w:pPr>
        <w:numPr>
          <w:ilvl w:val="0"/>
          <w:numId w:val="10"/>
        </w:numPr>
        <w:spacing w:line="240" w:lineRule="auto"/>
        <w:rPr>
          <w:rFonts w:eastAsia="MS Mincho"/>
        </w:rPr>
      </w:pPr>
      <w:r w:rsidRPr="00FD6818">
        <w:t>kašalj</w:t>
      </w:r>
    </w:p>
    <w:p w14:paraId="68A04305" w14:textId="77777777" w:rsidR="00146932" w:rsidRPr="00FD6818" w:rsidRDefault="00191BA1">
      <w:pPr>
        <w:numPr>
          <w:ilvl w:val="0"/>
          <w:numId w:val="10"/>
        </w:numPr>
        <w:spacing w:line="240" w:lineRule="auto"/>
        <w:rPr>
          <w:szCs w:val="22"/>
        </w:rPr>
      </w:pPr>
      <w:r w:rsidRPr="00FD6818">
        <w:t>nadraženost ili curenje iz nosa</w:t>
      </w:r>
    </w:p>
    <w:p w14:paraId="6738166B" w14:textId="77777777" w:rsidR="00146932" w:rsidRPr="00FD6818" w:rsidRDefault="004A00BA">
      <w:pPr>
        <w:numPr>
          <w:ilvl w:val="0"/>
          <w:numId w:val="10"/>
        </w:numPr>
        <w:tabs>
          <w:tab w:val="clear" w:pos="567"/>
        </w:tabs>
        <w:spacing w:line="240" w:lineRule="auto"/>
        <w:ind w:left="567" w:hanging="207"/>
        <w:rPr>
          <w:szCs w:val="22"/>
        </w:rPr>
      </w:pPr>
      <w:r w:rsidRPr="00FD6818">
        <w:t xml:space="preserve">gubitak </w:t>
      </w:r>
      <w:r w:rsidR="00C56340" w:rsidRPr="00FD6818">
        <w:t xml:space="preserve">kose </w:t>
      </w:r>
    </w:p>
    <w:p w14:paraId="6DC0ED85" w14:textId="77777777" w:rsidR="00146932" w:rsidRPr="00FD6818" w:rsidRDefault="00584D14">
      <w:pPr>
        <w:numPr>
          <w:ilvl w:val="0"/>
          <w:numId w:val="10"/>
        </w:numPr>
        <w:tabs>
          <w:tab w:val="clear" w:pos="567"/>
        </w:tabs>
        <w:spacing w:line="240" w:lineRule="auto"/>
        <w:ind w:left="567" w:hanging="207"/>
        <w:rPr>
          <w:szCs w:val="22"/>
        </w:rPr>
      </w:pPr>
      <w:r w:rsidRPr="00FD6818">
        <w:t>bol i nelagoda u mišićima</w:t>
      </w:r>
    </w:p>
    <w:p w14:paraId="1D6501AD" w14:textId="77777777" w:rsidR="00146932" w:rsidRPr="00FD6818" w:rsidRDefault="00584D14">
      <w:pPr>
        <w:numPr>
          <w:ilvl w:val="0"/>
          <w:numId w:val="10"/>
        </w:numPr>
        <w:tabs>
          <w:tab w:val="clear" w:pos="567"/>
        </w:tabs>
        <w:spacing w:line="240" w:lineRule="auto"/>
        <w:ind w:left="567" w:hanging="207"/>
        <w:rPr>
          <w:szCs w:val="22"/>
        </w:rPr>
      </w:pPr>
      <w:r w:rsidRPr="00FD6818">
        <w:t>bol u zglobovima</w:t>
      </w:r>
    </w:p>
    <w:p w14:paraId="46FE1527" w14:textId="77777777" w:rsidR="00146932" w:rsidRPr="00FD6818" w:rsidRDefault="00AF415A">
      <w:pPr>
        <w:numPr>
          <w:ilvl w:val="0"/>
          <w:numId w:val="10"/>
        </w:numPr>
        <w:tabs>
          <w:tab w:val="clear" w:pos="567"/>
        </w:tabs>
        <w:spacing w:line="240" w:lineRule="auto"/>
        <w:ind w:left="567" w:hanging="207"/>
        <w:rPr>
          <w:szCs w:val="22"/>
        </w:rPr>
      </w:pPr>
      <w:r w:rsidRPr="00FD6818">
        <w:t>slabost</w:t>
      </w:r>
    </w:p>
    <w:p w14:paraId="1C7E41B3" w14:textId="77777777" w:rsidR="00146932" w:rsidRPr="00FD6818" w:rsidRDefault="00584D14">
      <w:pPr>
        <w:numPr>
          <w:ilvl w:val="0"/>
          <w:numId w:val="10"/>
        </w:numPr>
        <w:tabs>
          <w:tab w:val="clear" w:pos="567"/>
        </w:tabs>
        <w:spacing w:line="240" w:lineRule="auto"/>
        <w:ind w:left="567" w:hanging="207"/>
        <w:rPr>
          <w:szCs w:val="22"/>
        </w:rPr>
      </w:pPr>
      <w:r w:rsidRPr="00FD6818">
        <w:t>opće loše osjećanje</w:t>
      </w:r>
    </w:p>
    <w:p w14:paraId="32AB4346" w14:textId="77777777" w:rsidR="00146932" w:rsidRPr="00FD6818" w:rsidRDefault="00146932" w:rsidP="00B635C7">
      <w:pPr>
        <w:tabs>
          <w:tab w:val="clear" w:pos="567"/>
        </w:tabs>
        <w:spacing w:line="240" w:lineRule="auto"/>
        <w:ind w:left="720"/>
        <w:rPr>
          <w:szCs w:val="22"/>
        </w:rPr>
      </w:pPr>
    </w:p>
    <w:p w14:paraId="6F40A6B3" w14:textId="77777777" w:rsidR="00AF415A" w:rsidRPr="00FD6818" w:rsidRDefault="00AF415A" w:rsidP="00AC2146">
      <w:pPr>
        <w:keepNext/>
        <w:spacing w:line="240" w:lineRule="auto"/>
        <w:rPr>
          <w:rFonts w:eastAsia="MS Mincho"/>
        </w:rPr>
      </w:pPr>
      <w:r w:rsidRPr="00FD6818">
        <w:t>Česte nuspojave koje se mogu vidjeti u nalazima krvnih pretraga:</w:t>
      </w:r>
    </w:p>
    <w:p w14:paraId="1E480BCD" w14:textId="77777777" w:rsidR="00146932" w:rsidRPr="00AA1EE4" w:rsidRDefault="00AF415A">
      <w:pPr>
        <w:numPr>
          <w:ilvl w:val="0"/>
          <w:numId w:val="10"/>
        </w:numPr>
        <w:spacing w:line="240" w:lineRule="auto"/>
        <w:rPr>
          <w:b/>
          <w:szCs w:val="22"/>
        </w:rPr>
      </w:pPr>
      <w:r w:rsidRPr="00FD6818">
        <w:t>povišene vrijednosti jetrenih enzima</w:t>
      </w:r>
    </w:p>
    <w:p w14:paraId="5278C141" w14:textId="3293FF8E" w:rsidR="001556A8" w:rsidRPr="00AA1EE4" w:rsidRDefault="001556A8">
      <w:pPr>
        <w:numPr>
          <w:ilvl w:val="0"/>
          <w:numId w:val="10"/>
        </w:numPr>
        <w:spacing w:line="240" w:lineRule="auto"/>
        <w:rPr>
          <w:bCs/>
          <w:szCs w:val="22"/>
        </w:rPr>
      </w:pPr>
      <w:r w:rsidRPr="00AA1EE4">
        <w:rPr>
          <w:bCs/>
          <w:szCs w:val="22"/>
        </w:rPr>
        <w:t>povi</w:t>
      </w:r>
      <w:r>
        <w:rPr>
          <w:bCs/>
          <w:szCs w:val="22"/>
        </w:rPr>
        <w:t xml:space="preserve">šene vrijednosti enzima </w:t>
      </w:r>
      <w:r w:rsidR="00F55B60">
        <w:rPr>
          <w:bCs/>
          <w:szCs w:val="22"/>
        </w:rPr>
        <w:t>koji se proizvode</w:t>
      </w:r>
      <w:r>
        <w:rPr>
          <w:bCs/>
          <w:szCs w:val="22"/>
        </w:rPr>
        <w:t xml:space="preserve"> u mišićima (</w:t>
      </w:r>
      <w:r w:rsidRPr="00AA1EE4">
        <w:rPr>
          <w:bCs/>
          <w:i/>
          <w:iCs/>
          <w:szCs w:val="22"/>
        </w:rPr>
        <w:t>kreatin fosfokinaz</w:t>
      </w:r>
      <w:r w:rsidR="00F55B60">
        <w:rPr>
          <w:bCs/>
          <w:i/>
          <w:iCs/>
          <w:szCs w:val="22"/>
        </w:rPr>
        <w:t>a</w:t>
      </w:r>
      <w:r>
        <w:rPr>
          <w:bCs/>
          <w:szCs w:val="22"/>
        </w:rPr>
        <w:t>)</w:t>
      </w:r>
    </w:p>
    <w:p w14:paraId="4CF98B2B" w14:textId="77777777" w:rsidR="00146932" w:rsidRPr="00FD6818" w:rsidRDefault="00146932" w:rsidP="00B635C7">
      <w:pPr>
        <w:spacing w:line="240" w:lineRule="auto"/>
        <w:rPr>
          <w:color w:val="00B050"/>
          <w:szCs w:val="22"/>
        </w:rPr>
      </w:pPr>
    </w:p>
    <w:p w14:paraId="1C5CC657" w14:textId="77777777" w:rsidR="00FA3E29" w:rsidRPr="00FD6818" w:rsidRDefault="00FA3E29" w:rsidP="00AC2146">
      <w:pPr>
        <w:keepNext/>
        <w:rPr>
          <w:szCs w:val="22"/>
        </w:rPr>
      </w:pPr>
      <w:r w:rsidRPr="00FD6818">
        <w:rPr>
          <w:b/>
        </w:rPr>
        <w:t>Manje česte nuspojave</w:t>
      </w:r>
      <w:r w:rsidRPr="00FD6818">
        <w:t xml:space="preserve"> </w:t>
      </w:r>
    </w:p>
    <w:p w14:paraId="2E31C9A7" w14:textId="77777777" w:rsidR="00FA3E29" w:rsidRPr="00FD6818" w:rsidRDefault="00FA3E29" w:rsidP="00AC2146">
      <w:pPr>
        <w:keepNext/>
        <w:rPr>
          <w:szCs w:val="22"/>
        </w:rPr>
      </w:pPr>
      <w:r w:rsidRPr="00FD6818">
        <w:t xml:space="preserve">Mogu se javiti u </w:t>
      </w:r>
      <w:r w:rsidRPr="00FD6818">
        <w:rPr>
          <w:b/>
        </w:rPr>
        <w:t>do 1 na 100 osoba:</w:t>
      </w:r>
    </w:p>
    <w:p w14:paraId="4711E189" w14:textId="77777777" w:rsidR="00146932" w:rsidRPr="00FD6818" w:rsidRDefault="00FA3E29">
      <w:pPr>
        <w:numPr>
          <w:ilvl w:val="0"/>
          <w:numId w:val="10"/>
        </w:numPr>
        <w:spacing w:line="240" w:lineRule="auto"/>
        <w:rPr>
          <w:rFonts w:eastAsia="MS Mincho"/>
        </w:rPr>
      </w:pPr>
      <w:r w:rsidRPr="00FD6818">
        <w:t>upala jetre (</w:t>
      </w:r>
      <w:r w:rsidRPr="00FD6818">
        <w:rPr>
          <w:i/>
        </w:rPr>
        <w:t>hepatitis</w:t>
      </w:r>
      <w:r w:rsidRPr="00FD6818">
        <w:t>)</w:t>
      </w:r>
    </w:p>
    <w:p w14:paraId="140624C1" w14:textId="6DDDBBFD" w:rsidR="00A877CA" w:rsidRPr="00FD6818" w:rsidRDefault="00A877CA">
      <w:pPr>
        <w:numPr>
          <w:ilvl w:val="0"/>
          <w:numId w:val="10"/>
        </w:numPr>
        <w:spacing w:line="240" w:lineRule="auto"/>
        <w:rPr>
          <w:rFonts w:eastAsia="MS Mincho"/>
        </w:rPr>
      </w:pPr>
      <w:r w:rsidRPr="00FD6818">
        <w:t>suicidalne misli i ponašanja (</w:t>
      </w:r>
      <w:bookmarkStart w:id="23" w:name="_Hlk94860026"/>
      <w:r w:rsidRPr="00FD6818">
        <w:t>osobito u bolesnika koji su ranije imali problema s depresijom ili s mentalnim zdravljem</w:t>
      </w:r>
      <w:bookmarkEnd w:id="23"/>
      <w:r w:rsidRPr="00FD6818">
        <w:t>)</w:t>
      </w:r>
    </w:p>
    <w:p w14:paraId="6E81D49D" w14:textId="06B49A58" w:rsidR="00B66206" w:rsidRPr="00FD6818" w:rsidRDefault="00B66206">
      <w:pPr>
        <w:numPr>
          <w:ilvl w:val="0"/>
          <w:numId w:val="10"/>
        </w:numPr>
        <w:spacing w:line="240" w:lineRule="auto"/>
        <w:rPr>
          <w:rFonts w:eastAsia="MS Mincho"/>
        </w:rPr>
      </w:pPr>
      <w:r w:rsidRPr="00FD6818">
        <w:t>napadaj panike</w:t>
      </w:r>
    </w:p>
    <w:p w14:paraId="4ABCCDBD" w14:textId="77777777" w:rsidR="00146932" w:rsidRPr="00FD6818" w:rsidRDefault="00146932" w:rsidP="00B635C7">
      <w:pPr>
        <w:spacing w:line="240" w:lineRule="auto"/>
        <w:ind w:left="720"/>
        <w:rPr>
          <w:rFonts w:eastAsia="MS Mincho"/>
        </w:rPr>
      </w:pPr>
    </w:p>
    <w:p w14:paraId="482DAC64" w14:textId="77777777" w:rsidR="00CD677B" w:rsidRPr="00FD6818" w:rsidRDefault="00CD677B" w:rsidP="00AC2146">
      <w:pPr>
        <w:keepNext/>
        <w:spacing w:line="240" w:lineRule="auto"/>
        <w:rPr>
          <w:rFonts w:eastAsia="MS Mincho"/>
        </w:rPr>
      </w:pPr>
      <w:r w:rsidRPr="00FD6818">
        <w:t>Manje česte nuspojave koje se mogu vidjeti u nalazima krvnih pretraga:</w:t>
      </w:r>
    </w:p>
    <w:p w14:paraId="1B3B6547" w14:textId="77777777" w:rsidR="00146932" w:rsidRPr="00FD6818" w:rsidRDefault="00183033">
      <w:pPr>
        <w:numPr>
          <w:ilvl w:val="0"/>
          <w:numId w:val="10"/>
        </w:numPr>
        <w:spacing w:line="240" w:lineRule="auto"/>
        <w:rPr>
          <w:b/>
          <w:szCs w:val="22"/>
        </w:rPr>
      </w:pPr>
      <w:r w:rsidRPr="00FD6818">
        <w:t xml:space="preserve">smanjen </w:t>
      </w:r>
      <w:r w:rsidR="00C56340" w:rsidRPr="00FD6818">
        <w:t>broj stanica koje sudjeluju u zgrušavanju krvi (</w:t>
      </w:r>
      <w:r w:rsidR="00C56340" w:rsidRPr="00FD6818">
        <w:rPr>
          <w:i/>
        </w:rPr>
        <w:t>trombocitopenija</w:t>
      </w:r>
      <w:r w:rsidR="00C56340" w:rsidRPr="00FD6818">
        <w:t>)</w:t>
      </w:r>
    </w:p>
    <w:p w14:paraId="50A90C50" w14:textId="77777777" w:rsidR="00146932" w:rsidRPr="00FD6818" w:rsidRDefault="00C56340">
      <w:pPr>
        <w:numPr>
          <w:ilvl w:val="0"/>
          <w:numId w:val="10"/>
        </w:numPr>
        <w:spacing w:line="240" w:lineRule="auto"/>
        <w:rPr>
          <w:rFonts w:eastAsia="MS Mincho"/>
        </w:rPr>
      </w:pPr>
      <w:r w:rsidRPr="00FD6818">
        <w:t>nizak broj crvenih krvnih stanica (</w:t>
      </w:r>
      <w:r w:rsidRPr="00FD6818">
        <w:rPr>
          <w:i/>
        </w:rPr>
        <w:t>anemija</w:t>
      </w:r>
      <w:r w:rsidRPr="00FD6818">
        <w:t>) ili nizak broj bijelih krvnih stanica (</w:t>
      </w:r>
      <w:r w:rsidRPr="00FD6818">
        <w:rPr>
          <w:i/>
        </w:rPr>
        <w:t>neutropenija</w:t>
      </w:r>
      <w:r w:rsidRPr="00FD6818">
        <w:t>)</w:t>
      </w:r>
    </w:p>
    <w:p w14:paraId="004A49C2" w14:textId="77777777" w:rsidR="00146932" w:rsidRPr="00FD6818" w:rsidRDefault="005D76A3">
      <w:pPr>
        <w:numPr>
          <w:ilvl w:val="0"/>
          <w:numId w:val="10"/>
        </w:numPr>
        <w:spacing w:line="240" w:lineRule="auto"/>
        <w:rPr>
          <w:rFonts w:eastAsia="MS Mincho"/>
        </w:rPr>
      </w:pPr>
      <w:r w:rsidRPr="00FD6818">
        <w:t>povećanje razine šećera (glukoze) u krvi</w:t>
      </w:r>
    </w:p>
    <w:p w14:paraId="3CFC5225" w14:textId="77777777" w:rsidR="00146932" w:rsidRPr="00FD6818" w:rsidRDefault="005D76A3">
      <w:pPr>
        <w:numPr>
          <w:ilvl w:val="0"/>
          <w:numId w:val="10"/>
        </w:numPr>
        <w:spacing w:line="240" w:lineRule="auto"/>
        <w:rPr>
          <w:rFonts w:eastAsia="MS Mincho"/>
        </w:rPr>
      </w:pPr>
      <w:r w:rsidRPr="00FD6818">
        <w:t>povećanje razine triglicerida (jedne vrste masnoće) u krvi.</w:t>
      </w:r>
    </w:p>
    <w:p w14:paraId="36E837E6" w14:textId="77777777" w:rsidR="00146932" w:rsidRPr="00FD6818" w:rsidRDefault="00146932" w:rsidP="00B635C7">
      <w:pPr>
        <w:spacing w:line="240" w:lineRule="auto"/>
        <w:ind w:left="720"/>
        <w:rPr>
          <w:rFonts w:eastAsia="MS Mincho"/>
        </w:rPr>
      </w:pPr>
    </w:p>
    <w:p w14:paraId="05B54E59" w14:textId="77777777" w:rsidR="00C56340" w:rsidRPr="00FD6818" w:rsidRDefault="00C56340" w:rsidP="00AC2146">
      <w:pPr>
        <w:keepNext/>
        <w:rPr>
          <w:b/>
          <w:szCs w:val="22"/>
        </w:rPr>
      </w:pPr>
      <w:r w:rsidRPr="00FD6818">
        <w:rPr>
          <w:b/>
        </w:rPr>
        <w:lastRenderedPageBreak/>
        <w:t>Rijetke nuspojave</w:t>
      </w:r>
    </w:p>
    <w:p w14:paraId="178B4D01" w14:textId="77777777" w:rsidR="00C56340" w:rsidRPr="00FD6818" w:rsidRDefault="00C56340" w:rsidP="00AC2146">
      <w:pPr>
        <w:keepNext/>
        <w:rPr>
          <w:szCs w:val="22"/>
        </w:rPr>
      </w:pPr>
      <w:r w:rsidRPr="00FD6818">
        <w:t xml:space="preserve">Mogu se javiti u </w:t>
      </w:r>
      <w:r w:rsidRPr="00FD6818">
        <w:rPr>
          <w:b/>
        </w:rPr>
        <w:t>do 1 na 1000 osoba:</w:t>
      </w:r>
    </w:p>
    <w:p w14:paraId="5615DA55" w14:textId="77777777" w:rsidR="00146932" w:rsidRPr="00FD6818" w:rsidRDefault="00C56340">
      <w:pPr>
        <w:numPr>
          <w:ilvl w:val="0"/>
          <w:numId w:val="14"/>
        </w:numPr>
        <w:tabs>
          <w:tab w:val="clear" w:pos="567"/>
        </w:tabs>
        <w:spacing w:line="240" w:lineRule="auto"/>
        <w:rPr>
          <w:szCs w:val="22"/>
        </w:rPr>
      </w:pPr>
      <w:r w:rsidRPr="00FD6818">
        <w:t>upala gušterače (</w:t>
      </w:r>
      <w:r w:rsidRPr="00FD6818">
        <w:rPr>
          <w:i/>
        </w:rPr>
        <w:t>pankreatitis</w:t>
      </w:r>
      <w:r w:rsidRPr="00FD6818">
        <w:t>)</w:t>
      </w:r>
    </w:p>
    <w:p w14:paraId="1F65C6D9" w14:textId="77777777" w:rsidR="00146932" w:rsidRPr="00FD6818" w:rsidRDefault="00C56340">
      <w:pPr>
        <w:numPr>
          <w:ilvl w:val="0"/>
          <w:numId w:val="14"/>
        </w:numPr>
        <w:tabs>
          <w:tab w:val="clear" w:pos="567"/>
        </w:tabs>
        <w:spacing w:line="240" w:lineRule="auto"/>
        <w:rPr>
          <w:szCs w:val="22"/>
        </w:rPr>
      </w:pPr>
      <w:r w:rsidRPr="00FD6818">
        <w:t>razgradnja mišićnog tkiva</w:t>
      </w:r>
    </w:p>
    <w:p w14:paraId="1E8A2FC0" w14:textId="511353E4" w:rsidR="00146932" w:rsidRPr="00FD6818" w:rsidRDefault="002010CE">
      <w:pPr>
        <w:pStyle w:val="ListParagraph"/>
        <w:numPr>
          <w:ilvl w:val="0"/>
          <w:numId w:val="14"/>
        </w:numPr>
        <w:spacing w:line="240" w:lineRule="auto"/>
      </w:pPr>
      <w:r w:rsidRPr="00FD6818">
        <w:rPr>
          <w:rFonts w:ascii="Times New Roman" w:hAnsi="Times New Roman"/>
        </w:rPr>
        <w:t>za</w:t>
      </w:r>
      <w:r w:rsidR="004137DD" w:rsidRPr="00FD6818">
        <w:rPr>
          <w:rFonts w:ascii="Times New Roman" w:hAnsi="Times New Roman"/>
        </w:rPr>
        <w:t>tajenje jetre (znakovi mogu</w:t>
      </w:r>
      <w:r w:rsidRPr="00FD6818">
        <w:rPr>
          <w:rFonts w:ascii="Times New Roman" w:hAnsi="Times New Roman"/>
        </w:rPr>
        <w:t xml:space="preserve"> uključi</w:t>
      </w:r>
      <w:r w:rsidR="004137DD" w:rsidRPr="00FD6818">
        <w:rPr>
          <w:rFonts w:ascii="Times New Roman" w:hAnsi="Times New Roman"/>
        </w:rPr>
        <w:t>va</w:t>
      </w:r>
      <w:r w:rsidRPr="00FD6818">
        <w:rPr>
          <w:rFonts w:ascii="Times New Roman" w:hAnsi="Times New Roman"/>
        </w:rPr>
        <w:t xml:space="preserve">ti </w:t>
      </w:r>
      <w:r w:rsidR="002614A2" w:rsidRPr="00FD6818">
        <w:rPr>
          <w:rFonts w:ascii="Times New Roman" w:hAnsi="Times New Roman"/>
        </w:rPr>
        <w:t>žutu boju kože i bjeloočnica ili neuobičajeno tamnu</w:t>
      </w:r>
      <w:r w:rsidR="004137DD" w:rsidRPr="00FD6818">
        <w:rPr>
          <w:rFonts w:ascii="Times New Roman" w:hAnsi="Times New Roman"/>
        </w:rPr>
        <w:t xml:space="preserve"> </w:t>
      </w:r>
      <w:r w:rsidR="002614A2" w:rsidRPr="00FD6818">
        <w:rPr>
          <w:rFonts w:ascii="Times New Roman" w:hAnsi="Times New Roman"/>
        </w:rPr>
        <w:t>mokraću</w:t>
      </w:r>
      <w:r w:rsidR="004137DD" w:rsidRPr="00FD6818">
        <w:rPr>
          <w:rFonts w:ascii="Times New Roman" w:hAnsi="Times New Roman"/>
        </w:rPr>
        <w:t>)</w:t>
      </w:r>
    </w:p>
    <w:p w14:paraId="6D86430B" w14:textId="41209D72" w:rsidR="00085BE2" w:rsidRPr="00FD6818" w:rsidRDefault="00085BE2">
      <w:pPr>
        <w:pStyle w:val="ListParagraph"/>
        <w:numPr>
          <w:ilvl w:val="0"/>
          <w:numId w:val="14"/>
        </w:numPr>
        <w:spacing w:line="240" w:lineRule="auto"/>
      </w:pPr>
      <w:r w:rsidRPr="00FD6818">
        <w:rPr>
          <w:rFonts w:ascii="Times New Roman" w:hAnsi="Times New Roman"/>
        </w:rPr>
        <w:t>samoubojstvo (osobito u bolesnika koji su ranije imali problema s depresijom ili mentalnim zdravljem)</w:t>
      </w:r>
    </w:p>
    <w:p w14:paraId="49B48CF1" w14:textId="6252AA65" w:rsidR="00A65956" w:rsidRPr="00FD6818" w:rsidRDefault="00A65956" w:rsidP="005E676E">
      <w:pPr>
        <w:tabs>
          <w:tab w:val="clear" w:pos="567"/>
        </w:tabs>
        <w:spacing w:line="240" w:lineRule="auto"/>
        <w:ind w:left="425"/>
      </w:pPr>
      <w:r w:rsidRPr="00FD6818">
        <w:rPr>
          <w:b/>
          <w:snapToGrid w:val="0"/>
          <w:szCs w:val="22"/>
        </w:rPr>
        <w:sym w:font="Symbol" w:char="F0AE"/>
      </w:r>
      <w:r w:rsidRPr="00FD6818">
        <w:t xml:space="preserve"> </w:t>
      </w:r>
      <w:r w:rsidRPr="00FD6818">
        <w:rPr>
          <w:b/>
          <w:bCs/>
        </w:rPr>
        <w:t xml:space="preserve">Odmah obavijestite svog liječnika </w:t>
      </w:r>
      <w:r w:rsidRPr="00FD6818">
        <w:t xml:space="preserve">ako </w:t>
      </w:r>
      <w:r w:rsidR="00F0743F" w:rsidRPr="00FD6818">
        <w:t xml:space="preserve">primijetite </w:t>
      </w:r>
      <w:r w:rsidRPr="00FD6818">
        <w:t>bilo kakv</w:t>
      </w:r>
      <w:r w:rsidR="00F0743F" w:rsidRPr="00FD6818">
        <w:t>e</w:t>
      </w:r>
      <w:r w:rsidRPr="00FD6818">
        <w:t xml:space="preserve"> problem</w:t>
      </w:r>
      <w:r w:rsidR="00F0743F" w:rsidRPr="00FD6818">
        <w:t>e</w:t>
      </w:r>
      <w:r w:rsidRPr="00FD6818">
        <w:t xml:space="preserve"> s mentalnim zdravljem (pogledajte i druge </w:t>
      </w:r>
      <w:r w:rsidR="005B0D77" w:rsidRPr="00FD6818">
        <w:t>prethodno</w:t>
      </w:r>
      <w:r w:rsidR="00F0743F" w:rsidRPr="00FD6818">
        <w:t xml:space="preserve"> navedene </w:t>
      </w:r>
      <w:r w:rsidRPr="00FD6818">
        <w:t xml:space="preserve">probleme s mentalnim zdravljem). </w:t>
      </w:r>
    </w:p>
    <w:p w14:paraId="19B24559" w14:textId="77777777" w:rsidR="00A65956" w:rsidRPr="00FD6818" w:rsidRDefault="00A65956" w:rsidP="005E676E">
      <w:pPr>
        <w:tabs>
          <w:tab w:val="clear" w:pos="567"/>
        </w:tabs>
        <w:spacing w:line="240" w:lineRule="auto"/>
      </w:pPr>
    </w:p>
    <w:p w14:paraId="3656A614" w14:textId="16035A77" w:rsidR="00CD677B" w:rsidRPr="00FD6818" w:rsidRDefault="00CD677B" w:rsidP="00AC2146">
      <w:pPr>
        <w:keepNext/>
        <w:tabs>
          <w:tab w:val="clear" w:pos="567"/>
        </w:tabs>
        <w:spacing w:line="240" w:lineRule="auto"/>
      </w:pPr>
      <w:r w:rsidRPr="00FD6818">
        <w:t>Rijetke nuspojave koje se mogu vidjeti u nalazima krvnih pretraga:</w:t>
      </w:r>
    </w:p>
    <w:p w14:paraId="488C2B71" w14:textId="446B5981" w:rsidR="00143B27" w:rsidRPr="00FD6818" w:rsidRDefault="00143B27">
      <w:pPr>
        <w:numPr>
          <w:ilvl w:val="0"/>
          <w:numId w:val="16"/>
        </w:numPr>
        <w:spacing w:line="240" w:lineRule="auto"/>
      </w:pPr>
      <w:r w:rsidRPr="00FD6818">
        <w:t>povišene razine bilirubina (pokazatelja jetrene funkcije) u krvi</w:t>
      </w:r>
    </w:p>
    <w:p w14:paraId="352E1220" w14:textId="47CA2B53" w:rsidR="00146932" w:rsidRPr="00FD6818" w:rsidRDefault="00CD677B">
      <w:pPr>
        <w:numPr>
          <w:ilvl w:val="0"/>
          <w:numId w:val="16"/>
        </w:numPr>
        <w:spacing w:line="240" w:lineRule="auto"/>
        <w:rPr>
          <w:szCs w:val="22"/>
        </w:rPr>
      </w:pPr>
      <w:r w:rsidRPr="00FD6818">
        <w:t xml:space="preserve">povećanje razine enzima koji se zove </w:t>
      </w:r>
      <w:r w:rsidRPr="00FD6818">
        <w:rPr>
          <w:i/>
        </w:rPr>
        <w:t>amilaza</w:t>
      </w:r>
      <w:r w:rsidR="00143B27" w:rsidRPr="00FD6818">
        <w:rPr>
          <w:i/>
        </w:rPr>
        <w:t>.</w:t>
      </w:r>
    </w:p>
    <w:p w14:paraId="437A2CB1" w14:textId="77777777" w:rsidR="00146932" w:rsidRPr="00FD6818" w:rsidRDefault="00146932" w:rsidP="00B635C7">
      <w:pPr>
        <w:tabs>
          <w:tab w:val="clear" w:pos="567"/>
        </w:tabs>
        <w:spacing w:line="240" w:lineRule="auto"/>
        <w:ind w:left="360"/>
        <w:rPr>
          <w:szCs w:val="22"/>
        </w:rPr>
      </w:pPr>
    </w:p>
    <w:p w14:paraId="41115EB0" w14:textId="77777777" w:rsidR="00CD677B" w:rsidRPr="00FD6818" w:rsidRDefault="00CD677B" w:rsidP="00AC2146">
      <w:pPr>
        <w:keepNext/>
        <w:rPr>
          <w:b/>
          <w:szCs w:val="22"/>
        </w:rPr>
      </w:pPr>
      <w:r w:rsidRPr="00FD6818">
        <w:rPr>
          <w:b/>
        </w:rPr>
        <w:t>Vrlo rijetke nuspojave</w:t>
      </w:r>
    </w:p>
    <w:p w14:paraId="526A5E5A" w14:textId="77777777" w:rsidR="00CD677B" w:rsidRPr="00FD6818" w:rsidRDefault="00CD677B" w:rsidP="00AC2146">
      <w:pPr>
        <w:keepNext/>
        <w:rPr>
          <w:szCs w:val="22"/>
        </w:rPr>
      </w:pPr>
      <w:r w:rsidRPr="00FD6818">
        <w:t xml:space="preserve">Mogu se javiti u </w:t>
      </w:r>
      <w:r w:rsidRPr="00FD6818">
        <w:rPr>
          <w:b/>
        </w:rPr>
        <w:t>do 1 na 10 000 osoba:</w:t>
      </w:r>
    </w:p>
    <w:p w14:paraId="55B2896C" w14:textId="77777777" w:rsidR="00146932" w:rsidRPr="00FD6818" w:rsidRDefault="00386F97">
      <w:pPr>
        <w:numPr>
          <w:ilvl w:val="0"/>
          <w:numId w:val="14"/>
        </w:numPr>
        <w:tabs>
          <w:tab w:val="clear" w:pos="567"/>
        </w:tabs>
        <w:spacing w:line="240" w:lineRule="auto"/>
        <w:rPr>
          <w:szCs w:val="22"/>
        </w:rPr>
      </w:pPr>
      <w:r w:rsidRPr="00FD6818">
        <w:t>u</w:t>
      </w:r>
      <w:r w:rsidR="00CD677B" w:rsidRPr="00FD6818">
        <w:t>trnulost, trnci na koži</w:t>
      </w:r>
      <w:r w:rsidR="00EE2C66" w:rsidRPr="00FD6818">
        <w:t xml:space="preserve"> (mravinjanje)</w:t>
      </w:r>
    </w:p>
    <w:p w14:paraId="3D4ECF33" w14:textId="77777777" w:rsidR="00146932" w:rsidRPr="00FD6818" w:rsidRDefault="00CD677B">
      <w:pPr>
        <w:numPr>
          <w:ilvl w:val="0"/>
          <w:numId w:val="14"/>
        </w:numPr>
        <w:tabs>
          <w:tab w:val="clear" w:pos="567"/>
        </w:tabs>
        <w:spacing w:line="240" w:lineRule="auto"/>
        <w:rPr>
          <w:szCs w:val="22"/>
        </w:rPr>
      </w:pPr>
      <w:r w:rsidRPr="00FD6818">
        <w:t xml:space="preserve">osjećaj slabosti u </w:t>
      </w:r>
      <w:r w:rsidR="00EE2C66" w:rsidRPr="00FD6818">
        <w:t>udovima</w:t>
      </w:r>
    </w:p>
    <w:p w14:paraId="136F9EA3" w14:textId="77777777" w:rsidR="00146932" w:rsidRPr="00FD6818" w:rsidRDefault="00CD677B">
      <w:pPr>
        <w:numPr>
          <w:ilvl w:val="0"/>
          <w:numId w:val="15"/>
        </w:numPr>
        <w:spacing w:line="240" w:lineRule="auto"/>
        <w:rPr>
          <w:szCs w:val="22"/>
        </w:rPr>
      </w:pPr>
      <w:r w:rsidRPr="00FD6818">
        <w:t>kožni osip, kod kojeg mogu nastati mjehurići na koži koji izgledaju poput malenih meta (tamne mrlje u sredini, okružene svjetlijim područjem s tamnim prstenom uz rub) (</w:t>
      </w:r>
      <w:r w:rsidRPr="00FD6818">
        <w:rPr>
          <w:i/>
        </w:rPr>
        <w:t>multiformni eritem</w:t>
      </w:r>
      <w:r w:rsidRPr="00FD6818">
        <w:t>)</w:t>
      </w:r>
    </w:p>
    <w:p w14:paraId="3C259527" w14:textId="77777777" w:rsidR="00146932" w:rsidRPr="00FD6818" w:rsidRDefault="00CD677B">
      <w:pPr>
        <w:numPr>
          <w:ilvl w:val="0"/>
          <w:numId w:val="15"/>
        </w:numPr>
        <w:spacing w:line="240" w:lineRule="auto"/>
        <w:rPr>
          <w:szCs w:val="22"/>
        </w:rPr>
      </w:pPr>
      <w:r w:rsidRPr="00FD6818">
        <w:t>rasprostranjen osip praćen mjehurićima i ljuštenjem kože, osobito oko usta, nosa, očiju i genitalija (</w:t>
      </w:r>
      <w:r w:rsidRPr="00FD6818">
        <w:rPr>
          <w:i/>
        </w:rPr>
        <w:t>Stevens-Johnsonov sindrom</w:t>
      </w:r>
      <w:r w:rsidRPr="00FD6818">
        <w:t>), koji u težim oblicima uzrokuje ljuštenje kože na više od 30% površine tijela (</w:t>
      </w:r>
      <w:r w:rsidRPr="00FD6818">
        <w:rPr>
          <w:i/>
        </w:rPr>
        <w:t>toksična epidermalna nekroliza</w:t>
      </w:r>
      <w:r w:rsidRPr="00FD6818">
        <w:t>)</w:t>
      </w:r>
    </w:p>
    <w:p w14:paraId="08D7CD04" w14:textId="77777777" w:rsidR="0059275F" w:rsidRPr="00FD6818" w:rsidRDefault="0059275F">
      <w:pPr>
        <w:numPr>
          <w:ilvl w:val="0"/>
          <w:numId w:val="15"/>
        </w:numPr>
        <w:tabs>
          <w:tab w:val="clear" w:pos="567"/>
          <w:tab w:val="left" w:pos="284"/>
        </w:tabs>
        <w:rPr>
          <w:color w:val="000000"/>
          <w:szCs w:val="22"/>
        </w:rPr>
      </w:pPr>
      <w:r w:rsidRPr="00FD6818">
        <w:rPr>
          <w:szCs w:val="22"/>
        </w:rPr>
        <w:t>laktacidoza (nakupljanje mliječne kiseline u krvi)</w:t>
      </w:r>
      <w:r w:rsidR="00F1754C" w:rsidRPr="00FD6818">
        <w:rPr>
          <w:szCs w:val="22"/>
        </w:rPr>
        <w:t>.</w:t>
      </w:r>
    </w:p>
    <w:p w14:paraId="208E9C31" w14:textId="77777777" w:rsidR="00146932" w:rsidRPr="00FD6818" w:rsidRDefault="00146932" w:rsidP="00B635C7">
      <w:pPr>
        <w:rPr>
          <w:szCs w:val="22"/>
        </w:rPr>
      </w:pPr>
    </w:p>
    <w:p w14:paraId="1A0ADA6C" w14:textId="77777777" w:rsidR="00FB3132" w:rsidRPr="00FD6818" w:rsidRDefault="00FB3132" w:rsidP="00AC2146">
      <w:pPr>
        <w:keepNext/>
        <w:rPr>
          <w:szCs w:val="22"/>
        </w:rPr>
      </w:pPr>
      <w:r w:rsidRPr="00FD6818">
        <w:t>Vrlo rijetke nuspojave koje se mogu vidjeti u nalazima krvnih pretraga:</w:t>
      </w:r>
      <w:r w:rsidRPr="00FD6818">
        <w:rPr>
          <w:b/>
          <w:color w:val="0000FF"/>
        </w:rPr>
        <w:t xml:space="preserve"> </w:t>
      </w:r>
    </w:p>
    <w:p w14:paraId="2D6A13D0" w14:textId="77777777" w:rsidR="00146932" w:rsidRPr="00FD6818" w:rsidRDefault="00FB3132">
      <w:pPr>
        <w:numPr>
          <w:ilvl w:val="0"/>
          <w:numId w:val="15"/>
        </w:numPr>
        <w:spacing w:line="240" w:lineRule="auto"/>
        <w:rPr>
          <w:szCs w:val="22"/>
        </w:rPr>
      </w:pPr>
      <w:r w:rsidRPr="00FD6818">
        <w:t>nemogućnost koštane srži da proizvede nove crvene krvne stanice (</w:t>
      </w:r>
      <w:r w:rsidRPr="00FD6818">
        <w:rPr>
          <w:i/>
        </w:rPr>
        <w:t>izolirana aplazija crvenih krvnih stanica</w:t>
      </w:r>
      <w:r w:rsidRPr="00FD6818">
        <w:t xml:space="preserve">) </w:t>
      </w:r>
    </w:p>
    <w:p w14:paraId="5986DD57" w14:textId="77777777" w:rsidR="00146932" w:rsidRPr="00FD6818" w:rsidRDefault="00146932" w:rsidP="00B635C7">
      <w:pPr>
        <w:numPr>
          <w:ilvl w:val="12"/>
          <w:numId w:val="0"/>
        </w:numPr>
        <w:tabs>
          <w:tab w:val="clear" w:pos="567"/>
        </w:tabs>
        <w:spacing w:line="240" w:lineRule="auto"/>
        <w:rPr>
          <w:color w:val="0000FF"/>
          <w:szCs w:val="22"/>
        </w:rPr>
      </w:pPr>
    </w:p>
    <w:p w14:paraId="55E0B1D5" w14:textId="106216A1" w:rsidR="009B7CE6" w:rsidRPr="00154F5A" w:rsidRDefault="009B7CE6" w:rsidP="00AC2146">
      <w:pPr>
        <w:keepNext/>
        <w:numPr>
          <w:ilvl w:val="12"/>
          <w:numId w:val="0"/>
        </w:numPr>
        <w:tabs>
          <w:tab w:val="clear" w:pos="567"/>
        </w:tabs>
        <w:spacing w:line="240" w:lineRule="auto"/>
        <w:rPr>
          <w:b/>
          <w:bCs/>
        </w:rPr>
      </w:pPr>
      <w:r w:rsidRPr="00154F5A">
        <w:rPr>
          <w:b/>
          <w:bCs/>
        </w:rPr>
        <w:t>Nuspojave nepoznate učestalosti</w:t>
      </w:r>
    </w:p>
    <w:p w14:paraId="1739E23B" w14:textId="496E1E4C" w:rsidR="009B7CE6" w:rsidRDefault="009B7CE6" w:rsidP="00AC2146">
      <w:pPr>
        <w:keepNext/>
        <w:numPr>
          <w:ilvl w:val="12"/>
          <w:numId w:val="0"/>
        </w:numPr>
        <w:tabs>
          <w:tab w:val="clear" w:pos="567"/>
        </w:tabs>
        <w:spacing w:line="240" w:lineRule="auto"/>
      </w:pPr>
      <w:r>
        <w:t>Učestalost se ne može procijeniti iz dostupnih podataka:</w:t>
      </w:r>
    </w:p>
    <w:p w14:paraId="7048EA4F" w14:textId="2499F746" w:rsidR="009B7CE6" w:rsidRPr="001C318C" w:rsidRDefault="009B7CE6" w:rsidP="00154F5A">
      <w:pPr>
        <w:pStyle w:val="ListParagraph"/>
        <w:numPr>
          <w:ilvl w:val="0"/>
          <w:numId w:val="36"/>
        </w:numPr>
        <w:spacing w:after="0" w:line="240" w:lineRule="auto"/>
        <w:ind w:left="284" w:hanging="284"/>
      </w:pPr>
      <w:r w:rsidRPr="00154F5A">
        <w:rPr>
          <w:rFonts w:ascii="Times New Roman" w:hAnsi="Times New Roman"/>
        </w:rPr>
        <w:t xml:space="preserve">stanje kod kojega </w:t>
      </w:r>
      <w:r w:rsidR="00425BD1">
        <w:rPr>
          <w:rFonts w:ascii="Times New Roman" w:hAnsi="Times New Roman"/>
        </w:rPr>
        <w:t xml:space="preserve">dolazi do neispravnog oblikovanja </w:t>
      </w:r>
      <w:r w:rsidR="0077614F">
        <w:rPr>
          <w:rFonts w:ascii="Times New Roman" w:hAnsi="Times New Roman"/>
        </w:rPr>
        <w:t>crvenih krvnih stanica (</w:t>
      </w:r>
      <w:r w:rsidR="0077614F" w:rsidRPr="00154F5A">
        <w:rPr>
          <w:rFonts w:ascii="Times New Roman" w:hAnsi="Times New Roman"/>
          <w:i/>
          <w:iCs/>
        </w:rPr>
        <w:t>sideroblastična anemija</w:t>
      </w:r>
      <w:r w:rsidR="0077614F">
        <w:rPr>
          <w:rFonts w:ascii="Times New Roman" w:hAnsi="Times New Roman"/>
        </w:rPr>
        <w:t>)</w:t>
      </w:r>
      <w:r w:rsidR="00E235F5">
        <w:rPr>
          <w:rFonts w:ascii="Times New Roman" w:hAnsi="Times New Roman"/>
        </w:rPr>
        <w:t>.</w:t>
      </w:r>
    </w:p>
    <w:p w14:paraId="2EAFA5D3" w14:textId="77777777" w:rsidR="009B7CE6" w:rsidRDefault="009B7CE6" w:rsidP="00154F5A">
      <w:pPr>
        <w:numPr>
          <w:ilvl w:val="12"/>
          <w:numId w:val="0"/>
        </w:numPr>
        <w:tabs>
          <w:tab w:val="clear" w:pos="567"/>
        </w:tabs>
        <w:spacing w:line="240" w:lineRule="auto"/>
      </w:pPr>
    </w:p>
    <w:p w14:paraId="25E63716" w14:textId="7BDED573" w:rsidR="00FA3E29" w:rsidRPr="00FD6818" w:rsidRDefault="00FA3E29" w:rsidP="00AC2146">
      <w:pPr>
        <w:keepNext/>
        <w:numPr>
          <w:ilvl w:val="12"/>
          <w:numId w:val="0"/>
        </w:numPr>
        <w:tabs>
          <w:tab w:val="clear" w:pos="567"/>
        </w:tabs>
        <w:spacing w:line="240" w:lineRule="auto"/>
        <w:rPr>
          <w:szCs w:val="22"/>
        </w:rPr>
      </w:pPr>
      <w:r w:rsidRPr="00FD6818">
        <w:t>Ako primijetite bilo koju nuspojavu</w:t>
      </w:r>
    </w:p>
    <w:p w14:paraId="0BDC10BA" w14:textId="77777777" w:rsidR="00146932" w:rsidRPr="00FD6818" w:rsidRDefault="00FA3E29" w:rsidP="00B635C7">
      <w:pPr>
        <w:numPr>
          <w:ilvl w:val="12"/>
          <w:numId w:val="0"/>
        </w:numPr>
        <w:tabs>
          <w:tab w:val="clear" w:pos="567"/>
        </w:tabs>
        <w:spacing w:line="240" w:lineRule="auto"/>
        <w:ind w:firstLine="720"/>
        <w:rPr>
          <w:szCs w:val="22"/>
        </w:rPr>
      </w:pPr>
      <w:r w:rsidRPr="00FD6818">
        <w:rPr>
          <w:b/>
          <w:snapToGrid w:val="0"/>
          <w:szCs w:val="22"/>
        </w:rPr>
        <w:sym w:font="Symbol" w:char="F0AE"/>
      </w:r>
      <w:r w:rsidRPr="00FD6818">
        <w:rPr>
          <w:b/>
          <w:snapToGrid w:val="0"/>
        </w:rPr>
        <w:t xml:space="preserve"> </w:t>
      </w:r>
      <w:r w:rsidRPr="00FD6818">
        <w:rPr>
          <w:b/>
        </w:rPr>
        <w:t>Obavijestite svog liječnika.</w:t>
      </w:r>
      <w:r w:rsidRPr="00FD6818">
        <w:t xml:space="preserve"> To uključuje i svaku moguću nuspojavu koja nije navedena u ovoj uputi.</w:t>
      </w:r>
    </w:p>
    <w:p w14:paraId="147A58DC" w14:textId="77777777" w:rsidR="00146932" w:rsidRPr="00FD6818" w:rsidRDefault="00146932" w:rsidP="00B635C7">
      <w:pPr>
        <w:numPr>
          <w:ilvl w:val="12"/>
          <w:numId w:val="0"/>
        </w:numPr>
        <w:tabs>
          <w:tab w:val="clear" w:pos="567"/>
        </w:tabs>
        <w:spacing w:line="240" w:lineRule="auto"/>
        <w:ind w:right="-2"/>
        <w:rPr>
          <w:szCs w:val="22"/>
        </w:rPr>
      </w:pPr>
    </w:p>
    <w:p w14:paraId="34AFA69F" w14:textId="77777777" w:rsidR="00FA3E29" w:rsidRPr="00FD6818" w:rsidRDefault="00FA3E29" w:rsidP="00AC2146">
      <w:pPr>
        <w:keepNext/>
        <w:spacing w:after="120"/>
        <w:rPr>
          <w:b/>
          <w:szCs w:val="22"/>
        </w:rPr>
      </w:pPr>
      <w:r w:rsidRPr="00FD6818">
        <w:rPr>
          <w:b/>
        </w:rPr>
        <w:t>Druge moguće nuspojave na kombiniranu terapiju za HIV</w:t>
      </w:r>
    </w:p>
    <w:p w14:paraId="5197EC2A" w14:textId="77777777" w:rsidR="00146932" w:rsidRPr="00FD6818" w:rsidRDefault="00067593" w:rsidP="00B635C7">
      <w:r w:rsidRPr="00FD6818">
        <w:t xml:space="preserve">Kombinirana terapija, poput one lijekom Triumeq, može uzrokovati razvoj drugih </w:t>
      </w:r>
      <w:r w:rsidR="00C31004" w:rsidRPr="00FD6818">
        <w:t>stanja</w:t>
      </w:r>
      <w:r w:rsidRPr="00FD6818">
        <w:t xml:space="preserve"> tijekom liječenja HIV infekcije.</w:t>
      </w:r>
    </w:p>
    <w:p w14:paraId="4C4BEF42" w14:textId="77777777" w:rsidR="00146932" w:rsidRPr="00FD6818" w:rsidRDefault="00146932" w:rsidP="00B635C7"/>
    <w:p w14:paraId="18269550" w14:textId="77777777" w:rsidR="00FA3E29" w:rsidRPr="00FD6818" w:rsidRDefault="00FA3E29" w:rsidP="00AC2146">
      <w:pPr>
        <w:keepNext/>
        <w:spacing w:after="120"/>
        <w:rPr>
          <w:b/>
          <w:szCs w:val="22"/>
        </w:rPr>
      </w:pPr>
      <w:r w:rsidRPr="00FD6818">
        <w:rPr>
          <w:b/>
        </w:rPr>
        <w:t xml:space="preserve">Simptomi infekcije i upale </w:t>
      </w:r>
    </w:p>
    <w:p w14:paraId="1B3AEBD7" w14:textId="77777777" w:rsidR="00146932" w:rsidRPr="00FD6818" w:rsidRDefault="00FA3E29" w:rsidP="00B635C7">
      <w:pPr>
        <w:rPr>
          <w:szCs w:val="22"/>
        </w:rPr>
      </w:pPr>
      <w:r w:rsidRPr="00FD6818">
        <w:t>Osobe s uznapredovalom HIV infekcijom</w:t>
      </w:r>
      <w:r w:rsidR="00183033" w:rsidRPr="00FD6818">
        <w:t xml:space="preserve"> ili</w:t>
      </w:r>
      <w:r w:rsidRPr="00FD6818">
        <w:t xml:space="preserve"> AIDS</w:t>
      </w:r>
      <w:r w:rsidR="00183033" w:rsidRPr="00FD6818">
        <w:noBreakHyphen/>
        <w:t>om</w:t>
      </w:r>
      <w:r w:rsidRPr="00FD6818">
        <w:t xml:space="preserve"> imaju oslabljen imunološki sustav te su sklonije razvoju ozbiljnih infekcija (</w:t>
      </w:r>
      <w:r w:rsidRPr="00FD6818">
        <w:rPr>
          <w:i/>
        </w:rPr>
        <w:t>oportunističke infekcije</w:t>
      </w:r>
      <w:r w:rsidRPr="00FD6818">
        <w:t xml:space="preserve">). </w:t>
      </w:r>
      <w:r w:rsidR="00183033" w:rsidRPr="00FD6818">
        <w:t>Takve su infekcije prije liječenja možda bile '</w:t>
      </w:r>
      <w:r w:rsidR="00AC2146" w:rsidRPr="00FD6818">
        <w:t>u mirovanju</w:t>
      </w:r>
      <w:r w:rsidR="00183033" w:rsidRPr="00FD6818">
        <w:t xml:space="preserve">' pa ih oslabljen imunosni sustav nije mogao prepoznati. </w:t>
      </w:r>
      <w:r w:rsidRPr="00FD6818">
        <w:t>Nakon početka liječenja imuno</w:t>
      </w:r>
      <w:r w:rsidR="00C31004" w:rsidRPr="00FD6818">
        <w:t>sni</w:t>
      </w:r>
      <w:r w:rsidRPr="00FD6818">
        <w:t xml:space="preserve"> sustav jača</w:t>
      </w:r>
      <w:r w:rsidR="004E6A3B" w:rsidRPr="00FD6818">
        <w:t xml:space="preserve"> i počinje se b</w:t>
      </w:r>
      <w:r w:rsidR="000F4ECF" w:rsidRPr="00FD6818">
        <w:t xml:space="preserve">oriti s infekcijom </w:t>
      </w:r>
      <w:r w:rsidR="00183033" w:rsidRPr="00FD6818">
        <w:t>, što može uzrokovati simptome infekcije ili upale</w:t>
      </w:r>
      <w:r w:rsidRPr="00FD6818">
        <w:t>.</w:t>
      </w:r>
      <w:r w:rsidR="00183033" w:rsidRPr="00FD6818">
        <w:t xml:space="preserve"> Simptomi obično uključuju </w:t>
      </w:r>
      <w:r w:rsidR="00183033" w:rsidRPr="00FD6818">
        <w:rPr>
          <w:b/>
        </w:rPr>
        <w:t>vrućicu</w:t>
      </w:r>
      <w:r w:rsidR="00183033" w:rsidRPr="00FD6818">
        <w:t xml:space="preserve"> praćenu nekim od sljedećih simptoma:</w:t>
      </w:r>
    </w:p>
    <w:p w14:paraId="3E765F69" w14:textId="77777777" w:rsidR="00146932" w:rsidRPr="00FD6818" w:rsidRDefault="00146932">
      <w:pPr>
        <w:pStyle w:val="ListParagraph"/>
        <w:numPr>
          <w:ilvl w:val="0"/>
          <w:numId w:val="20"/>
        </w:numPr>
        <w:spacing w:after="0" w:line="240" w:lineRule="auto"/>
        <w:ind w:hanging="295"/>
      </w:pPr>
      <w:r w:rsidRPr="00FD6818">
        <w:rPr>
          <w:rFonts w:ascii="Times New Roman" w:hAnsi="Times New Roman"/>
        </w:rPr>
        <w:t>glavoboljom</w:t>
      </w:r>
    </w:p>
    <w:p w14:paraId="5E3723D9" w14:textId="77777777" w:rsidR="00146932" w:rsidRPr="00FD6818" w:rsidRDefault="00356B43">
      <w:pPr>
        <w:pStyle w:val="ListParagraph"/>
        <w:numPr>
          <w:ilvl w:val="0"/>
          <w:numId w:val="20"/>
        </w:numPr>
        <w:spacing w:after="0" w:line="240" w:lineRule="auto"/>
        <w:ind w:hanging="295"/>
      </w:pPr>
      <w:r w:rsidRPr="00FD6818">
        <w:rPr>
          <w:rFonts w:ascii="Times New Roman" w:hAnsi="Times New Roman"/>
        </w:rPr>
        <w:t xml:space="preserve">bolom </w:t>
      </w:r>
      <w:r w:rsidR="00183033" w:rsidRPr="00FD6818">
        <w:rPr>
          <w:rFonts w:ascii="Times New Roman" w:hAnsi="Times New Roman"/>
        </w:rPr>
        <w:t>u trbuhu</w:t>
      </w:r>
    </w:p>
    <w:p w14:paraId="04671A78" w14:textId="77777777" w:rsidR="00AC2146" w:rsidRPr="00FD6818" w:rsidRDefault="00183033">
      <w:pPr>
        <w:pStyle w:val="ListParagraph"/>
        <w:numPr>
          <w:ilvl w:val="0"/>
          <w:numId w:val="20"/>
        </w:numPr>
        <w:spacing w:after="0" w:line="240" w:lineRule="auto"/>
        <w:ind w:hanging="295"/>
      </w:pPr>
      <w:r w:rsidRPr="00FD6818">
        <w:rPr>
          <w:rFonts w:ascii="Times New Roman" w:hAnsi="Times New Roman"/>
        </w:rPr>
        <w:t>otežanim disanjem</w:t>
      </w:r>
    </w:p>
    <w:p w14:paraId="026F30E2" w14:textId="77777777" w:rsidR="00FA3E29" w:rsidRPr="00FD6818" w:rsidRDefault="00183033" w:rsidP="00AC2146">
      <w:pPr>
        <w:keepNext/>
        <w:rPr>
          <w:szCs w:val="22"/>
        </w:rPr>
      </w:pPr>
      <w:r w:rsidRPr="00FD6818">
        <w:lastRenderedPageBreak/>
        <w:t>Kako imunosni sustav jača, u rijetkim slučajevima može napa</w:t>
      </w:r>
      <w:r w:rsidR="00AC2146" w:rsidRPr="00FD6818">
        <w:t>sti</w:t>
      </w:r>
      <w:r w:rsidRPr="00FD6818">
        <w:t xml:space="preserve"> i</w:t>
      </w:r>
      <w:r w:rsidR="00FA3E29" w:rsidRPr="00FD6818">
        <w:t xml:space="preserve"> zdravo tkivo (</w:t>
      </w:r>
      <w:r w:rsidR="00C31004" w:rsidRPr="00FD6818">
        <w:rPr>
          <w:i/>
        </w:rPr>
        <w:t>autoimuni poremećaji</w:t>
      </w:r>
      <w:r w:rsidR="00FA3E29" w:rsidRPr="00FD6818">
        <w:t>)</w:t>
      </w:r>
      <w:r w:rsidRPr="00FD6818">
        <w:t xml:space="preserve">. </w:t>
      </w:r>
      <w:r w:rsidR="00FA3E29" w:rsidRPr="00FD6818">
        <w:t>Simptomi autoimunih poremećaja mogu se pojaviti mjesecima nakon početka uzimanja lijeka za liječenje HIV infekcije. Simptomi mogu uključivati:</w:t>
      </w:r>
    </w:p>
    <w:p w14:paraId="7EB305EB" w14:textId="77777777" w:rsidR="00146932" w:rsidRPr="00FD6818" w:rsidRDefault="00183033">
      <w:pPr>
        <w:numPr>
          <w:ilvl w:val="0"/>
          <w:numId w:val="6"/>
        </w:numPr>
        <w:tabs>
          <w:tab w:val="clear" w:pos="360"/>
          <w:tab w:val="clear" w:pos="567"/>
          <w:tab w:val="num" w:pos="709"/>
        </w:tabs>
        <w:spacing w:line="240" w:lineRule="auto"/>
        <w:ind w:left="709" w:hanging="283"/>
        <w:rPr>
          <w:szCs w:val="22"/>
        </w:rPr>
      </w:pPr>
      <w:r w:rsidRPr="00FD6818">
        <w:t>osjećaj lupanja srca (brzi ili nepravilni otkucaji srca) ili nevoljno drhtanje</w:t>
      </w:r>
    </w:p>
    <w:p w14:paraId="34F714F1" w14:textId="77777777" w:rsidR="00146932" w:rsidRPr="00FD6818" w:rsidRDefault="00183033">
      <w:pPr>
        <w:numPr>
          <w:ilvl w:val="0"/>
          <w:numId w:val="6"/>
        </w:numPr>
        <w:tabs>
          <w:tab w:val="clear" w:pos="360"/>
          <w:tab w:val="clear" w:pos="567"/>
          <w:tab w:val="num" w:pos="709"/>
        </w:tabs>
        <w:spacing w:line="240" w:lineRule="auto"/>
        <w:ind w:left="709" w:hanging="283"/>
        <w:rPr>
          <w:szCs w:val="22"/>
        </w:rPr>
      </w:pPr>
      <w:r w:rsidRPr="00FD6818">
        <w:t>hiperaktivnost (prekomjeran nemir i kretanje)</w:t>
      </w:r>
    </w:p>
    <w:p w14:paraId="05EB22D1" w14:textId="77777777" w:rsidR="00146932" w:rsidRPr="00FD6818" w:rsidRDefault="00146932">
      <w:pPr>
        <w:numPr>
          <w:ilvl w:val="0"/>
          <w:numId w:val="6"/>
        </w:numPr>
        <w:tabs>
          <w:tab w:val="clear" w:pos="360"/>
          <w:tab w:val="clear" w:pos="567"/>
          <w:tab w:val="num" w:pos="709"/>
        </w:tabs>
        <w:spacing w:line="240" w:lineRule="auto"/>
        <w:ind w:left="709" w:hanging="283"/>
        <w:rPr>
          <w:szCs w:val="22"/>
        </w:rPr>
      </w:pPr>
      <w:r w:rsidRPr="00FD6818">
        <w:t>slabost koja počinje u šakama i stopalima i širi se prema trupu</w:t>
      </w:r>
    </w:p>
    <w:p w14:paraId="28A3676C" w14:textId="77777777" w:rsidR="00146932" w:rsidRPr="00FD6818" w:rsidRDefault="00146932" w:rsidP="00B635C7">
      <w:pPr>
        <w:tabs>
          <w:tab w:val="clear" w:pos="567"/>
        </w:tabs>
        <w:spacing w:line="240" w:lineRule="auto"/>
        <w:ind w:left="709"/>
        <w:rPr>
          <w:szCs w:val="22"/>
        </w:rPr>
      </w:pPr>
    </w:p>
    <w:p w14:paraId="1FC35641" w14:textId="77777777" w:rsidR="00FA3E29" w:rsidRPr="00FD6818" w:rsidRDefault="00FA3E29" w:rsidP="00AC2146">
      <w:pPr>
        <w:keepNext/>
        <w:rPr>
          <w:szCs w:val="22"/>
        </w:rPr>
      </w:pPr>
      <w:r w:rsidRPr="00FD6818">
        <w:rPr>
          <w:b/>
        </w:rPr>
        <w:t>Ako dobijete bilo koji simptom infekcije</w:t>
      </w:r>
      <w:r w:rsidRPr="00FD6818">
        <w:t xml:space="preserve"> </w:t>
      </w:r>
      <w:r w:rsidR="00183033" w:rsidRPr="00FD6818">
        <w:t xml:space="preserve">i upale </w:t>
      </w:r>
      <w:r w:rsidRPr="00FD6818">
        <w:t>ili ako primijetite neki od gore navedenih simptoma:</w:t>
      </w:r>
    </w:p>
    <w:p w14:paraId="23D0C20C" w14:textId="77777777" w:rsidR="00146932" w:rsidRPr="00FD6818" w:rsidRDefault="00FA3E29" w:rsidP="00B635C7">
      <w:pPr>
        <w:pStyle w:val="Action"/>
        <w:numPr>
          <w:ilvl w:val="0"/>
          <w:numId w:val="0"/>
        </w:numPr>
        <w:tabs>
          <w:tab w:val="clear" w:pos="567"/>
        </w:tabs>
        <w:spacing w:before="0"/>
        <w:rPr>
          <w:szCs w:val="22"/>
        </w:rPr>
      </w:pPr>
      <w:r w:rsidRPr="00FD6818">
        <w:tab/>
      </w:r>
      <w:r w:rsidRPr="00FD6818">
        <w:rPr>
          <w:b/>
          <w:snapToGrid w:val="0"/>
          <w:szCs w:val="22"/>
        </w:rPr>
        <w:sym w:font="Symbol" w:char="F0AE"/>
      </w:r>
      <w:r w:rsidRPr="00FD6818">
        <w:rPr>
          <w:b/>
          <w:snapToGrid w:val="0"/>
        </w:rPr>
        <w:t xml:space="preserve"> </w:t>
      </w:r>
      <w:r w:rsidRPr="00FD6818">
        <w:rPr>
          <w:b/>
        </w:rPr>
        <w:t>Odmah obavijestite svog liječnika</w:t>
      </w:r>
      <w:r w:rsidRPr="00FD6818">
        <w:t>. Nemojte uzimati druge lijekove za infekciju bez prethodnog savjetovanja sa svojim liječnikom.</w:t>
      </w:r>
    </w:p>
    <w:p w14:paraId="1AB1164F" w14:textId="77777777" w:rsidR="00146932" w:rsidRPr="00FD6818" w:rsidRDefault="00146932" w:rsidP="00B635C7">
      <w:pPr>
        <w:pStyle w:val="Action"/>
        <w:numPr>
          <w:ilvl w:val="0"/>
          <w:numId w:val="0"/>
        </w:numPr>
        <w:tabs>
          <w:tab w:val="clear" w:pos="567"/>
        </w:tabs>
        <w:spacing w:before="0"/>
        <w:rPr>
          <w:szCs w:val="22"/>
        </w:rPr>
      </w:pPr>
    </w:p>
    <w:p w14:paraId="16B1A746" w14:textId="77777777" w:rsidR="00FA3E29" w:rsidRPr="00FD6818" w:rsidRDefault="00FA3E29" w:rsidP="00AC2146">
      <w:pPr>
        <w:keepNext/>
        <w:spacing w:after="120"/>
        <w:rPr>
          <w:b/>
          <w:szCs w:val="22"/>
        </w:rPr>
      </w:pPr>
      <w:r w:rsidRPr="00FD6818">
        <w:rPr>
          <w:b/>
        </w:rPr>
        <w:t>Bol u zglobovima,</w:t>
      </w:r>
      <w:r w:rsidR="00D2448F" w:rsidRPr="00FD6818">
        <w:rPr>
          <w:b/>
        </w:rPr>
        <w:t xml:space="preserve"> ukočenost i</w:t>
      </w:r>
      <w:r w:rsidRPr="00FD6818">
        <w:rPr>
          <w:b/>
        </w:rPr>
        <w:t xml:space="preserve"> tegobe s kostima</w:t>
      </w:r>
    </w:p>
    <w:p w14:paraId="386AE25A" w14:textId="77777777" w:rsidR="00FA3E29" w:rsidRPr="00FD6818" w:rsidRDefault="00FA3E29" w:rsidP="00AC2146">
      <w:pPr>
        <w:keepNext/>
        <w:rPr>
          <w:szCs w:val="22"/>
        </w:rPr>
      </w:pPr>
      <w:r w:rsidRPr="00FD6818">
        <w:t xml:space="preserve">U nekih osoba koje uzimaju kombiniranu terapiju za HIV može se razviti bolest koja se zove </w:t>
      </w:r>
      <w:r w:rsidRPr="00FD6818">
        <w:rPr>
          <w:i/>
        </w:rPr>
        <w:t>osteonekroza</w:t>
      </w:r>
      <w:r w:rsidRPr="00FD6818">
        <w:t xml:space="preserve">. </w:t>
      </w:r>
      <w:r w:rsidR="00B25F80" w:rsidRPr="00FD6818">
        <w:t>Kod te bolesti</w:t>
      </w:r>
      <w:r w:rsidRPr="00FD6818">
        <w:t xml:space="preserve"> dijelovi koštanog tkiva odumiru zbog smanjenog dotoka krvi u kosti. Osobe mogu biti sklonije toj bolesti:</w:t>
      </w:r>
    </w:p>
    <w:p w14:paraId="777A59D4" w14:textId="77777777" w:rsidR="00146932" w:rsidRPr="00FD6818" w:rsidRDefault="00FA3E29">
      <w:pPr>
        <w:numPr>
          <w:ilvl w:val="0"/>
          <w:numId w:val="6"/>
        </w:numPr>
        <w:tabs>
          <w:tab w:val="clear" w:pos="360"/>
          <w:tab w:val="clear" w:pos="567"/>
          <w:tab w:val="num" w:pos="709"/>
        </w:tabs>
        <w:spacing w:line="240" w:lineRule="auto"/>
        <w:ind w:left="709" w:hanging="283"/>
        <w:rPr>
          <w:szCs w:val="22"/>
        </w:rPr>
      </w:pPr>
      <w:r w:rsidRPr="00FD6818">
        <w:t>ako dugotrajno uzimaju kombiniranu terapiju</w:t>
      </w:r>
    </w:p>
    <w:p w14:paraId="2BD510A1" w14:textId="77777777" w:rsidR="00146932" w:rsidRPr="00FD6818" w:rsidRDefault="00FA3E29">
      <w:pPr>
        <w:numPr>
          <w:ilvl w:val="0"/>
          <w:numId w:val="6"/>
        </w:numPr>
        <w:tabs>
          <w:tab w:val="clear" w:pos="360"/>
          <w:tab w:val="clear" w:pos="567"/>
          <w:tab w:val="num" w:pos="709"/>
        </w:tabs>
        <w:spacing w:line="240" w:lineRule="auto"/>
        <w:ind w:left="709" w:hanging="283"/>
        <w:rPr>
          <w:szCs w:val="22"/>
        </w:rPr>
      </w:pPr>
      <w:r w:rsidRPr="00FD6818">
        <w:t>ako uzimaju i protuupalne lijekove koje se zovu kortikosteroidi</w:t>
      </w:r>
    </w:p>
    <w:p w14:paraId="27EBB8A5" w14:textId="77777777" w:rsidR="00146932" w:rsidRPr="00FD6818" w:rsidRDefault="00FA3E29">
      <w:pPr>
        <w:numPr>
          <w:ilvl w:val="0"/>
          <w:numId w:val="6"/>
        </w:numPr>
        <w:tabs>
          <w:tab w:val="clear" w:pos="360"/>
          <w:tab w:val="clear" w:pos="567"/>
          <w:tab w:val="num" w:pos="709"/>
        </w:tabs>
        <w:spacing w:line="240" w:lineRule="auto"/>
        <w:ind w:left="709" w:hanging="283"/>
        <w:rPr>
          <w:szCs w:val="22"/>
        </w:rPr>
      </w:pPr>
      <w:r w:rsidRPr="00FD6818">
        <w:t>ako piju alkohol</w:t>
      </w:r>
    </w:p>
    <w:p w14:paraId="191768B6" w14:textId="77777777" w:rsidR="00146932" w:rsidRPr="00FD6818" w:rsidRDefault="00FA3E29">
      <w:pPr>
        <w:numPr>
          <w:ilvl w:val="0"/>
          <w:numId w:val="6"/>
        </w:numPr>
        <w:tabs>
          <w:tab w:val="clear" w:pos="360"/>
          <w:tab w:val="clear" w:pos="567"/>
          <w:tab w:val="num" w:pos="709"/>
        </w:tabs>
        <w:spacing w:line="240" w:lineRule="auto"/>
        <w:ind w:left="709" w:hanging="283"/>
        <w:rPr>
          <w:szCs w:val="22"/>
        </w:rPr>
      </w:pPr>
      <w:r w:rsidRPr="00FD6818">
        <w:t>ako im je imuno</w:t>
      </w:r>
      <w:r w:rsidR="001B2D71" w:rsidRPr="00FD6818">
        <w:t>sni</w:t>
      </w:r>
      <w:r w:rsidRPr="00FD6818">
        <w:t xml:space="preserve"> sustav jako oslabljen</w:t>
      </w:r>
    </w:p>
    <w:p w14:paraId="3218CEA2" w14:textId="77777777" w:rsidR="00146932" w:rsidRPr="00FD6818" w:rsidRDefault="001B2D71">
      <w:pPr>
        <w:numPr>
          <w:ilvl w:val="0"/>
          <w:numId w:val="6"/>
        </w:numPr>
        <w:tabs>
          <w:tab w:val="clear" w:pos="360"/>
          <w:tab w:val="clear" w:pos="567"/>
          <w:tab w:val="num" w:pos="709"/>
        </w:tabs>
        <w:spacing w:after="120" w:line="240" w:lineRule="auto"/>
        <w:ind w:left="709" w:hanging="283"/>
        <w:rPr>
          <w:szCs w:val="22"/>
        </w:rPr>
      </w:pPr>
      <w:r w:rsidRPr="00FD6818">
        <w:t>ako su pretile</w:t>
      </w:r>
    </w:p>
    <w:p w14:paraId="7CBBDF62" w14:textId="77777777" w:rsidR="00FA3E29" w:rsidRPr="00FD6818" w:rsidRDefault="00FA3E29" w:rsidP="00AC2146">
      <w:pPr>
        <w:keepNext/>
        <w:rPr>
          <w:b/>
          <w:szCs w:val="22"/>
        </w:rPr>
      </w:pPr>
      <w:r w:rsidRPr="00FD6818">
        <w:rPr>
          <w:b/>
        </w:rPr>
        <w:t>Znakovi osteonekroze uključuju:</w:t>
      </w:r>
    </w:p>
    <w:p w14:paraId="4E75BE31" w14:textId="77777777" w:rsidR="00146932" w:rsidRPr="00FD6818" w:rsidRDefault="00FA3E29">
      <w:pPr>
        <w:numPr>
          <w:ilvl w:val="0"/>
          <w:numId w:val="6"/>
        </w:numPr>
        <w:tabs>
          <w:tab w:val="clear" w:pos="360"/>
          <w:tab w:val="clear" w:pos="567"/>
          <w:tab w:val="num" w:pos="709"/>
        </w:tabs>
        <w:spacing w:line="240" w:lineRule="auto"/>
        <w:ind w:left="709" w:hanging="283"/>
      </w:pPr>
      <w:r w:rsidRPr="00FD6818">
        <w:t>ukočenost zglobova</w:t>
      </w:r>
    </w:p>
    <w:p w14:paraId="160E46EE" w14:textId="77777777" w:rsidR="00146932" w:rsidRPr="00FD6818" w:rsidRDefault="00FA3E29">
      <w:pPr>
        <w:numPr>
          <w:ilvl w:val="0"/>
          <w:numId w:val="6"/>
        </w:numPr>
        <w:tabs>
          <w:tab w:val="clear" w:pos="360"/>
          <w:tab w:val="clear" w:pos="567"/>
          <w:tab w:val="num" w:pos="709"/>
        </w:tabs>
        <w:spacing w:line="240" w:lineRule="auto"/>
        <w:ind w:left="709" w:hanging="283"/>
      </w:pPr>
      <w:r w:rsidRPr="00FD6818">
        <w:t>bolove i probadanja u zglobovima (osobito u kuku, koljenu ili ramenu)</w:t>
      </w:r>
    </w:p>
    <w:p w14:paraId="3CC3C5DE" w14:textId="77777777" w:rsidR="00146932" w:rsidRPr="00FD6818" w:rsidRDefault="00FA3E29">
      <w:pPr>
        <w:numPr>
          <w:ilvl w:val="0"/>
          <w:numId w:val="6"/>
        </w:numPr>
        <w:tabs>
          <w:tab w:val="clear" w:pos="360"/>
          <w:tab w:val="clear" w:pos="567"/>
          <w:tab w:val="num" w:pos="709"/>
        </w:tabs>
        <w:spacing w:line="240" w:lineRule="auto"/>
        <w:ind w:left="709" w:hanging="283"/>
      </w:pPr>
      <w:r w:rsidRPr="00FD6818">
        <w:t>otežano kretanje</w:t>
      </w:r>
    </w:p>
    <w:p w14:paraId="3D8AB256" w14:textId="77777777" w:rsidR="00146932" w:rsidRPr="00FD6818" w:rsidRDefault="00FA3E29" w:rsidP="00B635C7">
      <w:pPr>
        <w:rPr>
          <w:szCs w:val="22"/>
        </w:rPr>
      </w:pPr>
      <w:r w:rsidRPr="00FD6818">
        <w:t>Ako primijetite bilo koji od navedenih simptoma:</w:t>
      </w:r>
    </w:p>
    <w:p w14:paraId="0CE85B2C" w14:textId="77777777" w:rsidR="00146932" w:rsidRPr="00FD6818" w:rsidRDefault="00FA3E29" w:rsidP="00B635C7">
      <w:pPr>
        <w:pStyle w:val="Action"/>
        <w:numPr>
          <w:ilvl w:val="0"/>
          <w:numId w:val="0"/>
        </w:numPr>
        <w:tabs>
          <w:tab w:val="clear" w:pos="567"/>
        </w:tabs>
        <w:spacing w:before="0"/>
        <w:rPr>
          <w:szCs w:val="22"/>
        </w:rPr>
      </w:pPr>
      <w:r w:rsidRPr="00FD6818">
        <w:tab/>
      </w:r>
      <w:r w:rsidRPr="00FD6818">
        <w:rPr>
          <w:b/>
          <w:snapToGrid w:val="0"/>
          <w:szCs w:val="22"/>
        </w:rPr>
        <w:sym w:font="Symbol" w:char="F0AE"/>
      </w:r>
      <w:r w:rsidRPr="00FD6818">
        <w:rPr>
          <w:b/>
          <w:snapToGrid w:val="0"/>
        </w:rPr>
        <w:t xml:space="preserve"> </w:t>
      </w:r>
      <w:r w:rsidRPr="00FD6818">
        <w:rPr>
          <w:b/>
        </w:rPr>
        <w:t>Obavijestite svog liječnika.</w:t>
      </w:r>
    </w:p>
    <w:p w14:paraId="39B96565" w14:textId="77777777" w:rsidR="00C51EC9" w:rsidRPr="00FD6818" w:rsidRDefault="00C51EC9" w:rsidP="00C51EC9">
      <w:pPr>
        <w:numPr>
          <w:ilvl w:val="12"/>
          <w:numId w:val="0"/>
        </w:numPr>
        <w:outlineLvl w:val="0"/>
        <w:rPr>
          <w:b/>
          <w:szCs w:val="22"/>
        </w:rPr>
      </w:pPr>
    </w:p>
    <w:p w14:paraId="1873B16E" w14:textId="77777777" w:rsidR="00C51EC9" w:rsidRPr="00FD6818" w:rsidRDefault="00C51EC9" w:rsidP="00C51EC9">
      <w:pPr>
        <w:keepNext/>
      </w:pPr>
      <w:r w:rsidRPr="00FD6818">
        <w:rPr>
          <w:b/>
        </w:rPr>
        <w:t>Učinci na tjelesnu težinu, lipide u krvi i glukozu u krvi</w:t>
      </w:r>
    </w:p>
    <w:p w14:paraId="48FE56DD" w14:textId="143A78B1" w:rsidR="00146932" w:rsidRPr="00FD6818" w:rsidRDefault="00C51EC9" w:rsidP="00C51EC9">
      <w:pPr>
        <w:numPr>
          <w:ilvl w:val="12"/>
          <w:numId w:val="0"/>
        </w:numPr>
        <w:outlineLvl w:val="0"/>
      </w:pPr>
      <w:r w:rsidRPr="00FD6818">
        <w:t>Tijekom terapije za HIV može doći do povećanja tjelesne težine i povišenja razina lipida i glukoze u krvi. To je djelomično povezano s poboljšanim zdravstvenim stanjem i životnim stilom, a ponekad i sa samim lijekovima protiv HIV infekcije. Vaš će liječnik provesti pretrage kako bi utvrdio je li došlo do tih promjena.</w:t>
      </w:r>
      <w:fldSimple w:instr=" DOCVARIABLE vault_nd_843d0089-d8d2-4034-8286-1d9b7210f032 \* MERGEFORMAT ">
        <w:r w:rsidR="00792BEF" w:rsidRPr="00FD6818">
          <w:t xml:space="preserve"> </w:t>
        </w:r>
      </w:fldSimple>
    </w:p>
    <w:p w14:paraId="46E67D12" w14:textId="77777777" w:rsidR="00C51EC9" w:rsidRPr="00FD6818" w:rsidRDefault="00C51EC9" w:rsidP="00C51EC9">
      <w:pPr>
        <w:numPr>
          <w:ilvl w:val="12"/>
          <w:numId w:val="0"/>
        </w:numPr>
        <w:outlineLvl w:val="0"/>
        <w:rPr>
          <w:b/>
          <w:szCs w:val="22"/>
        </w:rPr>
      </w:pPr>
    </w:p>
    <w:p w14:paraId="605738BF" w14:textId="1F8E2F5F" w:rsidR="00FA3E29" w:rsidRPr="00FD6818" w:rsidRDefault="00FA3E29" w:rsidP="00AC2146">
      <w:pPr>
        <w:keepNext/>
        <w:numPr>
          <w:ilvl w:val="12"/>
          <w:numId w:val="0"/>
        </w:numPr>
        <w:outlineLvl w:val="0"/>
        <w:rPr>
          <w:b/>
          <w:szCs w:val="22"/>
        </w:rPr>
      </w:pPr>
      <w:r w:rsidRPr="00FD6818">
        <w:rPr>
          <w:b/>
        </w:rPr>
        <w:t>Prijavljivanje nuspojava</w:t>
      </w:r>
      <w:r w:rsidR="00792BEF" w:rsidRPr="00FD6818">
        <w:rPr>
          <w:b/>
        </w:rPr>
        <w:fldChar w:fldCharType="begin"/>
      </w:r>
      <w:r w:rsidR="00792BEF" w:rsidRPr="00FD6818">
        <w:rPr>
          <w:b/>
        </w:rPr>
        <w:instrText xml:space="preserve"> DOCVARIABLE vault_nd_bc5633d7-d110-459a-b04d-c8807a716519 \* MERGEFORMAT </w:instrText>
      </w:r>
      <w:r w:rsidR="00792BEF" w:rsidRPr="00FD6818">
        <w:rPr>
          <w:b/>
        </w:rPr>
        <w:fldChar w:fldCharType="separate"/>
      </w:r>
      <w:r w:rsidR="00792BEF" w:rsidRPr="00FD6818">
        <w:rPr>
          <w:b/>
        </w:rPr>
        <w:t xml:space="preserve"> </w:t>
      </w:r>
      <w:r w:rsidR="00792BEF" w:rsidRPr="00FD6818">
        <w:rPr>
          <w:b/>
        </w:rPr>
        <w:fldChar w:fldCharType="end"/>
      </w:r>
    </w:p>
    <w:p w14:paraId="0D28D6C6" w14:textId="77777777" w:rsidR="00146932" w:rsidRPr="00FD6818" w:rsidRDefault="00FA3E29" w:rsidP="00B635C7">
      <w:pPr>
        <w:tabs>
          <w:tab w:val="clear" w:pos="567"/>
        </w:tabs>
        <w:spacing w:line="280" w:lineRule="atLeast"/>
        <w:rPr>
          <w:rFonts w:eastAsia="Verdana" w:cs="Verdana"/>
          <w:szCs w:val="18"/>
        </w:rPr>
      </w:pPr>
      <w:r w:rsidRPr="00FD6818">
        <w:t xml:space="preserve">Ako primijetite bilo koju nuspojavu, potrebno je obavijestiti liječnika ili ljekarnika. </w:t>
      </w:r>
      <w:r w:rsidR="00465D75" w:rsidRPr="00FD6818">
        <w:t>To</w:t>
      </w:r>
      <w:r w:rsidR="00D2448F" w:rsidRPr="00FD6818">
        <w:t xml:space="preserve"> </w:t>
      </w:r>
      <w:r w:rsidRPr="00FD6818">
        <w:t>uključuje i svaku moguću nuspojavu koja nije navedena u ovoj uputi.</w:t>
      </w:r>
      <w:r w:rsidRPr="00FD6818">
        <w:rPr>
          <w:rFonts w:ascii="Verdana" w:hAnsi="Verdana"/>
          <w:sz w:val="18"/>
        </w:rPr>
        <w:t xml:space="preserve"> </w:t>
      </w:r>
      <w:r w:rsidRPr="00FD6818">
        <w:t>Nuspojave možete prijaviti izravno putem nacionalnog sustava za prijavu nuspojava</w:t>
      </w:r>
      <w:r w:rsidR="00465D75" w:rsidRPr="00FD6818">
        <w:t>:</w:t>
      </w:r>
      <w:r w:rsidRPr="00FD6818">
        <w:t xml:space="preserve"> </w:t>
      </w:r>
      <w:r w:rsidRPr="00FD6818">
        <w:rPr>
          <w:highlight w:val="lightGray"/>
        </w:rPr>
        <w:t xml:space="preserve">navedenog u </w:t>
      </w:r>
      <w:hyperlink r:id="rId16">
        <w:r w:rsidRPr="00FD6818">
          <w:rPr>
            <w:color w:val="0000FF"/>
            <w:highlight w:val="lightGray"/>
          </w:rPr>
          <w:t>Dodatku V</w:t>
        </w:r>
      </w:hyperlink>
      <w:r w:rsidRPr="00FD6818">
        <w:t>. Prijavljivanjem nuspojava možete pridonijeti u procjeni sigurnosti ovog lijeka.</w:t>
      </w:r>
    </w:p>
    <w:p w14:paraId="72C4262B" w14:textId="77777777" w:rsidR="00146932" w:rsidRPr="00FD6818" w:rsidRDefault="00146932" w:rsidP="00B635C7">
      <w:pPr>
        <w:numPr>
          <w:ilvl w:val="12"/>
          <w:numId w:val="0"/>
        </w:numPr>
        <w:tabs>
          <w:tab w:val="clear" w:pos="567"/>
        </w:tabs>
        <w:spacing w:line="240" w:lineRule="auto"/>
        <w:ind w:right="-2"/>
        <w:rPr>
          <w:szCs w:val="22"/>
        </w:rPr>
      </w:pPr>
    </w:p>
    <w:p w14:paraId="69F94152" w14:textId="77777777" w:rsidR="00146932" w:rsidRPr="00FD6818" w:rsidRDefault="00146932" w:rsidP="00B635C7">
      <w:pPr>
        <w:numPr>
          <w:ilvl w:val="12"/>
          <w:numId w:val="0"/>
        </w:numPr>
        <w:tabs>
          <w:tab w:val="clear" w:pos="567"/>
        </w:tabs>
        <w:spacing w:line="240" w:lineRule="auto"/>
        <w:ind w:right="-2"/>
        <w:rPr>
          <w:szCs w:val="22"/>
        </w:rPr>
      </w:pPr>
    </w:p>
    <w:p w14:paraId="1A4BD0D1" w14:textId="77777777" w:rsidR="00FA3E29" w:rsidRPr="00FD6818" w:rsidRDefault="00FA3E29" w:rsidP="00AC2146">
      <w:pPr>
        <w:keepNext/>
        <w:numPr>
          <w:ilvl w:val="12"/>
          <w:numId w:val="0"/>
        </w:numPr>
        <w:tabs>
          <w:tab w:val="clear" w:pos="567"/>
        </w:tabs>
        <w:spacing w:line="240" w:lineRule="auto"/>
        <w:ind w:left="567" w:right="-2" w:hanging="567"/>
        <w:rPr>
          <w:b/>
          <w:szCs w:val="22"/>
        </w:rPr>
      </w:pPr>
      <w:r w:rsidRPr="00FD6818">
        <w:rPr>
          <w:b/>
        </w:rPr>
        <w:t>5.</w:t>
      </w:r>
      <w:r w:rsidRPr="00FD6818">
        <w:tab/>
      </w:r>
      <w:r w:rsidRPr="00FD6818">
        <w:rPr>
          <w:b/>
        </w:rPr>
        <w:t>Kako čuvati Triumeq</w:t>
      </w:r>
    </w:p>
    <w:p w14:paraId="69969639" w14:textId="77777777" w:rsidR="00FA3E29" w:rsidRPr="00FD6818" w:rsidRDefault="00FA3E29" w:rsidP="00AC2146">
      <w:pPr>
        <w:keepNext/>
        <w:numPr>
          <w:ilvl w:val="12"/>
          <w:numId w:val="0"/>
        </w:numPr>
        <w:tabs>
          <w:tab w:val="clear" w:pos="567"/>
        </w:tabs>
        <w:spacing w:line="240" w:lineRule="auto"/>
        <w:ind w:right="-2"/>
        <w:rPr>
          <w:szCs w:val="22"/>
        </w:rPr>
      </w:pPr>
    </w:p>
    <w:p w14:paraId="510E00AB" w14:textId="77777777" w:rsidR="00146932" w:rsidRPr="00FD6818" w:rsidRDefault="00465D75" w:rsidP="00B635C7">
      <w:pPr>
        <w:numPr>
          <w:ilvl w:val="12"/>
          <w:numId w:val="0"/>
        </w:numPr>
        <w:tabs>
          <w:tab w:val="clear" w:pos="567"/>
        </w:tabs>
        <w:spacing w:line="240" w:lineRule="auto"/>
        <w:ind w:right="-2"/>
        <w:rPr>
          <w:szCs w:val="22"/>
        </w:rPr>
      </w:pPr>
      <w:r w:rsidRPr="00FD6818">
        <w:t>L</w:t>
      </w:r>
      <w:r w:rsidR="00FA3E29" w:rsidRPr="00FD6818">
        <w:t>ijek čuvajte izvan pogleda i dohvata djece.</w:t>
      </w:r>
    </w:p>
    <w:p w14:paraId="213C728B" w14:textId="77777777" w:rsidR="00146932" w:rsidRPr="00FD6818" w:rsidRDefault="00146932" w:rsidP="00B635C7">
      <w:pPr>
        <w:numPr>
          <w:ilvl w:val="12"/>
          <w:numId w:val="0"/>
        </w:numPr>
        <w:tabs>
          <w:tab w:val="clear" w:pos="567"/>
        </w:tabs>
        <w:spacing w:line="240" w:lineRule="auto"/>
        <w:ind w:right="-2"/>
        <w:rPr>
          <w:szCs w:val="22"/>
        </w:rPr>
      </w:pPr>
    </w:p>
    <w:p w14:paraId="270310D8" w14:textId="77E2BCF7" w:rsidR="00146932" w:rsidRPr="00FD6818" w:rsidRDefault="00FA3E29" w:rsidP="00B635C7">
      <w:pPr>
        <w:numPr>
          <w:ilvl w:val="12"/>
          <w:numId w:val="0"/>
        </w:numPr>
        <w:tabs>
          <w:tab w:val="clear" w:pos="567"/>
        </w:tabs>
        <w:spacing w:line="240" w:lineRule="auto"/>
        <w:ind w:right="-2"/>
        <w:rPr>
          <w:szCs w:val="22"/>
        </w:rPr>
      </w:pPr>
      <w:r w:rsidRPr="00FD6818">
        <w:t>Ovaj lijek se ne smije upotrijebiti nakon isteka roka valjanosti navedenog na kutiji i boci iza</w:t>
      </w:r>
      <w:r w:rsidR="00465D75" w:rsidRPr="00FD6818">
        <w:t xml:space="preserve"> oznake</w:t>
      </w:r>
      <w:r w:rsidRPr="00FD6818">
        <w:t xml:space="preserve"> </w:t>
      </w:r>
      <w:r w:rsidR="00465D75" w:rsidRPr="00FD6818">
        <w:t>„EXP“</w:t>
      </w:r>
      <w:r w:rsidRPr="00FD6818">
        <w:t>.</w:t>
      </w:r>
      <w:r w:rsidR="00362F4B" w:rsidRPr="00FD6818">
        <w:t xml:space="preserve"> Rok valjanosti odnosi se na </w:t>
      </w:r>
      <w:r w:rsidR="00F018B6" w:rsidRPr="00FD6818">
        <w:t>zadnji dan navedenog mjeseca.</w:t>
      </w:r>
    </w:p>
    <w:p w14:paraId="3BA9F9D9" w14:textId="77777777" w:rsidR="00146932" w:rsidRPr="00FD6818" w:rsidRDefault="00146932" w:rsidP="00B635C7">
      <w:pPr>
        <w:numPr>
          <w:ilvl w:val="12"/>
          <w:numId w:val="0"/>
        </w:numPr>
        <w:tabs>
          <w:tab w:val="clear" w:pos="567"/>
        </w:tabs>
        <w:spacing w:line="240" w:lineRule="auto"/>
        <w:ind w:right="-2"/>
        <w:rPr>
          <w:szCs w:val="22"/>
        </w:rPr>
      </w:pPr>
    </w:p>
    <w:p w14:paraId="02E2C956" w14:textId="41EFE5FD" w:rsidR="00146932" w:rsidRPr="00FD6818" w:rsidRDefault="000C683C" w:rsidP="00B635C7">
      <w:pPr>
        <w:tabs>
          <w:tab w:val="clear" w:pos="567"/>
          <w:tab w:val="left" w:pos="0"/>
        </w:tabs>
        <w:outlineLvl w:val="0"/>
        <w:rPr>
          <w:szCs w:val="22"/>
        </w:rPr>
      </w:pPr>
      <w:r w:rsidRPr="00FD6818">
        <w:t>Čuvati u originalnom pakiranju radi zaštite od vlage. Bocu držati čvrsto zatvorenom. Ne uklanjati sredstvo za sušenje.</w:t>
      </w:r>
      <w:fldSimple w:instr=" DOCVARIABLE vault_nd_d1dad1ea-7760-438f-b9fb-db8f461163dd \* MERGEFORMAT ">
        <w:r w:rsidR="00792BEF" w:rsidRPr="00FD6818">
          <w:t xml:space="preserve"> </w:t>
        </w:r>
      </w:fldSimple>
    </w:p>
    <w:p w14:paraId="51529101" w14:textId="77777777" w:rsidR="00146932" w:rsidRPr="00FD6818" w:rsidRDefault="00146932" w:rsidP="00B635C7">
      <w:pPr>
        <w:tabs>
          <w:tab w:val="clear" w:pos="567"/>
          <w:tab w:val="left" w:pos="0"/>
        </w:tabs>
        <w:outlineLvl w:val="0"/>
        <w:rPr>
          <w:szCs w:val="22"/>
        </w:rPr>
      </w:pPr>
    </w:p>
    <w:p w14:paraId="6791A602" w14:textId="37B23F82" w:rsidR="00146932" w:rsidRPr="00FD6818" w:rsidRDefault="005C7ED7" w:rsidP="00B635C7">
      <w:pPr>
        <w:tabs>
          <w:tab w:val="clear" w:pos="567"/>
          <w:tab w:val="left" w:pos="0"/>
        </w:tabs>
        <w:outlineLvl w:val="0"/>
        <w:rPr>
          <w:iCs/>
          <w:szCs w:val="22"/>
        </w:rPr>
      </w:pPr>
      <w:r w:rsidRPr="00FD6818">
        <w:t>Lijek ne zahtijeva čuvanje na određenoj temperaturi.</w:t>
      </w:r>
      <w:fldSimple w:instr=" DOCVARIABLE vault_nd_1b4793c0-73c4-490b-9e42-630f8e04a8f0 \* MERGEFORMAT ">
        <w:r w:rsidR="00792BEF" w:rsidRPr="00FD6818">
          <w:t xml:space="preserve"> </w:t>
        </w:r>
      </w:fldSimple>
    </w:p>
    <w:p w14:paraId="599A98FB" w14:textId="77777777" w:rsidR="00146932" w:rsidRPr="00FD6818" w:rsidRDefault="00146932" w:rsidP="00B635C7">
      <w:pPr>
        <w:tabs>
          <w:tab w:val="clear" w:pos="567"/>
          <w:tab w:val="left" w:pos="0"/>
        </w:tabs>
        <w:outlineLvl w:val="0"/>
        <w:rPr>
          <w:szCs w:val="22"/>
        </w:rPr>
      </w:pPr>
    </w:p>
    <w:p w14:paraId="1AEBB17F" w14:textId="77777777" w:rsidR="00146932" w:rsidRPr="00FD6818" w:rsidRDefault="00067593" w:rsidP="00B635C7">
      <w:pPr>
        <w:numPr>
          <w:ilvl w:val="12"/>
          <w:numId w:val="0"/>
        </w:numPr>
        <w:tabs>
          <w:tab w:val="clear" w:pos="567"/>
        </w:tabs>
        <w:spacing w:line="240" w:lineRule="auto"/>
        <w:ind w:right="-2"/>
        <w:rPr>
          <w:i/>
          <w:iCs/>
          <w:szCs w:val="22"/>
        </w:rPr>
      </w:pPr>
      <w:r w:rsidRPr="00FD6818">
        <w:lastRenderedPageBreak/>
        <w:t>Nikada nemojte nikakve lijekove bacati u otpadne vode ili kućni otpad. Pitajte svoga ljekarnika kako baciti lijekove koje više ne koristite. Ove će mjere pomoći u očuvanju okoliša.</w:t>
      </w:r>
    </w:p>
    <w:p w14:paraId="5F052695" w14:textId="77777777" w:rsidR="00146932" w:rsidRPr="00FD6818" w:rsidRDefault="00146932" w:rsidP="00B635C7">
      <w:pPr>
        <w:numPr>
          <w:ilvl w:val="12"/>
          <w:numId w:val="0"/>
        </w:numPr>
        <w:tabs>
          <w:tab w:val="clear" w:pos="567"/>
        </w:tabs>
        <w:spacing w:line="240" w:lineRule="auto"/>
        <w:ind w:right="-2"/>
        <w:rPr>
          <w:szCs w:val="22"/>
        </w:rPr>
      </w:pPr>
    </w:p>
    <w:p w14:paraId="63A60CFA" w14:textId="77777777" w:rsidR="00146932" w:rsidRPr="00FD6818" w:rsidRDefault="00146932" w:rsidP="00B635C7">
      <w:pPr>
        <w:numPr>
          <w:ilvl w:val="12"/>
          <w:numId w:val="0"/>
        </w:numPr>
        <w:tabs>
          <w:tab w:val="clear" w:pos="567"/>
        </w:tabs>
        <w:spacing w:line="240" w:lineRule="auto"/>
        <w:ind w:right="-2"/>
        <w:rPr>
          <w:szCs w:val="22"/>
        </w:rPr>
      </w:pPr>
    </w:p>
    <w:p w14:paraId="744CAD68" w14:textId="77777777" w:rsidR="00FA3E29" w:rsidRPr="00FD6818" w:rsidRDefault="00FA3E29" w:rsidP="00AC2146">
      <w:pPr>
        <w:keepNext/>
        <w:numPr>
          <w:ilvl w:val="12"/>
          <w:numId w:val="0"/>
        </w:numPr>
        <w:spacing w:line="240" w:lineRule="auto"/>
        <w:ind w:right="-2"/>
        <w:rPr>
          <w:b/>
          <w:szCs w:val="22"/>
        </w:rPr>
      </w:pPr>
      <w:r w:rsidRPr="00FD6818">
        <w:rPr>
          <w:b/>
        </w:rPr>
        <w:t>6.</w:t>
      </w:r>
      <w:r w:rsidRPr="00FD6818">
        <w:tab/>
      </w:r>
      <w:r w:rsidRPr="00FD6818">
        <w:rPr>
          <w:b/>
        </w:rPr>
        <w:t>Sadržaj pakiranja i druge informacije</w:t>
      </w:r>
    </w:p>
    <w:p w14:paraId="3CA55FC6" w14:textId="77777777" w:rsidR="009E46B9" w:rsidRPr="00FD6818" w:rsidRDefault="009E46B9" w:rsidP="00AC2146">
      <w:pPr>
        <w:keepNext/>
        <w:numPr>
          <w:ilvl w:val="12"/>
          <w:numId w:val="0"/>
        </w:numPr>
        <w:tabs>
          <w:tab w:val="clear" w:pos="567"/>
        </w:tabs>
        <w:spacing w:line="240" w:lineRule="auto"/>
        <w:rPr>
          <w:szCs w:val="22"/>
        </w:rPr>
      </w:pPr>
    </w:p>
    <w:p w14:paraId="2F580579" w14:textId="77777777" w:rsidR="00FA3E29" w:rsidRPr="00FD6818" w:rsidRDefault="00FA3E29" w:rsidP="00AC2146">
      <w:pPr>
        <w:keepNext/>
        <w:numPr>
          <w:ilvl w:val="12"/>
          <w:numId w:val="0"/>
        </w:numPr>
        <w:tabs>
          <w:tab w:val="clear" w:pos="567"/>
        </w:tabs>
        <w:spacing w:line="240" w:lineRule="auto"/>
        <w:ind w:right="-2"/>
        <w:rPr>
          <w:b/>
          <w:bCs/>
          <w:szCs w:val="22"/>
        </w:rPr>
      </w:pPr>
      <w:r w:rsidRPr="00FD6818">
        <w:rPr>
          <w:b/>
        </w:rPr>
        <w:t xml:space="preserve">Što Triumeq sadrži </w:t>
      </w:r>
    </w:p>
    <w:p w14:paraId="5ED6C4ED" w14:textId="77777777" w:rsidR="00146932" w:rsidRPr="00FD6818" w:rsidRDefault="00FA3E29">
      <w:pPr>
        <w:numPr>
          <w:ilvl w:val="0"/>
          <w:numId w:val="8"/>
        </w:numPr>
        <w:tabs>
          <w:tab w:val="clear" w:pos="567"/>
        </w:tabs>
        <w:spacing w:line="240" w:lineRule="auto"/>
        <w:ind w:left="567" w:right="-2" w:hanging="567"/>
        <w:rPr>
          <w:i/>
          <w:iCs/>
          <w:szCs w:val="22"/>
        </w:rPr>
      </w:pPr>
      <w:r w:rsidRPr="00FD6818">
        <w:t xml:space="preserve">Djelatne tvari su dolutegravir, abakavir i lamivudin. Jedna tableta sadrži 50 mg dolutegravira u obliku dolutegravirnatrija, 600 mg abakavira (u obliku </w:t>
      </w:r>
      <w:r w:rsidR="001B2D71" w:rsidRPr="00FD6818">
        <w:t>abakavir</w:t>
      </w:r>
      <w:r w:rsidRPr="00FD6818">
        <w:t>sulfata) i 300 mg lamivudina.</w:t>
      </w:r>
    </w:p>
    <w:p w14:paraId="704DAD5C" w14:textId="4E5EDA47" w:rsidR="00146932" w:rsidRPr="00FD6818" w:rsidRDefault="00311C27">
      <w:pPr>
        <w:numPr>
          <w:ilvl w:val="0"/>
          <w:numId w:val="8"/>
        </w:numPr>
        <w:tabs>
          <w:tab w:val="clear" w:pos="567"/>
        </w:tabs>
        <w:ind w:left="567" w:hanging="567"/>
        <w:rPr>
          <w:szCs w:val="22"/>
        </w:rPr>
      </w:pPr>
      <w:r w:rsidRPr="00FD6818">
        <w:t>Drugi sastojci su manitol (E421), mikrokristalična celuloza, povid</w:t>
      </w:r>
      <w:r w:rsidR="009E46B9" w:rsidRPr="00FD6818">
        <w:t>on</w:t>
      </w:r>
      <w:r w:rsidR="00DD351D" w:rsidRPr="00FD6818">
        <w:t xml:space="preserve"> </w:t>
      </w:r>
      <w:r w:rsidR="008B0E6F" w:rsidRPr="00FD6818">
        <w:t>(</w:t>
      </w:r>
      <w:r w:rsidR="00DD351D" w:rsidRPr="00FD6818">
        <w:t>K29/32</w:t>
      </w:r>
      <w:r w:rsidR="008B0E6F" w:rsidRPr="00FD6818">
        <w:t>)</w:t>
      </w:r>
      <w:r w:rsidR="009E46B9" w:rsidRPr="00FD6818">
        <w:t xml:space="preserve">, natrijev škroboglikolat, </w:t>
      </w:r>
      <w:r w:rsidRPr="00FD6818">
        <w:t>magnezijev stearat, djelomično hidroliz</w:t>
      </w:r>
      <w:r w:rsidR="009E46B9" w:rsidRPr="00FD6818">
        <w:t>irani poli</w:t>
      </w:r>
      <w:r w:rsidR="009673BA" w:rsidRPr="00FD6818">
        <w:t>(</w:t>
      </w:r>
      <w:r w:rsidR="009E46B9" w:rsidRPr="00FD6818">
        <w:t>vinilni alkohol</w:t>
      </w:r>
      <w:r w:rsidR="002718C4" w:rsidRPr="00FD6818">
        <w:t>)</w:t>
      </w:r>
      <w:r w:rsidR="009E46B9" w:rsidRPr="00FD6818">
        <w:t xml:space="preserve">, </w:t>
      </w:r>
      <w:r w:rsidRPr="00FD6818">
        <w:t>titanijev dioksid, makrogol/PEG, talk, crni željezov oksid i crveni željezov oksid</w:t>
      </w:r>
      <w:r w:rsidR="00E55DE1" w:rsidRPr="00FD6818">
        <w:t>)</w:t>
      </w:r>
      <w:r w:rsidRPr="00FD6818">
        <w:t>.</w:t>
      </w:r>
    </w:p>
    <w:p w14:paraId="27E8C271" w14:textId="1570111B" w:rsidR="00E70D45" w:rsidRPr="00FD6818" w:rsidRDefault="00E70D45">
      <w:pPr>
        <w:numPr>
          <w:ilvl w:val="0"/>
          <w:numId w:val="8"/>
        </w:numPr>
        <w:tabs>
          <w:tab w:val="clear" w:pos="567"/>
        </w:tabs>
        <w:ind w:left="567" w:hanging="567"/>
        <w:rPr>
          <w:szCs w:val="22"/>
        </w:rPr>
      </w:pPr>
      <w:r w:rsidRPr="00FD6818">
        <w:t>Ovaj lijek sadrži manje od 1 mmol (23 mg) natrija po tableti, tj. zanemarive količine natrija.</w:t>
      </w:r>
    </w:p>
    <w:p w14:paraId="6F008686" w14:textId="77777777" w:rsidR="00146932" w:rsidRPr="00FD6818" w:rsidRDefault="00146932" w:rsidP="00B635C7">
      <w:pPr>
        <w:tabs>
          <w:tab w:val="clear" w:pos="567"/>
        </w:tabs>
        <w:spacing w:line="240" w:lineRule="auto"/>
        <w:ind w:right="-2"/>
        <w:rPr>
          <w:szCs w:val="22"/>
        </w:rPr>
      </w:pPr>
    </w:p>
    <w:p w14:paraId="0235B64C" w14:textId="77777777" w:rsidR="00FA3E29" w:rsidRPr="00FD6818" w:rsidRDefault="00FA3E29" w:rsidP="00AC2146">
      <w:pPr>
        <w:keepNext/>
        <w:numPr>
          <w:ilvl w:val="12"/>
          <w:numId w:val="0"/>
        </w:numPr>
        <w:tabs>
          <w:tab w:val="clear" w:pos="567"/>
        </w:tabs>
        <w:spacing w:line="240" w:lineRule="auto"/>
        <w:ind w:right="-2"/>
        <w:rPr>
          <w:b/>
          <w:bCs/>
          <w:szCs w:val="22"/>
        </w:rPr>
      </w:pPr>
      <w:r w:rsidRPr="00FD6818">
        <w:rPr>
          <w:b/>
        </w:rPr>
        <w:t>Kako Triumeq izgleda i sadržaj pakiranja</w:t>
      </w:r>
    </w:p>
    <w:p w14:paraId="619F3F93" w14:textId="77777777" w:rsidR="00146932" w:rsidRPr="00FD6818" w:rsidRDefault="005C0276" w:rsidP="00B635C7">
      <w:pPr>
        <w:rPr>
          <w:szCs w:val="22"/>
        </w:rPr>
      </w:pPr>
      <w:r w:rsidRPr="00FD6818">
        <w:t xml:space="preserve">Triumeq filmom obložene tablete su ljubičaste, bikonveksne, ovalne tablete s </w:t>
      </w:r>
      <w:r w:rsidR="00E55DE1" w:rsidRPr="00FD6818">
        <w:t>u</w:t>
      </w:r>
      <w:r w:rsidR="00723315" w:rsidRPr="00FD6818">
        <w:t>tisnutom oznakom "5</w:t>
      </w:r>
      <w:r w:rsidRPr="00FD6818">
        <w:t>7</w:t>
      </w:r>
      <w:r w:rsidR="00723315" w:rsidRPr="00FD6818">
        <w:t>2</w:t>
      </w:r>
      <w:r w:rsidRPr="00FD6818">
        <w:t xml:space="preserve"> Trı" na jednoj strani.</w:t>
      </w:r>
    </w:p>
    <w:p w14:paraId="3556CC90" w14:textId="77777777" w:rsidR="00146932" w:rsidRPr="00FD6818" w:rsidRDefault="00FA3E29" w:rsidP="00B635C7">
      <w:pPr>
        <w:numPr>
          <w:ilvl w:val="12"/>
          <w:numId w:val="0"/>
        </w:numPr>
        <w:tabs>
          <w:tab w:val="clear" w:pos="567"/>
        </w:tabs>
        <w:spacing w:line="240" w:lineRule="auto"/>
        <w:rPr>
          <w:szCs w:val="22"/>
        </w:rPr>
      </w:pPr>
      <w:r w:rsidRPr="00FD6818">
        <w:t>Filmom obložene tablete dolaze u bocama koje sadrže 30 tableta.</w:t>
      </w:r>
      <w:r w:rsidR="00983582" w:rsidRPr="00FD6818">
        <w:t xml:space="preserve"> </w:t>
      </w:r>
    </w:p>
    <w:p w14:paraId="5DF278D7" w14:textId="77777777" w:rsidR="00146932" w:rsidRPr="00FD6818" w:rsidRDefault="000C683C" w:rsidP="00B635C7">
      <w:r w:rsidRPr="00FD6818">
        <w:t xml:space="preserve">Boca sadrži sredstvo za sušenje koje smanjuje količinu vlage. Nakon </w:t>
      </w:r>
      <w:r w:rsidR="001B2D71" w:rsidRPr="00FD6818">
        <w:t>otvaranja</w:t>
      </w:r>
      <w:r w:rsidR="00E55DE1" w:rsidRPr="00FD6818">
        <w:t xml:space="preserve"> boce</w:t>
      </w:r>
      <w:r w:rsidRPr="00FD6818">
        <w:t xml:space="preserve">, sredstvo za sušenje ostavite u boci i nemojte ga </w:t>
      </w:r>
      <w:r w:rsidR="001B2D71" w:rsidRPr="00FD6818">
        <w:t>uklanjati</w:t>
      </w:r>
      <w:r w:rsidRPr="00FD6818">
        <w:t xml:space="preserve">. </w:t>
      </w:r>
    </w:p>
    <w:p w14:paraId="3A12C9B7" w14:textId="77777777" w:rsidR="00146932" w:rsidRPr="00FD6818" w:rsidRDefault="00F35CBE" w:rsidP="00B635C7">
      <w:pPr>
        <w:numPr>
          <w:ilvl w:val="12"/>
          <w:numId w:val="0"/>
        </w:numPr>
        <w:tabs>
          <w:tab w:val="clear" w:pos="567"/>
        </w:tabs>
        <w:spacing w:line="240" w:lineRule="auto"/>
        <w:rPr>
          <w:bCs/>
          <w:iCs/>
          <w:szCs w:val="22"/>
        </w:rPr>
      </w:pPr>
      <w:r w:rsidRPr="00FD6818">
        <w:t>Dostupna su i višestruka pakiranja koja sadrže 90 filmom obloženih tableta (3 pakiranja s 30 filmom obloženih tableta). Na tržištu u Vašoj zemlji se ne moraju nalaziti sve veličine pakiranja.</w:t>
      </w:r>
    </w:p>
    <w:p w14:paraId="7DD143C0" w14:textId="77777777" w:rsidR="00146932" w:rsidRPr="00FD6818" w:rsidRDefault="00146932" w:rsidP="00B635C7">
      <w:pPr>
        <w:numPr>
          <w:ilvl w:val="12"/>
          <w:numId w:val="0"/>
        </w:numPr>
        <w:tabs>
          <w:tab w:val="clear" w:pos="567"/>
        </w:tabs>
        <w:spacing w:line="240" w:lineRule="auto"/>
        <w:rPr>
          <w:szCs w:val="22"/>
        </w:rPr>
      </w:pPr>
    </w:p>
    <w:p w14:paraId="60210785" w14:textId="77777777" w:rsidR="00FA3E29" w:rsidRPr="00FD6818" w:rsidRDefault="00FA3E29" w:rsidP="00AC2146">
      <w:pPr>
        <w:keepNext/>
        <w:numPr>
          <w:ilvl w:val="12"/>
          <w:numId w:val="0"/>
        </w:numPr>
        <w:tabs>
          <w:tab w:val="clear" w:pos="567"/>
        </w:tabs>
        <w:spacing w:line="240" w:lineRule="auto"/>
        <w:ind w:right="-2"/>
        <w:rPr>
          <w:b/>
          <w:bCs/>
          <w:szCs w:val="22"/>
        </w:rPr>
      </w:pPr>
      <w:r w:rsidRPr="00FD6818">
        <w:rPr>
          <w:b/>
        </w:rPr>
        <w:t>Nositelj odobrenja za stavljanje lijeka u promet</w:t>
      </w:r>
    </w:p>
    <w:p w14:paraId="6E2A735F" w14:textId="1E176866" w:rsidR="000714E4" w:rsidRPr="00FD6818" w:rsidRDefault="000714E4" w:rsidP="004957C4">
      <w:pPr>
        <w:keepNext/>
      </w:pPr>
      <w:r w:rsidRPr="00FD6818">
        <w:t xml:space="preserve">ViiV Healthcare BV, </w:t>
      </w:r>
      <w:r w:rsidR="004A6821" w:rsidRPr="00FD6818">
        <w:t>Van Asch van Wijckstraat 55H, 3811 LP Amersfoort</w:t>
      </w:r>
      <w:r w:rsidR="004A6821" w:rsidRPr="00FD6818" w:rsidDel="004A6821">
        <w:t xml:space="preserve"> </w:t>
      </w:r>
      <w:r w:rsidRPr="00FD6818">
        <w:t>t, Nizozemska</w:t>
      </w:r>
    </w:p>
    <w:p w14:paraId="6D98FF97" w14:textId="77777777" w:rsidR="00146932" w:rsidRPr="00FD6818" w:rsidRDefault="00146932" w:rsidP="00B635C7">
      <w:pPr>
        <w:tabs>
          <w:tab w:val="clear" w:pos="567"/>
        </w:tabs>
        <w:spacing w:line="240" w:lineRule="auto"/>
        <w:rPr>
          <w:szCs w:val="22"/>
        </w:rPr>
      </w:pPr>
    </w:p>
    <w:p w14:paraId="21923C44" w14:textId="77777777" w:rsidR="00FA3E29" w:rsidRPr="00FD6818" w:rsidRDefault="00FA3E29" w:rsidP="00AC2146">
      <w:pPr>
        <w:keepNext/>
        <w:tabs>
          <w:tab w:val="clear" w:pos="567"/>
        </w:tabs>
        <w:spacing w:line="240" w:lineRule="auto"/>
        <w:rPr>
          <w:szCs w:val="22"/>
        </w:rPr>
      </w:pPr>
      <w:r w:rsidRPr="00FD6818">
        <w:rPr>
          <w:b/>
        </w:rPr>
        <w:t>Proizvođač</w:t>
      </w:r>
      <w:r w:rsidRPr="00FD6818">
        <w:t xml:space="preserve"> </w:t>
      </w:r>
    </w:p>
    <w:p w14:paraId="021ED2A6" w14:textId="77777777" w:rsidR="00146932" w:rsidRPr="00FD6818" w:rsidRDefault="00FA3E29" w:rsidP="00B635C7">
      <w:pPr>
        <w:tabs>
          <w:tab w:val="clear" w:pos="567"/>
        </w:tabs>
        <w:spacing w:line="240" w:lineRule="auto"/>
        <w:rPr>
          <w:szCs w:val="22"/>
        </w:rPr>
      </w:pPr>
      <w:r w:rsidRPr="00FD6818">
        <w:t>Glaxo Wellcome, S.A., Avda. Extremadura 3, 09400 Aranda De Duero, Burgos, Španjolska</w:t>
      </w:r>
    </w:p>
    <w:p w14:paraId="7383EAE4" w14:textId="77777777" w:rsidR="00146932" w:rsidRPr="00FD6818" w:rsidRDefault="00D902E8" w:rsidP="00B635C7">
      <w:pPr>
        <w:numPr>
          <w:ilvl w:val="12"/>
          <w:numId w:val="0"/>
        </w:numPr>
        <w:tabs>
          <w:tab w:val="clear" w:pos="567"/>
        </w:tabs>
        <w:spacing w:line="240" w:lineRule="auto"/>
        <w:ind w:right="-2"/>
        <w:rPr>
          <w:szCs w:val="22"/>
          <w:shd w:val="pct15" w:color="auto" w:fill="FFFFFF"/>
        </w:rPr>
      </w:pPr>
      <w:r w:rsidRPr="00FD6818">
        <w:rPr>
          <w:szCs w:val="22"/>
          <w:shd w:val="pct15" w:color="auto" w:fill="FFFFFF"/>
        </w:rPr>
        <w:t>ILI</w:t>
      </w:r>
    </w:p>
    <w:p w14:paraId="26D71CB3" w14:textId="5DF36DFB" w:rsidR="00D902E8" w:rsidRPr="00FD6818" w:rsidRDefault="00DA00A1" w:rsidP="00D902E8">
      <w:pPr>
        <w:widowControl w:val="0"/>
        <w:tabs>
          <w:tab w:val="clear" w:pos="567"/>
        </w:tabs>
        <w:autoSpaceDE w:val="0"/>
        <w:autoSpaceDN w:val="0"/>
        <w:adjustRightInd w:val="0"/>
        <w:spacing w:line="240" w:lineRule="auto"/>
        <w:ind w:right="120"/>
        <w:rPr>
          <w:rFonts w:eastAsia="SimSun"/>
          <w:szCs w:val="22"/>
          <w:shd w:val="pct15" w:color="auto" w:fill="FFFFFF"/>
          <w:lang w:eastAsia="zh-CN"/>
        </w:rPr>
      </w:pPr>
      <w:r w:rsidRPr="00FD6818">
        <w:rPr>
          <w:snapToGrid w:val="0"/>
          <w:shd w:val="pct15" w:color="auto" w:fill="FFFFFF"/>
        </w:rPr>
        <w:t>Delpharm Poznań Spółka Akcyjna</w:t>
      </w:r>
      <w:r w:rsidR="00D902E8" w:rsidRPr="00FD6818">
        <w:rPr>
          <w:snapToGrid w:val="0"/>
          <w:shd w:val="pct15" w:color="auto" w:fill="FFFFFF"/>
        </w:rPr>
        <w:t>, UL.Grunwaldzka</w:t>
      </w:r>
      <w:r w:rsidR="00D902E8" w:rsidRPr="00FD6818">
        <w:rPr>
          <w:rFonts w:ascii="TimesNewRomanPSMT" w:hAnsi="TimesNewRomanPSMT"/>
          <w:bCs/>
          <w:iCs/>
          <w:shd w:val="pct15" w:color="auto" w:fill="FFFFFF"/>
        </w:rPr>
        <w:t xml:space="preserve"> 189, 60-322 Poznan, Poljska.</w:t>
      </w:r>
    </w:p>
    <w:p w14:paraId="2574D0C7" w14:textId="77777777" w:rsidR="00D902E8" w:rsidRPr="00FD6818" w:rsidRDefault="00D902E8" w:rsidP="00B635C7">
      <w:pPr>
        <w:numPr>
          <w:ilvl w:val="12"/>
          <w:numId w:val="0"/>
        </w:numPr>
        <w:tabs>
          <w:tab w:val="clear" w:pos="567"/>
        </w:tabs>
        <w:spacing w:line="240" w:lineRule="auto"/>
        <w:ind w:right="-2"/>
        <w:rPr>
          <w:szCs w:val="22"/>
        </w:rPr>
      </w:pPr>
    </w:p>
    <w:p w14:paraId="0D7A1C4A" w14:textId="77777777" w:rsidR="00FA3E29" w:rsidRPr="00FD6818" w:rsidRDefault="00FA3E29" w:rsidP="00AC2146">
      <w:pPr>
        <w:keepNext/>
        <w:numPr>
          <w:ilvl w:val="12"/>
          <w:numId w:val="0"/>
        </w:numPr>
        <w:tabs>
          <w:tab w:val="clear" w:pos="567"/>
        </w:tabs>
        <w:spacing w:line="240" w:lineRule="auto"/>
        <w:ind w:right="-2"/>
        <w:rPr>
          <w:szCs w:val="22"/>
        </w:rPr>
      </w:pPr>
      <w:r w:rsidRPr="00FD6818">
        <w:t>Za sve informacije o ovom lijeku obratite se lokalnom predstavniku nositelja odobrenja za stavljanje lijeka u promet:</w:t>
      </w:r>
    </w:p>
    <w:p w14:paraId="209C0CFD" w14:textId="77777777" w:rsidR="00FA3E29" w:rsidRPr="00FD6818" w:rsidRDefault="00FA3E29" w:rsidP="00AC2146">
      <w:pPr>
        <w:keepNext/>
        <w:numPr>
          <w:ilvl w:val="12"/>
          <w:numId w:val="0"/>
        </w:numPr>
        <w:tabs>
          <w:tab w:val="clear" w:pos="567"/>
        </w:tabs>
        <w:spacing w:line="240" w:lineRule="auto"/>
        <w:ind w:right="-2"/>
        <w:rPr>
          <w:szCs w:val="22"/>
        </w:rPr>
      </w:pPr>
    </w:p>
    <w:tbl>
      <w:tblPr>
        <w:tblW w:w="9288" w:type="dxa"/>
        <w:tblLayout w:type="fixed"/>
        <w:tblLook w:val="0000" w:firstRow="0" w:lastRow="0" w:firstColumn="0" w:lastColumn="0" w:noHBand="0" w:noVBand="0"/>
      </w:tblPr>
      <w:tblGrid>
        <w:gridCol w:w="4644"/>
        <w:gridCol w:w="4644"/>
      </w:tblGrid>
      <w:tr w:rsidR="00FA3E29" w:rsidRPr="00FD6818" w14:paraId="58CB772C" w14:textId="77777777" w:rsidTr="00386F97">
        <w:trPr>
          <w:cantSplit/>
        </w:trPr>
        <w:tc>
          <w:tcPr>
            <w:tcW w:w="4644" w:type="dxa"/>
          </w:tcPr>
          <w:p w14:paraId="1DAB120A" w14:textId="77777777" w:rsidR="00146932" w:rsidRPr="00FD6818" w:rsidRDefault="00FA3E29" w:rsidP="00B635C7">
            <w:pPr>
              <w:rPr>
                <w:b/>
                <w:snapToGrid w:val="0"/>
              </w:rPr>
            </w:pPr>
            <w:r w:rsidRPr="00FD6818">
              <w:rPr>
                <w:b/>
              </w:rPr>
              <w:t>België/Belgique/Belgien</w:t>
            </w:r>
          </w:p>
          <w:p w14:paraId="46DFD217" w14:textId="77777777" w:rsidR="00146932" w:rsidRPr="00FD6818" w:rsidRDefault="00FA3E29" w:rsidP="00B635C7">
            <w:pPr>
              <w:spacing w:line="240" w:lineRule="atLeast"/>
              <w:rPr>
                <w:color w:val="000000"/>
              </w:rPr>
            </w:pPr>
            <w:r w:rsidRPr="00FD6818">
              <w:rPr>
                <w:color w:val="000000"/>
              </w:rPr>
              <w:t xml:space="preserve">ViiV Healthcare srl/bv </w:t>
            </w:r>
          </w:p>
          <w:p w14:paraId="138B88A3" w14:textId="77777777" w:rsidR="00146932" w:rsidRPr="00FD6818" w:rsidRDefault="00FA3E29" w:rsidP="00B635C7">
            <w:pPr>
              <w:spacing w:line="240" w:lineRule="atLeast"/>
              <w:rPr>
                <w:snapToGrid w:val="0"/>
              </w:rPr>
            </w:pPr>
            <w:r w:rsidRPr="00FD6818">
              <w:t>Tél/Tel: + 32 (0) 10 85 65 00</w:t>
            </w:r>
          </w:p>
        </w:tc>
        <w:tc>
          <w:tcPr>
            <w:tcW w:w="4644" w:type="dxa"/>
          </w:tcPr>
          <w:p w14:paraId="6B05853E" w14:textId="77777777" w:rsidR="00146932" w:rsidRPr="00FD6818" w:rsidRDefault="00FA3E29" w:rsidP="00B635C7">
            <w:pPr>
              <w:rPr>
                <w:b/>
              </w:rPr>
            </w:pPr>
            <w:r w:rsidRPr="00FD6818">
              <w:rPr>
                <w:b/>
              </w:rPr>
              <w:t>Lietuva</w:t>
            </w:r>
          </w:p>
          <w:p w14:paraId="4DD585EC" w14:textId="488068F9" w:rsidR="00146932" w:rsidRPr="00FD6818" w:rsidRDefault="00C703E3" w:rsidP="00B635C7">
            <w:pPr>
              <w:rPr>
                <w:snapToGrid w:val="0"/>
              </w:rPr>
            </w:pPr>
            <w:r w:rsidRPr="00FD6818">
              <w:t>ViiV Healthcare BV</w:t>
            </w:r>
          </w:p>
          <w:p w14:paraId="137F85E1" w14:textId="0147F260" w:rsidR="00146932" w:rsidRPr="00FD6818" w:rsidRDefault="00FA3E29" w:rsidP="00B635C7">
            <w:r w:rsidRPr="00FD6818">
              <w:t xml:space="preserve">Tel: + 370 </w:t>
            </w:r>
            <w:r w:rsidR="00C703E3" w:rsidRPr="00FD6818">
              <w:t>80000334</w:t>
            </w:r>
          </w:p>
          <w:p w14:paraId="0F916B3B" w14:textId="77777777" w:rsidR="00146932" w:rsidRPr="00FD6818" w:rsidRDefault="00146932">
            <w:pPr>
              <w:rPr>
                <w:snapToGrid w:val="0"/>
              </w:rPr>
            </w:pPr>
          </w:p>
        </w:tc>
      </w:tr>
      <w:tr w:rsidR="00FA3E29" w:rsidRPr="00FD6818" w14:paraId="6972707D" w14:textId="77777777" w:rsidTr="00386F97">
        <w:trPr>
          <w:cantSplit/>
        </w:trPr>
        <w:tc>
          <w:tcPr>
            <w:tcW w:w="4644" w:type="dxa"/>
          </w:tcPr>
          <w:p w14:paraId="10A7AA6E" w14:textId="77777777" w:rsidR="00146932" w:rsidRPr="00FD6818" w:rsidRDefault="00FA3E29" w:rsidP="00B635C7">
            <w:pPr>
              <w:autoSpaceDE w:val="0"/>
              <w:autoSpaceDN w:val="0"/>
              <w:adjustRightInd w:val="0"/>
              <w:rPr>
                <w:b/>
                <w:bCs/>
              </w:rPr>
            </w:pPr>
            <w:r w:rsidRPr="00FD6818">
              <w:rPr>
                <w:b/>
              </w:rPr>
              <w:t>България</w:t>
            </w:r>
          </w:p>
          <w:p w14:paraId="0B41F077" w14:textId="5CF29C0D" w:rsidR="00146932" w:rsidRPr="00FD6818" w:rsidRDefault="00C703E3" w:rsidP="00B635C7">
            <w:pPr>
              <w:autoSpaceDE w:val="0"/>
              <w:autoSpaceDN w:val="0"/>
              <w:adjustRightInd w:val="0"/>
              <w:rPr>
                <w:color w:val="000000"/>
              </w:rPr>
            </w:pPr>
            <w:r w:rsidRPr="00FD6818">
              <w:rPr>
                <w:color w:val="000000"/>
              </w:rPr>
              <w:t>ViiV Healthcare BV</w:t>
            </w:r>
          </w:p>
          <w:p w14:paraId="7BB2C90A" w14:textId="62597D95" w:rsidR="00146932" w:rsidRPr="00FD6818" w:rsidRDefault="00FA3E29" w:rsidP="00B635C7">
            <w:pPr>
              <w:autoSpaceDE w:val="0"/>
              <w:autoSpaceDN w:val="0"/>
              <w:adjustRightInd w:val="0"/>
            </w:pPr>
            <w:r w:rsidRPr="00FD6818">
              <w:t xml:space="preserve">Teл.: + </w:t>
            </w:r>
            <w:r w:rsidRPr="00FD6818">
              <w:rPr>
                <w:color w:val="000000"/>
              </w:rPr>
              <w:t xml:space="preserve">359 </w:t>
            </w:r>
            <w:r w:rsidR="00C703E3" w:rsidRPr="00FD6818">
              <w:rPr>
                <w:color w:val="000000"/>
              </w:rPr>
              <w:t>80018205</w:t>
            </w:r>
          </w:p>
          <w:p w14:paraId="14D76D3C" w14:textId="77777777" w:rsidR="00146932" w:rsidRPr="00FD6818" w:rsidRDefault="00146932" w:rsidP="00B635C7">
            <w:pPr>
              <w:autoSpaceDE w:val="0"/>
              <w:autoSpaceDN w:val="0"/>
              <w:adjustRightInd w:val="0"/>
              <w:rPr>
                <w:snapToGrid w:val="0"/>
              </w:rPr>
            </w:pPr>
          </w:p>
        </w:tc>
        <w:tc>
          <w:tcPr>
            <w:tcW w:w="4644" w:type="dxa"/>
          </w:tcPr>
          <w:p w14:paraId="27866027" w14:textId="77777777" w:rsidR="00146932" w:rsidRPr="00FD6818" w:rsidRDefault="00FA3E29" w:rsidP="00B635C7">
            <w:pPr>
              <w:rPr>
                <w:b/>
                <w:snapToGrid w:val="0"/>
              </w:rPr>
            </w:pPr>
            <w:r w:rsidRPr="00FD6818">
              <w:rPr>
                <w:b/>
                <w:snapToGrid w:val="0"/>
              </w:rPr>
              <w:t>Luxembourg/Luxemburg</w:t>
            </w:r>
          </w:p>
          <w:p w14:paraId="69238B56" w14:textId="77777777" w:rsidR="00146932" w:rsidRPr="00FD6818" w:rsidRDefault="00FA3E29" w:rsidP="00B635C7">
            <w:pPr>
              <w:rPr>
                <w:color w:val="000000"/>
              </w:rPr>
            </w:pPr>
            <w:r w:rsidRPr="00FD6818">
              <w:rPr>
                <w:color w:val="000000"/>
              </w:rPr>
              <w:t xml:space="preserve">ViiV Healthcare srl/bv </w:t>
            </w:r>
          </w:p>
          <w:p w14:paraId="13A553E9" w14:textId="77777777" w:rsidR="00146932" w:rsidRPr="00FD6818" w:rsidRDefault="00FA3E29" w:rsidP="00B635C7">
            <w:pPr>
              <w:rPr>
                <w:snapToGrid w:val="0"/>
              </w:rPr>
            </w:pPr>
            <w:r w:rsidRPr="00FD6818">
              <w:t>Belgique/Belgien</w:t>
            </w:r>
          </w:p>
          <w:p w14:paraId="4890DA2D" w14:textId="77777777" w:rsidR="00146932" w:rsidRPr="00FD6818" w:rsidRDefault="00FA3E29" w:rsidP="00B635C7">
            <w:pPr>
              <w:rPr>
                <w:snapToGrid w:val="0"/>
              </w:rPr>
            </w:pPr>
            <w:r w:rsidRPr="00FD6818">
              <w:t>Tél/Tel: + 32 (0) 10 85 65 00</w:t>
            </w:r>
          </w:p>
          <w:p w14:paraId="780EC397" w14:textId="77777777" w:rsidR="00146932" w:rsidRPr="00FD6818" w:rsidRDefault="00146932" w:rsidP="00B635C7">
            <w:pPr>
              <w:rPr>
                <w:b/>
              </w:rPr>
            </w:pPr>
          </w:p>
        </w:tc>
      </w:tr>
      <w:tr w:rsidR="00FA3E29" w:rsidRPr="00FD6818" w14:paraId="6EDFA860" w14:textId="77777777" w:rsidTr="00386F97">
        <w:trPr>
          <w:cantSplit/>
        </w:trPr>
        <w:tc>
          <w:tcPr>
            <w:tcW w:w="4644" w:type="dxa"/>
          </w:tcPr>
          <w:p w14:paraId="66525655" w14:textId="77777777" w:rsidR="00146932" w:rsidRPr="00FD6818" w:rsidRDefault="00FA3E29" w:rsidP="00B635C7">
            <w:pPr>
              <w:rPr>
                <w:b/>
                <w:snapToGrid w:val="0"/>
              </w:rPr>
            </w:pPr>
            <w:r w:rsidRPr="00FD6818">
              <w:rPr>
                <w:b/>
                <w:snapToGrid w:val="0"/>
              </w:rPr>
              <w:t>Česká republika</w:t>
            </w:r>
          </w:p>
          <w:p w14:paraId="7FC6DC6F" w14:textId="77777777" w:rsidR="00146932" w:rsidRPr="00FD6818" w:rsidRDefault="00FA3E29" w:rsidP="00B635C7">
            <w:pPr>
              <w:rPr>
                <w:snapToGrid w:val="0"/>
              </w:rPr>
            </w:pPr>
            <w:r w:rsidRPr="00FD6818">
              <w:t>GlaxoSmithKline, s.r.o.</w:t>
            </w:r>
          </w:p>
          <w:p w14:paraId="0B037B33" w14:textId="77777777" w:rsidR="00146932" w:rsidRPr="00FD6818" w:rsidRDefault="00FA3E29" w:rsidP="00B635C7">
            <w:r w:rsidRPr="00FD6818">
              <w:t>Tel: + 420 222 001 111</w:t>
            </w:r>
          </w:p>
          <w:p w14:paraId="1F9A0428" w14:textId="77777777" w:rsidR="00146932" w:rsidRPr="00FD6818" w:rsidRDefault="00FA3E29" w:rsidP="00B635C7">
            <w:r w:rsidRPr="00FD6818">
              <w:t>cz.info@gsk.com</w:t>
            </w:r>
          </w:p>
          <w:p w14:paraId="729E47F2" w14:textId="77777777" w:rsidR="00146932" w:rsidRPr="00FD6818" w:rsidRDefault="00146932" w:rsidP="00B635C7">
            <w:pPr>
              <w:rPr>
                <w:snapToGrid w:val="0"/>
              </w:rPr>
            </w:pPr>
          </w:p>
        </w:tc>
        <w:tc>
          <w:tcPr>
            <w:tcW w:w="4644" w:type="dxa"/>
          </w:tcPr>
          <w:p w14:paraId="3D3B11D0" w14:textId="77777777" w:rsidR="00146932" w:rsidRPr="00FD6818" w:rsidRDefault="00FA3E29" w:rsidP="00B635C7">
            <w:pPr>
              <w:rPr>
                <w:b/>
              </w:rPr>
            </w:pPr>
            <w:r w:rsidRPr="00FD6818">
              <w:rPr>
                <w:b/>
              </w:rPr>
              <w:t>Magyarország</w:t>
            </w:r>
          </w:p>
          <w:p w14:paraId="1E273EFE" w14:textId="1E339552" w:rsidR="00146932" w:rsidRPr="00FD6818" w:rsidRDefault="00C703E3" w:rsidP="00B635C7">
            <w:r w:rsidRPr="00FD6818">
              <w:t>ViiV Healthcare BV</w:t>
            </w:r>
          </w:p>
          <w:p w14:paraId="62A8555C" w14:textId="23C61400" w:rsidR="00146932" w:rsidRPr="00FD6818" w:rsidRDefault="00FA3E29" w:rsidP="00B635C7">
            <w:pPr>
              <w:rPr>
                <w:b/>
              </w:rPr>
            </w:pPr>
            <w:r w:rsidRPr="00FD6818">
              <w:t xml:space="preserve">Tel.: + 36 </w:t>
            </w:r>
            <w:r w:rsidR="00C703E3" w:rsidRPr="00FD6818">
              <w:t>80088309</w:t>
            </w:r>
          </w:p>
        </w:tc>
      </w:tr>
      <w:tr w:rsidR="00FA3E29" w:rsidRPr="00FD6818" w14:paraId="61AED61C" w14:textId="77777777" w:rsidTr="00386F97">
        <w:trPr>
          <w:cantSplit/>
        </w:trPr>
        <w:tc>
          <w:tcPr>
            <w:tcW w:w="4644" w:type="dxa"/>
          </w:tcPr>
          <w:p w14:paraId="154B51AE" w14:textId="77777777" w:rsidR="00146932" w:rsidRPr="00FD6818" w:rsidRDefault="00FA3E29" w:rsidP="00B635C7">
            <w:pPr>
              <w:rPr>
                <w:snapToGrid w:val="0"/>
              </w:rPr>
            </w:pPr>
            <w:r w:rsidRPr="00FD6818">
              <w:rPr>
                <w:b/>
              </w:rPr>
              <w:t>Danmark</w:t>
            </w:r>
          </w:p>
          <w:p w14:paraId="05893BC8" w14:textId="77777777" w:rsidR="00146932" w:rsidRPr="00FD6818" w:rsidRDefault="00FA3E29" w:rsidP="00B635C7">
            <w:pPr>
              <w:rPr>
                <w:snapToGrid w:val="0"/>
              </w:rPr>
            </w:pPr>
            <w:r w:rsidRPr="00FD6818">
              <w:t>GlaxoSmithKline Pharma A/S</w:t>
            </w:r>
          </w:p>
          <w:p w14:paraId="7CC72AA4" w14:textId="390E0AEE" w:rsidR="00146932" w:rsidRPr="00FD6818" w:rsidRDefault="00FA3E29" w:rsidP="00B635C7">
            <w:pPr>
              <w:rPr>
                <w:snapToGrid w:val="0"/>
              </w:rPr>
            </w:pPr>
            <w:r w:rsidRPr="00FD6818">
              <w:t>Tlf</w:t>
            </w:r>
            <w:r w:rsidR="00494971">
              <w:t>.</w:t>
            </w:r>
            <w:r w:rsidRPr="00FD6818">
              <w:t>: + 45 36 35 91 00</w:t>
            </w:r>
          </w:p>
          <w:p w14:paraId="7FBBBE40" w14:textId="2DDFA091" w:rsidR="00146932" w:rsidRPr="00FD6818" w:rsidRDefault="00263FBB" w:rsidP="00B635C7">
            <w:pPr>
              <w:rPr>
                <w:rFonts w:ascii="Calibri" w:hAnsi="Calibri"/>
                <w:color w:val="1F497D"/>
              </w:rPr>
            </w:pPr>
            <w:r w:rsidRPr="00FD6818">
              <w:t>dk-info@gsk.com</w:t>
            </w:r>
          </w:p>
          <w:p w14:paraId="607E9402" w14:textId="77777777" w:rsidR="00146932" w:rsidRPr="00FD6818" w:rsidRDefault="00146932" w:rsidP="00B635C7">
            <w:pPr>
              <w:rPr>
                <w:b/>
              </w:rPr>
            </w:pPr>
          </w:p>
        </w:tc>
        <w:tc>
          <w:tcPr>
            <w:tcW w:w="4644" w:type="dxa"/>
          </w:tcPr>
          <w:p w14:paraId="73010D2E" w14:textId="77777777" w:rsidR="00146932" w:rsidRPr="00FD6818" w:rsidRDefault="00FA3E29" w:rsidP="00B635C7">
            <w:pPr>
              <w:rPr>
                <w:b/>
              </w:rPr>
            </w:pPr>
            <w:r w:rsidRPr="00FD6818">
              <w:rPr>
                <w:b/>
              </w:rPr>
              <w:t>Malta</w:t>
            </w:r>
          </w:p>
          <w:p w14:paraId="0A63929A" w14:textId="00FA09FD" w:rsidR="00146932" w:rsidRPr="00FD6818" w:rsidRDefault="00C703E3" w:rsidP="00B635C7">
            <w:r w:rsidRPr="00FD6818">
              <w:t>ViiV Healthcare BV</w:t>
            </w:r>
          </w:p>
          <w:p w14:paraId="28FBDF36" w14:textId="135DD50D" w:rsidR="00146932" w:rsidRPr="00FD6818" w:rsidRDefault="00FA3E29" w:rsidP="00B635C7">
            <w:pPr>
              <w:rPr>
                <w:snapToGrid w:val="0"/>
              </w:rPr>
            </w:pPr>
            <w:r w:rsidRPr="00FD6818">
              <w:t xml:space="preserve">Tel: + 356 </w:t>
            </w:r>
            <w:r w:rsidR="00C703E3" w:rsidRPr="00FD6818">
              <w:t>80065004</w:t>
            </w:r>
          </w:p>
        </w:tc>
      </w:tr>
      <w:tr w:rsidR="00FA3E29" w:rsidRPr="00FD6818" w14:paraId="5774A1C4" w14:textId="77777777" w:rsidTr="00386F97">
        <w:trPr>
          <w:cantSplit/>
        </w:trPr>
        <w:tc>
          <w:tcPr>
            <w:tcW w:w="4644" w:type="dxa"/>
          </w:tcPr>
          <w:p w14:paraId="0B58D28E" w14:textId="77777777" w:rsidR="00146932" w:rsidRPr="00FD6818" w:rsidRDefault="00FA3E29" w:rsidP="00B635C7">
            <w:pPr>
              <w:rPr>
                <w:snapToGrid w:val="0"/>
              </w:rPr>
            </w:pPr>
            <w:r w:rsidRPr="00FD6818">
              <w:rPr>
                <w:b/>
              </w:rPr>
              <w:lastRenderedPageBreak/>
              <w:t>Deutschland</w:t>
            </w:r>
          </w:p>
          <w:p w14:paraId="69925804" w14:textId="77777777" w:rsidR="00146932" w:rsidRPr="00FD6818" w:rsidRDefault="00FA3E29" w:rsidP="00B635C7">
            <w:pPr>
              <w:rPr>
                <w:color w:val="000000"/>
              </w:rPr>
            </w:pPr>
            <w:r w:rsidRPr="00FD6818">
              <w:rPr>
                <w:color w:val="000000"/>
              </w:rPr>
              <w:t xml:space="preserve">ViiV Healthcare GmbH </w:t>
            </w:r>
          </w:p>
          <w:p w14:paraId="2E4787C4" w14:textId="77777777" w:rsidR="00146932" w:rsidRPr="00FD6818" w:rsidRDefault="00FA3E29" w:rsidP="00B635C7">
            <w:pPr>
              <w:rPr>
                <w:snapToGrid w:val="0"/>
              </w:rPr>
            </w:pPr>
            <w:r w:rsidRPr="00FD6818">
              <w:t xml:space="preserve">Tel.: + 49 (0)89 </w:t>
            </w:r>
            <w:r w:rsidRPr="00FD6818">
              <w:rPr>
                <w:color w:val="000000"/>
              </w:rPr>
              <w:t xml:space="preserve">203 0038-10 </w:t>
            </w:r>
          </w:p>
          <w:p w14:paraId="09303CC7" w14:textId="16F836A5" w:rsidR="00146932" w:rsidRPr="00FD6818" w:rsidRDefault="00263FBB" w:rsidP="00B635C7">
            <w:pPr>
              <w:rPr>
                <w:color w:val="000000"/>
              </w:rPr>
            </w:pPr>
            <w:r w:rsidRPr="00FD6818">
              <w:t>viiv.med.info@viivhealthcare.com</w:t>
            </w:r>
            <w:r w:rsidRPr="00FD6818">
              <w:rPr>
                <w:color w:val="000000"/>
              </w:rPr>
              <w:t xml:space="preserve"> </w:t>
            </w:r>
          </w:p>
          <w:p w14:paraId="1A985837" w14:textId="77777777" w:rsidR="00146932" w:rsidRPr="00FD6818" w:rsidRDefault="00146932" w:rsidP="00B635C7">
            <w:pPr>
              <w:rPr>
                <w:b/>
              </w:rPr>
            </w:pPr>
          </w:p>
        </w:tc>
        <w:tc>
          <w:tcPr>
            <w:tcW w:w="4644" w:type="dxa"/>
          </w:tcPr>
          <w:p w14:paraId="617CF91D" w14:textId="77777777" w:rsidR="00146932" w:rsidRPr="00FD6818" w:rsidRDefault="00FA3E29" w:rsidP="00B635C7">
            <w:pPr>
              <w:rPr>
                <w:b/>
                <w:snapToGrid w:val="0"/>
              </w:rPr>
            </w:pPr>
            <w:r w:rsidRPr="00FD6818">
              <w:rPr>
                <w:b/>
                <w:snapToGrid w:val="0"/>
              </w:rPr>
              <w:t>Nederland</w:t>
            </w:r>
          </w:p>
          <w:p w14:paraId="126DC426" w14:textId="77777777" w:rsidR="00146932" w:rsidRPr="00FD6818" w:rsidRDefault="00FA3E29" w:rsidP="00B635C7">
            <w:pPr>
              <w:rPr>
                <w:snapToGrid w:val="0"/>
              </w:rPr>
            </w:pPr>
            <w:r w:rsidRPr="00FD6818">
              <w:rPr>
                <w:color w:val="000000"/>
              </w:rPr>
              <w:t>ViiV Healthcare BV</w:t>
            </w:r>
            <w:r w:rsidRPr="00FD6818">
              <w:t xml:space="preserve"> </w:t>
            </w:r>
          </w:p>
          <w:p w14:paraId="180AADE3" w14:textId="1BA8A969" w:rsidR="00146932" w:rsidRPr="00FD6818" w:rsidRDefault="00FA3E29" w:rsidP="00B635C7">
            <w:pPr>
              <w:rPr>
                <w:color w:val="000000"/>
              </w:rPr>
            </w:pPr>
            <w:r w:rsidRPr="00FD6818">
              <w:t>Tel: + 31 (0)3</w:t>
            </w:r>
            <w:r w:rsidR="004A6821" w:rsidRPr="00FD6818">
              <w:t>3 2081199</w:t>
            </w:r>
          </w:p>
          <w:p w14:paraId="43ACCE56" w14:textId="77777777" w:rsidR="00146932" w:rsidRPr="00FD6818" w:rsidRDefault="00146932">
            <w:pPr>
              <w:rPr>
                <w:b/>
              </w:rPr>
            </w:pPr>
          </w:p>
        </w:tc>
      </w:tr>
      <w:tr w:rsidR="00FA3E29" w:rsidRPr="00FD6818" w14:paraId="3DD8B2A7" w14:textId="77777777" w:rsidTr="00386F97">
        <w:trPr>
          <w:cantSplit/>
        </w:trPr>
        <w:tc>
          <w:tcPr>
            <w:tcW w:w="4644" w:type="dxa"/>
          </w:tcPr>
          <w:p w14:paraId="306EC4F4" w14:textId="77777777" w:rsidR="00146932" w:rsidRPr="00FD6818" w:rsidRDefault="00FA3E29" w:rsidP="00B635C7">
            <w:pPr>
              <w:rPr>
                <w:b/>
                <w:snapToGrid w:val="0"/>
              </w:rPr>
            </w:pPr>
            <w:r w:rsidRPr="00FD6818">
              <w:rPr>
                <w:b/>
                <w:snapToGrid w:val="0"/>
              </w:rPr>
              <w:t>Eesti</w:t>
            </w:r>
          </w:p>
          <w:p w14:paraId="24869BEF" w14:textId="0495CE92" w:rsidR="00146932" w:rsidRPr="00FD6818" w:rsidRDefault="00C703E3" w:rsidP="00B635C7">
            <w:pPr>
              <w:spacing w:line="240" w:lineRule="atLeast"/>
              <w:rPr>
                <w:snapToGrid w:val="0"/>
                <w:color w:val="000000"/>
              </w:rPr>
            </w:pPr>
            <w:r w:rsidRPr="00FD6818">
              <w:rPr>
                <w:snapToGrid w:val="0"/>
                <w:color w:val="000000"/>
              </w:rPr>
              <w:t>ViiV Healthcare BV</w:t>
            </w:r>
          </w:p>
          <w:p w14:paraId="5B18EAC0" w14:textId="02227798" w:rsidR="00146932" w:rsidRPr="00FD6818" w:rsidRDefault="00FA3E29" w:rsidP="00B635C7">
            <w:pPr>
              <w:spacing w:line="240" w:lineRule="atLeast"/>
              <w:rPr>
                <w:snapToGrid w:val="0"/>
                <w:color w:val="000000"/>
              </w:rPr>
            </w:pPr>
            <w:r w:rsidRPr="00FD6818">
              <w:rPr>
                <w:snapToGrid w:val="0"/>
                <w:color w:val="000000"/>
              </w:rPr>
              <w:t xml:space="preserve">Tel: + 372 </w:t>
            </w:r>
            <w:r w:rsidR="00C703E3" w:rsidRPr="00FD6818">
              <w:rPr>
                <w:snapToGrid w:val="0"/>
                <w:color w:val="000000"/>
              </w:rPr>
              <w:t>8002640</w:t>
            </w:r>
          </w:p>
          <w:p w14:paraId="2BDCC51C" w14:textId="77777777" w:rsidR="00146932" w:rsidRPr="00FD6818" w:rsidRDefault="00146932"/>
        </w:tc>
        <w:tc>
          <w:tcPr>
            <w:tcW w:w="4644" w:type="dxa"/>
          </w:tcPr>
          <w:p w14:paraId="4F829392" w14:textId="77777777" w:rsidR="00146932" w:rsidRPr="00FD6818" w:rsidRDefault="00FA3E29" w:rsidP="00B635C7">
            <w:pPr>
              <w:rPr>
                <w:b/>
              </w:rPr>
            </w:pPr>
            <w:r w:rsidRPr="00FD6818">
              <w:rPr>
                <w:b/>
              </w:rPr>
              <w:t>Norge</w:t>
            </w:r>
          </w:p>
          <w:p w14:paraId="5F641E0E" w14:textId="77777777" w:rsidR="00146932" w:rsidRPr="00FD6818" w:rsidRDefault="00FA3E29" w:rsidP="00B635C7">
            <w:r w:rsidRPr="00FD6818">
              <w:t>GlaxoSmithKline AS</w:t>
            </w:r>
          </w:p>
          <w:p w14:paraId="1EE1ED02" w14:textId="77777777" w:rsidR="00146932" w:rsidRPr="00FD6818" w:rsidRDefault="00FA3E29" w:rsidP="00B635C7">
            <w:pPr>
              <w:rPr>
                <w:snapToGrid w:val="0"/>
              </w:rPr>
            </w:pPr>
            <w:r w:rsidRPr="00FD6818">
              <w:t>Tlf: + 47 22 70 20 00</w:t>
            </w:r>
          </w:p>
          <w:p w14:paraId="5C4E2B1C" w14:textId="77777777" w:rsidR="00146932" w:rsidRPr="00FD6818" w:rsidRDefault="00146932" w:rsidP="00B635C7">
            <w:pPr>
              <w:spacing w:line="240" w:lineRule="atLeast"/>
              <w:rPr>
                <w:snapToGrid w:val="0"/>
              </w:rPr>
            </w:pPr>
          </w:p>
        </w:tc>
      </w:tr>
      <w:tr w:rsidR="00FA3E29" w:rsidRPr="00FD6818" w14:paraId="27349B72" w14:textId="77777777" w:rsidTr="00386F97">
        <w:trPr>
          <w:cantSplit/>
        </w:trPr>
        <w:tc>
          <w:tcPr>
            <w:tcW w:w="4644" w:type="dxa"/>
          </w:tcPr>
          <w:p w14:paraId="3D4A9692" w14:textId="77777777" w:rsidR="00146932" w:rsidRPr="00FD6818" w:rsidRDefault="00FA3E29" w:rsidP="00B635C7">
            <w:pPr>
              <w:rPr>
                <w:b/>
              </w:rPr>
            </w:pPr>
            <w:r w:rsidRPr="00FD6818">
              <w:rPr>
                <w:b/>
              </w:rPr>
              <w:t>Ελλάδα</w:t>
            </w:r>
          </w:p>
          <w:p w14:paraId="717F3A13" w14:textId="77777777" w:rsidR="00146932" w:rsidRPr="00FD6818" w:rsidRDefault="00FA3E29" w:rsidP="00B635C7">
            <w:r w:rsidRPr="00FD6818">
              <w:t>GlaxoSmithKline</w:t>
            </w:r>
            <w:r w:rsidR="00554091" w:rsidRPr="00FD6818">
              <w:t xml:space="preserve"> Μονοπρόσωπη</w:t>
            </w:r>
            <w:r w:rsidRPr="00FD6818">
              <w:t xml:space="preserve"> A.E.B.E.</w:t>
            </w:r>
          </w:p>
          <w:p w14:paraId="38E3DF57" w14:textId="77777777" w:rsidR="00146932" w:rsidRPr="00FD6818" w:rsidRDefault="00FA3E29" w:rsidP="00B635C7">
            <w:r w:rsidRPr="00FD6818">
              <w:t>Τηλ: + 30 210 68 82 100</w:t>
            </w:r>
          </w:p>
        </w:tc>
        <w:tc>
          <w:tcPr>
            <w:tcW w:w="4644" w:type="dxa"/>
          </w:tcPr>
          <w:p w14:paraId="18FBF0F0" w14:textId="77777777" w:rsidR="00146932" w:rsidRPr="00FD6818" w:rsidRDefault="00FA3E29" w:rsidP="00B635C7">
            <w:pPr>
              <w:spacing w:line="240" w:lineRule="atLeast"/>
              <w:rPr>
                <w:snapToGrid w:val="0"/>
              </w:rPr>
            </w:pPr>
            <w:r w:rsidRPr="00FD6818">
              <w:rPr>
                <w:b/>
              </w:rPr>
              <w:t>Österreich</w:t>
            </w:r>
          </w:p>
          <w:p w14:paraId="1456E2FC" w14:textId="77777777" w:rsidR="00146932" w:rsidRPr="00FD6818" w:rsidRDefault="00FA3E29" w:rsidP="00B635C7">
            <w:pPr>
              <w:spacing w:line="240" w:lineRule="atLeast"/>
              <w:rPr>
                <w:snapToGrid w:val="0"/>
              </w:rPr>
            </w:pPr>
            <w:r w:rsidRPr="00FD6818">
              <w:t>GlaxoSmithKline Pharma GmbH</w:t>
            </w:r>
          </w:p>
          <w:p w14:paraId="644E8F13" w14:textId="77777777" w:rsidR="00146932" w:rsidRPr="00FD6818" w:rsidRDefault="00FA3E29" w:rsidP="00B635C7">
            <w:pPr>
              <w:spacing w:line="240" w:lineRule="atLeast"/>
            </w:pPr>
            <w:r w:rsidRPr="00FD6818">
              <w:t>Tel: + 43 (0)1 97075 0</w:t>
            </w:r>
          </w:p>
          <w:p w14:paraId="34D3A837" w14:textId="77777777" w:rsidR="00146932" w:rsidRPr="00FD6818" w:rsidRDefault="00FA3E29" w:rsidP="00B635C7">
            <w:pPr>
              <w:spacing w:line="240" w:lineRule="atLeast"/>
              <w:rPr>
                <w:snapToGrid w:val="0"/>
              </w:rPr>
            </w:pPr>
            <w:r w:rsidRPr="00FD6818">
              <w:t>at.info@gsk.com</w:t>
            </w:r>
          </w:p>
          <w:p w14:paraId="36E9176E" w14:textId="77777777" w:rsidR="00146932" w:rsidRPr="00FD6818" w:rsidRDefault="00146932" w:rsidP="00B635C7"/>
        </w:tc>
      </w:tr>
      <w:tr w:rsidR="00FA3E29" w:rsidRPr="00FD6818" w14:paraId="6F109DD9" w14:textId="77777777" w:rsidTr="00386F97">
        <w:trPr>
          <w:cantSplit/>
        </w:trPr>
        <w:tc>
          <w:tcPr>
            <w:tcW w:w="4644" w:type="dxa"/>
          </w:tcPr>
          <w:p w14:paraId="283C3F01" w14:textId="77777777" w:rsidR="00146932" w:rsidRPr="00FD6818" w:rsidRDefault="00FA3E29" w:rsidP="00B635C7">
            <w:pPr>
              <w:rPr>
                <w:snapToGrid w:val="0"/>
              </w:rPr>
            </w:pPr>
            <w:r w:rsidRPr="00FD6818">
              <w:rPr>
                <w:b/>
              </w:rPr>
              <w:t>España</w:t>
            </w:r>
          </w:p>
          <w:p w14:paraId="2A49D3FE" w14:textId="77777777" w:rsidR="00146932" w:rsidRPr="00FD6818" w:rsidRDefault="00FA3E29" w:rsidP="00B635C7">
            <w:pPr>
              <w:pStyle w:val="Default"/>
              <w:rPr>
                <w:rFonts w:ascii="Times New Roman" w:hAnsi="Times New Roman" w:cs="Times New Roman"/>
                <w:sz w:val="22"/>
                <w:szCs w:val="22"/>
              </w:rPr>
            </w:pPr>
            <w:r w:rsidRPr="00FD6818">
              <w:rPr>
                <w:rFonts w:ascii="Times New Roman" w:hAnsi="Times New Roman" w:cs="Times New Roman"/>
                <w:sz w:val="22"/>
              </w:rPr>
              <w:t xml:space="preserve">Laboratorios ViiV Healthcare, S.L. </w:t>
            </w:r>
          </w:p>
          <w:p w14:paraId="6D568DD0" w14:textId="77777777" w:rsidR="00146932" w:rsidRPr="00FD6818" w:rsidRDefault="00FA3E29" w:rsidP="00B635C7">
            <w:pPr>
              <w:pStyle w:val="Default"/>
              <w:rPr>
                <w:rFonts w:ascii="Times New Roman" w:hAnsi="Times New Roman" w:cs="Times New Roman"/>
                <w:sz w:val="22"/>
                <w:szCs w:val="22"/>
              </w:rPr>
            </w:pPr>
            <w:r w:rsidRPr="00FD6818">
              <w:rPr>
                <w:rFonts w:ascii="Times New Roman" w:hAnsi="Times New Roman" w:cs="Times New Roman"/>
                <w:sz w:val="22"/>
              </w:rPr>
              <w:t xml:space="preserve">Tel: + 34 </w:t>
            </w:r>
            <w:r w:rsidR="00554091" w:rsidRPr="00FD6818">
              <w:rPr>
                <w:rFonts w:ascii="Times New Roman" w:hAnsi="Times New Roman" w:cs="Times New Roman"/>
                <w:sz w:val="22"/>
              </w:rPr>
              <w:t xml:space="preserve"> </w:t>
            </w:r>
            <w:r w:rsidR="00554091" w:rsidRPr="00FD6818">
              <w:rPr>
                <w:rFonts w:ascii="Times New Roman" w:hAnsi="Times New Roman" w:cs="Times New Roman"/>
                <w:sz w:val="22"/>
                <w:szCs w:val="22"/>
              </w:rPr>
              <w:t>900 923 501</w:t>
            </w:r>
            <w:r w:rsidRPr="00FD6818">
              <w:rPr>
                <w:rFonts w:ascii="Times New Roman" w:hAnsi="Times New Roman" w:cs="Times New Roman"/>
                <w:sz w:val="22"/>
              </w:rPr>
              <w:t xml:space="preserve">  </w:t>
            </w:r>
          </w:p>
          <w:p w14:paraId="2C8B5CE6" w14:textId="0E624609" w:rsidR="00146932" w:rsidRPr="00FD6818" w:rsidRDefault="00263FBB" w:rsidP="00B635C7">
            <w:pPr>
              <w:rPr>
                <w:rStyle w:val="Hyperlink"/>
              </w:rPr>
            </w:pPr>
            <w:r w:rsidRPr="00FD6818">
              <w:t>es-ci@viivhealthcare.com</w:t>
            </w:r>
          </w:p>
          <w:p w14:paraId="7977B29A" w14:textId="77777777" w:rsidR="00146932" w:rsidRPr="00FD6818" w:rsidRDefault="00146932" w:rsidP="00B635C7">
            <w:pPr>
              <w:rPr>
                <w:b/>
              </w:rPr>
            </w:pPr>
          </w:p>
        </w:tc>
        <w:tc>
          <w:tcPr>
            <w:tcW w:w="4644" w:type="dxa"/>
          </w:tcPr>
          <w:p w14:paraId="000BAFFE" w14:textId="77777777" w:rsidR="00146932" w:rsidRPr="00FD6818" w:rsidRDefault="00FA3E29" w:rsidP="00B635C7">
            <w:pPr>
              <w:rPr>
                <w:b/>
                <w:snapToGrid w:val="0"/>
              </w:rPr>
            </w:pPr>
            <w:r w:rsidRPr="00FD6818">
              <w:rPr>
                <w:b/>
                <w:snapToGrid w:val="0"/>
              </w:rPr>
              <w:t>Polska</w:t>
            </w:r>
          </w:p>
          <w:p w14:paraId="5B6B4211" w14:textId="77777777" w:rsidR="00146932" w:rsidRPr="00FD6818" w:rsidRDefault="00FA3E29" w:rsidP="00B635C7">
            <w:r w:rsidRPr="00FD6818">
              <w:t>GSK Services Sp. z o.o.</w:t>
            </w:r>
          </w:p>
          <w:p w14:paraId="3CD2791E" w14:textId="77777777" w:rsidR="00146932" w:rsidRPr="00FD6818" w:rsidRDefault="00FA3E29" w:rsidP="00B635C7">
            <w:pPr>
              <w:rPr>
                <w:snapToGrid w:val="0"/>
              </w:rPr>
            </w:pPr>
            <w:r w:rsidRPr="00FD6818">
              <w:t>Tel.: + 48 (0)22 576 9000</w:t>
            </w:r>
          </w:p>
          <w:p w14:paraId="717D4D6F" w14:textId="77777777" w:rsidR="00146932" w:rsidRPr="00FD6818" w:rsidRDefault="00146932" w:rsidP="00B635C7"/>
        </w:tc>
      </w:tr>
      <w:tr w:rsidR="00FA3E29" w:rsidRPr="00FD6818" w14:paraId="7605F70F" w14:textId="77777777" w:rsidTr="00386F97">
        <w:trPr>
          <w:cantSplit/>
        </w:trPr>
        <w:tc>
          <w:tcPr>
            <w:tcW w:w="4644" w:type="dxa"/>
          </w:tcPr>
          <w:p w14:paraId="6B8477DA" w14:textId="77777777" w:rsidR="00146932" w:rsidRPr="00FD6818" w:rsidRDefault="00FA3E29" w:rsidP="00B635C7">
            <w:r w:rsidRPr="00FD6818">
              <w:rPr>
                <w:b/>
              </w:rPr>
              <w:t>France</w:t>
            </w:r>
          </w:p>
          <w:p w14:paraId="53F6E74C" w14:textId="77777777" w:rsidR="00146932" w:rsidRPr="00FD6818" w:rsidRDefault="00FA3E29" w:rsidP="00B635C7">
            <w:pPr>
              <w:rPr>
                <w:color w:val="000000"/>
              </w:rPr>
            </w:pPr>
            <w:r w:rsidRPr="00FD6818">
              <w:rPr>
                <w:color w:val="000000"/>
              </w:rPr>
              <w:t xml:space="preserve">ViiV Healthcare SAS </w:t>
            </w:r>
          </w:p>
          <w:p w14:paraId="42142740" w14:textId="77777777" w:rsidR="00146932" w:rsidRPr="00FD6818" w:rsidRDefault="00FA3E29" w:rsidP="00B635C7">
            <w:pPr>
              <w:rPr>
                <w:color w:val="000000"/>
              </w:rPr>
            </w:pPr>
            <w:r w:rsidRPr="00FD6818">
              <w:t xml:space="preserve">Tél.: + 33 (0)1 39 17 </w:t>
            </w:r>
            <w:r w:rsidRPr="00FD6818">
              <w:rPr>
                <w:color w:val="000000"/>
              </w:rPr>
              <w:t>69 69</w:t>
            </w:r>
          </w:p>
          <w:p w14:paraId="1A329785" w14:textId="1B5DDAF8" w:rsidR="00146932" w:rsidRPr="00FD6818" w:rsidRDefault="00263FBB" w:rsidP="00B635C7">
            <w:pPr>
              <w:rPr>
                <w:color w:val="000000"/>
              </w:rPr>
            </w:pPr>
            <w:r w:rsidRPr="00FD6818">
              <w:t>Infomed@viivhealthcare.com</w:t>
            </w:r>
          </w:p>
          <w:p w14:paraId="21EB97EB" w14:textId="77777777" w:rsidR="00146932" w:rsidRPr="00FD6818" w:rsidRDefault="00146932" w:rsidP="00B635C7">
            <w:pPr>
              <w:rPr>
                <w:b/>
                <w:snapToGrid w:val="0"/>
              </w:rPr>
            </w:pPr>
          </w:p>
        </w:tc>
        <w:tc>
          <w:tcPr>
            <w:tcW w:w="4644" w:type="dxa"/>
          </w:tcPr>
          <w:p w14:paraId="662FDA9A" w14:textId="77777777" w:rsidR="00146932" w:rsidRPr="00FD6818" w:rsidRDefault="00FA3E29" w:rsidP="00B635C7">
            <w:pPr>
              <w:rPr>
                <w:i/>
                <w:snapToGrid w:val="0"/>
                <w:color w:val="000000"/>
              </w:rPr>
            </w:pPr>
            <w:r w:rsidRPr="00FD6818">
              <w:rPr>
                <w:b/>
              </w:rPr>
              <w:t>Portugal</w:t>
            </w:r>
          </w:p>
          <w:p w14:paraId="54E223AE" w14:textId="77777777" w:rsidR="00146932" w:rsidRPr="00FD6818" w:rsidRDefault="00FA3E29" w:rsidP="00B635C7">
            <w:pPr>
              <w:rPr>
                <w:snapToGrid w:val="0"/>
                <w:color w:val="000000"/>
              </w:rPr>
            </w:pPr>
            <w:r w:rsidRPr="00FD6818">
              <w:rPr>
                <w:color w:val="000000"/>
              </w:rPr>
              <w:t xml:space="preserve">VIIVHIV HEALTHCARE, UNIPESSOAL, LDA </w:t>
            </w:r>
          </w:p>
          <w:p w14:paraId="027FACF8" w14:textId="77777777" w:rsidR="00146932" w:rsidRPr="00FD6818" w:rsidRDefault="00FA3E29" w:rsidP="00B635C7">
            <w:pPr>
              <w:rPr>
                <w:color w:val="000000"/>
              </w:rPr>
            </w:pPr>
            <w:r w:rsidRPr="00FD6818">
              <w:t xml:space="preserve">Tel: + 351 21 </w:t>
            </w:r>
            <w:r w:rsidRPr="00FD6818">
              <w:rPr>
                <w:color w:val="000000"/>
              </w:rPr>
              <w:t xml:space="preserve">094 08 01 </w:t>
            </w:r>
          </w:p>
          <w:p w14:paraId="771B6900" w14:textId="53A3F830" w:rsidR="00146932" w:rsidRPr="00FD6818" w:rsidRDefault="00263FBB" w:rsidP="00B635C7">
            <w:r w:rsidRPr="00FD6818">
              <w:t>viiv.fi.pt@viivhealthcare.com</w:t>
            </w:r>
          </w:p>
          <w:p w14:paraId="71982D12" w14:textId="77777777" w:rsidR="00146932" w:rsidRPr="00FD6818" w:rsidRDefault="00146932" w:rsidP="00B635C7">
            <w:pPr>
              <w:autoSpaceDE w:val="0"/>
              <w:autoSpaceDN w:val="0"/>
              <w:adjustRightInd w:val="0"/>
              <w:spacing w:line="240" w:lineRule="atLeast"/>
            </w:pPr>
          </w:p>
        </w:tc>
      </w:tr>
      <w:tr w:rsidR="00FA3E29" w:rsidRPr="00FD6818" w14:paraId="3E28FFF5" w14:textId="77777777" w:rsidTr="00386F97">
        <w:trPr>
          <w:cantSplit/>
        </w:trPr>
        <w:tc>
          <w:tcPr>
            <w:tcW w:w="4644" w:type="dxa"/>
          </w:tcPr>
          <w:p w14:paraId="5DE3ED76" w14:textId="77777777" w:rsidR="00146932" w:rsidRPr="00FD6818" w:rsidRDefault="00FA3E29" w:rsidP="00B635C7">
            <w:pPr>
              <w:rPr>
                <w:szCs w:val="22"/>
              </w:rPr>
            </w:pPr>
            <w:r w:rsidRPr="00FD6818">
              <w:rPr>
                <w:b/>
              </w:rPr>
              <w:t>Hrvatska</w:t>
            </w:r>
          </w:p>
          <w:p w14:paraId="0C19C12E" w14:textId="31E1F675" w:rsidR="00146932" w:rsidRPr="00FD6818" w:rsidRDefault="00C703E3" w:rsidP="00B635C7">
            <w:pPr>
              <w:rPr>
                <w:szCs w:val="22"/>
              </w:rPr>
            </w:pPr>
            <w:r w:rsidRPr="00FD6818">
              <w:t>ViiV Healthcare BV</w:t>
            </w:r>
          </w:p>
          <w:p w14:paraId="5314B81C" w14:textId="44B8B7A7" w:rsidR="00146932" w:rsidRPr="00FD6818" w:rsidRDefault="00FA3E29" w:rsidP="00B635C7">
            <w:pPr>
              <w:rPr>
                <w:szCs w:val="22"/>
              </w:rPr>
            </w:pPr>
            <w:r w:rsidRPr="00FD6818">
              <w:t xml:space="preserve">Tel: + 385 </w:t>
            </w:r>
            <w:r w:rsidR="00C703E3" w:rsidRPr="00FD6818">
              <w:t>800787089</w:t>
            </w:r>
          </w:p>
          <w:p w14:paraId="5CE7DF10" w14:textId="77777777" w:rsidR="00146932" w:rsidRPr="00FD6818" w:rsidRDefault="00146932" w:rsidP="00B635C7">
            <w:pPr>
              <w:rPr>
                <w:color w:val="000000"/>
              </w:rPr>
            </w:pPr>
          </w:p>
          <w:p w14:paraId="4665614C" w14:textId="77777777" w:rsidR="00146932" w:rsidRPr="00FD6818" w:rsidRDefault="00146932" w:rsidP="00B635C7">
            <w:pPr>
              <w:rPr>
                <w:b/>
                <w:szCs w:val="22"/>
              </w:rPr>
            </w:pPr>
          </w:p>
        </w:tc>
        <w:tc>
          <w:tcPr>
            <w:tcW w:w="4644" w:type="dxa"/>
          </w:tcPr>
          <w:p w14:paraId="3A527D72" w14:textId="77777777" w:rsidR="00146932" w:rsidRPr="00FD6818" w:rsidRDefault="00FA3E29" w:rsidP="00B635C7">
            <w:pPr>
              <w:tabs>
                <w:tab w:val="left" w:pos="-720"/>
                <w:tab w:val="left" w:pos="4536"/>
              </w:tabs>
              <w:rPr>
                <w:b/>
              </w:rPr>
            </w:pPr>
            <w:r w:rsidRPr="00FD6818">
              <w:rPr>
                <w:b/>
              </w:rPr>
              <w:t>România</w:t>
            </w:r>
          </w:p>
          <w:p w14:paraId="09A35A48" w14:textId="7D6A50A4" w:rsidR="00146932" w:rsidRPr="00FD6818" w:rsidRDefault="00DC5C4E" w:rsidP="00B635C7">
            <w:pPr>
              <w:tabs>
                <w:tab w:val="left" w:pos="-720"/>
                <w:tab w:val="left" w:pos="4536"/>
              </w:tabs>
            </w:pPr>
            <w:r w:rsidRPr="00FD6818">
              <w:t>ViiV Healthcare BV</w:t>
            </w:r>
            <w:r w:rsidR="00FA3E29" w:rsidRPr="00FD6818">
              <w:t xml:space="preserve"> </w:t>
            </w:r>
          </w:p>
          <w:p w14:paraId="5ACB23CB" w14:textId="72A48EA6" w:rsidR="00146932" w:rsidRPr="00FD6818" w:rsidRDefault="00FA3E29" w:rsidP="00B635C7">
            <w:pPr>
              <w:rPr>
                <w:b/>
              </w:rPr>
            </w:pPr>
            <w:r w:rsidRPr="00FD6818">
              <w:t>Tel: + 40</w:t>
            </w:r>
            <w:r w:rsidR="00DC5C4E" w:rsidRPr="00FD6818">
              <w:t>800672524</w:t>
            </w:r>
          </w:p>
        </w:tc>
      </w:tr>
      <w:tr w:rsidR="00FA3E29" w:rsidRPr="00FD6818" w14:paraId="3748762B" w14:textId="77777777" w:rsidTr="00386F97">
        <w:trPr>
          <w:cantSplit/>
        </w:trPr>
        <w:tc>
          <w:tcPr>
            <w:tcW w:w="4644" w:type="dxa"/>
          </w:tcPr>
          <w:p w14:paraId="45F03258" w14:textId="77777777" w:rsidR="00146932" w:rsidRPr="00FD6818" w:rsidRDefault="00FA3E29" w:rsidP="00B635C7">
            <w:pPr>
              <w:rPr>
                <w:b/>
              </w:rPr>
            </w:pPr>
            <w:r w:rsidRPr="00FD6818">
              <w:rPr>
                <w:b/>
              </w:rPr>
              <w:t>Ireland</w:t>
            </w:r>
          </w:p>
          <w:p w14:paraId="2AC839BB" w14:textId="77777777" w:rsidR="00146932" w:rsidRPr="00FD6818" w:rsidRDefault="00FA3E29" w:rsidP="00B635C7">
            <w:pPr>
              <w:rPr>
                <w:snapToGrid w:val="0"/>
              </w:rPr>
            </w:pPr>
            <w:r w:rsidRPr="00FD6818">
              <w:t>GlaxoSmithKline (Ireland) Limited</w:t>
            </w:r>
          </w:p>
          <w:p w14:paraId="5E5B73A7" w14:textId="77777777" w:rsidR="00146932" w:rsidRPr="00FD6818" w:rsidRDefault="00FA3E29" w:rsidP="00B635C7">
            <w:pPr>
              <w:rPr>
                <w:snapToGrid w:val="0"/>
              </w:rPr>
            </w:pPr>
            <w:r w:rsidRPr="00FD6818">
              <w:t>Tel: + 353 (0)1 4955000</w:t>
            </w:r>
          </w:p>
          <w:p w14:paraId="7570BAC3" w14:textId="77777777" w:rsidR="00146932" w:rsidRPr="00FD6818" w:rsidRDefault="00146932" w:rsidP="00B635C7">
            <w:pPr>
              <w:rPr>
                <w:b/>
              </w:rPr>
            </w:pPr>
          </w:p>
        </w:tc>
        <w:tc>
          <w:tcPr>
            <w:tcW w:w="4644" w:type="dxa"/>
          </w:tcPr>
          <w:p w14:paraId="00B9B6AA" w14:textId="77777777" w:rsidR="00146932" w:rsidRPr="00FD6818" w:rsidRDefault="00FA3E29" w:rsidP="00B635C7">
            <w:pPr>
              <w:rPr>
                <w:b/>
              </w:rPr>
            </w:pPr>
            <w:r w:rsidRPr="00FD6818">
              <w:rPr>
                <w:b/>
              </w:rPr>
              <w:t>Slovenija</w:t>
            </w:r>
          </w:p>
          <w:p w14:paraId="6FA159EB" w14:textId="2E0165E0" w:rsidR="00146932" w:rsidRPr="00FD6818" w:rsidRDefault="00DC5C4E" w:rsidP="00B635C7">
            <w:r w:rsidRPr="00FD6818">
              <w:t>ViiV Healthcare BV</w:t>
            </w:r>
          </w:p>
          <w:p w14:paraId="1C037520" w14:textId="06AE07B0" w:rsidR="00146932" w:rsidRPr="00FD6818" w:rsidRDefault="00FA3E29" w:rsidP="00B635C7">
            <w:pPr>
              <w:rPr>
                <w:snapToGrid w:val="0"/>
              </w:rPr>
            </w:pPr>
            <w:r w:rsidRPr="00FD6818">
              <w:t xml:space="preserve">Tel: + 386 </w:t>
            </w:r>
            <w:r w:rsidR="00DC5C4E" w:rsidRPr="00FD6818">
              <w:t>80688869</w:t>
            </w:r>
          </w:p>
          <w:p w14:paraId="61B6A799" w14:textId="77777777" w:rsidR="00146932" w:rsidRPr="00FD6818" w:rsidRDefault="00146932"/>
        </w:tc>
      </w:tr>
      <w:tr w:rsidR="00FA3E29" w:rsidRPr="00FD6818" w14:paraId="23A1A8AB" w14:textId="77777777" w:rsidTr="00386F97">
        <w:trPr>
          <w:cantSplit/>
        </w:trPr>
        <w:tc>
          <w:tcPr>
            <w:tcW w:w="4644" w:type="dxa"/>
          </w:tcPr>
          <w:p w14:paraId="71EA2470" w14:textId="77777777" w:rsidR="00146932" w:rsidRPr="00FD6818" w:rsidRDefault="00FA3E29" w:rsidP="00B635C7">
            <w:pPr>
              <w:spacing w:line="240" w:lineRule="atLeast"/>
              <w:rPr>
                <w:snapToGrid w:val="0"/>
              </w:rPr>
            </w:pPr>
            <w:r w:rsidRPr="00FD6818">
              <w:rPr>
                <w:b/>
              </w:rPr>
              <w:t>Ísland</w:t>
            </w:r>
          </w:p>
          <w:p w14:paraId="3E84CE34" w14:textId="43E7F948" w:rsidR="0059275F" w:rsidRPr="00FD6818" w:rsidRDefault="00204128" w:rsidP="00B63F91">
            <w:pPr>
              <w:rPr>
                <w:iCs/>
                <w:color w:val="000000"/>
              </w:rPr>
            </w:pPr>
            <w:r w:rsidRPr="00FD6818">
              <w:rPr>
                <w:iCs/>
                <w:color w:val="000000"/>
              </w:rPr>
              <w:t xml:space="preserve">Vistor </w:t>
            </w:r>
            <w:r w:rsidR="00B70D60">
              <w:rPr>
                <w:iCs/>
                <w:color w:val="000000"/>
              </w:rPr>
              <w:t>e</w:t>
            </w:r>
            <w:r w:rsidRPr="00FD6818">
              <w:rPr>
                <w:iCs/>
                <w:color w:val="000000"/>
              </w:rPr>
              <w:t xml:space="preserve">hf. </w:t>
            </w:r>
          </w:p>
          <w:p w14:paraId="07E781ED" w14:textId="77777777" w:rsidR="0059275F" w:rsidRPr="00FD6818" w:rsidRDefault="00204128" w:rsidP="0059275F">
            <w:pPr>
              <w:rPr>
                <w:iCs/>
                <w:color w:val="000000"/>
                <w:szCs w:val="22"/>
              </w:rPr>
            </w:pPr>
            <w:r w:rsidRPr="00FD6818">
              <w:rPr>
                <w:iCs/>
                <w:color w:val="000000"/>
              </w:rPr>
              <w:t>Sími: +354 535 7000</w:t>
            </w:r>
          </w:p>
          <w:p w14:paraId="57701D30" w14:textId="77777777" w:rsidR="00146932" w:rsidRPr="00FD6818" w:rsidRDefault="00146932" w:rsidP="00B635C7">
            <w:pPr>
              <w:rPr>
                <w:b/>
              </w:rPr>
            </w:pPr>
          </w:p>
        </w:tc>
        <w:tc>
          <w:tcPr>
            <w:tcW w:w="4644" w:type="dxa"/>
          </w:tcPr>
          <w:p w14:paraId="031CAE35" w14:textId="77777777" w:rsidR="00146932" w:rsidRPr="00FD6818" w:rsidRDefault="00FA3E29" w:rsidP="00B635C7">
            <w:pPr>
              <w:rPr>
                <w:b/>
              </w:rPr>
            </w:pPr>
            <w:r w:rsidRPr="00FD6818">
              <w:rPr>
                <w:b/>
              </w:rPr>
              <w:t>Slovenská republika</w:t>
            </w:r>
          </w:p>
          <w:p w14:paraId="7E53CCB7" w14:textId="540CF57F" w:rsidR="00146932" w:rsidRPr="00FD6818" w:rsidRDefault="00DC5C4E" w:rsidP="00B635C7">
            <w:pPr>
              <w:spacing w:line="240" w:lineRule="atLeast"/>
            </w:pPr>
            <w:r w:rsidRPr="00FD6818">
              <w:t>ViiV Healthcare BV</w:t>
            </w:r>
          </w:p>
          <w:p w14:paraId="6FE181CA" w14:textId="1032DB90" w:rsidR="00146932" w:rsidRPr="00FD6818" w:rsidRDefault="00FA3E29" w:rsidP="00B635C7">
            <w:pPr>
              <w:spacing w:line="240" w:lineRule="atLeast"/>
              <w:rPr>
                <w:snapToGrid w:val="0"/>
              </w:rPr>
            </w:pPr>
            <w:r w:rsidRPr="00FD6818">
              <w:t xml:space="preserve">Tel: + 421 </w:t>
            </w:r>
            <w:r w:rsidR="00DC5C4E" w:rsidRPr="00FD6818">
              <w:t>800500589</w:t>
            </w:r>
          </w:p>
          <w:p w14:paraId="77877BB4" w14:textId="77777777" w:rsidR="00146932" w:rsidRPr="00FD6818" w:rsidRDefault="00146932">
            <w:pPr>
              <w:spacing w:line="240" w:lineRule="atLeast"/>
            </w:pPr>
          </w:p>
        </w:tc>
      </w:tr>
      <w:tr w:rsidR="00FA3E29" w:rsidRPr="00FD6818" w14:paraId="3C8BB35F" w14:textId="77777777" w:rsidTr="00386F97">
        <w:trPr>
          <w:cantSplit/>
        </w:trPr>
        <w:tc>
          <w:tcPr>
            <w:tcW w:w="4644" w:type="dxa"/>
          </w:tcPr>
          <w:p w14:paraId="0BD080C4" w14:textId="77777777" w:rsidR="00146932" w:rsidRPr="00FD6818" w:rsidRDefault="00FA3E29" w:rsidP="00B635C7">
            <w:pPr>
              <w:rPr>
                <w:b/>
                <w:snapToGrid w:val="0"/>
              </w:rPr>
            </w:pPr>
            <w:r w:rsidRPr="00FD6818">
              <w:rPr>
                <w:b/>
                <w:snapToGrid w:val="0"/>
              </w:rPr>
              <w:t>Italia</w:t>
            </w:r>
          </w:p>
          <w:p w14:paraId="58E88E1B" w14:textId="77777777" w:rsidR="00146932" w:rsidRPr="00FD6818" w:rsidRDefault="00FA3E29" w:rsidP="00B635C7">
            <w:pPr>
              <w:rPr>
                <w:snapToGrid w:val="0"/>
              </w:rPr>
            </w:pPr>
            <w:r w:rsidRPr="00FD6818">
              <w:rPr>
                <w:color w:val="000000"/>
              </w:rPr>
              <w:t>ViiV Healthcare S.r.l</w:t>
            </w:r>
            <w:r w:rsidRPr="00FD6818">
              <w:t xml:space="preserve"> </w:t>
            </w:r>
          </w:p>
          <w:p w14:paraId="6CA096C5" w14:textId="7B87CEB6" w:rsidR="00146932" w:rsidRPr="00FD6818" w:rsidRDefault="00FA3E29" w:rsidP="00B635C7">
            <w:r w:rsidRPr="00FD6818">
              <w:t xml:space="preserve">Tel: + 39 (0)45 </w:t>
            </w:r>
            <w:r w:rsidR="00DC5C4E" w:rsidRPr="00FD6818">
              <w:t>7741600</w:t>
            </w:r>
          </w:p>
        </w:tc>
        <w:tc>
          <w:tcPr>
            <w:tcW w:w="4644" w:type="dxa"/>
          </w:tcPr>
          <w:p w14:paraId="67C4F229" w14:textId="77777777" w:rsidR="00146932" w:rsidRPr="00FD6818" w:rsidRDefault="00FA3E29" w:rsidP="00B635C7">
            <w:pPr>
              <w:rPr>
                <w:b/>
              </w:rPr>
            </w:pPr>
            <w:r w:rsidRPr="00FD6818">
              <w:rPr>
                <w:b/>
              </w:rPr>
              <w:t>Suomi/Finland</w:t>
            </w:r>
          </w:p>
          <w:p w14:paraId="098AECA2" w14:textId="77777777" w:rsidR="00146932" w:rsidRPr="00FD6818" w:rsidRDefault="00FA3E29" w:rsidP="00B635C7">
            <w:pPr>
              <w:rPr>
                <w:snapToGrid w:val="0"/>
              </w:rPr>
            </w:pPr>
            <w:r w:rsidRPr="00FD6818">
              <w:t>GlaxoSmithKline Oy</w:t>
            </w:r>
          </w:p>
          <w:p w14:paraId="31A4BF3F" w14:textId="77777777" w:rsidR="00146932" w:rsidRPr="00FD6818" w:rsidRDefault="00FA3E29" w:rsidP="00B635C7">
            <w:pPr>
              <w:rPr>
                <w:snapToGrid w:val="0"/>
              </w:rPr>
            </w:pPr>
            <w:r w:rsidRPr="00FD6818">
              <w:t>Puh/Tel: + 358 (0)10 30 30 30</w:t>
            </w:r>
          </w:p>
          <w:p w14:paraId="5A2AF1D1" w14:textId="77777777" w:rsidR="00146932" w:rsidRPr="00FD6818" w:rsidRDefault="00146932">
            <w:pPr>
              <w:rPr>
                <w:b/>
              </w:rPr>
            </w:pPr>
          </w:p>
        </w:tc>
      </w:tr>
      <w:tr w:rsidR="00FA3E29" w:rsidRPr="00FD6818" w14:paraId="5AB41338" w14:textId="77777777" w:rsidTr="00386F97">
        <w:trPr>
          <w:cantSplit/>
        </w:trPr>
        <w:tc>
          <w:tcPr>
            <w:tcW w:w="4644" w:type="dxa"/>
          </w:tcPr>
          <w:p w14:paraId="566D122F" w14:textId="77777777" w:rsidR="00146932" w:rsidRPr="00FD6818" w:rsidRDefault="00FA3E29" w:rsidP="00B635C7">
            <w:pPr>
              <w:rPr>
                <w:b/>
                <w:snapToGrid w:val="0"/>
              </w:rPr>
            </w:pPr>
            <w:r w:rsidRPr="00FD6818">
              <w:rPr>
                <w:b/>
                <w:snapToGrid w:val="0"/>
              </w:rPr>
              <w:t>Κύπρος</w:t>
            </w:r>
          </w:p>
          <w:p w14:paraId="315F8AA3" w14:textId="72865976" w:rsidR="00146932" w:rsidRPr="00FD6818" w:rsidRDefault="00DC5C4E" w:rsidP="00B635C7">
            <w:pPr>
              <w:spacing w:line="240" w:lineRule="atLeast"/>
              <w:rPr>
                <w:snapToGrid w:val="0"/>
                <w:color w:val="000000"/>
              </w:rPr>
            </w:pPr>
            <w:r w:rsidRPr="00FD6818">
              <w:rPr>
                <w:snapToGrid w:val="0"/>
                <w:color w:val="000000"/>
              </w:rPr>
              <w:t>ViiV Healthcare BV</w:t>
            </w:r>
          </w:p>
          <w:p w14:paraId="395668D4" w14:textId="2722E62D" w:rsidR="00146932" w:rsidRPr="00FD6818" w:rsidRDefault="00FA3E29" w:rsidP="00B635C7">
            <w:pPr>
              <w:rPr>
                <w:snapToGrid w:val="0"/>
                <w:color w:val="000000"/>
              </w:rPr>
            </w:pPr>
            <w:r w:rsidRPr="00FD6818">
              <w:t xml:space="preserve">Τηλ: </w:t>
            </w:r>
            <w:r w:rsidRPr="00FD6818">
              <w:rPr>
                <w:snapToGrid w:val="0"/>
                <w:color w:val="000000"/>
              </w:rPr>
              <w:t xml:space="preserve">+ 357 </w:t>
            </w:r>
            <w:r w:rsidR="00DC5C4E" w:rsidRPr="00FD6818">
              <w:rPr>
                <w:snapToGrid w:val="0"/>
                <w:color w:val="000000"/>
              </w:rPr>
              <w:t>80070017</w:t>
            </w:r>
          </w:p>
          <w:p w14:paraId="43007025" w14:textId="00E50BD1" w:rsidR="00146932" w:rsidRPr="00FD6818" w:rsidRDefault="00146932" w:rsidP="00B635C7"/>
        </w:tc>
        <w:tc>
          <w:tcPr>
            <w:tcW w:w="4644" w:type="dxa"/>
          </w:tcPr>
          <w:p w14:paraId="02DB2133" w14:textId="77777777" w:rsidR="00146932" w:rsidRPr="00FD6818" w:rsidRDefault="00FA3E29" w:rsidP="00B635C7">
            <w:pPr>
              <w:rPr>
                <w:b/>
              </w:rPr>
            </w:pPr>
            <w:r w:rsidRPr="00FD6818">
              <w:rPr>
                <w:b/>
              </w:rPr>
              <w:t>Sverige</w:t>
            </w:r>
          </w:p>
          <w:p w14:paraId="2B954844" w14:textId="77777777" w:rsidR="00146932" w:rsidRPr="00FD6818" w:rsidRDefault="00FA3E29" w:rsidP="00B635C7">
            <w:r w:rsidRPr="00FD6818">
              <w:t>GlaxoSmithKline AB</w:t>
            </w:r>
          </w:p>
          <w:p w14:paraId="19022F07" w14:textId="77777777" w:rsidR="00146932" w:rsidRPr="00FD6818" w:rsidRDefault="00FA3E29" w:rsidP="00B635C7">
            <w:r w:rsidRPr="00FD6818">
              <w:t>Tel: + 46 (0)8 638 93 00</w:t>
            </w:r>
          </w:p>
          <w:p w14:paraId="03D2CD41" w14:textId="77777777" w:rsidR="00146932" w:rsidRPr="00FD6818" w:rsidRDefault="00FA3E29" w:rsidP="00B635C7">
            <w:r w:rsidRPr="00FD6818">
              <w:t>info.produkt@gsk.com</w:t>
            </w:r>
          </w:p>
          <w:p w14:paraId="4918E272" w14:textId="77777777" w:rsidR="00146932" w:rsidRPr="00FD6818" w:rsidRDefault="00146932" w:rsidP="00B635C7">
            <w:pPr>
              <w:rPr>
                <w:b/>
              </w:rPr>
            </w:pPr>
          </w:p>
        </w:tc>
      </w:tr>
      <w:tr w:rsidR="00FA3E29" w:rsidRPr="00FD6818" w14:paraId="46EA17AC" w14:textId="77777777" w:rsidTr="00386F97">
        <w:trPr>
          <w:cantSplit/>
        </w:trPr>
        <w:tc>
          <w:tcPr>
            <w:tcW w:w="4644" w:type="dxa"/>
          </w:tcPr>
          <w:p w14:paraId="49522316" w14:textId="77777777" w:rsidR="00146932" w:rsidRPr="00FD6818" w:rsidRDefault="00FA3E29" w:rsidP="00B635C7">
            <w:pPr>
              <w:rPr>
                <w:b/>
                <w:snapToGrid w:val="0"/>
              </w:rPr>
            </w:pPr>
            <w:r w:rsidRPr="00FD6818">
              <w:rPr>
                <w:b/>
                <w:snapToGrid w:val="0"/>
              </w:rPr>
              <w:t>Latvija</w:t>
            </w:r>
          </w:p>
          <w:p w14:paraId="6F18D15D" w14:textId="6E02FEA1" w:rsidR="00146932" w:rsidRPr="00FD6818" w:rsidRDefault="00DC5C4E" w:rsidP="00B635C7">
            <w:pPr>
              <w:rPr>
                <w:snapToGrid w:val="0"/>
              </w:rPr>
            </w:pPr>
            <w:r w:rsidRPr="00FD6818">
              <w:t>ViiV Healthcare BV</w:t>
            </w:r>
          </w:p>
          <w:p w14:paraId="2624DCD7" w14:textId="03EF5F0E" w:rsidR="00146932" w:rsidRPr="00FD6818" w:rsidRDefault="00FA3E29" w:rsidP="00B635C7">
            <w:pPr>
              <w:autoSpaceDE w:val="0"/>
              <w:autoSpaceDN w:val="0"/>
              <w:adjustRightInd w:val="0"/>
              <w:rPr>
                <w:rFonts w:ascii="Arial" w:hAnsi="Arial" w:cs="Arial"/>
                <w:b/>
                <w:bCs/>
                <w:color w:val="000000"/>
              </w:rPr>
            </w:pPr>
            <w:r w:rsidRPr="00FD6818">
              <w:t xml:space="preserve">Tel: + 371 </w:t>
            </w:r>
            <w:r w:rsidR="00DC5C4E" w:rsidRPr="00FD6818">
              <w:rPr>
                <w:color w:val="000000"/>
              </w:rPr>
              <w:t>80205045</w:t>
            </w:r>
          </w:p>
          <w:p w14:paraId="6F38E7EA" w14:textId="111E3EC8" w:rsidR="00146932" w:rsidRPr="00FD6818" w:rsidRDefault="00146932" w:rsidP="00B635C7"/>
        </w:tc>
        <w:tc>
          <w:tcPr>
            <w:tcW w:w="4644" w:type="dxa"/>
          </w:tcPr>
          <w:p w14:paraId="04EE5972" w14:textId="372385D3" w:rsidR="00146932" w:rsidRPr="00FD6818" w:rsidRDefault="00146932" w:rsidP="00B635C7">
            <w:pPr>
              <w:rPr>
                <w:b/>
              </w:rPr>
            </w:pPr>
          </w:p>
        </w:tc>
      </w:tr>
    </w:tbl>
    <w:p w14:paraId="1D9AF03D" w14:textId="77777777" w:rsidR="00146932" w:rsidRPr="00FD6818" w:rsidRDefault="00146932" w:rsidP="00B635C7">
      <w:pPr>
        <w:numPr>
          <w:ilvl w:val="12"/>
          <w:numId w:val="0"/>
        </w:numPr>
        <w:tabs>
          <w:tab w:val="clear" w:pos="567"/>
        </w:tabs>
        <w:spacing w:line="240" w:lineRule="auto"/>
        <w:ind w:right="-2"/>
        <w:rPr>
          <w:szCs w:val="22"/>
        </w:rPr>
      </w:pPr>
    </w:p>
    <w:p w14:paraId="5BFF03F7" w14:textId="74F6241F" w:rsidR="00146932" w:rsidRPr="00FD6818" w:rsidRDefault="00FA3E29" w:rsidP="00B635C7">
      <w:pPr>
        <w:numPr>
          <w:ilvl w:val="12"/>
          <w:numId w:val="0"/>
        </w:numPr>
        <w:tabs>
          <w:tab w:val="clear" w:pos="567"/>
        </w:tabs>
        <w:spacing w:line="240" w:lineRule="auto"/>
        <w:ind w:right="-2"/>
        <w:outlineLvl w:val="0"/>
        <w:rPr>
          <w:szCs w:val="22"/>
        </w:rPr>
      </w:pPr>
      <w:r w:rsidRPr="00FD6818">
        <w:rPr>
          <w:b/>
        </w:rPr>
        <w:t>Ova uputa je zadnji puta revidirana u {mjesec GGGG}.</w:t>
      </w:r>
      <w:r w:rsidR="00792BEF" w:rsidRPr="00FD6818">
        <w:rPr>
          <w:b/>
        </w:rPr>
        <w:fldChar w:fldCharType="begin"/>
      </w:r>
      <w:r w:rsidR="00792BEF" w:rsidRPr="00FD6818">
        <w:rPr>
          <w:b/>
        </w:rPr>
        <w:instrText xml:space="preserve"> DOCVARIABLE vault_nd_cbf11b16-949b-4e48-94bb-8e92f1effba2 \* MERGEFORMAT </w:instrText>
      </w:r>
      <w:r w:rsidR="00792BEF" w:rsidRPr="00FD6818">
        <w:rPr>
          <w:b/>
        </w:rPr>
        <w:fldChar w:fldCharType="separate"/>
      </w:r>
      <w:r w:rsidR="00792BEF" w:rsidRPr="00FD6818">
        <w:rPr>
          <w:b/>
        </w:rPr>
        <w:t xml:space="preserve"> </w:t>
      </w:r>
      <w:r w:rsidR="00792BEF" w:rsidRPr="00FD6818">
        <w:rPr>
          <w:b/>
        </w:rPr>
        <w:fldChar w:fldCharType="end"/>
      </w:r>
    </w:p>
    <w:p w14:paraId="6147F039" w14:textId="77777777" w:rsidR="00146932" w:rsidRPr="00FD6818" w:rsidRDefault="00146932" w:rsidP="00B635C7">
      <w:pPr>
        <w:numPr>
          <w:ilvl w:val="12"/>
          <w:numId w:val="0"/>
        </w:numPr>
        <w:spacing w:line="240" w:lineRule="auto"/>
        <w:ind w:right="-2"/>
        <w:rPr>
          <w:iCs/>
          <w:szCs w:val="22"/>
        </w:rPr>
      </w:pPr>
    </w:p>
    <w:p w14:paraId="1FD79E37" w14:textId="77777777" w:rsidR="00146932" w:rsidRPr="00FD6818" w:rsidRDefault="00146932" w:rsidP="00B635C7">
      <w:pPr>
        <w:numPr>
          <w:ilvl w:val="12"/>
          <w:numId w:val="0"/>
        </w:numPr>
        <w:spacing w:line="240" w:lineRule="auto"/>
        <w:ind w:right="-2"/>
        <w:rPr>
          <w:iCs/>
          <w:szCs w:val="22"/>
        </w:rPr>
      </w:pPr>
    </w:p>
    <w:p w14:paraId="2DDD5FDA" w14:textId="77777777" w:rsidR="00FA3E29" w:rsidRPr="00FD6818" w:rsidRDefault="00465D75" w:rsidP="00AC2146">
      <w:pPr>
        <w:keepNext/>
        <w:numPr>
          <w:ilvl w:val="12"/>
          <w:numId w:val="0"/>
        </w:numPr>
        <w:tabs>
          <w:tab w:val="clear" w:pos="567"/>
        </w:tabs>
        <w:spacing w:line="240" w:lineRule="auto"/>
        <w:rPr>
          <w:b/>
        </w:rPr>
      </w:pPr>
      <w:r w:rsidRPr="00FD6818">
        <w:rPr>
          <w:b/>
        </w:rPr>
        <w:lastRenderedPageBreak/>
        <w:t>Ostali</w:t>
      </w:r>
      <w:r w:rsidR="00FA3E29" w:rsidRPr="00FD6818">
        <w:rPr>
          <w:b/>
        </w:rPr>
        <w:t xml:space="preserve"> izvori informacija</w:t>
      </w:r>
    </w:p>
    <w:p w14:paraId="20B2E6B2" w14:textId="77777777" w:rsidR="00FA3E29" w:rsidRPr="00FD6818" w:rsidRDefault="00FA3E29" w:rsidP="00AC2146">
      <w:pPr>
        <w:keepNext/>
        <w:numPr>
          <w:ilvl w:val="12"/>
          <w:numId w:val="0"/>
        </w:numPr>
        <w:spacing w:line="240" w:lineRule="auto"/>
        <w:rPr>
          <w:iCs/>
          <w:szCs w:val="22"/>
        </w:rPr>
      </w:pPr>
    </w:p>
    <w:p w14:paraId="0A48EC7F" w14:textId="7007BFB0" w:rsidR="00146932" w:rsidRPr="00FD6818" w:rsidRDefault="00FA3E29" w:rsidP="00B635C7">
      <w:pPr>
        <w:numPr>
          <w:ilvl w:val="12"/>
          <w:numId w:val="0"/>
        </w:numPr>
        <w:spacing w:line="240" w:lineRule="auto"/>
        <w:ind w:right="-2"/>
        <w:rPr>
          <w:color w:val="0000FF"/>
        </w:rPr>
      </w:pPr>
      <w:r w:rsidRPr="00FD6818">
        <w:t xml:space="preserve">Detaljnije informacije o ovom lijeku dostupne su na </w:t>
      </w:r>
      <w:r w:rsidR="0059275F" w:rsidRPr="00FD6818">
        <w:t xml:space="preserve">internetskoj </w:t>
      </w:r>
      <w:r w:rsidRPr="00FD6818">
        <w:t xml:space="preserve">stranici Europske agencije za lijekove: </w:t>
      </w:r>
      <w:hyperlink r:id="rId17" w:history="1">
        <w:r w:rsidR="00A120B2" w:rsidRPr="00A120B2">
          <w:rPr>
            <w:rStyle w:val="Hyperlink"/>
          </w:rPr>
          <w:t>https://www.ema.europa.eu</w:t>
        </w:r>
      </w:hyperlink>
      <w:r w:rsidRPr="00FD6818">
        <w:rPr>
          <w:color w:val="0000FF"/>
        </w:rPr>
        <w:t>.</w:t>
      </w:r>
    </w:p>
    <w:p w14:paraId="44647F51" w14:textId="0D57A07E" w:rsidR="00791642" w:rsidRPr="00FD6818" w:rsidRDefault="00791642">
      <w:pPr>
        <w:tabs>
          <w:tab w:val="clear" w:pos="567"/>
        </w:tabs>
        <w:spacing w:line="240" w:lineRule="auto"/>
        <w:rPr>
          <w:color w:val="0000FF"/>
        </w:rPr>
      </w:pPr>
      <w:r w:rsidRPr="00FD6818">
        <w:rPr>
          <w:color w:val="0000FF"/>
        </w:rPr>
        <w:br w:type="page"/>
      </w:r>
    </w:p>
    <w:p w14:paraId="2E7D1BEE" w14:textId="1FEFD058" w:rsidR="00791642" w:rsidRPr="00FD6818" w:rsidRDefault="00791642" w:rsidP="009223AC">
      <w:pPr>
        <w:tabs>
          <w:tab w:val="clear" w:pos="567"/>
        </w:tabs>
        <w:spacing w:line="240" w:lineRule="auto"/>
        <w:contextualSpacing/>
        <w:jc w:val="center"/>
        <w:outlineLvl w:val="0"/>
      </w:pPr>
      <w:r w:rsidRPr="00FD6818">
        <w:rPr>
          <w:b/>
        </w:rPr>
        <w:lastRenderedPageBreak/>
        <w:t>Uputa o lijeku: Informacije za bolesnika</w:t>
      </w:r>
      <w:r w:rsidR="00792BEF" w:rsidRPr="00FD6818">
        <w:rPr>
          <w:b/>
        </w:rPr>
        <w:fldChar w:fldCharType="begin"/>
      </w:r>
      <w:r w:rsidR="00792BEF" w:rsidRPr="00FD6818">
        <w:rPr>
          <w:b/>
        </w:rPr>
        <w:instrText xml:space="preserve"> DOCVARIABLE vault_nd_7322f6e8-99eb-40ab-a036-9610ffd74f2e \* MERGEFORMAT </w:instrText>
      </w:r>
      <w:r w:rsidR="00792BEF" w:rsidRPr="00FD6818">
        <w:rPr>
          <w:b/>
        </w:rPr>
        <w:fldChar w:fldCharType="separate"/>
      </w:r>
      <w:r w:rsidR="00792BEF" w:rsidRPr="00FD6818">
        <w:rPr>
          <w:b/>
        </w:rPr>
        <w:t xml:space="preserve"> </w:t>
      </w:r>
      <w:r w:rsidR="00792BEF" w:rsidRPr="00FD6818">
        <w:rPr>
          <w:b/>
        </w:rPr>
        <w:fldChar w:fldCharType="end"/>
      </w:r>
    </w:p>
    <w:p w14:paraId="10A54524" w14:textId="77777777" w:rsidR="00791642" w:rsidRPr="00FD6818" w:rsidRDefault="00791642" w:rsidP="009223AC">
      <w:pPr>
        <w:numPr>
          <w:ilvl w:val="12"/>
          <w:numId w:val="0"/>
        </w:numPr>
        <w:shd w:val="clear" w:color="auto" w:fill="FFFFFF"/>
        <w:tabs>
          <w:tab w:val="clear" w:pos="567"/>
        </w:tabs>
        <w:spacing w:line="240" w:lineRule="auto"/>
        <w:contextualSpacing/>
        <w:jc w:val="center"/>
      </w:pPr>
    </w:p>
    <w:p w14:paraId="2F5A3B17" w14:textId="59E005E2" w:rsidR="00791642" w:rsidRPr="00FD6818" w:rsidRDefault="00791642" w:rsidP="009223AC">
      <w:pPr>
        <w:tabs>
          <w:tab w:val="left" w:pos="993"/>
        </w:tabs>
        <w:spacing w:line="240" w:lineRule="auto"/>
        <w:contextualSpacing/>
        <w:jc w:val="center"/>
        <w:outlineLvl w:val="0"/>
        <w:rPr>
          <w:b/>
        </w:rPr>
      </w:pPr>
      <w:r w:rsidRPr="00FD6818">
        <w:rPr>
          <w:b/>
        </w:rPr>
        <w:t>Triumeq 5 mg/60 mg/30 mg tablete</w:t>
      </w:r>
      <w:r w:rsidR="00394624" w:rsidRPr="00FD6818">
        <w:rPr>
          <w:b/>
        </w:rPr>
        <w:t xml:space="preserve"> za oralnu suspenziju</w:t>
      </w:r>
      <w:r w:rsidR="00792BEF" w:rsidRPr="00FD6818">
        <w:rPr>
          <w:b/>
        </w:rPr>
        <w:fldChar w:fldCharType="begin"/>
      </w:r>
      <w:r w:rsidR="00792BEF" w:rsidRPr="00FD6818">
        <w:rPr>
          <w:b/>
        </w:rPr>
        <w:instrText xml:space="preserve"> DOCVARIABLE vault_nd_ddf1d9b7-8a2b-4e00-a67d-452e216bc7dd \* MERGEFORMAT </w:instrText>
      </w:r>
      <w:r w:rsidR="00792BEF" w:rsidRPr="00FD6818">
        <w:rPr>
          <w:b/>
        </w:rPr>
        <w:fldChar w:fldCharType="separate"/>
      </w:r>
      <w:r w:rsidR="00792BEF" w:rsidRPr="00FD6818">
        <w:rPr>
          <w:b/>
        </w:rPr>
        <w:t xml:space="preserve"> </w:t>
      </w:r>
      <w:r w:rsidR="00792BEF" w:rsidRPr="00FD6818">
        <w:rPr>
          <w:b/>
        </w:rPr>
        <w:fldChar w:fldCharType="end"/>
      </w:r>
    </w:p>
    <w:p w14:paraId="33999FFF" w14:textId="77777777" w:rsidR="00791642" w:rsidRPr="00FD6818" w:rsidRDefault="00791642" w:rsidP="009223AC">
      <w:pPr>
        <w:numPr>
          <w:ilvl w:val="12"/>
          <w:numId w:val="0"/>
        </w:numPr>
        <w:tabs>
          <w:tab w:val="clear" w:pos="567"/>
        </w:tabs>
        <w:spacing w:line="240" w:lineRule="auto"/>
        <w:contextualSpacing/>
        <w:jc w:val="center"/>
      </w:pPr>
      <w:r w:rsidRPr="00FD6818">
        <w:t>dolutegravir/abakavir/lamivudin</w:t>
      </w:r>
    </w:p>
    <w:p w14:paraId="279BCDC8" w14:textId="77777777" w:rsidR="00791642" w:rsidRPr="00FD6818" w:rsidRDefault="00791642" w:rsidP="009223AC">
      <w:pPr>
        <w:tabs>
          <w:tab w:val="clear" w:pos="567"/>
        </w:tabs>
        <w:spacing w:line="240" w:lineRule="auto"/>
        <w:contextualSpacing/>
      </w:pPr>
    </w:p>
    <w:p w14:paraId="1F324AD3" w14:textId="77777777" w:rsidR="00791642" w:rsidRPr="00FD6818" w:rsidRDefault="00791642" w:rsidP="009223AC">
      <w:pPr>
        <w:tabs>
          <w:tab w:val="clear" w:pos="567"/>
        </w:tabs>
        <w:spacing w:line="240" w:lineRule="auto"/>
        <w:contextualSpacing/>
      </w:pPr>
    </w:p>
    <w:p w14:paraId="676D39F8" w14:textId="62F1831B" w:rsidR="00791642" w:rsidRPr="00FD6818" w:rsidRDefault="00791642" w:rsidP="009223AC">
      <w:pPr>
        <w:keepNext/>
        <w:tabs>
          <w:tab w:val="clear" w:pos="567"/>
        </w:tabs>
        <w:spacing w:line="240" w:lineRule="auto"/>
        <w:contextualSpacing/>
      </w:pPr>
      <w:r w:rsidRPr="00FD6818">
        <w:rPr>
          <w:b/>
        </w:rPr>
        <w:t xml:space="preserve">Pažljivo pročitajte cijelu uputu prije nego počnete </w:t>
      </w:r>
      <w:r w:rsidR="004E4148" w:rsidRPr="00FD6818">
        <w:rPr>
          <w:b/>
        </w:rPr>
        <w:t>primjenjivati</w:t>
      </w:r>
      <w:r w:rsidRPr="00FD6818">
        <w:rPr>
          <w:b/>
        </w:rPr>
        <w:t xml:space="preserve"> ovaj lijek jer sadrži Vama važne podatke.</w:t>
      </w:r>
    </w:p>
    <w:p w14:paraId="6455DD92" w14:textId="77777777" w:rsidR="00791642" w:rsidRPr="00FD6818" w:rsidRDefault="00791642" w:rsidP="009223AC">
      <w:pPr>
        <w:numPr>
          <w:ilvl w:val="0"/>
          <w:numId w:val="7"/>
        </w:numPr>
        <w:tabs>
          <w:tab w:val="clear" w:pos="567"/>
        </w:tabs>
        <w:spacing w:line="240" w:lineRule="auto"/>
        <w:ind w:left="567" w:right="-2" w:hanging="567"/>
        <w:contextualSpacing/>
      </w:pPr>
      <w:r w:rsidRPr="00FD6818">
        <w:t xml:space="preserve">Sačuvajte ovu uputu. Možda ćete je trebati ponovno pročitati. </w:t>
      </w:r>
    </w:p>
    <w:p w14:paraId="4D221B41" w14:textId="77777777" w:rsidR="00791642" w:rsidRPr="00FD6818" w:rsidRDefault="00791642" w:rsidP="009223AC">
      <w:pPr>
        <w:numPr>
          <w:ilvl w:val="0"/>
          <w:numId w:val="7"/>
        </w:numPr>
        <w:tabs>
          <w:tab w:val="clear" w:pos="567"/>
        </w:tabs>
        <w:spacing w:line="240" w:lineRule="auto"/>
        <w:ind w:left="567" w:right="-2" w:hanging="567"/>
        <w:contextualSpacing/>
      </w:pPr>
      <w:r w:rsidRPr="00FD6818">
        <w:t>Ako imate dodatnih pitanja, obratite se liječniku ili ljekarniku.</w:t>
      </w:r>
    </w:p>
    <w:p w14:paraId="307C7810" w14:textId="165EC2CE" w:rsidR="00791642" w:rsidRPr="00FD6818" w:rsidRDefault="00791642" w:rsidP="009223AC">
      <w:pPr>
        <w:spacing w:line="240" w:lineRule="auto"/>
        <w:ind w:left="567" w:right="-2" w:hanging="567"/>
        <w:contextualSpacing/>
      </w:pPr>
      <w:r w:rsidRPr="00FD6818">
        <w:t>-</w:t>
      </w:r>
      <w:r w:rsidRPr="00FD6818">
        <w:tab/>
        <w:t xml:space="preserve">Ovaj je lijek propisan samo </w:t>
      </w:r>
      <w:r w:rsidR="004E4148" w:rsidRPr="00FD6818">
        <w:t>djetetu o kojem skrbite</w:t>
      </w:r>
      <w:r w:rsidRPr="00FD6818">
        <w:t xml:space="preserve">. Nemojte ga davati drugima. Može im naškoditi, čak i ako su njihovi znakovi bolesti jednaki </w:t>
      </w:r>
      <w:r w:rsidR="00057B4D" w:rsidRPr="00FD6818">
        <w:t>onima djeteta o kojem skrbite</w:t>
      </w:r>
      <w:r w:rsidRPr="00FD6818">
        <w:t>.</w:t>
      </w:r>
    </w:p>
    <w:p w14:paraId="3216C36C" w14:textId="61007BF4" w:rsidR="00791642" w:rsidRPr="00FD6818" w:rsidRDefault="00791642" w:rsidP="009223AC">
      <w:pPr>
        <w:numPr>
          <w:ilvl w:val="0"/>
          <w:numId w:val="7"/>
        </w:numPr>
        <w:spacing w:line="240" w:lineRule="auto"/>
        <w:ind w:left="567" w:hanging="567"/>
        <w:contextualSpacing/>
      </w:pPr>
      <w:r w:rsidRPr="00FD6818">
        <w:t xml:space="preserve">Ako </w:t>
      </w:r>
      <w:r w:rsidR="00057B4D" w:rsidRPr="00FD6818">
        <w:t xml:space="preserve">kod djeteta </w:t>
      </w:r>
      <w:r w:rsidRPr="00FD6818">
        <w:t>primijetite bilo koju nuspojavu, potrebno je obavijestiti liječnika ili ljekarnika. To uključuje i svaku moguću nuspojavu koja nije navedena u ovoj uputi. Pogledajte dio 4.</w:t>
      </w:r>
    </w:p>
    <w:p w14:paraId="2E53D642" w14:textId="77777777" w:rsidR="00791642" w:rsidRPr="00FD6818" w:rsidRDefault="00791642" w:rsidP="009223AC">
      <w:pPr>
        <w:tabs>
          <w:tab w:val="clear" w:pos="567"/>
        </w:tabs>
        <w:spacing w:line="240" w:lineRule="auto"/>
        <w:ind w:right="-2"/>
        <w:contextualSpacing/>
      </w:pPr>
    </w:p>
    <w:p w14:paraId="614F7B84" w14:textId="7009434B" w:rsidR="00791642" w:rsidRPr="00FD6818" w:rsidRDefault="00791642" w:rsidP="009223AC">
      <w:pPr>
        <w:keepNext/>
        <w:numPr>
          <w:ilvl w:val="12"/>
          <w:numId w:val="0"/>
        </w:numPr>
        <w:tabs>
          <w:tab w:val="clear" w:pos="567"/>
        </w:tabs>
        <w:spacing w:line="240" w:lineRule="auto"/>
        <w:ind w:right="-2"/>
        <w:contextualSpacing/>
        <w:outlineLvl w:val="0"/>
      </w:pPr>
      <w:r w:rsidRPr="00FD6818">
        <w:rPr>
          <w:b/>
        </w:rPr>
        <w:t>Što se nalazi u ovoj uputi:</w:t>
      </w:r>
      <w:r w:rsidR="00792BEF" w:rsidRPr="00FD6818">
        <w:rPr>
          <w:b/>
        </w:rPr>
        <w:fldChar w:fldCharType="begin"/>
      </w:r>
      <w:r w:rsidR="00792BEF" w:rsidRPr="00FD6818">
        <w:rPr>
          <w:b/>
        </w:rPr>
        <w:instrText xml:space="preserve"> DOCVARIABLE vault_nd_d358b669-45d5-49ce-a906-39c590d745ba \* MERGEFORMAT </w:instrText>
      </w:r>
      <w:r w:rsidR="00792BEF" w:rsidRPr="00FD6818">
        <w:rPr>
          <w:b/>
        </w:rPr>
        <w:fldChar w:fldCharType="separate"/>
      </w:r>
      <w:r w:rsidR="00792BEF" w:rsidRPr="00FD6818">
        <w:rPr>
          <w:b/>
        </w:rPr>
        <w:t xml:space="preserve"> </w:t>
      </w:r>
      <w:r w:rsidR="00792BEF" w:rsidRPr="00FD6818">
        <w:rPr>
          <w:b/>
        </w:rPr>
        <w:fldChar w:fldCharType="end"/>
      </w:r>
    </w:p>
    <w:p w14:paraId="4142531D" w14:textId="77777777" w:rsidR="00791642" w:rsidRPr="00FD6818" w:rsidRDefault="00791642" w:rsidP="009223AC">
      <w:pPr>
        <w:keepNext/>
        <w:numPr>
          <w:ilvl w:val="12"/>
          <w:numId w:val="0"/>
        </w:numPr>
        <w:tabs>
          <w:tab w:val="clear" w:pos="567"/>
        </w:tabs>
        <w:spacing w:line="240" w:lineRule="auto"/>
        <w:ind w:right="-2"/>
        <w:contextualSpacing/>
        <w:outlineLvl w:val="0"/>
      </w:pPr>
    </w:p>
    <w:p w14:paraId="287B6969" w14:textId="77777777" w:rsidR="00791642" w:rsidRPr="00FD6818" w:rsidRDefault="00791642" w:rsidP="009223AC">
      <w:pPr>
        <w:keepNext/>
        <w:numPr>
          <w:ilvl w:val="12"/>
          <w:numId w:val="0"/>
        </w:numPr>
        <w:tabs>
          <w:tab w:val="clear" w:pos="567"/>
          <w:tab w:val="left" w:pos="426"/>
        </w:tabs>
        <w:spacing w:line="240" w:lineRule="auto"/>
        <w:ind w:right="-29"/>
        <w:contextualSpacing/>
      </w:pPr>
      <w:r w:rsidRPr="00FD6818">
        <w:t>1.</w:t>
      </w:r>
      <w:r w:rsidRPr="00FD6818">
        <w:tab/>
        <w:t xml:space="preserve">Što je Triumeq i za što se koristi </w:t>
      </w:r>
    </w:p>
    <w:p w14:paraId="2187ADE0" w14:textId="680E9C41" w:rsidR="00791642" w:rsidRPr="00FD6818" w:rsidRDefault="00791642" w:rsidP="009223AC">
      <w:pPr>
        <w:keepNext/>
        <w:numPr>
          <w:ilvl w:val="12"/>
          <w:numId w:val="0"/>
        </w:numPr>
        <w:tabs>
          <w:tab w:val="clear" w:pos="567"/>
          <w:tab w:val="left" w:pos="426"/>
        </w:tabs>
        <w:spacing w:line="240" w:lineRule="auto"/>
        <w:ind w:right="-29"/>
        <w:contextualSpacing/>
      </w:pPr>
      <w:r w:rsidRPr="00FD6818">
        <w:t>2.</w:t>
      </w:r>
      <w:r w:rsidRPr="00FD6818">
        <w:tab/>
        <w:t xml:space="preserve">Što morate znati prije nego počnete </w:t>
      </w:r>
      <w:r w:rsidR="00B62E09" w:rsidRPr="00FD6818">
        <w:t>primjenjivati</w:t>
      </w:r>
      <w:r w:rsidRPr="00FD6818">
        <w:t xml:space="preserve"> Triumeq </w:t>
      </w:r>
    </w:p>
    <w:p w14:paraId="6D261DD9" w14:textId="6CC34CC4" w:rsidR="00791642" w:rsidRPr="00FD6818" w:rsidRDefault="00791642" w:rsidP="009223AC">
      <w:pPr>
        <w:keepNext/>
        <w:numPr>
          <w:ilvl w:val="12"/>
          <w:numId w:val="0"/>
        </w:numPr>
        <w:tabs>
          <w:tab w:val="clear" w:pos="567"/>
          <w:tab w:val="left" w:pos="426"/>
        </w:tabs>
        <w:spacing w:line="240" w:lineRule="auto"/>
        <w:ind w:right="-29"/>
        <w:contextualSpacing/>
      </w:pPr>
      <w:r w:rsidRPr="00FD6818">
        <w:t>3.</w:t>
      </w:r>
      <w:r w:rsidRPr="00FD6818">
        <w:tab/>
        <w:t xml:space="preserve">Kako </w:t>
      </w:r>
      <w:r w:rsidR="00860F68" w:rsidRPr="00FD6818">
        <w:t>primjenjivati</w:t>
      </w:r>
      <w:r w:rsidRPr="00FD6818">
        <w:t xml:space="preserve"> Triumeq</w:t>
      </w:r>
    </w:p>
    <w:p w14:paraId="6A5405DD" w14:textId="77777777" w:rsidR="00791642" w:rsidRPr="00FD6818" w:rsidRDefault="00791642" w:rsidP="009223AC">
      <w:pPr>
        <w:keepNext/>
        <w:numPr>
          <w:ilvl w:val="12"/>
          <w:numId w:val="0"/>
        </w:numPr>
        <w:tabs>
          <w:tab w:val="clear" w:pos="567"/>
          <w:tab w:val="left" w:pos="426"/>
        </w:tabs>
        <w:spacing w:line="240" w:lineRule="auto"/>
        <w:ind w:right="-29"/>
        <w:contextualSpacing/>
      </w:pPr>
      <w:r w:rsidRPr="00FD6818">
        <w:t>4.</w:t>
      </w:r>
      <w:r w:rsidRPr="00FD6818">
        <w:tab/>
        <w:t xml:space="preserve">Moguće nuspojave </w:t>
      </w:r>
    </w:p>
    <w:p w14:paraId="3471EF30" w14:textId="77777777" w:rsidR="00791642" w:rsidRPr="00FD6818" w:rsidRDefault="00791642" w:rsidP="009223AC">
      <w:pPr>
        <w:keepNext/>
        <w:tabs>
          <w:tab w:val="clear" w:pos="567"/>
          <w:tab w:val="left" w:pos="426"/>
        </w:tabs>
        <w:spacing w:line="240" w:lineRule="auto"/>
        <w:ind w:right="-29"/>
        <w:contextualSpacing/>
      </w:pPr>
      <w:r w:rsidRPr="00FD6818">
        <w:t>5.</w:t>
      </w:r>
      <w:r w:rsidRPr="00FD6818">
        <w:tab/>
        <w:t>Kako čuvati Triumeq</w:t>
      </w:r>
    </w:p>
    <w:p w14:paraId="11F1E09A" w14:textId="77777777" w:rsidR="00791642" w:rsidRPr="00FD6818" w:rsidRDefault="00791642" w:rsidP="009223AC">
      <w:pPr>
        <w:tabs>
          <w:tab w:val="clear" w:pos="567"/>
          <w:tab w:val="left" w:pos="426"/>
        </w:tabs>
        <w:spacing w:line="240" w:lineRule="auto"/>
        <w:ind w:right="-29"/>
        <w:contextualSpacing/>
      </w:pPr>
      <w:r w:rsidRPr="00FD6818">
        <w:t>6.</w:t>
      </w:r>
      <w:r w:rsidRPr="00FD6818">
        <w:tab/>
        <w:t>Sadržaj pakiranja i druge informacije</w:t>
      </w:r>
    </w:p>
    <w:p w14:paraId="6C65138A" w14:textId="43118396" w:rsidR="00BC63A7" w:rsidRPr="00FD6818" w:rsidRDefault="00BC63A7" w:rsidP="009223AC">
      <w:pPr>
        <w:numPr>
          <w:ilvl w:val="12"/>
          <w:numId w:val="0"/>
        </w:numPr>
        <w:tabs>
          <w:tab w:val="clear" w:pos="567"/>
        </w:tabs>
        <w:spacing w:line="240" w:lineRule="auto"/>
        <w:ind w:left="426" w:right="-2" w:hanging="426"/>
        <w:contextualSpacing/>
      </w:pPr>
      <w:r w:rsidRPr="00FD6818">
        <w:t xml:space="preserve">7. </w:t>
      </w:r>
      <w:r w:rsidRPr="00FD6818">
        <w:tab/>
        <w:t>Upute za uporabu korak po korak</w:t>
      </w:r>
    </w:p>
    <w:p w14:paraId="1256503C" w14:textId="77777777" w:rsidR="00791642" w:rsidRPr="00FD6818" w:rsidRDefault="00791642" w:rsidP="009223AC">
      <w:pPr>
        <w:numPr>
          <w:ilvl w:val="12"/>
          <w:numId w:val="0"/>
        </w:numPr>
        <w:tabs>
          <w:tab w:val="clear" w:pos="567"/>
        </w:tabs>
        <w:spacing w:line="240" w:lineRule="auto"/>
        <w:contextualSpacing/>
        <w:rPr>
          <w:szCs w:val="22"/>
        </w:rPr>
      </w:pPr>
    </w:p>
    <w:p w14:paraId="1450C147" w14:textId="77777777" w:rsidR="00791642" w:rsidRPr="00FD6818" w:rsidRDefault="00791642" w:rsidP="009223AC">
      <w:pPr>
        <w:keepNext/>
        <w:spacing w:line="240" w:lineRule="auto"/>
        <w:ind w:right="-2"/>
        <w:contextualSpacing/>
        <w:rPr>
          <w:b/>
          <w:szCs w:val="22"/>
        </w:rPr>
      </w:pPr>
      <w:r w:rsidRPr="00FD6818">
        <w:rPr>
          <w:b/>
        </w:rPr>
        <w:t>1.</w:t>
      </w:r>
      <w:r w:rsidRPr="00FD6818">
        <w:tab/>
      </w:r>
      <w:r w:rsidRPr="00FD6818">
        <w:rPr>
          <w:b/>
        </w:rPr>
        <w:t>Što je Triumeq i za što se koristi</w:t>
      </w:r>
    </w:p>
    <w:p w14:paraId="79136C19" w14:textId="77777777" w:rsidR="00791642" w:rsidRPr="00FD6818" w:rsidRDefault="00791642" w:rsidP="009223AC">
      <w:pPr>
        <w:keepNext/>
        <w:numPr>
          <w:ilvl w:val="12"/>
          <w:numId w:val="0"/>
        </w:numPr>
        <w:tabs>
          <w:tab w:val="clear" w:pos="567"/>
        </w:tabs>
        <w:spacing w:line="240" w:lineRule="auto"/>
        <w:contextualSpacing/>
        <w:rPr>
          <w:szCs w:val="22"/>
        </w:rPr>
      </w:pPr>
    </w:p>
    <w:p w14:paraId="7926FAD5" w14:textId="77777777" w:rsidR="00791642" w:rsidRPr="00FD6818" w:rsidRDefault="00791642" w:rsidP="009223AC">
      <w:pPr>
        <w:spacing w:line="240" w:lineRule="auto"/>
        <w:contextualSpacing/>
        <w:rPr>
          <w:szCs w:val="22"/>
        </w:rPr>
      </w:pPr>
      <w:r w:rsidRPr="00FD6818">
        <w:t xml:space="preserve">Triumeq je lijek koji sadrži tri djelatne tvari koje se koriste za liječenje HIV infekcije: abakavir, lamivudin i dolutegravir. Abakavir i lamivudin pripadaju skupini antiretrovirusnih lijekova koji se nazivaju </w:t>
      </w:r>
      <w:r w:rsidRPr="00FD6818">
        <w:rPr>
          <w:i/>
        </w:rPr>
        <w:t>nukleozidnim analozima inhibitora reverzne transkriptaze (NRTI)</w:t>
      </w:r>
      <w:r w:rsidRPr="00FD6818">
        <w:t xml:space="preserve">, a dolutegravir pripada skupini antiretrovirusnih lijekova koji se zovu </w:t>
      </w:r>
      <w:r w:rsidRPr="00FD6818">
        <w:rPr>
          <w:i/>
        </w:rPr>
        <w:t>inhibitori integraze (INI)</w:t>
      </w:r>
      <w:r w:rsidRPr="00FD6818">
        <w:t>.</w:t>
      </w:r>
    </w:p>
    <w:p w14:paraId="6771B20A" w14:textId="77777777" w:rsidR="00791642" w:rsidRPr="00FD6818" w:rsidRDefault="00791642" w:rsidP="009223AC">
      <w:pPr>
        <w:spacing w:line="240" w:lineRule="auto"/>
        <w:contextualSpacing/>
        <w:rPr>
          <w:szCs w:val="22"/>
        </w:rPr>
      </w:pPr>
    </w:p>
    <w:p w14:paraId="0FC822CC" w14:textId="57E583B4" w:rsidR="00791642" w:rsidRPr="00FD6818" w:rsidRDefault="00791642" w:rsidP="009223AC">
      <w:pPr>
        <w:spacing w:line="240" w:lineRule="auto"/>
        <w:contextualSpacing/>
        <w:rPr>
          <w:szCs w:val="22"/>
        </w:rPr>
      </w:pPr>
      <w:r w:rsidRPr="00FD6818">
        <w:t xml:space="preserve">Triumeq se koristi za liječenje </w:t>
      </w:r>
      <w:r w:rsidRPr="00FD6818">
        <w:rPr>
          <w:b/>
        </w:rPr>
        <w:t>infekcije</w:t>
      </w:r>
      <w:r w:rsidRPr="00FD6818">
        <w:t xml:space="preserve"> </w:t>
      </w:r>
      <w:r w:rsidRPr="00FD6818">
        <w:rPr>
          <w:b/>
        </w:rPr>
        <w:t xml:space="preserve">HIV-om (virusom humane imunodeficijencije) </w:t>
      </w:r>
      <w:r w:rsidRPr="00FD6818">
        <w:t xml:space="preserve">u djece </w:t>
      </w:r>
      <w:r w:rsidR="001556A8">
        <w:t xml:space="preserve">u dobi od najmanje 3 mjeseca </w:t>
      </w:r>
      <w:r w:rsidR="002525A1">
        <w:t xml:space="preserve">i starije </w:t>
      </w:r>
      <w:r w:rsidR="001556A8">
        <w:t xml:space="preserve">i </w:t>
      </w:r>
      <w:r w:rsidR="00227C5A" w:rsidRPr="00FD6818">
        <w:t>tjelesne težine od</w:t>
      </w:r>
      <w:r w:rsidRPr="00FD6818">
        <w:t xml:space="preserve"> najmanje </w:t>
      </w:r>
      <w:r w:rsidR="001556A8">
        <w:t>6</w:t>
      </w:r>
      <w:r w:rsidR="001556A8" w:rsidRPr="00FD6818">
        <w:t> </w:t>
      </w:r>
      <w:r w:rsidR="00227C5A" w:rsidRPr="00FD6818">
        <w:t xml:space="preserve">kg do manje od </w:t>
      </w:r>
      <w:r w:rsidRPr="00FD6818">
        <w:t>25 kg.</w:t>
      </w:r>
    </w:p>
    <w:p w14:paraId="0BEB9493" w14:textId="77777777" w:rsidR="00791642" w:rsidRPr="00FD6818" w:rsidRDefault="00791642" w:rsidP="009223AC">
      <w:pPr>
        <w:spacing w:line="240" w:lineRule="auto"/>
        <w:contextualSpacing/>
        <w:rPr>
          <w:szCs w:val="22"/>
        </w:rPr>
      </w:pPr>
    </w:p>
    <w:p w14:paraId="67AF822C" w14:textId="0981A352" w:rsidR="00791642" w:rsidRPr="00FD6818" w:rsidRDefault="00791642" w:rsidP="009223AC">
      <w:pPr>
        <w:spacing w:line="240" w:lineRule="auto"/>
        <w:contextualSpacing/>
        <w:rPr>
          <w:szCs w:val="22"/>
        </w:rPr>
      </w:pPr>
      <w:r w:rsidRPr="00FD6818">
        <w:t xml:space="preserve">Prije nego što </w:t>
      </w:r>
      <w:r w:rsidR="00555B6A" w:rsidRPr="00FD6818">
        <w:t>djetetu o kojem skrbite</w:t>
      </w:r>
      <w:r w:rsidR="00C84424" w:rsidRPr="00FD6818">
        <w:t xml:space="preserve"> propiše Triumeq</w:t>
      </w:r>
      <w:r w:rsidRPr="00FD6818">
        <w:t>, liječnik će napraviti pretragu kojom će utvrditi je li</w:t>
      </w:r>
      <w:r w:rsidR="00555B6A" w:rsidRPr="00FD6818">
        <w:t xml:space="preserve"> ono</w:t>
      </w:r>
      <w:r w:rsidRPr="00FD6818">
        <w:t xml:space="preserve"> nositelj jedne određene vrste gena koji se zove HLA-B*5701. Triumeq ne smiju uzimati bolesnici za koje se zna da su nositelji gena HLA-B*5701. U bolesnika s tim genom postoji visok rizik od razvoja ozbiljne reakcije preosjetljivosti (alergijske reakcije) tijekom liječenja lijekom Triumeq (pogledajte odlomak 'Reakcije preosjetljivosti' u dijelu 4.).</w:t>
      </w:r>
    </w:p>
    <w:p w14:paraId="5321C9B8" w14:textId="77777777" w:rsidR="00791642" w:rsidRPr="00FD6818" w:rsidRDefault="00791642" w:rsidP="009223AC">
      <w:pPr>
        <w:spacing w:line="240" w:lineRule="auto"/>
        <w:contextualSpacing/>
        <w:rPr>
          <w:szCs w:val="22"/>
        </w:rPr>
      </w:pPr>
    </w:p>
    <w:p w14:paraId="52447BB9" w14:textId="77777777" w:rsidR="00791642" w:rsidRPr="00FD6818" w:rsidRDefault="00791642" w:rsidP="009223AC">
      <w:pPr>
        <w:spacing w:line="240" w:lineRule="auto"/>
        <w:contextualSpacing/>
        <w:rPr>
          <w:szCs w:val="22"/>
        </w:rPr>
      </w:pPr>
      <w:r w:rsidRPr="00FD6818">
        <w:t>Triumeq ne može izliječiti HIV infekciju; on smanjuje količinu virusa u tijelu i održava je na niskoj razini. Uz to povećava i broj CD4 stanica u krvi. CD4 stanice su jedna vrsta bijelih krvnih stanica koje su važne jer pomažu organizmu u borbi protiv infekcija.</w:t>
      </w:r>
    </w:p>
    <w:p w14:paraId="284B46EB" w14:textId="77777777" w:rsidR="00791642" w:rsidRPr="00FD6818" w:rsidRDefault="00791642" w:rsidP="009223AC">
      <w:pPr>
        <w:spacing w:line="240" w:lineRule="auto"/>
        <w:contextualSpacing/>
        <w:rPr>
          <w:szCs w:val="22"/>
        </w:rPr>
      </w:pPr>
    </w:p>
    <w:p w14:paraId="6AEC6F9F" w14:textId="39CDCB55" w:rsidR="00791642" w:rsidRPr="00FD6818" w:rsidRDefault="00791642" w:rsidP="009223AC">
      <w:pPr>
        <w:spacing w:line="240" w:lineRule="auto"/>
        <w:ind w:right="-34"/>
        <w:contextualSpacing/>
        <w:rPr>
          <w:szCs w:val="22"/>
        </w:rPr>
      </w:pPr>
      <w:r w:rsidRPr="00FD6818">
        <w:t xml:space="preserve">Ne odgovaraju svi jednako na liječenje lijekom Triumeq. </w:t>
      </w:r>
      <w:r w:rsidR="00086FF9" w:rsidRPr="00FD6818">
        <w:t>L</w:t>
      </w:r>
      <w:r w:rsidRPr="00FD6818">
        <w:t xml:space="preserve">iječnik </w:t>
      </w:r>
      <w:r w:rsidR="00086FF9" w:rsidRPr="00FD6818">
        <w:t xml:space="preserve">će </w:t>
      </w:r>
      <w:r w:rsidRPr="00FD6818">
        <w:t xml:space="preserve">nadzirati učinkovitost </w:t>
      </w:r>
      <w:r w:rsidR="004C6A02" w:rsidRPr="00FD6818">
        <w:t xml:space="preserve">djetetova </w:t>
      </w:r>
      <w:r w:rsidRPr="00FD6818">
        <w:t>liječenja.</w:t>
      </w:r>
    </w:p>
    <w:p w14:paraId="0B832731" w14:textId="77777777" w:rsidR="00791642" w:rsidRPr="00FD6818" w:rsidRDefault="00791642" w:rsidP="009223AC">
      <w:pPr>
        <w:spacing w:line="240" w:lineRule="auto"/>
        <w:ind w:right="-34"/>
        <w:contextualSpacing/>
        <w:rPr>
          <w:szCs w:val="22"/>
        </w:rPr>
      </w:pPr>
    </w:p>
    <w:p w14:paraId="4183432A" w14:textId="77777777" w:rsidR="00791642" w:rsidRPr="00FD6818" w:rsidRDefault="00791642" w:rsidP="009223AC">
      <w:pPr>
        <w:spacing w:line="240" w:lineRule="auto"/>
        <w:ind w:right="-34"/>
        <w:contextualSpacing/>
        <w:rPr>
          <w:szCs w:val="22"/>
        </w:rPr>
      </w:pPr>
    </w:p>
    <w:p w14:paraId="63B47D38" w14:textId="2C3A8F48" w:rsidR="00791642" w:rsidRPr="00FD6818" w:rsidRDefault="00791642" w:rsidP="009223AC">
      <w:pPr>
        <w:keepNext/>
        <w:spacing w:line="240" w:lineRule="auto"/>
        <w:ind w:right="-2"/>
        <w:contextualSpacing/>
        <w:rPr>
          <w:b/>
          <w:szCs w:val="22"/>
        </w:rPr>
      </w:pPr>
      <w:r w:rsidRPr="00FD6818">
        <w:rPr>
          <w:b/>
        </w:rPr>
        <w:t>2.</w:t>
      </w:r>
      <w:r w:rsidRPr="00FD6818">
        <w:tab/>
      </w:r>
      <w:r w:rsidRPr="00FD6818">
        <w:rPr>
          <w:b/>
        </w:rPr>
        <w:t xml:space="preserve">Što morate znati prije nego počnete </w:t>
      </w:r>
      <w:r w:rsidR="002634C3" w:rsidRPr="00FD6818">
        <w:rPr>
          <w:b/>
        </w:rPr>
        <w:t>primjenjivati</w:t>
      </w:r>
      <w:r w:rsidRPr="00FD6818">
        <w:rPr>
          <w:b/>
        </w:rPr>
        <w:t xml:space="preserve"> Triumeq</w:t>
      </w:r>
    </w:p>
    <w:p w14:paraId="1E34BAD1" w14:textId="77777777" w:rsidR="00791642" w:rsidRPr="00FD6818" w:rsidRDefault="00791642" w:rsidP="009223AC">
      <w:pPr>
        <w:keepNext/>
        <w:numPr>
          <w:ilvl w:val="12"/>
          <w:numId w:val="0"/>
        </w:numPr>
        <w:tabs>
          <w:tab w:val="clear" w:pos="567"/>
        </w:tabs>
        <w:spacing w:line="240" w:lineRule="auto"/>
        <w:contextualSpacing/>
        <w:outlineLvl w:val="0"/>
        <w:rPr>
          <w:i/>
          <w:szCs w:val="22"/>
        </w:rPr>
      </w:pPr>
    </w:p>
    <w:p w14:paraId="67EFA5DC" w14:textId="38809EAE" w:rsidR="00791642" w:rsidRPr="00FD6818" w:rsidRDefault="00791642" w:rsidP="009223AC">
      <w:pPr>
        <w:keepNext/>
        <w:numPr>
          <w:ilvl w:val="12"/>
          <w:numId w:val="0"/>
        </w:numPr>
        <w:tabs>
          <w:tab w:val="clear" w:pos="567"/>
        </w:tabs>
        <w:spacing w:line="240" w:lineRule="auto"/>
        <w:contextualSpacing/>
        <w:outlineLvl w:val="0"/>
        <w:rPr>
          <w:szCs w:val="22"/>
        </w:rPr>
      </w:pPr>
      <w:r w:rsidRPr="00FD6818">
        <w:rPr>
          <w:b/>
        </w:rPr>
        <w:t xml:space="preserve">Nemojte </w:t>
      </w:r>
      <w:r w:rsidR="002634C3" w:rsidRPr="00FD6818">
        <w:rPr>
          <w:b/>
        </w:rPr>
        <w:t>primjenjivati</w:t>
      </w:r>
      <w:r w:rsidRPr="00FD6818">
        <w:rPr>
          <w:b/>
        </w:rPr>
        <w:t xml:space="preserve"> Triumeq</w:t>
      </w:r>
      <w:r w:rsidR="00792BEF" w:rsidRPr="00FD6818">
        <w:rPr>
          <w:b/>
        </w:rPr>
        <w:fldChar w:fldCharType="begin"/>
      </w:r>
      <w:r w:rsidR="00792BEF" w:rsidRPr="00FD6818">
        <w:rPr>
          <w:b/>
        </w:rPr>
        <w:instrText xml:space="preserve"> DOCVARIABLE vault_nd_f37c3caa-3b6a-4335-8fd8-f5b57aba44c4 \* MERGEFORMAT </w:instrText>
      </w:r>
      <w:r w:rsidR="00792BEF" w:rsidRPr="00FD6818">
        <w:rPr>
          <w:b/>
        </w:rPr>
        <w:fldChar w:fldCharType="separate"/>
      </w:r>
      <w:r w:rsidR="00792BEF" w:rsidRPr="00FD6818">
        <w:rPr>
          <w:b/>
        </w:rPr>
        <w:t xml:space="preserve"> </w:t>
      </w:r>
      <w:r w:rsidR="00792BEF" w:rsidRPr="00FD6818">
        <w:rPr>
          <w:b/>
        </w:rPr>
        <w:fldChar w:fldCharType="end"/>
      </w:r>
    </w:p>
    <w:p w14:paraId="35419C15" w14:textId="77777777" w:rsidR="002C6CAA" w:rsidRPr="00FD6818" w:rsidRDefault="00791642" w:rsidP="009223AC">
      <w:pPr>
        <w:numPr>
          <w:ilvl w:val="0"/>
          <w:numId w:val="11"/>
        </w:numPr>
        <w:tabs>
          <w:tab w:val="clear" w:pos="567"/>
        </w:tabs>
        <w:spacing w:line="240" w:lineRule="auto"/>
        <w:contextualSpacing/>
        <w:rPr>
          <w:szCs w:val="22"/>
        </w:rPr>
      </w:pPr>
      <w:r w:rsidRPr="00FD6818">
        <w:t xml:space="preserve">ako </w:t>
      </w:r>
      <w:r w:rsidR="002634C3" w:rsidRPr="00FD6818">
        <w:t>je dijete o kojem skrbite</w:t>
      </w:r>
      <w:r w:rsidRPr="00FD6818">
        <w:t xml:space="preserve"> </w:t>
      </w:r>
      <w:r w:rsidRPr="00FD6818">
        <w:rPr>
          <w:b/>
        </w:rPr>
        <w:t>alergičn</w:t>
      </w:r>
      <w:r w:rsidR="002634C3" w:rsidRPr="00FD6818">
        <w:rPr>
          <w:b/>
        </w:rPr>
        <w:t>o</w:t>
      </w:r>
      <w:r w:rsidRPr="00FD6818">
        <w:rPr>
          <w:b/>
        </w:rPr>
        <w:t xml:space="preserve"> </w:t>
      </w:r>
      <w:r w:rsidRPr="00FD6818">
        <w:t>(</w:t>
      </w:r>
      <w:r w:rsidRPr="00FD6818">
        <w:rPr>
          <w:i/>
        </w:rPr>
        <w:t>preosjetljiv</w:t>
      </w:r>
      <w:r w:rsidR="002634C3" w:rsidRPr="00FD6818">
        <w:rPr>
          <w:i/>
        </w:rPr>
        <w:t>o</w:t>
      </w:r>
      <w:r w:rsidRPr="00FD6818">
        <w:t>)</w:t>
      </w:r>
      <w:r w:rsidRPr="00FD6818">
        <w:rPr>
          <w:b/>
        </w:rPr>
        <w:t xml:space="preserve"> </w:t>
      </w:r>
      <w:r w:rsidRPr="00FD6818">
        <w:t>na dolutegravir, abakavir (ili bilo koji drugi lijek koji sadrži abakavir), lamivudin ili neki drugi sastojak ovoga lijeka (naveden u dijelu 6.)</w:t>
      </w:r>
    </w:p>
    <w:p w14:paraId="6FBAE321" w14:textId="1701A5C8" w:rsidR="00791642" w:rsidRPr="00FD6818" w:rsidRDefault="00791642" w:rsidP="009223AC">
      <w:pPr>
        <w:tabs>
          <w:tab w:val="clear" w:pos="567"/>
        </w:tabs>
        <w:spacing w:line="240" w:lineRule="auto"/>
        <w:ind w:left="720"/>
        <w:contextualSpacing/>
        <w:rPr>
          <w:szCs w:val="22"/>
        </w:rPr>
      </w:pPr>
      <w:r w:rsidRPr="00FD6818">
        <w:rPr>
          <w:b/>
        </w:rPr>
        <w:t>Pažljivo pročitajte sve informacije o reakcijama preosjetljivosti u dijelu 4.</w:t>
      </w:r>
    </w:p>
    <w:p w14:paraId="6FA84CA4" w14:textId="22630D05" w:rsidR="00791642" w:rsidRPr="00FD6818" w:rsidRDefault="002C6CAA" w:rsidP="009223AC">
      <w:pPr>
        <w:numPr>
          <w:ilvl w:val="0"/>
          <w:numId w:val="11"/>
        </w:numPr>
        <w:tabs>
          <w:tab w:val="clear" w:pos="567"/>
        </w:tabs>
        <w:spacing w:line="240" w:lineRule="auto"/>
        <w:contextualSpacing/>
        <w:rPr>
          <w:szCs w:val="22"/>
        </w:rPr>
      </w:pPr>
      <w:r w:rsidRPr="00FD6818">
        <w:rPr>
          <w:szCs w:val="22"/>
        </w:rPr>
        <w:lastRenderedPageBreak/>
        <w:t>ako dijete o kojem skrbite</w:t>
      </w:r>
      <w:r w:rsidR="00791642" w:rsidRPr="00FD6818">
        <w:rPr>
          <w:szCs w:val="22"/>
        </w:rPr>
        <w:t xml:space="preserve"> uzima lijek </w:t>
      </w:r>
      <w:r w:rsidR="00791642" w:rsidRPr="00FD6818">
        <w:rPr>
          <w:b/>
          <w:szCs w:val="22"/>
        </w:rPr>
        <w:t>fampridin</w:t>
      </w:r>
      <w:r w:rsidR="00791642" w:rsidRPr="00FD6818">
        <w:rPr>
          <w:szCs w:val="22"/>
        </w:rPr>
        <w:t xml:space="preserve"> (također poznat kao dalfampridin; koristi se kod multiple skleroze).</w:t>
      </w:r>
    </w:p>
    <w:p w14:paraId="288178D2" w14:textId="4E07393B" w:rsidR="00791642" w:rsidRPr="00FD6818" w:rsidRDefault="00791642" w:rsidP="009223AC">
      <w:pPr>
        <w:numPr>
          <w:ilvl w:val="12"/>
          <w:numId w:val="0"/>
        </w:numPr>
        <w:tabs>
          <w:tab w:val="clear" w:pos="567"/>
        </w:tabs>
        <w:spacing w:line="240" w:lineRule="auto"/>
        <w:ind w:firstLine="360"/>
        <w:contextualSpacing/>
        <w:rPr>
          <w:b/>
        </w:rPr>
      </w:pPr>
      <w:r w:rsidRPr="00FD6818">
        <w:sym w:font="Symbol" w:char="F0AE"/>
      </w:r>
      <w:r w:rsidRPr="00FD6818">
        <w:t xml:space="preserve"> Ako mislite da se nešto od navedenog odnosi na </w:t>
      </w:r>
      <w:r w:rsidR="002C6CAA" w:rsidRPr="00FD6818">
        <w:t>dijete</w:t>
      </w:r>
      <w:r w:rsidR="00281D5A" w:rsidRPr="00FD6818">
        <w:t xml:space="preserve"> o kojem skrbite</w:t>
      </w:r>
      <w:r w:rsidRPr="00FD6818">
        <w:t>, obavijestite liječnika.</w:t>
      </w:r>
    </w:p>
    <w:p w14:paraId="0A04E7F5" w14:textId="77777777" w:rsidR="00791642" w:rsidRPr="00FD6818" w:rsidRDefault="00791642" w:rsidP="009223AC">
      <w:pPr>
        <w:numPr>
          <w:ilvl w:val="12"/>
          <w:numId w:val="0"/>
        </w:numPr>
        <w:tabs>
          <w:tab w:val="clear" w:pos="567"/>
        </w:tabs>
        <w:spacing w:line="240" w:lineRule="auto"/>
        <w:contextualSpacing/>
        <w:rPr>
          <w:szCs w:val="22"/>
        </w:rPr>
      </w:pPr>
    </w:p>
    <w:p w14:paraId="79436968" w14:textId="29FDDE33" w:rsidR="00791642" w:rsidRPr="00FD6818" w:rsidRDefault="00791642" w:rsidP="001A48E3">
      <w:pPr>
        <w:keepNext/>
        <w:spacing w:line="240" w:lineRule="auto"/>
        <w:ind w:right="-34"/>
        <w:contextualSpacing/>
        <w:rPr>
          <w:b/>
        </w:rPr>
      </w:pPr>
      <w:r w:rsidRPr="00FD6818">
        <w:rPr>
          <w:b/>
        </w:rPr>
        <w:t xml:space="preserve">Upozorenja i mjere opreza </w:t>
      </w:r>
    </w:p>
    <w:p w14:paraId="0B4221F9" w14:textId="77777777" w:rsidR="000A76BB" w:rsidRPr="00FD6818" w:rsidRDefault="000A76BB" w:rsidP="009223AC">
      <w:pPr>
        <w:keepNext/>
        <w:spacing w:line="240" w:lineRule="auto"/>
        <w:ind w:right="-34"/>
        <w:contextualSpacing/>
        <w:rPr>
          <w:b/>
          <w:szCs w:val="22"/>
        </w:rPr>
      </w:pPr>
    </w:p>
    <w:p w14:paraId="2A2FBEF5" w14:textId="29A5C88A" w:rsidR="00791642" w:rsidRPr="00FD6818" w:rsidRDefault="00791642" w:rsidP="001A48E3">
      <w:pPr>
        <w:keepNext/>
        <w:spacing w:line="240" w:lineRule="auto"/>
        <w:contextualSpacing/>
        <w:rPr>
          <w:b/>
        </w:rPr>
      </w:pPr>
      <w:r w:rsidRPr="00FD6818">
        <w:rPr>
          <w:b/>
        </w:rPr>
        <w:t>VAŽNO — Reakcije preosjetljivosti</w:t>
      </w:r>
    </w:p>
    <w:p w14:paraId="580B1E23" w14:textId="77777777" w:rsidR="000A76BB" w:rsidRPr="00FD6818" w:rsidRDefault="000A76BB" w:rsidP="009223AC">
      <w:pPr>
        <w:keepNext/>
        <w:spacing w:line="240" w:lineRule="auto"/>
        <w:contextualSpacing/>
        <w:rPr>
          <w:b/>
          <w:szCs w:val="22"/>
        </w:rPr>
      </w:pPr>
    </w:p>
    <w:p w14:paraId="04BD805E" w14:textId="23161522" w:rsidR="00791642" w:rsidRPr="00FD6818" w:rsidRDefault="00791642" w:rsidP="009223AC">
      <w:pPr>
        <w:spacing w:line="240" w:lineRule="auto"/>
        <w:contextualSpacing/>
        <w:rPr>
          <w:szCs w:val="22"/>
        </w:rPr>
      </w:pPr>
      <w:r w:rsidRPr="00FD6818">
        <w:rPr>
          <w:b/>
        </w:rPr>
        <w:t xml:space="preserve">Triumeq sadrži abakavir i dolutegravir. </w:t>
      </w:r>
      <w:r w:rsidRPr="00FD6818">
        <w:t xml:space="preserve">Obje te djelatne tvari mogu uzrokovati ozbiljnu alergijsku reakciju koja se naziva reakcijom preosjetljivosti. Ako </w:t>
      </w:r>
      <w:r w:rsidR="009C3B08" w:rsidRPr="00FD6818">
        <w:t>dijete o kojem skrbite razvije</w:t>
      </w:r>
      <w:r w:rsidRPr="00FD6818">
        <w:t xml:space="preserve"> reakciju preosjetljivosti</w:t>
      </w:r>
      <w:r w:rsidR="009C3B08" w:rsidRPr="00FD6818">
        <w:t>,</w:t>
      </w:r>
      <w:r w:rsidRPr="00FD6818">
        <w:t xml:space="preserve"> ne smije više nikada uzimati abakavir ili lijekove koji sadrže abakavir: to može ugroziti život.</w:t>
      </w:r>
    </w:p>
    <w:p w14:paraId="74F254EF" w14:textId="77777777" w:rsidR="00791642" w:rsidRPr="00FD6818" w:rsidRDefault="00791642" w:rsidP="009223AC">
      <w:pPr>
        <w:spacing w:line="240" w:lineRule="auto"/>
        <w:contextualSpacing/>
        <w:rPr>
          <w:szCs w:val="22"/>
        </w:rPr>
      </w:pPr>
    </w:p>
    <w:p w14:paraId="0FB15D46" w14:textId="77777777" w:rsidR="00791642" w:rsidRPr="00FD6818" w:rsidRDefault="00791642" w:rsidP="009223AC">
      <w:pPr>
        <w:pStyle w:val="Warning"/>
        <w:numPr>
          <w:ilvl w:val="0"/>
          <w:numId w:val="0"/>
        </w:numPr>
        <w:spacing w:before="0" w:line="240" w:lineRule="auto"/>
        <w:contextualSpacing/>
        <w:rPr>
          <w:szCs w:val="22"/>
        </w:rPr>
      </w:pPr>
      <w:r w:rsidRPr="00FD6818">
        <w:rPr>
          <w:b/>
        </w:rPr>
        <w:t>Morate pažljivo pročitati sve informacije u odlomku 'Reakcije preosjetljivosti' u dijelu 4.</w:t>
      </w:r>
    </w:p>
    <w:p w14:paraId="2253F111" w14:textId="77777777" w:rsidR="00791642" w:rsidRPr="00FD6818" w:rsidRDefault="00791642" w:rsidP="009223AC">
      <w:pPr>
        <w:numPr>
          <w:ilvl w:val="12"/>
          <w:numId w:val="0"/>
        </w:numPr>
        <w:spacing w:line="240" w:lineRule="auto"/>
        <w:ind w:right="-2"/>
        <w:contextualSpacing/>
        <w:rPr>
          <w:b/>
        </w:rPr>
      </w:pPr>
      <w:r w:rsidRPr="00FD6818">
        <w:t xml:space="preserve">Pakiranje lijeka Triumeq sadrži </w:t>
      </w:r>
      <w:r w:rsidRPr="00FD6818">
        <w:rPr>
          <w:b/>
        </w:rPr>
        <w:t>Karticu s upozorenjima</w:t>
      </w:r>
      <w:r w:rsidRPr="00FD6818">
        <w:t xml:space="preserve">, koja služi da Vas i zdravstvene radnike podsjeti na preosjetljivost. </w:t>
      </w:r>
      <w:r w:rsidRPr="00FD6818">
        <w:rPr>
          <w:b/>
        </w:rPr>
        <w:t>Odvojite tu karticu i uvijek je nosite sa sobom.</w:t>
      </w:r>
    </w:p>
    <w:p w14:paraId="46E075BC" w14:textId="77777777" w:rsidR="00AD7EB1" w:rsidRPr="00FD6818" w:rsidRDefault="00AD7EB1" w:rsidP="009223AC">
      <w:pPr>
        <w:numPr>
          <w:ilvl w:val="12"/>
          <w:numId w:val="0"/>
        </w:numPr>
        <w:spacing w:line="240" w:lineRule="auto"/>
        <w:ind w:right="-2"/>
        <w:contextualSpacing/>
        <w:rPr>
          <w:szCs w:val="22"/>
        </w:rPr>
      </w:pPr>
    </w:p>
    <w:p w14:paraId="3C4FAD58" w14:textId="77777777" w:rsidR="00AD7EB1" w:rsidRPr="00FD6818" w:rsidRDefault="00AD7EB1" w:rsidP="00AD7EB1">
      <w:pPr>
        <w:keepNext/>
        <w:numPr>
          <w:ilvl w:val="12"/>
          <w:numId w:val="0"/>
        </w:numPr>
        <w:ind w:right="-2"/>
        <w:rPr>
          <w:szCs w:val="22"/>
        </w:rPr>
      </w:pPr>
      <w:r w:rsidRPr="00FD6818">
        <w:rPr>
          <w:b/>
        </w:rPr>
        <w:t>Budite posebno oprezni s lijekom Triumeq</w:t>
      </w:r>
    </w:p>
    <w:p w14:paraId="0953DA38" w14:textId="77777777" w:rsidR="00791642" w:rsidRPr="00FD6818" w:rsidRDefault="00791642" w:rsidP="009223AC">
      <w:pPr>
        <w:spacing w:line="240" w:lineRule="auto"/>
        <w:contextualSpacing/>
        <w:rPr>
          <w:b/>
          <w:i/>
          <w:szCs w:val="22"/>
        </w:rPr>
      </w:pPr>
    </w:p>
    <w:p w14:paraId="70E73CEE" w14:textId="472A833E" w:rsidR="00791642" w:rsidRPr="00FD6818" w:rsidRDefault="00791642" w:rsidP="001A48E3">
      <w:pPr>
        <w:keepNext/>
        <w:spacing w:line="240" w:lineRule="auto"/>
        <w:contextualSpacing/>
      </w:pPr>
      <w:r w:rsidRPr="00FD6818">
        <w:t>U nekih osoba koje uzimaju Triumeq ili druge kombinirane terapije za HIV postoji povećan rizik od ozbiljnih nuspojava u odnosu na druge osobe. Morate biti svjesni dodatnih rizika:</w:t>
      </w:r>
    </w:p>
    <w:p w14:paraId="44F9B67E" w14:textId="77777777" w:rsidR="004A275D" w:rsidRPr="00FD6818" w:rsidRDefault="004A275D" w:rsidP="009223AC">
      <w:pPr>
        <w:keepNext/>
        <w:spacing w:line="240" w:lineRule="auto"/>
        <w:contextualSpacing/>
        <w:rPr>
          <w:szCs w:val="22"/>
        </w:rPr>
      </w:pPr>
    </w:p>
    <w:p w14:paraId="72196534" w14:textId="52186F2D" w:rsidR="00791642" w:rsidRPr="00FD6818" w:rsidRDefault="00791642" w:rsidP="009223AC">
      <w:pPr>
        <w:numPr>
          <w:ilvl w:val="0"/>
          <w:numId w:val="5"/>
        </w:numPr>
        <w:tabs>
          <w:tab w:val="clear" w:pos="567"/>
        </w:tabs>
        <w:spacing w:line="240" w:lineRule="auto"/>
        <w:contextualSpacing/>
        <w:rPr>
          <w:szCs w:val="22"/>
        </w:rPr>
      </w:pPr>
      <w:r w:rsidRPr="00FD6818">
        <w:rPr>
          <w:szCs w:val="22"/>
        </w:rPr>
        <w:t xml:space="preserve">ako </w:t>
      </w:r>
      <w:r w:rsidR="004A275D" w:rsidRPr="00FD6818">
        <w:rPr>
          <w:szCs w:val="22"/>
        </w:rPr>
        <w:t>dijete o kojem skrbite ima</w:t>
      </w:r>
      <w:r w:rsidRPr="00FD6818">
        <w:rPr>
          <w:szCs w:val="22"/>
        </w:rPr>
        <w:t xml:space="preserve"> umjerenu ili tešku bolest jetre</w:t>
      </w:r>
    </w:p>
    <w:p w14:paraId="534C67B6" w14:textId="1ADBFAE0" w:rsidR="00791642" w:rsidRPr="00FD6818" w:rsidRDefault="00791642" w:rsidP="009223AC">
      <w:pPr>
        <w:numPr>
          <w:ilvl w:val="0"/>
          <w:numId w:val="5"/>
        </w:numPr>
        <w:tabs>
          <w:tab w:val="clear" w:pos="567"/>
        </w:tabs>
        <w:spacing w:line="240" w:lineRule="auto"/>
        <w:contextualSpacing/>
        <w:rPr>
          <w:szCs w:val="22"/>
        </w:rPr>
      </w:pPr>
      <w:r w:rsidRPr="00FD6818">
        <w:t xml:space="preserve">ako </w:t>
      </w:r>
      <w:r w:rsidR="004A275D" w:rsidRPr="00FD6818">
        <w:t>je dijete o kojem skrbite</w:t>
      </w:r>
      <w:r w:rsidRPr="00FD6818">
        <w:t xml:space="preserve"> nekada imal</w:t>
      </w:r>
      <w:r w:rsidR="004A275D" w:rsidRPr="00FD6818">
        <w:t>o</w:t>
      </w:r>
      <w:r w:rsidRPr="00FD6818">
        <w:t xml:space="preserve"> </w:t>
      </w:r>
      <w:r w:rsidRPr="00FD6818">
        <w:rPr>
          <w:b/>
        </w:rPr>
        <w:t>bolest jetre,</w:t>
      </w:r>
      <w:r w:rsidRPr="00FD6818">
        <w:t xml:space="preserve"> uključujući hepatitis</w:t>
      </w:r>
      <w:r w:rsidR="00AE7F3F" w:rsidRPr="00FD6818">
        <w:t> </w:t>
      </w:r>
      <w:r w:rsidRPr="00FD6818">
        <w:t xml:space="preserve">B ili C (ako </w:t>
      </w:r>
      <w:r w:rsidR="003B190E" w:rsidRPr="00FD6818">
        <w:t>dijete ima</w:t>
      </w:r>
      <w:r w:rsidRPr="00FD6818">
        <w:t xml:space="preserve"> infekciju hepatitisom B, </w:t>
      </w:r>
      <w:r w:rsidR="003B190E" w:rsidRPr="00FD6818">
        <w:t>ne smije</w:t>
      </w:r>
      <w:r w:rsidRPr="00FD6818">
        <w:t xml:space="preserve"> prestati uzimati Triumeq bez savjetovanja </w:t>
      </w:r>
      <w:r w:rsidR="00936244" w:rsidRPr="00FD6818">
        <w:t xml:space="preserve">s </w:t>
      </w:r>
      <w:r w:rsidRPr="00FD6818">
        <w:t>liječnikom jer se hepatitis može vratiti)</w:t>
      </w:r>
    </w:p>
    <w:p w14:paraId="353399A5" w14:textId="3875F416" w:rsidR="00791642" w:rsidRPr="00FD6818" w:rsidRDefault="00791642" w:rsidP="009223AC">
      <w:pPr>
        <w:numPr>
          <w:ilvl w:val="0"/>
          <w:numId w:val="5"/>
        </w:numPr>
        <w:tabs>
          <w:tab w:val="clear" w:pos="567"/>
        </w:tabs>
        <w:spacing w:line="240" w:lineRule="auto"/>
        <w:contextualSpacing/>
        <w:rPr>
          <w:szCs w:val="22"/>
        </w:rPr>
      </w:pPr>
      <w:r w:rsidRPr="00FD6818">
        <w:t xml:space="preserve">ako </w:t>
      </w:r>
      <w:r w:rsidR="00281D5A" w:rsidRPr="00FD6818">
        <w:t>dijete o kojem skrbite ima</w:t>
      </w:r>
      <w:r w:rsidRPr="00FD6818">
        <w:t xml:space="preserve"> neku bubrežnu tegobu</w:t>
      </w:r>
    </w:p>
    <w:p w14:paraId="179A1155" w14:textId="29ED2A64" w:rsidR="00791642" w:rsidRPr="00FD6818" w:rsidRDefault="00791642" w:rsidP="009223AC">
      <w:pPr>
        <w:pStyle w:val="Action"/>
        <w:numPr>
          <w:ilvl w:val="0"/>
          <w:numId w:val="0"/>
        </w:numPr>
        <w:spacing w:before="0" w:line="240" w:lineRule="auto"/>
        <w:ind w:left="426"/>
        <w:contextualSpacing/>
        <w:rPr>
          <w:szCs w:val="22"/>
        </w:rPr>
      </w:pPr>
      <w:r w:rsidRPr="00FD6818">
        <w:rPr>
          <w:b/>
        </w:rPr>
        <w:sym w:font="Symbol" w:char="F0AE"/>
      </w:r>
      <w:r w:rsidRPr="00FD6818">
        <w:rPr>
          <w:b/>
        </w:rPr>
        <w:t xml:space="preserve"> Ako se nešto od navedenoga odnosi na </w:t>
      </w:r>
      <w:r w:rsidR="00281D5A" w:rsidRPr="00FD6818">
        <w:rPr>
          <w:b/>
        </w:rPr>
        <w:t>dijete o kojem skrbite</w:t>
      </w:r>
      <w:r w:rsidRPr="00FD6818">
        <w:rPr>
          <w:b/>
        </w:rPr>
        <w:t>, razgovarajte s</w:t>
      </w:r>
      <w:r w:rsidR="00281D5A" w:rsidRPr="00FD6818">
        <w:rPr>
          <w:b/>
        </w:rPr>
        <w:t xml:space="preserve"> </w:t>
      </w:r>
      <w:r w:rsidRPr="00FD6818">
        <w:rPr>
          <w:b/>
        </w:rPr>
        <w:t xml:space="preserve">liječnikom prije nego </w:t>
      </w:r>
      <w:r w:rsidR="00D9334A" w:rsidRPr="00FD6818">
        <w:rPr>
          <w:b/>
        </w:rPr>
        <w:t>što primijenite</w:t>
      </w:r>
      <w:r w:rsidRPr="00FD6818">
        <w:rPr>
          <w:b/>
        </w:rPr>
        <w:t xml:space="preserve"> Triumeq.</w:t>
      </w:r>
      <w:r w:rsidRPr="00FD6818">
        <w:t xml:space="preserve"> </w:t>
      </w:r>
      <w:r w:rsidR="00701D33" w:rsidRPr="00FD6818">
        <w:t>Dijete će možda m</w:t>
      </w:r>
      <w:r w:rsidRPr="00FD6818">
        <w:t xml:space="preserve">orati dolaziti na dodatne preglede, uključujući krvne pretrage, dok uzima ovaj lijek. Pogledajte dio 4. za više informacija. </w:t>
      </w:r>
    </w:p>
    <w:p w14:paraId="0C979AD0" w14:textId="77777777" w:rsidR="00791642" w:rsidRPr="00FD6818" w:rsidRDefault="00791642" w:rsidP="009223AC">
      <w:pPr>
        <w:spacing w:line="240" w:lineRule="auto"/>
        <w:contextualSpacing/>
        <w:rPr>
          <w:color w:val="00B050"/>
          <w:szCs w:val="22"/>
        </w:rPr>
      </w:pPr>
    </w:p>
    <w:p w14:paraId="2F1AC221" w14:textId="77777777" w:rsidR="00791642" w:rsidRPr="00FD6818" w:rsidRDefault="00791642" w:rsidP="009223AC">
      <w:pPr>
        <w:keepNext/>
        <w:spacing w:line="240" w:lineRule="auto"/>
        <w:contextualSpacing/>
        <w:rPr>
          <w:szCs w:val="22"/>
          <w:u w:val="single"/>
        </w:rPr>
      </w:pPr>
      <w:r w:rsidRPr="00FD6818">
        <w:rPr>
          <w:u w:val="single"/>
        </w:rPr>
        <w:t>Reakcije preosjetljivosti na abakavir</w:t>
      </w:r>
    </w:p>
    <w:p w14:paraId="3096380B" w14:textId="77777777" w:rsidR="00791642" w:rsidRPr="00FD6818" w:rsidRDefault="00791642" w:rsidP="009223AC">
      <w:pPr>
        <w:spacing w:line="240" w:lineRule="auto"/>
        <w:contextualSpacing/>
        <w:rPr>
          <w:szCs w:val="22"/>
        </w:rPr>
      </w:pPr>
      <w:r w:rsidRPr="00FD6818">
        <w:t xml:space="preserve">Čak i u bolesnika koji nemaju gen HLA-B*5701 može se razviti </w:t>
      </w:r>
      <w:r w:rsidRPr="00FD6818">
        <w:rPr>
          <w:b/>
        </w:rPr>
        <w:t>reakcija preosjetljivosti</w:t>
      </w:r>
      <w:r w:rsidRPr="00FD6818">
        <w:t xml:space="preserve"> (ozbiljna alergijska reakcija).</w:t>
      </w:r>
    </w:p>
    <w:p w14:paraId="0DF0BF7D" w14:textId="3F8E4812" w:rsidR="00791642" w:rsidRPr="00FD6818" w:rsidRDefault="00791642" w:rsidP="009223AC">
      <w:pPr>
        <w:tabs>
          <w:tab w:val="clear" w:pos="567"/>
        </w:tabs>
        <w:spacing w:line="240" w:lineRule="auto"/>
        <w:ind w:left="360"/>
        <w:contextualSpacing/>
        <w:rPr>
          <w:szCs w:val="22"/>
        </w:rPr>
      </w:pPr>
      <w:r w:rsidRPr="00FD6818">
        <w:rPr>
          <w:b/>
        </w:rPr>
        <w:sym w:font="Symbol" w:char="F0AE"/>
      </w:r>
      <w:r w:rsidR="0086543E" w:rsidRPr="00FD6818">
        <w:rPr>
          <w:b/>
        </w:rPr>
        <w:t xml:space="preserve"> </w:t>
      </w:r>
      <w:r w:rsidRPr="00FD6818">
        <w:rPr>
          <w:b/>
        </w:rPr>
        <w:t>Pažljivo pročitajte sve informacije o reakcijama preosjetljivosti u dijelu 4 ove Upute.</w:t>
      </w:r>
    </w:p>
    <w:p w14:paraId="67EEC871" w14:textId="77777777" w:rsidR="00791642" w:rsidRPr="00FD6818" w:rsidRDefault="00791642" w:rsidP="009223AC">
      <w:pPr>
        <w:spacing w:line="240" w:lineRule="auto"/>
        <w:contextualSpacing/>
        <w:outlineLvl w:val="0"/>
        <w:rPr>
          <w:b/>
          <w:szCs w:val="22"/>
        </w:rPr>
      </w:pPr>
    </w:p>
    <w:p w14:paraId="4E8C936E" w14:textId="7F9FB177" w:rsidR="00791642" w:rsidRPr="00FD6818" w:rsidRDefault="00791642" w:rsidP="009223AC">
      <w:pPr>
        <w:keepNext/>
        <w:autoSpaceDE w:val="0"/>
        <w:autoSpaceDN w:val="0"/>
        <w:adjustRightInd w:val="0"/>
        <w:spacing w:line="240" w:lineRule="auto"/>
        <w:contextualSpacing/>
        <w:rPr>
          <w:bCs/>
          <w:szCs w:val="22"/>
          <w:u w:val="single"/>
        </w:rPr>
      </w:pPr>
      <w:r w:rsidRPr="00FD6818">
        <w:rPr>
          <w:u w:val="single"/>
        </w:rPr>
        <w:t xml:space="preserve">Rizik od </w:t>
      </w:r>
      <w:r w:rsidR="00A73041" w:rsidRPr="00FD6818">
        <w:rPr>
          <w:u w:val="single"/>
        </w:rPr>
        <w:t>kardiovaskularnih</w:t>
      </w:r>
      <w:r w:rsidR="00A95596" w:rsidRPr="00FD6818">
        <w:rPr>
          <w:u w:val="single"/>
        </w:rPr>
        <w:t xml:space="preserve"> događaja</w:t>
      </w:r>
    </w:p>
    <w:p w14:paraId="0200D0E3" w14:textId="75A1CC5B" w:rsidR="00791642" w:rsidRPr="00FD6818" w:rsidRDefault="00791642" w:rsidP="009223AC">
      <w:pPr>
        <w:autoSpaceDE w:val="0"/>
        <w:autoSpaceDN w:val="0"/>
        <w:adjustRightInd w:val="0"/>
        <w:spacing w:line="240" w:lineRule="auto"/>
        <w:contextualSpacing/>
        <w:rPr>
          <w:szCs w:val="22"/>
        </w:rPr>
      </w:pPr>
      <w:r w:rsidRPr="00FD6818">
        <w:t xml:space="preserve">Ne može se isključiti da abakavir </w:t>
      </w:r>
      <w:r w:rsidR="009C04D9" w:rsidRPr="00FD6818">
        <w:t xml:space="preserve">može </w:t>
      </w:r>
      <w:r w:rsidRPr="00FD6818">
        <w:t>poveća</w:t>
      </w:r>
      <w:r w:rsidR="009C04D9" w:rsidRPr="00FD6818">
        <w:t>ti</w:t>
      </w:r>
      <w:r w:rsidRPr="00FD6818">
        <w:t xml:space="preserve"> rizik od </w:t>
      </w:r>
      <w:r w:rsidR="003B1D30" w:rsidRPr="00FD6818">
        <w:t xml:space="preserve">nastanka </w:t>
      </w:r>
      <w:r w:rsidR="00A73041" w:rsidRPr="00FD6818">
        <w:t>kardiovaskularnih događaja</w:t>
      </w:r>
      <w:r w:rsidR="009C04D9" w:rsidRPr="00FD6818">
        <w:t xml:space="preserve"> (problema sa srcem i krvnim žilama)</w:t>
      </w:r>
      <w:r w:rsidRPr="00FD6818">
        <w:t>.</w:t>
      </w:r>
    </w:p>
    <w:p w14:paraId="745A337B" w14:textId="23A4927C" w:rsidR="00791642" w:rsidRPr="00FD6818" w:rsidRDefault="00791642" w:rsidP="009223AC">
      <w:pPr>
        <w:tabs>
          <w:tab w:val="clear" w:pos="567"/>
        </w:tabs>
        <w:spacing w:line="240" w:lineRule="auto"/>
        <w:ind w:left="360"/>
        <w:contextualSpacing/>
        <w:rPr>
          <w:szCs w:val="22"/>
        </w:rPr>
      </w:pPr>
      <w:r w:rsidRPr="00FD6818">
        <w:rPr>
          <w:b/>
        </w:rPr>
        <w:sym w:font="Symbol" w:char="F0AE"/>
      </w:r>
      <w:r w:rsidRPr="00FD6818">
        <w:rPr>
          <w:b/>
        </w:rPr>
        <w:t xml:space="preserve"> Obavijestite liječnika </w:t>
      </w:r>
      <w:r w:rsidRPr="00FD6818">
        <w:t xml:space="preserve">ako </w:t>
      </w:r>
      <w:r w:rsidR="00153B12" w:rsidRPr="00FD6818">
        <w:t>dijete o kojem skrbite ima</w:t>
      </w:r>
      <w:r w:rsidRPr="00FD6818">
        <w:t xml:space="preserve"> </w:t>
      </w:r>
      <w:r w:rsidR="009C04D9" w:rsidRPr="00FD6818">
        <w:t xml:space="preserve">problema sa srcem </w:t>
      </w:r>
      <w:r w:rsidR="00B22931" w:rsidRPr="00FD6818">
        <w:t>i krvni</w:t>
      </w:r>
      <w:r w:rsidR="009C04D9" w:rsidRPr="00FD6818">
        <w:t>m žilama</w:t>
      </w:r>
      <w:r w:rsidRPr="00FD6818">
        <w:t xml:space="preserve">, ako puši ili ima druge bolesti koje </w:t>
      </w:r>
      <w:r w:rsidR="00844BA3" w:rsidRPr="00FD6818">
        <w:t>mogu</w:t>
      </w:r>
      <w:r w:rsidRPr="00FD6818">
        <w:t xml:space="preserve"> povećati rizik od </w:t>
      </w:r>
      <w:r w:rsidR="00844BA3" w:rsidRPr="00FD6818">
        <w:t>bolesti srca i krvnih žila kao što su visoki krvni</w:t>
      </w:r>
      <w:r w:rsidRPr="00FD6818">
        <w:t xml:space="preserve"> tlak ili </w:t>
      </w:r>
      <w:r w:rsidR="00844BA3" w:rsidRPr="00FD6818">
        <w:t>dijabetes</w:t>
      </w:r>
      <w:r w:rsidRPr="00FD6818">
        <w:t xml:space="preserve">. Nemojte </w:t>
      </w:r>
      <w:r w:rsidR="005766AD" w:rsidRPr="00FD6818">
        <w:t xml:space="preserve">mu </w:t>
      </w:r>
      <w:r w:rsidRPr="00FD6818">
        <w:t xml:space="preserve">prestati </w:t>
      </w:r>
      <w:r w:rsidR="005766AD" w:rsidRPr="00FD6818">
        <w:t>davati</w:t>
      </w:r>
      <w:r w:rsidRPr="00FD6818">
        <w:t xml:space="preserve"> Triumeq, osim ako Vam to ne savjetuje liječnik.</w:t>
      </w:r>
      <w:r w:rsidR="00B22931" w:rsidRPr="00FD6818">
        <w:t xml:space="preserve"> </w:t>
      </w:r>
    </w:p>
    <w:p w14:paraId="4375FD88" w14:textId="77777777" w:rsidR="00791642" w:rsidRPr="00FD6818" w:rsidRDefault="00791642" w:rsidP="009223AC">
      <w:pPr>
        <w:spacing w:line="240" w:lineRule="auto"/>
        <w:contextualSpacing/>
        <w:outlineLvl w:val="0"/>
        <w:rPr>
          <w:b/>
          <w:szCs w:val="22"/>
        </w:rPr>
      </w:pPr>
    </w:p>
    <w:p w14:paraId="208C20F3" w14:textId="290A9E02" w:rsidR="00791642" w:rsidRPr="00FD6818" w:rsidRDefault="00791642" w:rsidP="009223AC">
      <w:pPr>
        <w:keepNext/>
        <w:spacing w:line="240" w:lineRule="auto"/>
        <w:contextualSpacing/>
        <w:outlineLvl w:val="0"/>
        <w:rPr>
          <w:szCs w:val="22"/>
          <w:u w:val="single"/>
        </w:rPr>
      </w:pPr>
      <w:r w:rsidRPr="00FD6818">
        <w:rPr>
          <w:u w:val="single"/>
        </w:rPr>
        <w:t>Pripazite na važne simptome</w:t>
      </w:r>
      <w:r w:rsidR="00792BEF" w:rsidRPr="00FD6818">
        <w:rPr>
          <w:u w:val="single"/>
        </w:rPr>
        <w:fldChar w:fldCharType="begin"/>
      </w:r>
      <w:r w:rsidR="00792BEF" w:rsidRPr="00FD6818">
        <w:rPr>
          <w:u w:val="single"/>
        </w:rPr>
        <w:instrText xml:space="preserve"> DOCVARIABLE vault_nd_0988801b-b34f-434c-a200-57626a259794 \* MERGEFORMAT </w:instrText>
      </w:r>
      <w:r w:rsidR="00792BEF" w:rsidRPr="00FD6818">
        <w:rPr>
          <w:u w:val="single"/>
        </w:rPr>
        <w:fldChar w:fldCharType="separate"/>
      </w:r>
      <w:r w:rsidR="00792BEF" w:rsidRPr="00FD6818">
        <w:rPr>
          <w:u w:val="single"/>
        </w:rPr>
        <w:t xml:space="preserve"> </w:t>
      </w:r>
      <w:r w:rsidR="00792BEF" w:rsidRPr="00FD6818">
        <w:rPr>
          <w:u w:val="single"/>
        </w:rPr>
        <w:fldChar w:fldCharType="end"/>
      </w:r>
    </w:p>
    <w:p w14:paraId="3AD8DC40" w14:textId="64B9AEFE" w:rsidR="00791642" w:rsidRPr="00FD6818" w:rsidRDefault="00791642" w:rsidP="009223AC">
      <w:pPr>
        <w:spacing w:line="240" w:lineRule="auto"/>
        <w:contextualSpacing/>
        <w:outlineLvl w:val="0"/>
        <w:rPr>
          <w:szCs w:val="22"/>
        </w:rPr>
      </w:pPr>
      <w:r w:rsidRPr="00FD6818">
        <w:t>U nekih osoba koje uzimaju lijekove za liječenje HIV infekcije mogu se razviti i neka druga stanja, koja mogu biti ozbiljna. Ona uključuju:</w:t>
      </w:r>
      <w:fldSimple w:instr=" DOCVARIABLE vault_nd_c313900d-f40c-498e-bec6-1635738543f4 \* MERGEFORMAT ">
        <w:r w:rsidR="00792BEF" w:rsidRPr="00FD6818">
          <w:t xml:space="preserve"> </w:t>
        </w:r>
      </w:fldSimple>
    </w:p>
    <w:p w14:paraId="2C865227" w14:textId="77777777" w:rsidR="00791642" w:rsidRPr="00FD6818" w:rsidRDefault="00791642" w:rsidP="009223AC">
      <w:pPr>
        <w:numPr>
          <w:ilvl w:val="0"/>
          <w:numId w:val="11"/>
        </w:numPr>
        <w:tabs>
          <w:tab w:val="clear" w:pos="567"/>
        </w:tabs>
        <w:spacing w:line="240" w:lineRule="auto"/>
        <w:contextualSpacing/>
        <w:rPr>
          <w:szCs w:val="22"/>
        </w:rPr>
      </w:pPr>
      <w:r w:rsidRPr="00FD6818">
        <w:t>simptome infekcija i upala</w:t>
      </w:r>
    </w:p>
    <w:p w14:paraId="380A5FE9" w14:textId="77777777" w:rsidR="00791642" w:rsidRPr="00FD6818" w:rsidRDefault="00791642" w:rsidP="009223AC">
      <w:pPr>
        <w:numPr>
          <w:ilvl w:val="0"/>
          <w:numId w:val="11"/>
        </w:numPr>
        <w:tabs>
          <w:tab w:val="clear" w:pos="567"/>
        </w:tabs>
        <w:spacing w:line="240" w:lineRule="auto"/>
        <w:contextualSpacing/>
        <w:rPr>
          <w:szCs w:val="22"/>
        </w:rPr>
      </w:pPr>
      <w:r w:rsidRPr="00FD6818">
        <w:t>bol u zglobovima,</w:t>
      </w:r>
      <w:r w:rsidRPr="00FD6818">
        <w:rPr>
          <w:i/>
        </w:rPr>
        <w:t xml:space="preserve"> </w:t>
      </w:r>
      <w:r w:rsidRPr="00FD6818">
        <w:t>ukočenost te tegobe s kostima</w:t>
      </w:r>
    </w:p>
    <w:p w14:paraId="010E3AE6" w14:textId="76FDB179" w:rsidR="00791642" w:rsidRPr="00FD6818" w:rsidRDefault="00791642" w:rsidP="009223AC">
      <w:pPr>
        <w:spacing w:line="240" w:lineRule="auto"/>
        <w:contextualSpacing/>
        <w:outlineLvl w:val="0"/>
        <w:rPr>
          <w:szCs w:val="22"/>
        </w:rPr>
      </w:pPr>
      <w:r w:rsidRPr="00FD6818">
        <w:t xml:space="preserve">Morate znati na koje važne znakove i simptome treba pripaziti dok </w:t>
      </w:r>
      <w:r w:rsidR="00C22EA1" w:rsidRPr="00FD6818">
        <w:t>primjenjujete</w:t>
      </w:r>
      <w:r w:rsidRPr="00FD6818">
        <w:t xml:space="preserve"> Triumeq.</w:t>
      </w:r>
      <w:fldSimple w:instr=" DOCVARIABLE vault_nd_a8591436-2de0-4672-8d7b-dc00d1d987ca \* MERGEFORMAT ">
        <w:r w:rsidR="00792BEF" w:rsidRPr="00FD6818">
          <w:t xml:space="preserve"> </w:t>
        </w:r>
      </w:fldSimple>
    </w:p>
    <w:p w14:paraId="19F64773" w14:textId="5CF9B214" w:rsidR="00791642" w:rsidRPr="00FD6818" w:rsidRDefault="00791642" w:rsidP="009223AC">
      <w:pPr>
        <w:spacing w:line="240" w:lineRule="auto"/>
        <w:ind w:left="567"/>
        <w:contextualSpacing/>
        <w:outlineLvl w:val="0"/>
        <w:rPr>
          <w:b/>
          <w:szCs w:val="22"/>
        </w:rPr>
      </w:pPr>
      <w:r w:rsidRPr="00FD6818">
        <w:rPr>
          <w:szCs w:val="22"/>
        </w:rPr>
        <w:sym w:font="Symbol" w:char="F0AE"/>
      </w:r>
      <w:r w:rsidRPr="00FD6818">
        <w:t xml:space="preserve"> </w:t>
      </w:r>
      <w:r w:rsidRPr="00FD6818">
        <w:rPr>
          <w:b/>
        </w:rPr>
        <w:t>Pročitajte informacije u odlomku 'Druge moguće nuspojave na kombiniranu terapiju za HIV ' u dijelu 4. ove Upute.</w:t>
      </w:r>
      <w:r w:rsidR="00792BEF" w:rsidRPr="00FD6818">
        <w:rPr>
          <w:b/>
        </w:rPr>
        <w:fldChar w:fldCharType="begin"/>
      </w:r>
      <w:r w:rsidR="00792BEF" w:rsidRPr="00FD6818">
        <w:rPr>
          <w:b/>
        </w:rPr>
        <w:instrText xml:space="preserve"> DOCVARIABLE vault_nd_20ea43dd-b318-436e-ac3b-0cbb371e4d80 \* MERGEFORMAT </w:instrText>
      </w:r>
      <w:r w:rsidR="00792BEF" w:rsidRPr="00FD6818">
        <w:rPr>
          <w:b/>
        </w:rPr>
        <w:fldChar w:fldCharType="separate"/>
      </w:r>
      <w:r w:rsidR="00792BEF" w:rsidRPr="00FD6818">
        <w:rPr>
          <w:b/>
        </w:rPr>
        <w:t xml:space="preserve"> </w:t>
      </w:r>
      <w:r w:rsidR="00792BEF" w:rsidRPr="00FD6818">
        <w:rPr>
          <w:b/>
        </w:rPr>
        <w:fldChar w:fldCharType="end"/>
      </w:r>
    </w:p>
    <w:p w14:paraId="181FBB9B" w14:textId="77777777" w:rsidR="00791642" w:rsidRPr="00FD6818" w:rsidRDefault="00791642" w:rsidP="009223AC">
      <w:pPr>
        <w:spacing w:line="240" w:lineRule="auto"/>
        <w:contextualSpacing/>
        <w:outlineLvl w:val="0"/>
        <w:rPr>
          <w:b/>
          <w:szCs w:val="22"/>
        </w:rPr>
      </w:pPr>
    </w:p>
    <w:p w14:paraId="146CEA76" w14:textId="77777777" w:rsidR="00791642" w:rsidRPr="00FD6818" w:rsidRDefault="00791642" w:rsidP="009223AC">
      <w:pPr>
        <w:keepNext/>
        <w:numPr>
          <w:ilvl w:val="12"/>
          <w:numId w:val="0"/>
        </w:numPr>
        <w:tabs>
          <w:tab w:val="clear" w:pos="567"/>
        </w:tabs>
        <w:spacing w:line="240" w:lineRule="auto"/>
        <w:contextualSpacing/>
        <w:rPr>
          <w:b/>
          <w:szCs w:val="22"/>
        </w:rPr>
      </w:pPr>
      <w:r w:rsidRPr="00FD6818">
        <w:rPr>
          <w:b/>
        </w:rPr>
        <w:t>Djeca</w:t>
      </w:r>
    </w:p>
    <w:p w14:paraId="316B7517" w14:textId="200F1AFD" w:rsidR="00791642" w:rsidRPr="00FD6818" w:rsidRDefault="00F55B60" w:rsidP="001A48E3">
      <w:pPr>
        <w:numPr>
          <w:ilvl w:val="12"/>
          <w:numId w:val="0"/>
        </w:numPr>
        <w:tabs>
          <w:tab w:val="clear" w:pos="567"/>
        </w:tabs>
        <w:spacing w:line="240" w:lineRule="auto"/>
        <w:ind w:right="-2"/>
        <w:contextualSpacing/>
      </w:pPr>
      <w:r>
        <w:t>Triumeq</w:t>
      </w:r>
      <w:r w:rsidRPr="00FD6818">
        <w:t xml:space="preserve"> nije namijenjen za </w:t>
      </w:r>
      <w:r w:rsidR="00D42B39">
        <w:t xml:space="preserve">primjenu u </w:t>
      </w:r>
      <w:r w:rsidRPr="00FD6818">
        <w:t>djec</w:t>
      </w:r>
      <w:r w:rsidR="00D42B39">
        <w:t>e</w:t>
      </w:r>
      <w:r w:rsidRPr="00FD6818">
        <w:t xml:space="preserve"> </w:t>
      </w:r>
      <w:r>
        <w:t>mlađ</w:t>
      </w:r>
      <w:r w:rsidR="00D42B39">
        <w:t>e</w:t>
      </w:r>
      <w:r>
        <w:t xml:space="preserve"> od 3 mjeseca ili </w:t>
      </w:r>
      <w:r w:rsidRPr="00FD6818">
        <w:t xml:space="preserve">tjelesne težine manje od </w:t>
      </w:r>
      <w:r>
        <w:t>6</w:t>
      </w:r>
      <w:r w:rsidRPr="00FD6818">
        <w:t xml:space="preserve"> kg jer se </w:t>
      </w:r>
      <w:r>
        <w:t xml:space="preserve">niže </w:t>
      </w:r>
      <w:r w:rsidRPr="00FD6818">
        <w:t>doz</w:t>
      </w:r>
      <w:r>
        <w:t>e</w:t>
      </w:r>
      <w:r w:rsidRPr="00FD6818">
        <w:t xml:space="preserve"> ovog lijeka </w:t>
      </w:r>
      <w:r>
        <w:t>nisu ocjenjivale u tim skupinama</w:t>
      </w:r>
      <w:r w:rsidRPr="00FD6818">
        <w:t>.</w:t>
      </w:r>
    </w:p>
    <w:p w14:paraId="26F1C643" w14:textId="66C5E870" w:rsidR="00EA4EA7" w:rsidRPr="00FD6818" w:rsidRDefault="00EA4EA7" w:rsidP="001A48E3">
      <w:pPr>
        <w:numPr>
          <w:ilvl w:val="12"/>
          <w:numId w:val="0"/>
        </w:numPr>
        <w:tabs>
          <w:tab w:val="clear" w:pos="567"/>
        </w:tabs>
        <w:spacing w:line="240" w:lineRule="auto"/>
        <w:ind w:right="-2"/>
        <w:contextualSpacing/>
      </w:pPr>
    </w:p>
    <w:p w14:paraId="5172FC49" w14:textId="3D6478EC" w:rsidR="00EA4EA7" w:rsidRPr="00FD6818" w:rsidRDefault="009B7A58" w:rsidP="009223AC">
      <w:pPr>
        <w:numPr>
          <w:ilvl w:val="12"/>
          <w:numId w:val="0"/>
        </w:numPr>
        <w:tabs>
          <w:tab w:val="clear" w:pos="567"/>
        </w:tabs>
        <w:spacing w:line="240" w:lineRule="auto"/>
        <w:ind w:right="-2"/>
        <w:contextualSpacing/>
        <w:rPr>
          <w:szCs w:val="22"/>
        </w:rPr>
      </w:pPr>
      <w:r w:rsidRPr="00FD6818">
        <w:t xml:space="preserve">Djeca moraju </w:t>
      </w:r>
      <w:r w:rsidRPr="00FD6818">
        <w:rPr>
          <w:b/>
          <w:bCs/>
        </w:rPr>
        <w:t xml:space="preserve">dolaziti na planirane </w:t>
      </w:r>
      <w:r w:rsidR="004C7417" w:rsidRPr="00FD6818">
        <w:rPr>
          <w:b/>
          <w:bCs/>
        </w:rPr>
        <w:t>liječničke preglede</w:t>
      </w:r>
      <w:r w:rsidR="004C7417" w:rsidRPr="00FD6818">
        <w:t xml:space="preserve"> (</w:t>
      </w:r>
      <w:r w:rsidR="004C7417" w:rsidRPr="00FD6818">
        <w:rPr>
          <w:i/>
          <w:iCs/>
        </w:rPr>
        <w:t>za više informacija pogleda</w:t>
      </w:r>
      <w:r w:rsidR="00135781" w:rsidRPr="00FD6818">
        <w:rPr>
          <w:i/>
          <w:iCs/>
        </w:rPr>
        <w:t>j</w:t>
      </w:r>
      <w:r w:rsidR="004C7417" w:rsidRPr="00FD6818">
        <w:rPr>
          <w:i/>
          <w:iCs/>
        </w:rPr>
        <w:t>te dio 3. Kako primjenjivati Triumeq</w:t>
      </w:r>
      <w:r w:rsidR="004C7417" w:rsidRPr="00FD6818">
        <w:t>).</w:t>
      </w:r>
    </w:p>
    <w:p w14:paraId="0277C8BE" w14:textId="77777777" w:rsidR="00791642" w:rsidRPr="00FD6818" w:rsidRDefault="00791642" w:rsidP="009223AC">
      <w:pPr>
        <w:numPr>
          <w:ilvl w:val="12"/>
          <w:numId w:val="0"/>
        </w:numPr>
        <w:tabs>
          <w:tab w:val="clear" w:pos="567"/>
        </w:tabs>
        <w:spacing w:line="240" w:lineRule="auto"/>
        <w:ind w:right="-2"/>
        <w:contextualSpacing/>
        <w:rPr>
          <w:szCs w:val="22"/>
        </w:rPr>
      </w:pPr>
    </w:p>
    <w:p w14:paraId="485CC088" w14:textId="77777777" w:rsidR="00791642" w:rsidRPr="00FD6818" w:rsidRDefault="00791642" w:rsidP="009223AC">
      <w:pPr>
        <w:keepNext/>
        <w:numPr>
          <w:ilvl w:val="12"/>
          <w:numId w:val="0"/>
        </w:numPr>
        <w:tabs>
          <w:tab w:val="clear" w:pos="567"/>
        </w:tabs>
        <w:spacing w:line="240" w:lineRule="auto"/>
        <w:ind w:right="-2"/>
        <w:contextualSpacing/>
        <w:rPr>
          <w:szCs w:val="22"/>
        </w:rPr>
      </w:pPr>
      <w:r w:rsidRPr="00FD6818">
        <w:rPr>
          <w:b/>
        </w:rPr>
        <w:t>Drugi lijekovi i Triumeq</w:t>
      </w:r>
    </w:p>
    <w:p w14:paraId="2952F6A4" w14:textId="2FB38CCA" w:rsidR="00791642" w:rsidRPr="00FD6818" w:rsidRDefault="00791642" w:rsidP="009223AC">
      <w:pPr>
        <w:numPr>
          <w:ilvl w:val="12"/>
          <w:numId w:val="0"/>
        </w:numPr>
        <w:tabs>
          <w:tab w:val="clear" w:pos="567"/>
        </w:tabs>
        <w:spacing w:line="240" w:lineRule="auto"/>
        <w:ind w:right="-2"/>
        <w:contextualSpacing/>
      </w:pPr>
      <w:r w:rsidRPr="00FD6818">
        <w:t xml:space="preserve">Obavijestite liječnika ako </w:t>
      </w:r>
      <w:r w:rsidR="001C083D" w:rsidRPr="00FD6818">
        <w:t xml:space="preserve">dijete o kojem skrbite </w:t>
      </w:r>
      <w:r w:rsidRPr="00FD6818">
        <w:t xml:space="preserve">uzima, nedavno </w:t>
      </w:r>
      <w:r w:rsidR="001C083D" w:rsidRPr="00FD6818">
        <w:t>je</w:t>
      </w:r>
      <w:r w:rsidRPr="00FD6818">
        <w:t xml:space="preserve"> uzel</w:t>
      </w:r>
      <w:r w:rsidR="001C083D" w:rsidRPr="00FD6818">
        <w:t>o</w:t>
      </w:r>
      <w:r w:rsidRPr="00FD6818">
        <w:t xml:space="preserve"> ili bi mogl</w:t>
      </w:r>
      <w:r w:rsidR="001C083D" w:rsidRPr="00FD6818">
        <w:t>o</w:t>
      </w:r>
      <w:r w:rsidRPr="00FD6818">
        <w:t xml:space="preserve"> uzeti bilo koje druge lijekove.</w:t>
      </w:r>
    </w:p>
    <w:p w14:paraId="6ECCC07A" w14:textId="77777777" w:rsidR="00791642" w:rsidRPr="00FD6818" w:rsidRDefault="00791642" w:rsidP="009223AC">
      <w:pPr>
        <w:numPr>
          <w:ilvl w:val="12"/>
          <w:numId w:val="0"/>
        </w:numPr>
        <w:tabs>
          <w:tab w:val="clear" w:pos="567"/>
        </w:tabs>
        <w:spacing w:line="240" w:lineRule="auto"/>
        <w:ind w:right="-2"/>
        <w:contextualSpacing/>
      </w:pPr>
    </w:p>
    <w:p w14:paraId="79C47276" w14:textId="77777777" w:rsidR="00791642" w:rsidRPr="00FD6818" w:rsidRDefault="00791642" w:rsidP="009223AC">
      <w:pPr>
        <w:spacing w:line="240" w:lineRule="auto"/>
        <w:contextualSpacing/>
        <w:rPr>
          <w:sz w:val="20"/>
        </w:rPr>
      </w:pPr>
      <w:r w:rsidRPr="00FD6818">
        <w:t>Neki lijekovi mogu utjecati na način djelovanja lijeka Triumeq ili povećati vjerojatnost pojave nuspojava. I Triumeq može utjecati na način djelovanja nekih drugih lijekova.</w:t>
      </w:r>
      <w:r w:rsidRPr="00FD6818">
        <w:rPr>
          <w:sz w:val="20"/>
        </w:rPr>
        <w:t xml:space="preserve"> </w:t>
      </w:r>
    </w:p>
    <w:p w14:paraId="006812EE" w14:textId="77777777" w:rsidR="00791642" w:rsidRPr="00FD6818" w:rsidRDefault="00791642" w:rsidP="009223AC">
      <w:pPr>
        <w:keepNext/>
        <w:spacing w:line="240" w:lineRule="auto"/>
        <w:contextualSpacing/>
      </w:pPr>
      <w:r w:rsidRPr="00FD6818">
        <w:rPr>
          <w:b/>
        </w:rPr>
        <w:t>Obavijestite svog liječnika</w:t>
      </w:r>
      <w:r w:rsidRPr="00FD6818">
        <w:t xml:space="preserve"> ako uzimate neki od lijekova </w:t>
      </w:r>
      <w:r w:rsidRPr="00FD6818">
        <w:rPr>
          <w:i/>
        </w:rPr>
        <w:t>sa sljedećeg popisa</w:t>
      </w:r>
      <w:r w:rsidRPr="00FD6818">
        <w:t>:</w:t>
      </w:r>
    </w:p>
    <w:p w14:paraId="33AAE3E4" w14:textId="77777777" w:rsidR="00791642" w:rsidRPr="00FD6818" w:rsidRDefault="00791642" w:rsidP="009223AC">
      <w:pPr>
        <w:numPr>
          <w:ilvl w:val="0"/>
          <w:numId w:val="9"/>
        </w:numPr>
        <w:tabs>
          <w:tab w:val="clear" w:pos="567"/>
        </w:tabs>
        <w:spacing w:line="240" w:lineRule="auto"/>
        <w:ind w:left="714" w:hanging="357"/>
        <w:contextualSpacing/>
      </w:pPr>
      <w:r w:rsidRPr="00FD6818">
        <w:t>metformin, koji se koristi za liječenje</w:t>
      </w:r>
      <w:r w:rsidRPr="00FD6818">
        <w:rPr>
          <w:b/>
        </w:rPr>
        <w:t xml:space="preserve"> šećerne bolesti</w:t>
      </w:r>
    </w:p>
    <w:p w14:paraId="3DF57AD8" w14:textId="77777777" w:rsidR="00791642" w:rsidRPr="00FD6818" w:rsidRDefault="00791642" w:rsidP="009223AC">
      <w:pPr>
        <w:numPr>
          <w:ilvl w:val="0"/>
          <w:numId w:val="9"/>
        </w:numPr>
        <w:tabs>
          <w:tab w:val="clear" w:pos="567"/>
        </w:tabs>
        <w:spacing w:line="240" w:lineRule="auto"/>
        <w:ind w:left="714" w:hanging="357"/>
        <w:contextualSpacing/>
      </w:pPr>
      <w:r w:rsidRPr="00FD6818">
        <w:t xml:space="preserve">lijekove koji se zovu </w:t>
      </w:r>
      <w:r w:rsidRPr="00FD6818">
        <w:rPr>
          <w:b/>
        </w:rPr>
        <w:t>antacidi</w:t>
      </w:r>
      <w:r w:rsidRPr="00FD6818">
        <w:t xml:space="preserve">, a koriste se za liječenje </w:t>
      </w:r>
      <w:r w:rsidRPr="00FD6818">
        <w:rPr>
          <w:b/>
        </w:rPr>
        <w:t>probavnih smetnji</w:t>
      </w:r>
      <w:r w:rsidRPr="00FD6818">
        <w:t xml:space="preserve"> i </w:t>
      </w:r>
      <w:r w:rsidRPr="00FD6818">
        <w:rPr>
          <w:b/>
        </w:rPr>
        <w:t>žgaravice. Ne smijete uzeti antacid</w:t>
      </w:r>
      <w:r w:rsidRPr="00FD6818">
        <w:t xml:space="preserve"> unutar 6 sati prije primjene lijeka Triumeq niti još najmanje 2 sata nakon njegove primjene </w:t>
      </w:r>
      <w:r w:rsidRPr="00FD6818">
        <w:rPr>
          <w:i/>
        </w:rPr>
        <w:t>(pogledajte i dio 3.)</w:t>
      </w:r>
    </w:p>
    <w:p w14:paraId="0D76909B" w14:textId="77777777" w:rsidR="00791642" w:rsidRPr="00FD6818" w:rsidRDefault="00791642" w:rsidP="009223AC">
      <w:pPr>
        <w:numPr>
          <w:ilvl w:val="0"/>
          <w:numId w:val="9"/>
        </w:numPr>
        <w:tabs>
          <w:tab w:val="clear" w:pos="567"/>
        </w:tabs>
        <w:spacing w:line="240" w:lineRule="auto"/>
        <w:ind w:left="714" w:hanging="357"/>
        <w:contextualSpacing/>
      </w:pPr>
      <w:r w:rsidRPr="00FD6818">
        <w:t xml:space="preserve">nadomjeske ili multivitaminske pripravke koji sadrže kalcij, željezo ili magnezij. </w:t>
      </w:r>
      <w:r w:rsidRPr="00FD6818">
        <w:rPr>
          <w:b/>
          <w:bCs/>
        </w:rPr>
        <w:t xml:space="preserve">Ako Triumeq uzimate s hranom, </w:t>
      </w:r>
      <w:r w:rsidRPr="00FD6818">
        <w:t xml:space="preserve">možete uzeti nadomjeske ili multivitaminske pripravke koji sadrže kalcij, željezo ili magnezij istodobno kad i Triumeq. </w:t>
      </w:r>
      <w:r w:rsidRPr="00FD6818">
        <w:rPr>
          <w:b/>
          <w:bCs/>
        </w:rPr>
        <w:t>Ako Triumeq ne uzimate s hranom, n</w:t>
      </w:r>
      <w:r w:rsidRPr="00FD6818">
        <w:rPr>
          <w:b/>
        </w:rPr>
        <w:t>e smijete uzeti nadomjeske ili multivitaminske pripravke koji sadrže kalcij,</w:t>
      </w:r>
      <w:r w:rsidRPr="00FD6818">
        <w:t xml:space="preserve"> </w:t>
      </w:r>
      <w:r w:rsidRPr="00FD6818">
        <w:rPr>
          <w:b/>
        </w:rPr>
        <w:t xml:space="preserve">željezo ili magnezij </w:t>
      </w:r>
      <w:r w:rsidRPr="00FD6818">
        <w:t xml:space="preserve">unutar 6 sati prije primjene lijeka Triumeq niti još najmanje 2 sata nakon njegove primjene </w:t>
      </w:r>
      <w:r w:rsidRPr="00FD6818">
        <w:rPr>
          <w:i/>
        </w:rPr>
        <w:t>(pogledajte i dio 3.)</w:t>
      </w:r>
    </w:p>
    <w:p w14:paraId="18963F83" w14:textId="77777777" w:rsidR="00791642" w:rsidRPr="00FD6818" w:rsidRDefault="00791642" w:rsidP="009223AC">
      <w:pPr>
        <w:numPr>
          <w:ilvl w:val="0"/>
          <w:numId w:val="9"/>
        </w:numPr>
        <w:tabs>
          <w:tab w:val="clear" w:pos="567"/>
        </w:tabs>
        <w:spacing w:line="240" w:lineRule="auto"/>
        <w:contextualSpacing/>
        <w:rPr>
          <w:b/>
          <w:szCs w:val="22"/>
        </w:rPr>
      </w:pPr>
      <w:r w:rsidRPr="00FD6818">
        <w:t xml:space="preserve">emtricitabin, etravirin, efavirenz, nevirapin ili tipranavir/ritonavir, koji se koriste za liječenje </w:t>
      </w:r>
      <w:r w:rsidRPr="00FD6818">
        <w:rPr>
          <w:b/>
        </w:rPr>
        <w:t>HIV infekcije</w:t>
      </w:r>
      <w:r w:rsidRPr="00FD6818">
        <w:rPr>
          <w:color w:val="222222"/>
        </w:rPr>
        <w:t xml:space="preserve"> </w:t>
      </w:r>
    </w:p>
    <w:p w14:paraId="570F36B7" w14:textId="77777777" w:rsidR="00791642" w:rsidRPr="00FD6818" w:rsidRDefault="00791642" w:rsidP="009223AC">
      <w:pPr>
        <w:numPr>
          <w:ilvl w:val="0"/>
          <w:numId w:val="9"/>
        </w:numPr>
        <w:tabs>
          <w:tab w:val="clear" w:pos="567"/>
        </w:tabs>
        <w:spacing w:line="240" w:lineRule="auto"/>
        <w:contextualSpacing/>
      </w:pPr>
      <w:r w:rsidRPr="00FD6818">
        <w:rPr>
          <w:color w:val="222222"/>
        </w:rPr>
        <w:t>lijekovi (obično u tekućem obliku) koji sadrže sorbitol i druge šećerne alkohole (poput ksilitola, manitola, laktitola ili maltitola), ako se uzimaju redovito</w:t>
      </w:r>
    </w:p>
    <w:p w14:paraId="7DB2F82C" w14:textId="77777777" w:rsidR="00791642" w:rsidRPr="00FD6818" w:rsidRDefault="00791642" w:rsidP="009223AC">
      <w:pPr>
        <w:numPr>
          <w:ilvl w:val="0"/>
          <w:numId w:val="9"/>
        </w:numPr>
        <w:tabs>
          <w:tab w:val="clear" w:pos="567"/>
        </w:tabs>
        <w:spacing w:line="240" w:lineRule="auto"/>
        <w:ind w:left="714" w:hanging="357"/>
        <w:contextualSpacing/>
        <w:rPr>
          <w:b/>
          <w:szCs w:val="22"/>
        </w:rPr>
      </w:pPr>
      <w:r w:rsidRPr="00FD6818">
        <w:t xml:space="preserve">druge lijekove koji sadrže lamivudin, a koriste se za liječenje </w:t>
      </w:r>
      <w:r w:rsidRPr="00FD6818">
        <w:rPr>
          <w:b/>
        </w:rPr>
        <w:t>HIV infekcije</w:t>
      </w:r>
      <w:r w:rsidRPr="00FD6818">
        <w:t xml:space="preserve"> ili </w:t>
      </w:r>
      <w:r w:rsidRPr="00FD6818">
        <w:rPr>
          <w:b/>
        </w:rPr>
        <w:t>infekcije hepatitisom B</w:t>
      </w:r>
    </w:p>
    <w:p w14:paraId="55E7AD30" w14:textId="77777777" w:rsidR="00791642" w:rsidRPr="00FD6818" w:rsidRDefault="00791642" w:rsidP="009223AC">
      <w:pPr>
        <w:numPr>
          <w:ilvl w:val="0"/>
          <w:numId w:val="9"/>
        </w:numPr>
        <w:tabs>
          <w:tab w:val="clear" w:pos="567"/>
        </w:tabs>
        <w:spacing w:line="240" w:lineRule="auto"/>
        <w:ind w:left="714" w:hanging="357"/>
        <w:contextualSpacing/>
        <w:rPr>
          <w:szCs w:val="22"/>
        </w:rPr>
      </w:pPr>
      <w:r w:rsidRPr="00FD6818">
        <w:t xml:space="preserve">kladribin, koji se koristi za liječenje </w:t>
      </w:r>
      <w:r w:rsidRPr="00FD6818">
        <w:rPr>
          <w:b/>
        </w:rPr>
        <w:t>leukemije vlasastih stanica</w:t>
      </w:r>
    </w:p>
    <w:p w14:paraId="33EBF85C" w14:textId="77777777" w:rsidR="00791642" w:rsidRPr="00FD6818" w:rsidRDefault="00791642" w:rsidP="009223AC">
      <w:pPr>
        <w:numPr>
          <w:ilvl w:val="0"/>
          <w:numId w:val="9"/>
        </w:numPr>
        <w:tabs>
          <w:tab w:val="clear" w:pos="567"/>
        </w:tabs>
        <w:spacing w:line="240" w:lineRule="auto"/>
        <w:ind w:left="714" w:hanging="357"/>
        <w:contextualSpacing/>
      </w:pPr>
      <w:r w:rsidRPr="00FD6818">
        <w:t xml:space="preserve">rifampicin, koji se koristi za liječenje tuberkuloze (TBC) i drugih </w:t>
      </w:r>
      <w:r w:rsidRPr="00FD6818">
        <w:rPr>
          <w:b/>
        </w:rPr>
        <w:t>bakterijskih infekcija</w:t>
      </w:r>
    </w:p>
    <w:p w14:paraId="7EA3A6CD" w14:textId="77777777" w:rsidR="00791642" w:rsidRPr="00FD6818" w:rsidRDefault="00791642" w:rsidP="009223AC">
      <w:pPr>
        <w:numPr>
          <w:ilvl w:val="0"/>
          <w:numId w:val="9"/>
        </w:numPr>
        <w:tabs>
          <w:tab w:val="clear" w:pos="567"/>
        </w:tabs>
        <w:spacing w:line="240" w:lineRule="auto"/>
        <w:ind w:left="714" w:hanging="357"/>
        <w:contextualSpacing/>
        <w:rPr>
          <w:szCs w:val="22"/>
        </w:rPr>
      </w:pPr>
      <w:r w:rsidRPr="00FD6818">
        <w:t xml:space="preserve">trimetoprim/sulfametoksazol, antibiotik za liječenje </w:t>
      </w:r>
      <w:r w:rsidRPr="00FD6818">
        <w:rPr>
          <w:b/>
        </w:rPr>
        <w:t>bakterijskih infekcija</w:t>
      </w:r>
    </w:p>
    <w:p w14:paraId="67430E51" w14:textId="77777777" w:rsidR="00791642" w:rsidRPr="00FD6818" w:rsidRDefault="00791642" w:rsidP="009223AC">
      <w:pPr>
        <w:numPr>
          <w:ilvl w:val="0"/>
          <w:numId w:val="9"/>
        </w:numPr>
        <w:tabs>
          <w:tab w:val="clear" w:pos="567"/>
        </w:tabs>
        <w:spacing w:line="240" w:lineRule="auto"/>
        <w:ind w:left="714" w:hanging="357"/>
        <w:contextualSpacing/>
      </w:pPr>
      <w:r w:rsidRPr="00FD6818">
        <w:t xml:space="preserve">fenitoin i fenobarbital, koji se koriste za liječenje </w:t>
      </w:r>
      <w:r w:rsidRPr="00FD6818">
        <w:rPr>
          <w:b/>
        </w:rPr>
        <w:t>epilepsije</w:t>
      </w:r>
    </w:p>
    <w:p w14:paraId="12891F68" w14:textId="77777777" w:rsidR="00791642" w:rsidRPr="00FD6818" w:rsidRDefault="00791642" w:rsidP="009223AC">
      <w:pPr>
        <w:numPr>
          <w:ilvl w:val="0"/>
          <w:numId w:val="9"/>
        </w:numPr>
        <w:tabs>
          <w:tab w:val="clear" w:pos="567"/>
        </w:tabs>
        <w:spacing w:line="240" w:lineRule="auto"/>
        <w:ind w:left="714" w:hanging="357"/>
        <w:contextualSpacing/>
      </w:pPr>
      <w:r w:rsidRPr="00FD6818">
        <w:t xml:space="preserve">okskarbazepin i karbamazepin, koji se koriste za liječenje </w:t>
      </w:r>
      <w:r w:rsidRPr="00FD6818">
        <w:rPr>
          <w:b/>
        </w:rPr>
        <w:t>epilepsije</w:t>
      </w:r>
      <w:r w:rsidRPr="00FD6818">
        <w:t xml:space="preserve"> i </w:t>
      </w:r>
      <w:r w:rsidRPr="00FD6818">
        <w:rPr>
          <w:b/>
        </w:rPr>
        <w:t>bipolarnog poremećaja</w:t>
      </w:r>
    </w:p>
    <w:p w14:paraId="3186946D" w14:textId="77777777" w:rsidR="00791642" w:rsidRPr="00FD6818" w:rsidRDefault="00791642" w:rsidP="009223AC">
      <w:pPr>
        <w:numPr>
          <w:ilvl w:val="0"/>
          <w:numId w:val="9"/>
        </w:numPr>
        <w:tabs>
          <w:tab w:val="clear" w:pos="567"/>
        </w:tabs>
        <w:spacing w:line="240" w:lineRule="auto"/>
        <w:ind w:left="714" w:hanging="357"/>
        <w:contextualSpacing/>
      </w:pPr>
      <w:r w:rsidRPr="00FD6818">
        <w:rPr>
          <w:b/>
        </w:rPr>
        <w:t>gospinu travu</w:t>
      </w:r>
      <w:r w:rsidRPr="00FD6818">
        <w:t xml:space="preserve"> (</w:t>
      </w:r>
      <w:r w:rsidRPr="00FD6818">
        <w:rPr>
          <w:i/>
        </w:rPr>
        <w:t>Hypericum perforatum</w:t>
      </w:r>
      <w:r w:rsidRPr="00FD6818">
        <w:t xml:space="preserve">), biljni lijek za liječenje </w:t>
      </w:r>
      <w:r w:rsidRPr="00FD6818">
        <w:rPr>
          <w:b/>
        </w:rPr>
        <w:t>depresije</w:t>
      </w:r>
    </w:p>
    <w:p w14:paraId="2F4B2457" w14:textId="77777777" w:rsidR="00A5466B" w:rsidRPr="00A5466B" w:rsidRDefault="00791642" w:rsidP="009223AC">
      <w:pPr>
        <w:numPr>
          <w:ilvl w:val="0"/>
          <w:numId w:val="9"/>
        </w:numPr>
        <w:tabs>
          <w:tab w:val="clear" w:pos="567"/>
        </w:tabs>
        <w:spacing w:line="240" w:lineRule="auto"/>
        <w:ind w:left="714" w:hanging="357"/>
        <w:contextualSpacing/>
        <w:rPr>
          <w:szCs w:val="22"/>
        </w:rPr>
      </w:pPr>
      <w:r w:rsidRPr="00FD6818">
        <w:rPr>
          <w:b/>
        </w:rPr>
        <w:t>metadon</w:t>
      </w:r>
      <w:r w:rsidRPr="00FD6818">
        <w:t xml:space="preserve">, koji se koristi kao </w:t>
      </w:r>
      <w:r w:rsidRPr="00FD6818">
        <w:rPr>
          <w:b/>
        </w:rPr>
        <w:t xml:space="preserve">nadomjesna terapija za heroin. </w:t>
      </w:r>
      <w:r w:rsidRPr="00FD6818">
        <w:t>Abakavir povećava brzinu kojom se metadon uklanja iz tijela. Ako uzimate metadon, liječnik će Vas nadzirati zbog moguće pojave simptoma ustezanja. Možda će biti potrebno promijeniti dozu metadona</w:t>
      </w:r>
    </w:p>
    <w:p w14:paraId="12F8E38E" w14:textId="278816B7" w:rsidR="00791642" w:rsidRPr="00FD6818" w:rsidRDefault="00A5466B" w:rsidP="009223AC">
      <w:pPr>
        <w:numPr>
          <w:ilvl w:val="0"/>
          <w:numId w:val="9"/>
        </w:numPr>
        <w:tabs>
          <w:tab w:val="clear" w:pos="567"/>
        </w:tabs>
        <w:spacing w:line="240" w:lineRule="auto"/>
        <w:ind w:left="714" w:hanging="357"/>
        <w:contextualSpacing/>
        <w:rPr>
          <w:szCs w:val="22"/>
        </w:rPr>
      </w:pPr>
      <w:r w:rsidRPr="00FD49A8">
        <w:t>riocigvat</w:t>
      </w:r>
      <w:r>
        <w:t xml:space="preserve">, </w:t>
      </w:r>
      <w:r w:rsidR="00F55B60" w:rsidRPr="00FD6818">
        <w:t>koji se koristi</w:t>
      </w:r>
      <w:r w:rsidR="00F55B60">
        <w:t xml:space="preserve"> </w:t>
      </w:r>
      <w:r w:rsidRPr="00FD6818">
        <w:rPr>
          <w:bCs/>
          <w:szCs w:val="22"/>
        </w:rPr>
        <w:t>za liječenje</w:t>
      </w:r>
      <w:r w:rsidRPr="00FD6818">
        <w:rPr>
          <w:b/>
          <w:szCs w:val="22"/>
        </w:rPr>
        <w:t xml:space="preserve"> visokog krvnog tlaka u krvnim žilama </w:t>
      </w:r>
      <w:r w:rsidRPr="00FD6818">
        <w:rPr>
          <w:bCs/>
          <w:szCs w:val="22"/>
        </w:rPr>
        <w:t xml:space="preserve">(plućnim arterijama) koje dovode krv iz srca u pluća. Liječnik će Vam možda trebati smanjiti dozu riocigvata </w:t>
      </w:r>
      <w:r w:rsidR="00F55B60">
        <w:rPr>
          <w:bCs/>
          <w:szCs w:val="22"/>
        </w:rPr>
        <w:t>jer</w:t>
      </w:r>
      <w:r w:rsidRPr="00FD6818">
        <w:rPr>
          <w:bCs/>
          <w:szCs w:val="22"/>
        </w:rPr>
        <w:t xml:space="preserve"> abakavir može povećati razinu riocigvata u krvi</w:t>
      </w:r>
      <w:r w:rsidR="00791642" w:rsidRPr="00FD6818">
        <w:t xml:space="preserve">. </w:t>
      </w:r>
    </w:p>
    <w:p w14:paraId="5D5711E0" w14:textId="77777777" w:rsidR="00791642" w:rsidRPr="00FD6818" w:rsidRDefault="00791642" w:rsidP="009223AC">
      <w:pPr>
        <w:pStyle w:val="Action"/>
        <w:numPr>
          <w:ilvl w:val="0"/>
          <w:numId w:val="0"/>
        </w:numPr>
        <w:tabs>
          <w:tab w:val="clear" w:pos="567"/>
        </w:tabs>
        <w:spacing w:before="0" w:line="240" w:lineRule="auto"/>
        <w:ind w:left="927" w:hanging="360"/>
        <w:contextualSpacing/>
        <w:rPr>
          <w:b/>
          <w:szCs w:val="22"/>
        </w:rPr>
      </w:pPr>
    </w:p>
    <w:p w14:paraId="7055A2C7" w14:textId="583AC36E" w:rsidR="00791642" w:rsidRPr="00FD6818" w:rsidRDefault="00791642" w:rsidP="009223AC">
      <w:pPr>
        <w:tabs>
          <w:tab w:val="left" w:pos="0"/>
          <w:tab w:val="left" w:pos="720"/>
          <w:tab w:val="left" w:pos="1440"/>
          <w:tab w:val="left" w:pos="2160"/>
          <w:tab w:val="left" w:pos="2880"/>
          <w:tab w:val="left" w:pos="3600"/>
          <w:tab w:val="left" w:pos="4320"/>
        </w:tabs>
        <w:autoSpaceDE w:val="0"/>
        <w:autoSpaceDN w:val="0"/>
        <w:adjustRightInd w:val="0"/>
        <w:spacing w:line="240" w:lineRule="auto"/>
        <w:ind w:left="357" w:hanging="357"/>
        <w:contextualSpacing/>
        <w:rPr>
          <w:rFonts w:ascii="Wingdings" w:hAnsi="Wingdings" w:cs="Wingdings"/>
          <w:szCs w:val="22"/>
        </w:rPr>
      </w:pPr>
      <w:r w:rsidRPr="00FD6818">
        <w:tab/>
      </w:r>
      <w:r w:rsidRPr="00FD6818">
        <w:sym w:font="Symbol" w:char="F0AE"/>
      </w:r>
      <w:r w:rsidRPr="00FD6818">
        <w:rPr>
          <w:b/>
        </w:rPr>
        <w:t xml:space="preserve"> Obavijestite liječnika ili ljekarnika</w:t>
      </w:r>
      <w:r w:rsidRPr="00FD6818">
        <w:t xml:space="preserve"> ako</w:t>
      </w:r>
      <w:r w:rsidR="00FA3EF1" w:rsidRPr="00FD6818">
        <w:t xml:space="preserve"> dijete o kojem skrbite</w:t>
      </w:r>
      <w:r w:rsidRPr="00FD6818">
        <w:t xml:space="preserve"> uzima neki od tih lijekova. Liječnik će možda odlučiti prilagoditi dozu lijeka ili dogovoriti dodatne kontrolne preglede</w:t>
      </w:r>
      <w:r w:rsidR="00642994" w:rsidRPr="00FD6818">
        <w:t xml:space="preserve"> za dijete</w:t>
      </w:r>
      <w:r w:rsidRPr="00FD6818">
        <w:t>.</w:t>
      </w:r>
    </w:p>
    <w:p w14:paraId="2052956B" w14:textId="77777777" w:rsidR="00791642" w:rsidRPr="00FD6818" w:rsidRDefault="00791642" w:rsidP="009223AC">
      <w:pPr>
        <w:numPr>
          <w:ilvl w:val="12"/>
          <w:numId w:val="0"/>
        </w:numPr>
        <w:tabs>
          <w:tab w:val="clear" w:pos="567"/>
        </w:tabs>
        <w:spacing w:line="240" w:lineRule="auto"/>
        <w:ind w:right="-2"/>
        <w:contextualSpacing/>
        <w:rPr>
          <w:szCs w:val="22"/>
        </w:rPr>
      </w:pPr>
    </w:p>
    <w:p w14:paraId="1B3AFDB8" w14:textId="1D033409" w:rsidR="00791642" w:rsidRPr="00FD6818" w:rsidRDefault="00791642" w:rsidP="009223AC">
      <w:pPr>
        <w:keepNext/>
        <w:spacing w:line="240" w:lineRule="auto"/>
        <w:contextualSpacing/>
        <w:outlineLvl w:val="0"/>
        <w:rPr>
          <w:b/>
          <w:szCs w:val="22"/>
        </w:rPr>
      </w:pPr>
      <w:r w:rsidRPr="00FD6818">
        <w:rPr>
          <w:b/>
        </w:rPr>
        <w:t>Trudnoća</w:t>
      </w:r>
      <w:r w:rsidR="00792BEF" w:rsidRPr="00FD6818">
        <w:rPr>
          <w:b/>
        </w:rPr>
        <w:fldChar w:fldCharType="begin"/>
      </w:r>
      <w:r w:rsidR="00792BEF" w:rsidRPr="00FD6818">
        <w:rPr>
          <w:b/>
        </w:rPr>
        <w:instrText xml:space="preserve"> DOCVARIABLE vault_nd_b3e3e4fb-8f81-41b4-be50-dafec1c3d25e \* MERGEFORMAT </w:instrText>
      </w:r>
      <w:r w:rsidR="00792BEF" w:rsidRPr="00FD6818">
        <w:rPr>
          <w:b/>
        </w:rPr>
        <w:fldChar w:fldCharType="separate"/>
      </w:r>
      <w:r w:rsidR="00792BEF" w:rsidRPr="00FD6818">
        <w:rPr>
          <w:b/>
        </w:rPr>
        <w:t xml:space="preserve"> </w:t>
      </w:r>
      <w:r w:rsidR="00792BEF" w:rsidRPr="00FD6818">
        <w:rPr>
          <w:b/>
        </w:rPr>
        <w:fldChar w:fldCharType="end"/>
      </w:r>
    </w:p>
    <w:p w14:paraId="41243923" w14:textId="6E2650D6" w:rsidR="00791642" w:rsidRPr="00FD6818" w:rsidRDefault="00274D19" w:rsidP="009223AC">
      <w:pPr>
        <w:spacing w:line="240" w:lineRule="auto"/>
        <w:contextualSpacing/>
        <w:outlineLvl w:val="0"/>
        <w:rPr>
          <w:szCs w:val="22"/>
        </w:rPr>
      </w:pPr>
      <w:r w:rsidRPr="00FD6818">
        <w:t>Bolesnice koje su trudne</w:t>
      </w:r>
      <w:r w:rsidR="00791642" w:rsidRPr="00FD6818">
        <w:t>, misle da bi mogl</w:t>
      </w:r>
      <w:r w:rsidRPr="00FD6818">
        <w:t>e</w:t>
      </w:r>
      <w:r w:rsidR="00791642" w:rsidRPr="00FD6818">
        <w:t xml:space="preserve"> biti trudn</w:t>
      </w:r>
      <w:r w:rsidRPr="00FD6818">
        <w:t>e</w:t>
      </w:r>
      <w:r w:rsidR="00791642" w:rsidRPr="00FD6818">
        <w:t xml:space="preserve"> ili planira</w:t>
      </w:r>
      <w:r w:rsidRPr="00FD6818">
        <w:t>ju</w:t>
      </w:r>
      <w:r w:rsidR="00791642" w:rsidRPr="00FD6818">
        <w:t xml:space="preserve"> imati dijete:</w:t>
      </w:r>
      <w:fldSimple w:instr=" DOCVARIABLE vault_nd_c7de6993-5573-41c6-8e79-c861aa536a0a \* MERGEFORMAT ">
        <w:r w:rsidR="00792BEF" w:rsidRPr="00FD6818">
          <w:t xml:space="preserve"> </w:t>
        </w:r>
      </w:fldSimple>
    </w:p>
    <w:p w14:paraId="25B0BD85" w14:textId="43C2BF5F" w:rsidR="00791642" w:rsidRPr="00FD6818" w:rsidRDefault="00791642" w:rsidP="009223AC">
      <w:pPr>
        <w:spacing w:line="240" w:lineRule="auto"/>
        <w:contextualSpacing/>
        <w:outlineLvl w:val="0"/>
      </w:pPr>
      <w:r w:rsidRPr="00FD6818">
        <w:tab/>
      </w:r>
      <w:r w:rsidRPr="00FD6818">
        <w:rPr>
          <w:b/>
          <w:szCs w:val="22"/>
        </w:rPr>
        <w:sym w:font="Symbol" w:char="F0AE"/>
      </w:r>
      <w:r w:rsidRPr="00FD6818">
        <w:rPr>
          <w:b/>
        </w:rPr>
        <w:t xml:space="preserve"> </w:t>
      </w:r>
      <w:r w:rsidR="00274D19" w:rsidRPr="00FD6818">
        <w:rPr>
          <w:b/>
        </w:rPr>
        <w:t>Moraju razgovarati</w:t>
      </w:r>
      <w:r w:rsidRPr="00FD6818">
        <w:rPr>
          <w:b/>
        </w:rPr>
        <w:t xml:space="preserve"> sa svojim liječnikom </w:t>
      </w:r>
      <w:r w:rsidRPr="00FD6818">
        <w:t>o rizicima i koristima liječenja lijekom Triumeq.</w:t>
      </w:r>
      <w:fldSimple w:instr=" DOCVARIABLE vault_nd_5c4ea9af-1f60-4a7c-bad0-fe2dd5e5f86d \* MERGEFORMAT ">
        <w:r w:rsidR="00792BEF" w:rsidRPr="00FD6818">
          <w:t xml:space="preserve"> </w:t>
        </w:r>
      </w:fldSimple>
    </w:p>
    <w:p w14:paraId="08636DF0" w14:textId="77777777" w:rsidR="00791642" w:rsidRPr="00FD6818" w:rsidRDefault="00791642" w:rsidP="009223AC">
      <w:pPr>
        <w:spacing w:line="240" w:lineRule="auto"/>
        <w:contextualSpacing/>
        <w:outlineLvl w:val="0"/>
      </w:pPr>
    </w:p>
    <w:p w14:paraId="46C54E83" w14:textId="0DF850EE" w:rsidR="00791642" w:rsidRPr="00FD6818" w:rsidRDefault="00791642" w:rsidP="009223AC">
      <w:pPr>
        <w:spacing w:line="240" w:lineRule="auto"/>
        <w:contextualSpacing/>
        <w:outlineLvl w:val="0"/>
      </w:pPr>
      <w:r w:rsidRPr="00FD6818">
        <w:rPr>
          <w:szCs w:val="22"/>
        </w:rPr>
        <w:t>Odmah obavijestite svog liječnika ako zatrudnite ili planirate trudnoću. Vaš će liječnik preispitati mogućnosti liječenja. Nemojte prestati uzimati Triumeq bez savjetovanja s liječnikom jer možete naštetiti sebi i svojem nerođenom djetetu.</w:t>
      </w:r>
      <w:r w:rsidR="00792BEF" w:rsidRPr="00FD6818">
        <w:rPr>
          <w:szCs w:val="22"/>
        </w:rPr>
        <w:fldChar w:fldCharType="begin"/>
      </w:r>
      <w:r w:rsidR="00792BEF" w:rsidRPr="00FD6818">
        <w:rPr>
          <w:szCs w:val="22"/>
        </w:rPr>
        <w:instrText xml:space="preserve"> DOCVARIABLE vault_nd_24c01849-c8d9-4c67-a834-9331a364cee9 \* MERGEFORMAT </w:instrText>
      </w:r>
      <w:r w:rsidR="00792BEF" w:rsidRPr="00FD6818">
        <w:rPr>
          <w:szCs w:val="22"/>
        </w:rPr>
        <w:fldChar w:fldCharType="separate"/>
      </w:r>
      <w:r w:rsidR="00792BEF" w:rsidRPr="00FD6818">
        <w:rPr>
          <w:szCs w:val="22"/>
        </w:rPr>
        <w:t xml:space="preserve"> </w:t>
      </w:r>
      <w:r w:rsidR="00792BEF" w:rsidRPr="00FD6818">
        <w:rPr>
          <w:szCs w:val="22"/>
        </w:rPr>
        <w:fldChar w:fldCharType="end"/>
      </w:r>
    </w:p>
    <w:p w14:paraId="1A61C1FF" w14:textId="77777777" w:rsidR="00791642" w:rsidRPr="00FD6818" w:rsidRDefault="00791642" w:rsidP="009223AC">
      <w:pPr>
        <w:spacing w:line="240" w:lineRule="auto"/>
        <w:contextualSpacing/>
        <w:outlineLvl w:val="0"/>
      </w:pPr>
    </w:p>
    <w:p w14:paraId="335C1546" w14:textId="1CE2DF64" w:rsidR="00791642" w:rsidRPr="00FD6818" w:rsidRDefault="00791642" w:rsidP="009223AC">
      <w:pPr>
        <w:spacing w:line="240" w:lineRule="auto"/>
        <w:contextualSpacing/>
        <w:outlineLvl w:val="0"/>
        <w:rPr>
          <w:b/>
          <w:szCs w:val="22"/>
        </w:rPr>
      </w:pPr>
      <w:r w:rsidRPr="00FD6818">
        <w:rPr>
          <w:b/>
        </w:rPr>
        <w:t>Dojenje</w:t>
      </w:r>
      <w:r w:rsidR="00792BEF" w:rsidRPr="00FD6818">
        <w:rPr>
          <w:b/>
        </w:rPr>
        <w:fldChar w:fldCharType="begin"/>
      </w:r>
      <w:r w:rsidR="00792BEF" w:rsidRPr="00FD6818">
        <w:rPr>
          <w:b/>
        </w:rPr>
        <w:instrText xml:space="preserve"> DOCVARIABLE vault_nd_e37a6ae6-e20c-4f38-bf49-f3203acb07b6 \* MERGEFORMAT </w:instrText>
      </w:r>
      <w:r w:rsidR="00792BEF" w:rsidRPr="00FD6818">
        <w:rPr>
          <w:b/>
        </w:rPr>
        <w:fldChar w:fldCharType="separate"/>
      </w:r>
      <w:r w:rsidR="00792BEF" w:rsidRPr="00FD6818">
        <w:rPr>
          <w:b/>
        </w:rPr>
        <w:t xml:space="preserve"> </w:t>
      </w:r>
      <w:r w:rsidR="00792BEF" w:rsidRPr="00FD6818">
        <w:rPr>
          <w:b/>
        </w:rPr>
        <w:fldChar w:fldCharType="end"/>
      </w:r>
    </w:p>
    <w:p w14:paraId="6EA8FCC3" w14:textId="3CFD71DE" w:rsidR="00791642" w:rsidRPr="00FD6818" w:rsidRDefault="00791642" w:rsidP="009223AC">
      <w:pPr>
        <w:spacing w:line="240" w:lineRule="auto"/>
        <w:contextualSpacing/>
        <w:outlineLvl w:val="0"/>
      </w:pPr>
      <w:r w:rsidRPr="00FD6818">
        <w:t xml:space="preserve">Dojenje se </w:t>
      </w:r>
      <w:r w:rsidRPr="00FD6818">
        <w:rPr>
          <w:b/>
          <w:bCs/>
        </w:rPr>
        <w:t>ne preporučuje</w:t>
      </w:r>
      <w:r w:rsidRPr="00FD6818">
        <w:t xml:space="preserve"> u žena koje žive s HIV</w:t>
      </w:r>
      <w:r w:rsidRPr="00FD6818">
        <w:noBreakHyphen/>
        <w:t>om jer se infekcija HIV</w:t>
      </w:r>
      <w:r w:rsidRPr="00FD6818">
        <w:noBreakHyphen/>
        <w:t>om može prenijeti na dijete kroz majčino mlijeko.</w:t>
      </w:r>
      <w:fldSimple w:instr=" DOCVARIABLE vault_nd_36f6c196-fca3-4af5-ae16-20c13df05565 \* MERGEFORMAT ">
        <w:r w:rsidR="00792BEF" w:rsidRPr="00FD6818">
          <w:t xml:space="preserve"> </w:t>
        </w:r>
      </w:fldSimple>
    </w:p>
    <w:p w14:paraId="63F5B8FA" w14:textId="77777777" w:rsidR="00791642" w:rsidRPr="00FD6818" w:rsidRDefault="00791642" w:rsidP="009223AC">
      <w:pPr>
        <w:spacing w:line="240" w:lineRule="auto"/>
        <w:contextualSpacing/>
        <w:outlineLvl w:val="0"/>
      </w:pPr>
    </w:p>
    <w:p w14:paraId="64C63DA3" w14:textId="0B0B5294" w:rsidR="00791642" w:rsidRPr="00FD6818" w:rsidRDefault="00791642" w:rsidP="009223AC">
      <w:pPr>
        <w:spacing w:line="240" w:lineRule="auto"/>
        <w:contextualSpacing/>
        <w:outlineLvl w:val="0"/>
      </w:pPr>
      <w:r w:rsidRPr="00FD6818">
        <w:t>Male količine sastojaka lijeka Triumeq mogu prijeći u majčino mlijeko.</w:t>
      </w:r>
      <w:fldSimple w:instr=" DOCVARIABLE vault_nd_fddebbce-b003-4594-9ab1-af547c1967fb \* MERGEFORMAT ">
        <w:r w:rsidR="00792BEF" w:rsidRPr="00FD6818">
          <w:t xml:space="preserve"> </w:t>
        </w:r>
      </w:fldSimple>
    </w:p>
    <w:p w14:paraId="243788DB" w14:textId="77777777" w:rsidR="00791642" w:rsidRPr="00FD6818" w:rsidRDefault="00791642" w:rsidP="009223AC">
      <w:pPr>
        <w:spacing w:line="240" w:lineRule="auto"/>
        <w:contextualSpacing/>
        <w:outlineLvl w:val="0"/>
      </w:pPr>
    </w:p>
    <w:p w14:paraId="018A0FF4" w14:textId="282FD306" w:rsidR="00791642" w:rsidRPr="00FD6818" w:rsidRDefault="00791642" w:rsidP="009223AC">
      <w:pPr>
        <w:spacing w:line="240" w:lineRule="auto"/>
        <w:contextualSpacing/>
        <w:outlineLvl w:val="0"/>
        <w:rPr>
          <w:b/>
          <w:szCs w:val="22"/>
        </w:rPr>
      </w:pPr>
      <w:r w:rsidRPr="00FD6818">
        <w:t xml:space="preserve">Ako dojite ili razmišljate o dojenju, </w:t>
      </w:r>
      <w:r w:rsidRPr="00FD6818">
        <w:rPr>
          <w:b/>
          <w:bCs/>
        </w:rPr>
        <w:t>morate o tome razgovarati</w:t>
      </w:r>
      <w:r w:rsidRPr="00FD6818">
        <w:t xml:space="preserve"> sa svojim liječnikom </w:t>
      </w:r>
      <w:r w:rsidRPr="00FD6818">
        <w:rPr>
          <w:b/>
          <w:bCs/>
        </w:rPr>
        <w:t>što je prije moguće</w:t>
      </w:r>
      <w:r w:rsidRPr="00FD6818">
        <w:t>.</w:t>
      </w:r>
      <w:fldSimple w:instr=" DOCVARIABLE vault_nd_e4c6e1ae-206b-4150-9227-ec33b2281aaf \* MERGEFORMAT ">
        <w:r w:rsidR="00792BEF" w:rsidRPr="00FD6818">
          <w:t xml:space="preserve"> </w:t>
        </w:r>
      </w:fldSimple>
    </w:p>
    <w:p w14:paraId="2892C7AD" w14:textId="77777777" w:rsidR="00791642" w:rsidRPr="00FD6818" w:rsidRDefault="00791642" w:rsidP="009223AC">
      <w:pPr>
        <w:numPr>
          <w:ilvl w:val="12"/>
          <w:numId w:val="0"/>
        </w:numPr>
        <w:tabs>
          <w:tab w:val="clear" w:pos="567"/>
        </w:tabs>
        <w:spacing w:line="240" w:lineRule="auto"/>
        <w:contextualSpacing/>
      </w:pPr>
    </w:p>
    <w:p w14:paraId="22030EFE" w14:textId="43A52445" w:rsidR="00791642" w:rsidRPr="00FD6818" w:rsidRDefault="00791642" w:rsidP="009223AC">
      <w:pPr>
        <w:keepNext/>
        <w:numPr>
          <w:ilvl w:val="12"/>
          <w:numId w:val="0"/>
        </w:numPr>
        <w:tabs>
          <w:tab w:val="clear" w:pos="567"/>
        </w:tabs>
        <w:spacing w:line="240" w:lineRule="auto"/>
        <w:ind w:right="-2"/>
        <w:contextualSpacing/>
        <w:outlineLvl w:val="0"/>
        <w:rPr>
          <w:b/>
          <w:szCs w:val="22"/>
        </w:rPr>
      </w:pPr>
      <w:r w:rsidRPr="00FD6818">
        <w:rPr>
          <w:b/>
        </w:rPr>
        <w:t>Upravljanje vozilima i strojevima</w:t>
      </w:r>
      <w:r w:rsidR="00792BEF" w:rsidRPr="00FD6818">
        <w:rPr>
          <w:b/>
        </w:rPr>
        <w:fldChar w:fldCharType="begin"/>
      </w:r>
      <w:r w:rsidR="00792BEF" w:rsidRPr="00FD6818">
        <w:rPr>
          <w:b/>
        </w:rPr>
        <w:instrText xml:space="preserve"> DOCVARIABLE vault_nd_0e590fc7-942a-4388-a347-4a41c4c84b59 \* MERGEFORMAT </w:instrText>
      </w:r>
      <w:r w:rsidR="00792BEF" w:rsidRPr="00FD6818">
        <w:rPr>
          <w:b/>
        </w:rPr>
        <w:fldChar w:fldCharType="separate"/>
      </w:r>
      <w:r w:rsidR="00792BEF" w:rsidRPr="00FD6818">
        <w:rPr>
          <w:b/>
        </w:rPr>
        <w:t xml:space="preserve"> </w:t>
      </w:r>
      <w:r w:rsidR="00792BEF" w:rsidRPr="00FD6818">
        <w:rPr>
          <w:b/>
        </w:rPr>
        <w:fldChar w:fldCharType="end"/>
      </w:r>
    </w:p>
    <w:p w14:paraId="6A62EEC4" w14:textId="77777777" w:rsidR="00791642" w:rsidRPr="00FD6818" w:rsidRDefault="00791642" w:rsidP="009223AC">
      <w:pPr>
        <w:spacing w:line="240" w:lineRule="auto"/>
        <w:contextualSpacing/>
      </w:pPr>
      <w:r w:rsidRPr="00FD6818">
        <w:rPr>
          <w:b/>
        </w:rPr>
        <w:t>Triumeq može uzrokovati omaglicu</w:t>
      </w:r>
      <w:r w:rsidRPr="00FD6818">
        <w:t xml:space="preserve"> i druge nuspojave koje mogu umanjiti Vašu sposobnost reagiranja.</w:t>
      </w:r>
    </w:p>
    <w:p w14:paraId="706EB825" w14:textId="715CDF76" w:rsidR="00791642" w:rsidRPr="00FD6818" w:rsidRDefault="00791642" w:rsidP="009223AC">
      <w:pPr>
        <w:tabs>
          <w:tab w:val="clear" w:pos="567"/>
        </w:tabs>
        <w:spacing w:line="240" w:lineRule="auto"/>
        <w:ind w:left="567" w:hanging="567"/>
        <w:contextualSpacing/>
        <w:outlineLvl w:val="0"/>
      </w:pPr>
      <w:r w:rsidRPr="00FD6818">
        <w:tab/>
      </w:r>
      <w:r w:rsidRPr="00FD6818">
        <w:rPr>
          <w:szCs w:val="22"/>
        </w:rPr>
        <w:sym w:font="Symbol" w:char="F0AE"/>
      </w:r>
      <w:r w:rsidRPr="00FD6818">
        <w:t xml:space="preserve"> </w:t>
      </w:r>
      <w:r w:rsidRPr="00FD6818">
        <w:rPr>
          <w:b/>
        </w:rPr>
        <w:t xml:space="preserve">Nemojte upravljati vozilima niti raditi sa strojevima </w:t>
      </w:r>
      <w:r w:rsidRPr="00FD6818">
        <w:t>ako niste sigurni da lijek nije utjecao na Vašu sposobnost reagiranja.</w:t>
      </w:r>
      <w:fldSimple w:instr=" DOCVARIABLE vault_nd_3ddf0c92-12fb-4adf-b614-e6e97d5395f6 \* MERGEFORMAT ">
        <w:r w:rsidR="00792BEF" w:rsidRPr="00FD6818">
          <w:t xml:space="preserve"> </w:t>
        </w:r>
      </w:fldSimple>
    </w:p>
    <w:p w14:paraId="629B4AFE" w14:textId="77777777" w:rsidR="00791642" w:rsidRPr="00FD6818" w:rsidRDefault="00791642" w:rsidP="009223AC">
      <w:pPr>
        <w:spacing w:line="240" w:lineRule="auto"/>
        <w:contextualSpacing/>
        <w:outlineLvl w:val="0"/>
        <w:rPr>
          <w:szCs w:val="22"/>
        </w:rPr>
      </w:pPr>
    </w:p>
    <w:p w14:paraId="7A98CD4F" w14:textId="35F6DA3C" w:rsidR="00791642" w:rsidRPr="00FD6818" w:rsidRDefault="00791642" w:rsidP="009223AC">
      <w:pPr>
        <w:keepNext/>
        <w:spacing w:line="240" w:lineRule="auto"/>
        <w:contextualSpacing/>
        <w:outlineLvl w:val="0"/>
        <w:rPr>
          <w:b/>
          <w:szCs w:val="22"/>
        </w:rPr>
      </w:pPr>
      <w:r w:rsidRPr="00FD6818">
        <w:rPr>
          <w:b/>
          <w:szCs w:val="22"/>
        </w:rPr>
        <w:t>Triumeq sadrži natrij</w:t>
      </w:r>
      <w:r w:rsidR="00792BEF" w:rsidRPr="00FD6818">
        <w:rPr>
          <w:b/>
          <w:szCs w:val="22"/>
        </w:rPr>
        <w:fldChar w:fldCharType="begin"/>
      </w:r>
      <w:r w:rsidR="00792BEF" w:rsidRPr="00FD6818">
        <w:rPr>
          <w:b/>
          <w:szCs w:val="22"/>
        </w:rPr>
        <w:instrText xml:space="preserve"> DOCVARIABLE vault_nd_136aee8f-8943-4bbe-8f29-775ae0b8b483 \* MERGEFORMAT </w:instrText>
      </w:r>
      <w:r w:rsidR="00792BEF" w:rsidRPr="00FD6818">
        <w:rPr>
          <w:b/>
          <w:szCs w:val="22"/>
        </w:rPr>
        <w:fldChar w:fldCharType="separate"/>
      </w:r>
      <w:r w:rsidR="00792BEF" w:rsidRPr="00FD6818">
        <w:rPr>
          <w:b/>
          <w:szCs w:val="22"/>
        </w:rPr>
        <w:t xml:space="preserve"> </w:t>
      </w:r>
      <w:r w:rsidR="00792BEF" w:rsidRPr="00FD6818">
        <w:rPr>
          <w:b/>
          <w:szCs w:val="22"/>
        </w:rPr>
        <w:fldChar w:fldCharType="end"/>
      </w:r>
    </w:p>
    <w:p w14:paraId="53094423" w14:textId="3649ADE6" w:rsidR="00791642" w:rsidRPr="00FD6818" w:rsidRDefault="00791642" w:rsidP="009223AC">
      <w:pPr>
        <w:numPr>
          <w:ilvl w:val="12"/>
          <w:numId w:val="0"/>
        </w:numPr>
        <w:tabs>
          <w:tab w:val="clear" w:pos="567"/>
        </w:tabs>
        <w:spacing w:line="240" w:lineRule="auto"/>
        <w:ind w:right="-2"/>
        <w:contextualSpacing/>
        <w:rPr>
          <w:szCs w:val="22"/>
        </w:rPr>
      </w:pPr>
      <w:r w:rsidRPr="00FD6818">
        <w:rPr>
          <w:szCs w:val="22"/>
        </w:rPr>
        <w:t>Ovaj lijek sadrži manje od 1 mmol (23 mg) natrija po tableti</w:t>
      </w:r>
      <w:r w:rsidR="0055106C" w:rsidRPr="00FD6818">
        <w:rPr>
          <w:szCs w:val="22"/>
        </w:rPr>
        <w:t xml:space="preserve"> </w:t>
      </w:r>
      <w:r w:rsidR="001651F8" w:rsidRPr="00FD6818">
        <w:rPr>
          <w:szCs w:val="22"/>
        </w:rPr>
        <w:t>za oralnu suspenziju</w:t>
      </w:r>
      <w:r w:rsidRPr="00FD6818">
        <w:rPr>
          <w:szCs w:val="22"/>
        </w:rPr>
        <w:t>, tj. zanemarive količine natrija.</w:t>
      </w:r>
    </w:p>
    <w:p w14:paraId="2587D70C" w14:textId="77777777" w:rsidR="00791642" w:rsidRPr="00FD6818" w:rsidRDefault="00791642" w:rsidP="009223AC">
      <w:pPr>
        <w:numPr>
          <w:ilvl w:val="12"/>
          <w:numId w:val="0"/>
        </w:numPr>
        <w:tabs>
          <w:tab w:val="clear" w:pos="567"/>
        </w:tabs>
        <w:spacing w:line="240" w:lineRule="auto"/>
        <w:ind w:right="-2"/>
        <w:contextualSpacing/>
        <w:rPr>
          <w:szCs w:val="22"/>
        </w:rPr>
      </w:pPr>
    </w:p>
    <w:p w14:paraId="6751A326" w14:textId="77777777" w:rsidR="00791642" w:rsidRPr="00FD6818" w:rsidRDefault="00791642" w:rsidP="009223AC">
      <w:pPr>
        <w:numPr>
          <w:ilvl w:val="12"/>
          <w:numId w:val="0"/>
        </w:numPr>
        <w:tabs>
          <w:tab w:val="clear" w:pos="567"/>
        </w:tabs>
        <w:spacing w:line="240" w:lineRule="auto"/>
        <w:ind w:right="-2"/>
        <w:contextualSpacing/>
        <w:rPr>
          <w:szCs w:val="22"/>
        </w:rPr>
      </w:pPr>
    </w:p>
    <w:p w14:paraId="41ECE70F" w14:textId="5CCA79B0" w:rsidR="00791642" w:rsidRPr="00FD6818" w:rsidRDefault="00791642" w:rsidP="009223AC">
      <w:pPr>
        <w:keepNext/>
        <w:spacing w:line="240" w:lineRule="auto"/>
        <w:ind w:right="-2"/>
        <w:contextualSpacing/>
        <w:rPr>
          <w:b/>
          <w:szCs w:val="22"/>
        </w:rPr>
      </w:pPr>
      <w:r w:rsidRPr="00FD6818">
        <w:rPr>
          <w:b/>
        </w:rPr>
        <w:t>3.</w:t>
      </w:r>
      <w:r w:rsidRPr="00FD6818">
        <w:tab/>
      </w:r>
      <w:r w:rsidRPr="00FD6818">
        <w:rPr>
          <w:b/>
        </w:rPr>
        <w:t xml:space="preserve">Kako </w:t>
      </w:r>
      <w:r w:rsidR="001651F8" w:rsidRPr="00FD6818">
        <w:rPr>
          <w:b/>
        </w:rPr>
        <w:t>primjenjivati</w:t>
      </w:r>
      <w:r w:rsidRPr="00FD6818">
        <w:rPr>
          <w:b/>
        </w:rPr>
        <w:t xml:space="preserve"> Triumeq</w:t>
      </w:r>
    </w:p>
    <w:p w14:paraId="386906C3" w14:textId="77777777" w:rsidR="00791642" w:rsidRPr="00FD6818" w:rsidRDefault="00791642" w:rsidP="009223AC">
      <w:pPr>
        <w:keepNext/>
        <w:numPr>
          <w:ilvl w:val="12"/>
          <w:numId w:val="0"/>
        </w:numPr>
        <w:tabs>
          <w:tab w:val="clear" w:pos="567"/>
        </w:tabs>
        <w:spacing w:line="240" w:lineRule="auto"/>
        <w:ind w:right="-2"/>
        <w:contextualSpacing/>
        <w:rPr>
          <w:i/>
          <w:szCs w:val="22"/>
        </w:rPr>
      </w:pPr>
    </w:p>
    <w:p w14:paraId="3035384A" w14:textId="0A68E820" w:rsidR="00791642" w:rsidRPr="00FD6818" w:rsidRDefault="00791642" w:rsidP="009223AC">
      <w:pPr>
        <w:numPr>
          <w:ilvl w:val="12"/>
          <w:numId w:val="0"/>
        </w:numPr>
        <w:tabs>
          <w:tab w:val="clear" w:pos="567"/>
        </w:tabs>
        <w:spacing w:line="240" w:lineRule="auto"/>
        <w:ind w:right="-2"/>
        <w:contextualSpacing/>
        <w:rPr>
          <w:szCs w:val="22"/>
        </w:rPr>
      </w:pPr>
      <w:r w:rsidRPr="00FD6818">
        <w:t xml:space="preserve">Uvijek </w:t>
      </w:r>
      <w:r w:rsidR="001651F8" w:rsidRPr="00FD6818">
        <w:t>primijenite</w:t>
      </w:r>
      <w:r w:rsidRPr="00FD6818">
        <w:t xml:space="preserve"> ovaj lijek točno onako kako Vam je rekao liječnik. Provjerite s liječnikom ili ljekarnikom ako niste sigurni.</w:t>
      </w:r>
    </w:p>
    <w:p w14:paraId="11AF5893" w14:textId="1F6893D4" w:rsidR="00791642" w:rsidRPr="00FD6818" w:rsidRDefault="00791642" w:rsidP="001A48E3">
      <w:pPr>
        <w:spacing w:line="240" w:lineRule="auto"/>
        <w:contextualSpacing/>
        <w:rPr>
          <w:szCs w:val="22"/>
        </w:rPr>
      </w:pPr>
    </w:p>
    <w:p w14:paraId="09FBE724" w14:textId="3C4520E0" w:rsidR="004B7928" w:rsidRPr="00FD6818" w:rsidRDefault="004B7928" w:rsidP="001A48E3">
      <w:pPr>
        <w:spacing w:line="240" w:lineRule="auto"/>
        <w:contextualSpacing/>
        <w:rPr>
          <w:szCs w:val="22"/>
        </w:rPr>
      </w:pPr>
      <w:r w:rsidRPr="00FD6818">
        <w:rPr>
          <w:szCs w:val="22"/>
        </w:rPr>
        <w:t>Liječnik će odrediti odgovarajuću dozu lijeka Triumeq za dijete o kojem skr</w:t>
      </w:r>
      <w:r w:rsidR="00FD5922" w:rsidRPr="00FD6818">
        <w:rPr>
          <w:szCs w:val="22"/>
        </w:rPr>
        <w:t>b</w:t>
      </w:r>
      <w:r w:rsidRPr="00FD6818">
        <w:rPr>
          <w:szCs w:val="22"/>
        </w:rPr>
        <w:t xml:space="preserve">ite, ovisno o </w:t>
      </w:r>
      <w:r w:rsidR="006E4957" w:rsidRPr="00FD6818">
        <w:rPr>
          <w:szCs w:val="22"/>
        </w:rPr>
        <w:t>njegovoj</w:t>
      </w:r>
      <w:r w:rsidRPr="00FD6818">
        <w:rPr>
          <w:szCs w:val="22"/>
        </w:rPr>
        <w:t xml:space="preserve"> tjelesnoj težini.</w:t>
      </w:r>
    </w:p>
    <w:p w14:paraId="3908E136" w14:textId="129E8F36" w:rsidR="00FD5922" w:rsidRPr="00FD6818" w:rsidRDefault="00FD5922" w:rsidP="001A48E3">
      <w:pPr>
        <w:spacing w:line="240" w:lineRule="auto"/>
        <w:contextualSpacing/>
        <w:rPr>
          <w:szCs w:val="22"/>
        </w:rPr>
      </w:pPr>
    </w:p>
    <w:p w14:paraId="67E8CB5A" w14:textId="7E8B245D" w:rsidR="00FD5922" w:rsidRPr="00FD6818" w:rsidRDefault="00FD5922" w:rsidP="001A48E3">
      <w:pPr>
        <w:spacing w:line="240" w:lineRule="auto"/>
        <w:contextualSpacing/>
        <w:rPr>
          <w:szCs w:val="22"/>
        </w:rPr>
      </w:pPr>
      <w:r w:rsidRPr="00FD6818">
        <w:rPr>
          <w:szCs w:val="22"/>
        </w:rPr>
        <w:t>Ako dijete o kojem skrbite ima manje od</w:t>
      </w:r>
      <w:r w:rsidR="00A5466B">
        <w:rPr>
          <w:szCs w:val="22"/>
        </w:rPr>
        <w:t xml:space="preserve"> 3 mjeseca ili</w:t>
      </w:r>
      <w:r w:rsidRPr="00FD6818">
        <w:rPr>
          <w:szCs w:val="22"/>
        </w:rPr>
        <w:t xml:space="preserve"> </w:t>
      </w:r>
      <w:r w:rsidR="00A5466B">
        <w:rPr>
          <w:szCs w:val="22"/>
        </w:rPr>
        <w:t>6</w:t>
      </w:r>
      <w:r w:rsidR="00A5466B" w:rsidRPr="00FD6818">
        <w:rPr>
          <w:szCs w:val="22"/>
        </w:rPr>
        <w:t> </w:t>
      </w:r>
      <w:r w:rsidRPr="00FD6818">
        <w:rPr>
          <w:szCs w:val="22"/>
        </w:rPr>
        <w:t xml:space="preserve">kg, Triumeq nije prikladan za njega jer nije poznato je li siguran i </w:t>
      </w:r>
      <w:r w:rsidR="00E0761D" w:rsidRPr="00FD6818">
        <w:rPr>
          <w:szCs w:val="22"/>
        </w:rPr>
        <w:t>učinkovit</w:t>
      </w:r>
      <w:r w:rsidRPr="00FD6818">
        <w:rPr>
          <w:szCs w:val="22"/>
        </w:rPr>
        <w:t xml:space="preserve">. </w:t>
      </w:r>
      <w:r w:rsidR="00BF7A9A" w:rsidRPr="00FD6818">
        <w:rPr>
          <w:szCs w:val="22"/>
        </w:rPr>
        <w:t>Liječnik bi</w:t>
      </w:r>
      <w:r w:rsidR="00D46CDB" w:rsidRPr="00FD6818">
        <w:rPr>
          <w:szCs w:val="22"/>
        </w:rPr>
        <w:t xml:space="preserve"> </w:t>
      </w:r>
      <w:r w:rsidR="00E92893" w:rsidRPr="00FD6818">
        <w:rPr>
          <w:szCs w:val="22"/>
        </w:rPr>
        <w:t xml:space="preserve">djetetu </w:t>
      </w:r>
      <w:r w:rsidR="00D46CDB" w:rsidRPr="00FD6818">
        <w:rPr>
          <w:szCs w:val="22"/>
        </w:rPr>
        <w:t>trebao propisati sastavnice ovog lijeka</w:t>
      </w:r>
      <w:r w:rsidR="00E107AD" w:rsidRPr="00FD6818">
        <w:rPr>
          <w:szCs w:val="22"/>
        </w:rPr>
        <w:t xml:space="preserve"> </w:t>
      </w:r>
      <w:r w:rsidR="002F367A" w:rsidRPr="00FD6818">
        <w:rPr>
          <w:szCs w:val="22"/>
        </w:rPr>
        <w:t>zasebno</w:t>
      </w:r>
      <w:r w:rsidR="00D46CDB" w:rsidRPr="00FD6818">
        <w:rPr>
          <w:szCs w:val="22"/>
        </w:rPr>
        <w:t>.</w:t>
      </w:r>
    </w:p>
    <w:p w14:paraId="0B8CD00D" w14:textId="267267BC" w:rsidR="001B7D93" w:rsidRPr="00FD6818" w:rsidRDefault="001B7D93" w:rsidP="001A48E3">
      <w:pPr>
        <w:spacing w:line="240" w:lineRule="auto"/>
        <w:contextualSpacing/>
        <w:rPr>
          <w:szCs w:val="22"/>
        </w:rPr>
      </w:pPr>
    </w:p>
    <w:p w14:paraId="0E025950" w14:textId="31A6B0C5" w:rsidR="001B7D93" w:rsidRPr="00FD6818" w:rsidRDefault="001B7D93" w:rsidP="001A48E3">
      <w:pPr>
        <w:spacing w:line="240" w:lineRule="auto"/>
        <w:contextualSpacing/>
        <w:rPr>
          <w:szCs w:val="22"/>
        </w:rPr>
      </w:pPr>
      <w:r w:rsidRPr="00FD6818">
        <w:rPr>
          <w:szCs w:val="22"/>
        </w:rPr>
        <w:t xml:space="preserve">Triumeq se može primjenjivati </w:t>
      </w:r>
      <w:r w:rsidRPr="00FD6818">
        <w:rPr>
          <w:b/>
          <w:bCs/>
          <w:szCs w:val="22"/>
        </w:rPr>
        <w:t>s hranom ili bez nje</w:t>
      </w:r>
      <w:r w:rsidRPr="00FD6818">
        <w:rPr>
          <w:szCs w:val="22"/>
        </w:rPr>
        <w:t>.</w:t>
      </w:r>
    </w:p>
    <w:p w14:paraId="62D8430A" w14:textId="05927453" w:rsidR="001B7D93" w:rsidRPr="00FD6818" w:rsidRDefault="001B7D93" w:rsidP="001A48E3">
      <w:pPr>
        <w:spacing w:line="240" w:lineRule="auto"/>
        <w:contextualSpacing/>
        <w:rPr>
          <w:szCs w:val="22"/>
        </w:rPr>
      </w:pPr>
    </w:p>
    <w:p w14:paraId="5E85424E" w14:textId="66DD429B" w:rsidR="001B7D93" w:rsidRPr="00FD6818" w:rsidRDefault="00472FB6" w:rsidP="001A48E3">
      <w:pPr>
        <w:spacing w:line="240" w:lineRule="auto"/>
        <w:contextualSpacing/>
        <w:rPr>
          <w:szCs w:val="22"/>
        </w:rPr>
      </w:pPr>
      <w:r w:rsidRPr="00FD6818">
        <w:rPr>
          <w:szCs w:val="22"/>
        </w:rPr>
        <w:t xml:space="preserve">Tablete za oralnu suspenziju </w:t>
      </w:r>
      <w:r w:rsidR="00760A5F" w:rsidRPr="00FD6818">
        <w:rPr>
          <w:szCs w:val="22"/>
        </w:rPr>
        <w:t>moraju se rastopiti u pitkoj vodi. Tablete treba potpuno rastopiti</w:t>
      </w:r>
      <w:r w:rsidR="00A5466B" w:rsidRPr="00A5466B">
        <w:t xml:space="preserve"> </w:t>
      </w:r>
      <w:r w:rsidR="00A5466B" w:rsidRPr="00A5466B">
        <w:rPr>
          <w:szCs w:val="22"/>
        </w:rPr>
        <w:t xml:space="preserve">u </w:t>
      </w:r>
      <w:r w:rsidR="007B4296">
        <w:rPr>
          <w:szCs w:val="22"/>
        </w:rPr>
        <w:t>priloženoj</w:t>
      </w:r>
      <w:r w:rsidR="00A5466B" w:rsidRPr="00A5466B">
        <w:rPr>
          <w:szCs w:val="22"/>
        </w:rPr>
        <w:t xml:space="preserve"> dozirnoj čašici</w:t>
      </w:r>
      <w:r w:rsidR="00760A5F" w:rsidRPr="00FD6818">
        <w:rPr>
          <w:szCs w:val="22"/>
        </w:rPr>
        <w:t xml:space="preserve"> prije gutanja. Tablete se ne smiju žvakati, rezati ni drobiti.</w:t>
      </w:r>
      <w:r w:rsidR="00A5466B" w:rsidRPr="00A5466B">
        <w:rPr>
          <w:szCs w:val="22"/>
        </w:rPr>
        <w:t xml:space="preserve"> </w:t>
      </w:r>
      <w:r w:rsidR="00A5466B">
        <w:rPr>
          <w:szCs w:val="22"/>
        </w:rPr>
        <w:t xml:space="preserve">Ako </w:t>
      </w:r>
      <w:r w:rsidR="00F55B60">
        <w:rPr>
          <w:szCs w:val="22"/>
        </w:rPr>
        <w:t xml:space="preserve">se </w:t>
      </w:r>
      <w:r w:rsidR="00A5466B">
        <w:rPr>
          <w:szCs w:val="22"/>
        </w:rPr>
        <w:t xml:space="preserve">dijete o kojem skrbite ne može </w:t>
      </w:r>
      <w:r w:rsidR="00F55B60">
        <w:rPr>
          <w:szCs w:val="22"/>
        </w:rPr>
        <w:t>služiti</w:t>
      </w:r>
      <w:r w:rsidR="00A5466B">
        <w:rPr>
          <w:szCs w:val="22"/>
        </w:rPr>
        <w:t xml:space="preserve"> </w:t>
      </w:r>
      <w:r w:rsidR="007B4296">
        <w:rPr>
          <w:szCs w:val="22"/>
        </w:rPr>
        <w:t>priložen</w:t>
      </w:r>
      <w:r w:rsidR="00F55B60">
        <w:rPr>
          <w:szCs w:val="22"/>
        </w:rPr>
        <w:t>om</w:t>
      </w:r>
      <w:r w:rsidR="00A5466B">
        <w:rPr>
          <w:szCs w:val="22"/>
        </w:rPr>
        <w:t xml:space="preserve"> dozirn</w:t>
      </w:r>
      <w:r w:rsidR="00F55B60">
        <w:rPr>
          <w:szCs w:val="22"/>
        </w:rPr>
        <w:t>om</w:t>
      </w:r>
      <w:r w:rsidR="00A5466B">
        <w:rPr>
          <w:szCs w:val="22"/>
        </w:rPr>
        <w:t xml:space="preserve"> čašic</w:t>
      </w:r>
      <w:r w:rsidR="00F55B60">
        <w:rPr>
          <w:szCs w:val="22"/>
        </w:rPr>
        <w:t>om</w:t>
      </w:r>
      <w:r w:rsidR="00A5466B">
        <w:rPr>
          <w:szCs w:val="22"/>
        </w:rPr>
        <w:t xml:space="preserve">, možda će Vam trebati i štrcaljka </w:t>
      </w:r>
      <w:r w:rsidR="00730316">
        <w:rPr>
          <w:szCs w:val="22"/>
        </w:rPr>
        <w:t xml:space="preserve">za usta </w:t>
      </w:r>
      <w:r w:rsidR="00F55B60">
        <w:rPr>
          <w:szCs w:val="22"/>
        </w:rPr>
        <w:t>da</w:t>
      </w:r>
      <w:r w:rsidR="00730316">
        <w:rPr>
          <w:szCs w:val="22"/>
        </w:rPr>
        <w:t xml:space="preserve"> biste </w:t>
      </w:r>
      <w:r w:rsidR="007D4CE0">
        <w:rPr>
          <w:szCs w:val="22"/>
        </w:rPr>
        <w:t>mu</w:t>
      </w:r>
      <w:r w:rsidR="00730316">
        <w:rPr>
          <w:szCs w:val="22"/>
        </w:rPr>
        <w:t xml:space="preserve"> dali lijek</w:t>
      </w:r>
      <w:r w:rsidR="00A5466B" w:rsidRPr="00A5466B">
        <w:rPr>
          <w:szCs w:val="22"/>
        </w:rPr>
        <w:t xml:space="preserve">. </w:t>
      </w:r>
      <w:r w:rsidR="007D4CE0">
        <w:rPr>
          <w:szCs w:val="22"/>
        </w:rPr>
        <w:t>Obratite se zdravstvenom radniku za savjet</w:t>
      </w:r>
      <w:r w:rsidR="00A5466B" w:rsidRPr="00A5466B">
        <w:rPr>
          <w:szCs w:val="22"/>
        </w:rPr>
        <w:t>.</w:t>
      </w:r>
    </w:p>
    <w:p w14:paraId="1DFF538C" w14:textId="5F654AB4" w:rsidR="007D6B02" w:rsidRPr="00FD6818" w:rsidRDefault="007D6B02" w:rsidP="001A48E3">
      <w:pPr>
        <w:spacing w:line="240" w:lineRule="auto"/>
        <w:contextualSpacing/>
        <w:rPr>
          <w:szCs w:val="22"/>
        </w:rPr>
      </w:pPr>
    </w:p>
    <w:p w14:paraId="4BEFB8D3" w14:textId="58D1D215" w:rsidR="007D6B02" w:rsidRPr="00FD6818" w:rsidRDefault="007D6B02" w:rsidP="001A48E3">
      <w:pPr>
        <w:spacing w:line="240" w:lineRule="auto"/>
        <w:contextualSpacing/>
        <w:rPr>
          <w:szCs w:val="22"/>
        </w:rPr>
      </w:pPr>
      <w:r w:rsidRPr="00FD6818">
        <w:rPr>
          <w:b/>
          <w:bCs/>
          <w:szCs w:val="22"/>
        </w:rPr>
        <w:t>Djetetovu dozu</w:t>
      </w:r>
      <w:r w:rsidRPr="00FD6818">
        <w:rPr>
          <w:szCs w:val="22"/>
        </w:rPr>
        <w:t xml:space="preserve"> lijeka Triumeq treba </w:t>
      </w:r>
      <w:r w:rsidR="00BD7BD1" w:rsidRPr="00FD6818">
        <w:rPr>
          <w:szCs w:val="22"/>
        </w:rPr>
        <w:t>prilagođavati u skladu s povećanjem njegove tjelesne težine.</w:t>
      </w:r>
    </w:p>
    <w:p w14:paraId="047565CB" w14:textId="76CE7DB1" w:rsidR="00BD7BD1" w:rsidRPr="00FD6818" w:rsidRDefault="00A55ED7" w:rsidP="001A48E3">
      <w:pPr>
        <w:spacing w:line="240" w:lineRule="auto"/>
        <w:contextualSpacing/>
        <w:rPr>
          <w:szCs w:val="22"/>
        </w:rPr>
      </w:pPr>
      <w:r w:rsidRPr="00FD6818">
        <w:rPr>
          <w:szCs w:val="22"/>
        </w:rPr>
        <w:sym w:font="Symbol" w:char="F0AE"/>
      </w:r>
      <w:r w:rsidRPr="00FD6818">
        <w:rPr>
          <w:szCs w:val="22"/>
        </w:rPr>
        <w:t xml:space="preserve"> Stoga je važno da dijete </w:t>
      </w:r>
      <w:r w:rsidRPr="00FD6818">
        <w:rPr>
          <w:b/>
          <w:bCs/>
          <w:szCs w:val="22"/>
        </w:rPr>
        <w:t>dolazi na dogovorene liječničke preglede</w:t>
      </w:r>
      <w:r w:rsidRPr="00FD6818">
        <w:rPr>
          <w:szCs w:val="22"/>
        </w:rPr>
        <w:t>.</w:t>
      </w:r>
    </w:p>
    <w:p w14:paraId="2E44C947" w14:textId="77777777" w:rsidR="00D46CDB" w:rsidRPr="00FD6818" w:rsidRDefault="00D46CDB" w:rsidP="009223AC">
      <w:pPr>
        <w:spacing w:line="240" w:lineRule="auto"/>
        <w:contextualSpacing/>
      </w:pPr>
    </w:p>
    <w:p w14:paraId="42FBA2F7" w14:textId="7E723FEB" w:rsidR="00791642" w:rsidRPr="00FD6818" w:rsidRDefault="00302FD7" w:rsidP="009223AC">
      <w:pPr>
        <w:numPr>
          <w:ilvl w:val="12"/>
          <w:numId w:val="0"/>
        </w:numPr>
        <w:tabs>
          <w:tab w:val="clear" w:pos="567"/>
        </w:tabs>
        <w:spacing w:line="240" w:lineRule="auto"/>
        <w:ind w:right="-2"/>
        <w:contextualSpacing/>
        <w:rPr>
          <w:szCs w:val="22"/>
        </w:rPr>
      </w:pPr>
      <w:r w:rsidRPr="00FD6818">
        <w:rPr>
          <w:szCs w:val="22"/>
        </w:rPr>
        <w:t>Triumeq je dostupan u obliku filmom obloženih tableta i tableta za oralnu suspenziju. Filmom obložene tablete nisu iste kao tablete za oralnu suspenziju. Stoga ne smijete prelaziti s filmom obloženih tableta na tablete za oralnu suspenziju i obr</w:t>
      </w:r>
      <w:r w:rsidR="00A50C56" w:rsidRPr="00FD6818">
        <w:rPr>
          <w:szCs w:val="22"/>
        </w:rPr>
        <w:t>atno</w:t>
      </w:r>
      <w:r w:rsidRPr="00FD6818">
        <w:rPr>
          <w:szCs w:val="22"/>
        </w:rPr>
        <w:t xml:space="preserve"> bez prethodnog razgovora s liječnikom</w:t>
      </w:r>
      <w:r w:rsidR="00791642" w:rsidRPr="00FD6818">
        <w:rPr>
          <w:szCs w:val="22"/>
        </w:rPr>
        <w:t>.</w:t>
      </w:r>
    </w:p>
    <w:p w14:paraId="4AA7B9AB" w14:textId="77777777" w:rsidR="00791642" w:rsidRPr="00FD6818" w:rsidRDefault="00791642" w:rsidP="009223AC">
      <w:pPr>
        <w:numPr>
          <w:ilvl w:val="12"/>
          <w:numId w:val="0"/>
        </w:numPr>
        <w:tabs>
          <w:tab w:val="clear" w:pos="567"/>
        </w:tabs>
        <w:spacing w:line="240" w:lineRule="auto"/>
        <w:ind w:right="-2"/>
        <w:contextualSpacing/>
        <w:rPr>
          <w:szCs w:val="22"/>
        </w:rPr>
      </w:pPr>
    </w:p>
    <w:p w14:paraId="1F8AAA18" w14:textId="533E7B6D" w:rsidR="00791642" w:rsidRPr="00FD6818" w:rsidRDefault="00791642" w:rsidP="009223AC">
      <w:pPr>
        <w:autoSpaceDE w:val="0"/>
        <w:autoSpaceDN w:val="0"/>
        <w:adjustRightInd w:val="0"/>
        <w:spacing w:line="240" w:lineRule="auto"/>
        <w:contextualSpacing/>
        <w:rPr>
          <w:bCs/>
          <w:szCs w:val="22"/>
        </w:rPr>
      </w:pPr>
      <w:r w:rsidRPr="00FD6818">
        <w:rPr>
          <w:b/>
        </w:rPr>
        <w:t xml:space="preserve">Ne smijete </w:t>
      </w:r>
      <w:r w:rsidR="00B611AC" w:rsidRPr="00FD6818">
        <w:rPr>
          <w:b/>
        </w:rPr>
        <w:t>primijeniti</w:t>
      </w:r>
      <w:r w:rsidRPr="00FD6818">
        <w:rPr>
          <w:b/>
        </w:rPr>
        <w:t xml:space="preserve"> antacid</w:t>
      </w:r>
      <w:r w:rsidRPr="00FD6818">
        <w:t xml:space="preserve"> unutar 6 sati prije primjene lijeka Triumeq </w:t>
      </w:r>
      <w:r w:rsidR="00B611AC" w:rsidRPr="00FD6818">
        <w:t>i</w:t>
      </w:r>
      <w:r w:rsidRPr="00FD6818">
        <w:t xml:space="preserve"> još najmanje 2 sata nakon njegove primjene. Drugi lijekovi koji smanjuju količinu kiseline u želucu, poput ranitidina i omeprazola, mogu se uzimati istodobno s lijekom Triumeq. </w:t>
      </w:r>
    </w:p>
    <w:p w14:paraId="25AC0D72" w14:textId="77777777" w:rsidR="00791642" w:rsidRPr="00FD6818" w:rsidRDefault="00791642" w:rsidP="009223AC">
      <w:pPr>
        <w:tabs>
          <w:tab w:val="clear" w:pos="567"/>
        </w:tabs>
        <w:autoSpaceDE w:val="0"/>
        <w:autoSpaceDN w:val="0"/>
        <w:adjustRightInd w:val="0"/>
        <w:spacing w:line="240" w:lineRule="auto"/>
        <w:ind w:left="567" w:hanging="283"/>
        <w:contextualSpacing/>
        <w:rPr>
          <w:bCs/>
          <w:szCs w:val="22"/>
        </w:rPr>
      </w:pPr>
      <w:r w:rsidRPr="00FD6818">
        <w:tab/>
        <w:t xml:space="preserve"> </w:t>
      </w:r>
      <w:r w:rsidRPr="00FD6818">
        <w:rPr>
          <w:szCs w:val="22"/>
        </w:rPr>
        <w:sym w:font="Symbol" w:char="F0AE"/>
      </w:r>
      <w:r w:rsidRPr="00FD6818">
        <w:t xml:space="preserve"> Obratite se svom liječniku za dodatne savjete o uzimanju lijekova koji smanjuju količinu kiseline u želucu zajedno s lijekom Triumeq.</w:t>
      </w:r>
    </w:p>
    <w:p w14:paraId="548CA721" w14:textId="77777777" w:rsidR="00791642" w:rsidRPr="00FD6818" w:rsidRDefault="00791642" w:rsidP="009223AC">
      <w:pPr>
        <w:keepNext/>
        <w:autoSpaceDE w:val="0"/>
        <w:autoSpaceDN w:val="0"/>
        <w:adjustRightInd w:val="0"/>
        <w:spacing w:line="240" w:lineRule="auto"/>
        <w:contextualSpacing/>
        <w:rPr>
          <w:bCs/>
          <w:szCs w:val="22"/>
        </w:rPr>
      </w:pPr>
    </w:p>
    <w:p w14:paraId="32F4793A" w14:textId="47810A8B" w:rsidR="00791642" w:rsidRPr="00FD6818" w:rsidRDefault="00791642" w:rsidP="009223AC">
      <w:pPr>
        <w:autoSpaceDE w:val="0"/>
        <w:autoSpaceDN w:val="0"/>
        <w:adjustRightInd w:val="0"/>
        <w:spacing w:line="240" w:lineRule="auto"/>
        <w:contextualSpacing/>
        <w:rPr>
          <w:bCs/>
          <w:szCs w:val="22"/>
        </w:rPr>
      </w:pPr>
      <w:r w:rsidRPr="00FD6818">
        <w:rPr>
          <w:b/>
        </w:rPr>
        <w:t xml:space="preserve">Ako Triumeq </w:t>
      </w:r>
      <w:r w:rsidR="00B611AC" w:rsidRPr="00FD6818">
        <w:rPr>
          <w:b/>
        </w:rPr>
        <w:t>primjenjujete</w:t>
      </w:r>
      <w:r w:rsidRPr="00FD6818">
        <w:rPr>
          <w:b/>
        </w:rPr>
        <w:t xml:space="preserve"> s hranom, možete </w:t>
      </w:r>
      <w:r w:rsidR="00B611AC" w:rsidRPr="00FD6818">
        <w:rPr>
          <w:b/>
        </w:rPr>
        <w:t>primijeniti</w:t>
      </w:r>
      <w:r w:rsidRPr="00FD6818">
        <w:rPr>
          <w:b/>
        </w:rPr>
        <w:t xml:space="preserve"> nadomjeske ili multivitaminske pripravke koji sadrže kalcij, željezo ili magnezij</w:t>
      </w:r>
      <w:r w:rsidRPr="00FD6818">
        <w:t xml:space="preserve"> istodobno kad i Triumeq. </w:t>
      </w:r>
      <w:r w:rsidRPr="00FD6818">
        <w:rPr>
          <w:b/>
          <w:bCs/>
        </w:rPr>
        <w:t xml:space="preserve">Ako Triumeq ne </w:t>
      </w:r>
      <w:r w:rsidR="00B611AC" w:rsidRPr="00FD6818">
        <w:rPr>
          <w:b/>
          <w:bCs/>
        </w:rPr>
        <w:t>primjenjujete</w:t>
      </w:r>
      <w:r w:rsidRPr="00FD6818">
        <w:rPr>
          <w:b/>
          <w:bCs/>
        </w:rPr>
        <w:t xml:space="preserve"> s hranom,</w:t>
      </w:r>
      <w:r w:rsidRPr="00FD6818">
        <w:t xml:space="preserve"> ne smijete </w:t>
      </w:r>
      <w:r w:rsidR="007B633E" w:rsidRPr="00FD6818">
        <w:t>primijeniti</w:t>
      </w:r>
      <w:r w:rsidRPr="00FD6818">
        <w:t xml:space="preserve"> nadomjeske ili multivitaminske pripravke koji sadrže kalcij, željezo ili magnezij</w:t>
      </w:r>
      <w:r w:rsidRPr="00FD6818">
        <w:rPr>
          <w:b/>
        </w:rPr>
        <w:t xml:space="preserve"> </w:t>
      </w:r>
      <w:r w:rsidRPr="00FD6818">
        <w:t xml:space="preserve">unutar 6 sati prije primjene lijeka Triumeq </w:t>
      </w:r>
      <w:r w:rsidR="007B633E" w:rsidRPr="00FD6818">
        <w:t>i</w:t>
      </w:r>
      <w:r w:rsidRPr="00FD6818">
        <w:t xml:space="preserve"> još najmanje 2 sata nakon njegove primjene. </w:t>
      </w:r>
    </w:p>
    <w:p w14:paraId="67DB708C" w14:textId="77777777" w:rsidR="00791642" w:rsidRPr="00FD6818" w:rsidRDefault="00791642" w:rsidP="009223AC">
      <w:pPr>
        <w:tabs>
          <w:tab w:val="clear" w:pos="567"/>
        </w:tabs>
        <w:autoSpaceDE w:val="0"/>
        <w:autoSpaceDN w:val="0"/>
        <w:adjustRightInd w:val="0"/>
        <w:spacing w:line="240" w:lineRule="auto"/>
        <w:ind w:left="567" w:hanging="141"/>
        <w:contextualSpacing/>
        <w:rPr>
          <w:bCs/>
          <w:szCs w:val="22"/>
        </w:rPr>
      </w:pPr>
      <w:r w:rsidRPr="00FD6818">
        <w:tab/>
      </w:r>
      <w:r w:rsidRPr="00FD6818">
        <w:rPr>
          <w:szCs w:val="22"/>
        </w:rPr>
        <w:sym w:font="Symbol" w:char="F0AE"/>
      </w:r>
      <w:r w:rsidRPr="00FD6818">
        <w:t xml:space="preserve"> Obratite se svom liječniku za dodatne savjete o uzimanju nadomjestaka ili multivitaminskih pripravaka koji sadrže kalcij, željezo ili magnezij zajedno s lijekom Triumeq.</w:t>
      </w:r>
    </w:p>
    <w:p w14:paraId="687999D3" w14:textId="77777777" w:rsidR="00791642" w:rsidRPr="00FD6818" w:rsidRDefault="00791642" w:rsidP="009223AC">
      <w:pPr>
        <w:numPr>
          <w:ilvl w:val="12"/>
          <w:numId w:val="0"/>
        </w:numPr>
        <w:tabs>
          <w:tab w:val="clear" w:pos="567"/>
        </w:tabs>
        <w:spacing w:line="240" w:lineRule="auto"/>
        <w:ind w:right="-2"/>
        <w:contextualSpacing/>
        <w:rPr>
          <w:szCs w:val="22"/>
        </w:rPr>
      </w:pPr>
    </w:p>
    <w:p w14:paraId="1C0F343B" w14:textId="56276743" w:rsidR="00791642" w:rsidRPr="00FD6818" w:rsidRDefault="00791642" w:rsidP="009223AC">
      <w:pPr>
        <w:keepNext/>
        <w:numPr>
          <w:ilvl w:val="12"/>
          <w:numId w:val="0"/>
        </w:numPr>
        <w:tabs>
          <w:tab w:val="clear" w:pos="567"/>
        </w:tabs>
        <w:spacing w:line="240" w:lineRule="auto"/>
        <w:ind w:right="-2"/>
        <w:contextualSpacing/>
        <w:outlineLvl w:val="0"/>
        <w:rPr>
          <w:b/>
          <w:szCs w:val="22"/>
        </w:rPr>
      </w:pPr>
      <w:r w:rsidRPr="00FD6818">
        <w:rPr>
          <w:b/>
        </w:rPr>
        <w:lastRenderedPageBreak/>
        <w:t xml:space="preserve">Ako </w:t>
      </w:r>
      <w:r w:rsidR="007B633E" w:rsidRPr="00FD6818">
        <w:rPr>
          <w:b/>
        </w:rPr>
        <w:t>primijenite</w:t>
      </w:r>
      <w:r w:rsidRPr="00FD6818">
        <w:rPr>
          <w:b/>
        </w:rPr>
        <w:t xml:space="preserve"> više lijeka Triumeq nego što ste trebali</w:t>
      </w:r>
      <w:r w:rsidR="00792BEF" w:rsidRPr="00FD6818">
        <w:rPr>
          <w:b/>
        </w:rPr>
        <w:fldChar w:fldCharType="begin"/>
      </w:r>
      <w:r w:rsidR="00792BEF" w:rsidRPr="00FD6818">
        <w:rPr>
          <w:b/>
        </w:rPr>
        <w:instrText xml:space="preserve"> DOCVARIABLE vault_nd_78afa210-c028-4a3c-ab74-e887201ff633 \* MERGEFORMAT </w:instrText>
      </w:r>
      <w:r w:rsidR="00792BEF" w:rsidRPr="00FD6818">
        <w:rPr>
          <w:b/>
        </w:rPr>
        <w:fldChar w:fldCharType="separate"/>
      </w:r>
      <w:r w:rsidR="00792BEF" w:rsidRPr="00FD6818">
        <w:rPr>
          <w:b/>
        </w:rPr>
        <w:t xml:space="preserve"> </w:t>
      </w:r>
      <w:r w:rsidR="00792BEF" w:rsidRPr="00FD6818">
        <w:rPr>
          <w:b/>
        </w:rPr>
        <w:fldChar w:fldCharType="end"/>
      </w:r>
    </w:p>
    <w:p w14:paraId="0E538996" w14:textId="0C502F3E" w:rsidR="00791642" w:rsidRPr="00FD6818" w:rsidRDefault="00791642" w:rsidP="009223AC">
      <w:pPr>
        <w:spacing w:line="240" w:lineRule="auto"/>
        <w:contextualSpacing/>
        <w:rPr>
          <w:rFonts w:eastAsia="MS Mincho"/>
        </w:rPr>
      </w:pPr>
      <w:r w:rsidRPr="00FD6818">
        <w:t xml:space="preserve">Ako </w:t>
      </w:r>
      <w:r w:rsidR="007B633E" w:rsidRPr="00FD6818">
        <w:t>primijenite</w:t>
      </w:r>
      <w:r w:rsidRPr="00FD6818">
        <w:t xml:space="preserve"> previše Triumeq tableta</w:t>
      </w:r>
      <w:r w:rsidR="007B633E" w:rsidRPr="00FD6818">
        <w:t xml:space="preserve"> za oralnu suspenziju</w:t>
      </w:r>
      <w:r w:rsidRPr="00FD6818">
        <w:t xml:space="preserve">, </w:t>
      </w:r>
      <w:r w:rsidRPr="00FD6818">
        <w:rPr>
          <w:b/>
        </w:rPr>
        <w:t>obratite se liječniku ili ljekarniku za savjet</w:t>
      </w:r>
      <w:r w:rsidRPr="00FD6818">
        <w:t>. Ako je moguće, pokažite im pakiranje lijeka Triumeq.</w:t>
      </w:r>
    </w:p>
    <w:p w14:paraId="35D20447" w14:textId="77777777" w:rsidR="00791642" w:rsidRPr="00FD6818" w:rsidRDefault="00791642" w:rsidP="009223AC">
      <w:pPr>
        <w:numPr>
          <w:ilvl w:val="12"/>
          <w:numId w:val="0"/>
        </w:numPr>
        <w:tabs>
          <w:tab w:val="clear" w:pos="567"/>
        </w:tabs>
        <w:spacing w:line="240" w:lineRule="auto"/>
        <w:ind w:right="-2"/>
        <w:contextualSpacing/>
        <w:outlineLvl w:val="0"/>
        <w:rPr>
          <w:szCs w:val="22"/>
        </w:rPr>
      </w:pPr>
    </w:p>
    <w:p w14:paraId="54FAE7E4" w14:textId="19841741" w:rsidR="00791642" w:rsidRPr="00FD6818" w:rsidRDefault="00791642" w:rsidP="009223AC">
      <w:pPr>
        <w:keepNext/>
        <w:numPr>
          <w:ilvl w:val="12"/>
          <w:numId w:val="0"/>
        </w:numPr>
        <w:tabs>
          <w:tab w:val="clear" w:pos="567"/>
        </w:tabs>
        <w:spacing w:line="240" w:lineRule="auto"/>
        <w:ind w:right="-2"/>
        <w:contextualSpacing/>
        <w:outlineLvl w:val="0"/>
        <w:rPr>
          <w:szCs w:val="22"/>
        </w:rPr>
      </w:pPr>
      <w:r w:rsidRPr="00FD6818">
        <w:rPr>
          <w:b/>
        </w:rPr>
        <w:t xml:space="preserve">Ako ste zaboravili </w:t>
      </w:r>
      <w:r w:rsidR="007B633E" w:rsidRPr="00FD6818">
        <w:rPr>
          <w:b/>
        </w:rPr>
        <w:t>primijeniti</w:t>
      </w:r>
      <w:r w:rsidRPr="00FD6818">
        <w:rPr>
          <w:b/>
        </w:rPr>
        <w:t xml:space="preserve"> Triumeq</w:t>
      </w:r>
      <w:r w:rsidR="00792BEF" w:rsidRPr="00FD6818">
        <w:rPr>
          <w:b/>
        </w:rPr>
        <w:fldChar w:fldCharType="begin"/>
      </w:r>
      <w:r w:rsidR="00792BEF" w:rsidRPr="00FD6818">
        <w:rPr>
          <w:b/>
        </w:rPr>
        <w:instrText xml:space="preserve"> DOCVARIABLE vault_nd_45e774fa-6520-4a16-849a-9f2f5385672e \* MERGEFORMAT </w:instrText>
      </w:r>
      <w:r w:rsidR="00792BEF" w:rsidRPr="00FD6818">
        <w:rPr>
          <w:b/>
        </w:rPr>
        <w:fldChar w:fldCharType="separate"/>
      </w:r>
      <w:r w:rsidR="00792BEF" w:rsidRPr="00FD6818">
        <w:rPr>
          <w:b/>
        </w:rPr>
        <w:t xml:space="preserve"> </w:t>
      </w:r>
      <w:r w:rsidR="00792BEF" w:rsidRPr="00FD6818">
        <w:rPr>
          <w:b/>
        </w:rPr>
        <w:fldChar w:fldCharType="end"/>
      </w:r>
    </w:p>
    <w:p w14:paraId="389EF656" w14:textId="552F8669" w:rsidR="00791642" w:rsidRPr="00FD6818" w:rsidRDefault="00791642" w:rsidP="009223AC">
      <w:pPr>
        <w:spacing w:line="240" w:lineRule="auto"/>
        <w:contextualSpacing/>
      </w:pPr>
      <w:r w:rsidRPr="00FD6818">
        <w:t xml:space="preserve">Ako propustite </w:t>
      </w:r>
      <w:r w:rsidR="009677AD" w:rsidRPr="00FD6818">
        <w:t>primijeniti</w:t>
      </w:r>
      <w:r w:rsidRPr="00FD6818">
        <w:t xml:space="preserve"> dozu lijeka, </w:t>
      </w:r>
      <w:r w:rsidR="009677AD" w:rsidRPr="00FD6818">
        <w:t>učinite to</w:t>
      </w:r>
      <w:r w:rsidRPr="00FD6818">
        <w:t xml:space="preserve"> čim se sjetite. Međutim, ako je do sljedeće doze preostalo manje od 4 sata, preskočite propuštenu dozu i </w:t>
      </w:r>
      <w:r w:rsidR="00B02446" w:rsidRPr="00FD6818">
        <w:t>primijenite</w:t>
      </w:r>
      <w:r w:rsidRPr="00FD6818">
        <w:t xml:space="preserve"> sljedeću dozu u uobičajeno vrijeme. Zatim nastavite </w:t>
      </w:r>
      <w:r w:rsidR="00B02446" w:rsidRPr="00FD6818">
        <w:t xml:space="preserve">djetetovo </w:t>
      </w:r>
      <w:r w:rsidRPr="00FD6818">
        <w:t xml:space="preserve">liječenje prema uobičajenom rasporedu. </w:t>
      </w:r>
    </w:p>
    <w:p w14:paraId="455D1948" w14:textId="03F51618" w:rsidR="00791642" w:rsidRPr="00FD6818" w:rsidRDefault="00791642" w:rsidP="009223AC">
      <w:pPr>
        <w:spacing w:line="240" w:lineRule="auto"/>
        <w:contextualSpacing/>
      </w:pPr>
      <w:r w:rsidRPr="00FD6818">
        <w:tab/>
      </w:r>
      <w:r w:rsidRPr="00FD6818">
        <w:rPr>
          <w:szCs w:val="22"/>
        </w:rPr>
        <w:sym w:font="Symbol" w:char="F0AE"/>
      </w:r>
      <w:r w:rsidRPr="00FD6818">
        <w:t xml:space="preserve"> </w:t>
      </w:r>
      <w:r w:rsidRPr="00FD6818">
        <w:rPr>
          <w:b/>
        </w:rPr>
        <w:t xml:space="preserve">Nemojte </w:t>
      </w:r>
      <w:r w:rsidR="00B02446" w:rsidRPr="00FD6818">
        <w:rPr>
          <w:b/>
        </w:rPr>
        <w:t>primijeniti</w:t>
      </w:r>
      <w:r w:rsidRPr="00FD6818">
        <w:rPr>
          <w:b/>
        </w:rPr>
        <w:t xml:space="preserve"> dvostruku dozu</w:t>
      </w:r>
      <w:r w:rsidRPr="00FD6818">
        <w:t xml:space="preserve"> kako biste nadoknadili propuštenu dozu.</w:t>
      </w:r>
    </w:p>
    <w:p w14:paraId="1F9FC968" w14:textId="77777777" w:rsidR="00791642" w:rsidRPr="00FD6818" w:rsidRDefault="00791642" w:rsidP="009223AC">
      <w:pPr>
        <w:numPr>
          <w:ilvl w:val="12"/>
          <w:numId w:val="0"/>
        </w:numPr>
        <w:tabs>
          <w:tab w:val="clear" w:pos="567"/>
        </w:tabs>
        <w:spacing w:line="240" w:lineRule="auto"/>
        <w:contextualSpacing/>
        <w:rPr>
          <w:szCs w:val="22"/>
        </w:rPr>
      </w:pPr>
    </w:p>
    <w:p w14:paraId="4FFE63FC" w14:textId="0C5329EF" w:rsidR="00791642" w:rsidRPr="00FD6818" w:rsidRDefault="00791642" w:rsidP="009223AC">
      <w:pPr>
        <w:keepNext/>
        <w:spacing w:line="240" w:lineRule="auto"/>
        <w:contextualSpacing/>
        <w:rPr>
          <w:b/>
          <w:szCs w:val="22"/>
        </w:rPr>
      </w:pPr>
      <w:r w:rsidRPr="00FD6818">
        <w:rPr>
          <w:b/>
        </w:rPr>
        <w:t xml:space="preserve">Ako prestanete </w:t>
      </w:r>
      <w:r w:rsidR="00B02446" w:rsidRPr="00FD6818">
        <w:rPr>
          <w:b/>
        </w:rPr>
        <w:t>primjenjivati</w:t>
      </w:r>
      <w:r w:rsidRPr="00FD6818">
        <w:rPr>
          <w:b/>
        </w:rPr>
        <w:t xml:space="preserve"> Triumeq</w:t>
      </w:r>
    </w:p>
    <w:p w14:paraId="6D4EA624" w14:textId="1A41AA54" w:rsidR="00791642" w:rsidRPr="00FD6818" w:rsidRDefault="00791642" w:rsidP="009223AC">
      <w:pPr>
        <w:spacing w:line="240" w:lineRule="auto"/>
        <w:contextualSpacing/>
        <w:rPr>
          <w:szCs w:val="22"/>
        </w:rPr>
      </w:pPr>
      <w:r w:rsidRPr="00FD6818">
        <w:t xml:space="preserve">Ako ste iz bilo kojeg razloga prestali </w:t>
      </w:r>
      <w:r w:rsidR="00B02446" w:rsidRPr="00FD6818">
        <w:t>davati</w:t>
      </w:r>
      <w:r w:rsidRPr="00FD6818">
        <w:t xml:space="preserve"> Triumeq</w:t>
      </w:r>
      <w:r w:rsidR="00B02446" w:rsidRPr="00FD6818">
        <w:t xml:space="preserve"> djetetu</w:t>
      </w:r>
      <w:r w:rsidRPr="00FD6818">
        <w:t xml:space="preserve"> — osobito ako ste to učinili zato što mislite da </w:t>
      </w:r>
      <w:r w:rsidR="00DD2B2E" w:rsidRPr="00FD6818">
        <w:t>dijete</w:t>
      </w:r>
      <w:r w:rsidR="00B02446" w:rsidRPr="00FD6818">
        <w:t xml:space="preserve"> ima</w:t>
      </w:r>
      <w:r w:rsidRPr="00FD6818">
        <w:t xml:space="preserve"> nuspojave ili zato što</w:t>
      </w:r>
      <w:r w:rsidR="00406255" w:rsidRPr="00FD6818">
        <w:t xml:space="preserve"> </w:t>
      </w:r>
      <w:r w:rsidRPr="00FD6818">
        <w:t>ima neku drugu bolest:</w:t>
      </w:r>
    </w:p>
    <w:p w14:paraId="7D48ACFC" w14:textId="70BF1D9F" w:rsidR="00791642" w:rsidRPr="00FD6818" w:rsidRDefault="00C07BD2" w:rsidP="00154F5A">
      <w:pPr>
        <w:pStyle w:val="Action"/>
        <w:numPr>
          <w:ilvl w:val="0"/>
          <w:numId w:val="0"/>
        </w:numPr>
        <w:tabs>
          <w:tab w:val="clear" w:pos="284"/>
          <w:tab w:val="clear" w:pos="567"/>
        </w:tabs>
        <w:spacing w:before="0" w:line="240" w:lineRule="auto"/>
        <w:ind w:left="284" w:firstLine="283"/>
        <w:contextualSpacing/>
        <w:rPr>
          <w:szCs w:val="22"/>
        </w:rPr>
      </w:pPr>
      <w:r w:rsidRPr="00FD6818">
        <w:rPr>
          <w:szCs w:val="22"/>
        </w:rPr>
        <w:sym w:font="Symbol" w:char="F0AE"/>
      </w:r>
      <w:r w:rsidRPr="00FD6818">
        <w:t xml:space="preserve"> </w:t>
      </w:r>
      <w:r w:rsidR="00791642" w:rsidRPr="00FD6818">
        <w:rPr>
          <w:b/>
        </w:rPr>
        <w:t xml:space="preserve">Obratite se liječniku prije nego što ga </w:t>
      </w:r>
      <w:r w:rsidR="00A50C56" w:rsidRPr="00FD6818">
        <w:rPr>
          <w:b/>
        </w:rPr>
        <w:t xml:space="preserve">počnete </w:t>
      </w:r>
      <w:r w:rsidR="00344EB5" w:rsidRPr="00FD6818">
        <w:rPr>
          <w:b/>
        </w:rPr>
        <w:t xml:space="preserve">ponovno </w:t>
      </w:r>
      <w:r w:rsidR="003266E4" w:rsidRPr="00FD6818">
        <w:rPr>
          <w:b/>
        </w:rPr>
        <w:t>primjenjivati</w:t>
      </w:r>
      <w:r w:rsidR="00791642" w:rsidRPr="00FD6818">
        <w:t xml:space="preserve">. Liječnik će provjeriti jesu li </w:t>
      </w:r>
      <w:r w:rsidR="007A6C12" w:rsidRPr="00FD6818">
        <w:t>djetetovi</w:t>
      </w:r>
      <w:r w:rsidR="00791642" w:rsidRPr="00FD6818">
        <w:t xml:space="preserve"> simptomi bili povezani s reakcijom preosjetljivosti. Ako liječnik misli da bi mogli biti povezani s reakcijom preosjetljivosti, </w:t>
      </w:r>
      <w:r w:rsidR="00791642" w:rsidRPr="00FD6818">
        <w:rPr>
          <w:b/>
        </w:rPr>
        <w:t xml:space="preserve">reći će Vam da više </w:t>
      </w:r>
      <w:r w:rsidR="00344EB5" w:rsidRPr="00FD6818">
        <w:rPr>
          <w:b/>
        </w:rPr>
        <w:t xml:space="preserve">nikada </w:t>
      </w:r>
      <w:r w:rsidR="00791642" w:rsidRPr="00FD6818">
        <w:rPr>
          <w:b/>
        </w:rPr>
        <w:t xml:space="preserve">ne smijete </w:t>
      </w:r>
      <w:r w:rsidR="00B82D8A" w:rsidRPr="00FD6818">
        <w:rPr>
          <w:b/>
        </w:rPr>
        <w:t>djetetu dati</w:t>
      </w:r>
      <w:r w:rsidR="00791642" w:rsidRPr="00FD6818">
        <w:rPr>
          <w:b/>
        </w:rPr>
        <w:t xml:space="preserve"> Triumeq ni druge lijekove koji sadrže abakavir ili dolutegravir.</w:t>
      </w:r>
      <w:r w:rsidR="00791642" w:rsidRPr="00FD6818">
        <w:t xml:space="preserve"> Važno je da se pridržavate tog savjeta.</w:t>
      </w:r>
    </w:p>
    <w:p w14:paraId="68212DC4" w14:textId="2B7464C3" w:rsidR="00791642" w:rsidRPr="00FD6818" w:rsidRDefault="00791642" w:rsidP="009223AC">
      <w:pPr>
        <w:spacing w:line="240" w:lineRule="auto"/>
        <w:contextualSpacing/>
        <w:rPr>
          <w:szCs w:val="22"/>
        </w:rPr>
      </w:pPr>
      <w:r w:rsidRPr="00FD6818">
        <w:t xml:space="preserve">Ako Vam liječnik kaže da možete ponovno početi </w:t>
      </w:r>
      <w:r w:rsidR="001F4E4F" w:rsidRPr="00FD6818">
        <w:t>primjenjivati</w:t>
      </w:r>
      <w:r w:rsidRPr="00FD6818">
        <w:t xml:space="preserve"> Triumeq, možda će Vas zamoliti da prve doze </w:t>
      </w:r>
      <w:r w:rsidR="001F4E4F" w:rsidRPr="00FD6818">
        <w:t>primijenite</w:t>
      </w:r>
      <w:r w:rsidRPr="00FD6818">
        <w:t xml:space="preserve"> na mjestu na kojem se </w:t>
      </w:r>
      <w:r w:rsidR="001F4E4F" w:rsidRPr="00FD6818">
        <w:t xml:space="preserve">djetetu </w:t>
      </w:r>
      <w:r w:rsidRPr="00FD6818">
        <w:t>u slučaju potrebe odmah može pružiti liječnička pomoć.</w:t>
      </w:r>
    </w:p>
    <w:p w14:paraId="5BE59989" w14:textId="1D52C0DB" w:rsidR="00791642" w:rsidRPr="00FD6818" w:rsidRDefault="00344EB5" w:rsidP="009223AC">
      <w:pPr>
        <w:numPr>
          <w:ilvl w:val="12"/>
          <w:numId w:val="0"/>
        </w:numPr>
        <w:tabs>
          <w:tab w:val="clear" w:pos="567"/>
        </w:tabs>
        <w:spacing w:line="240" w:lineRule="auto"/>
        <w:contextualSpacing/>
        <w:rPr>
          <w:szCs w:val="22"/>
        </w:rPr>
      </w:pPr>
      <w:r w:rsidRPr="00FD6818">
        <w:rPr>
          <w:szCs w:val="22"/>
        </w:rPr>
        <w:t xml:space="preserve"> </w:t>
      </w:r>
    </w:p>
    <w:p w14:paraId="123FF4BD" w14:textId="77777777" w:rsidR="00791642" w:rsidRPr="00FD6818" w:rsidRDefault="00791642" w:rsidP="009223AC">
      <w:pPr>
        <w:numPr>
          <w:ilvl w:val="12"/>
          <w:numId w:val="0"/>
        </w:numPr>
        <w:tabs>
          <w:tab w:val="clear" w:pos="567"/>
        </w:tabs>
        <w:spacing w:line="240" w:lineRule="auto"/>
        <w:contextualSpacing/>
        <w:rPr>
          <w:szCs w:val="22"/>
        </w:rPr>
      </w:pPr>
    </w:p>
    <w:p w14:paraId="3A9CB394" w14:textId="77777777" w:rsidR="00791642" w:rsidRPr="00FD6818" w:rsidRDefault="00791642" w:rsidP="009223AC">
      <w:pPr>
        <w:keepNext/>
        <w:numPr>
          <w:ilvl w:val="12"/>
          <w:numId w:val="0"/>
        </w:numPr>
        <w:tabs>
          <w:tab w:val="clear" w:pos="567"/>
        </w:tabs>
        <w:spacing w:line="240" w:lineRule="auto"/>
        <w:ind w:left="567" w:right="-2" w:hanging="567"/>
        <w:contextualSpacing/>
        <w:rPr>
          <w:szCs w:val="22"/>
        </w:rPr>
      </w:pPr>
      <w:r w:rsidRPr="00FD6818">
        <w:rPr>
          <w:b/>
        </w:rPr>
        <w:t>4.</w:t>
      </w:r>
      <w:r w:rsidRPr="00FD6818">
        <w:tab/>
      </w:r>
      <w:r w:rsidRPr="00FD6818">
        <w:rPr>
          <w:b/>
        </w:rPr>
        <w:t>Moguće nuspojave</w:t>
      </w:r>
    </w:p>
    <w:p w14:paraId="28A20218" w14:textId="77777777" w:rsidR="00791642" w:rsidRPr="00FD6818" w:rsidRDefault="00791642" w:rsidP="009223AC">
      <w:pPr>
        <w:keepNext/>
        <w:numPr>
          <w:ilvl w:val="12"/>
          <w:numId w:val="0"/>
        </w:numPr>
        <w:tabs>
          <w:tab w:val="clear" w:pos="567"/>
        </w:tabs>
        <w:spacing w:line="240" w:lineRule="auto"/>
        <w:contextualSpacing/>
        <w:rPr>
          <w:szCs w:val="22"/>
        </w:rPr>
      </w:pPr>
    </w:p>
    <w:p w14:paraId="6A371793" w14:textId="77777777" w:rsidR="00791642" w:rsidRPr="00FD6818" w:rsidRDefault="00791642" w:rsidP="009223AC">
      <w:pPr>
        <w:spacing w:line="240" w:lineRule="auto"/>
        <w:contextualSpacing/>
        <w:rPr>
          <w:szCs w:val="22"/>
        </w:rPr>
      </w:pPr>
      <w:r w:rsidRPr="00FD6818">
        <w:t xml:space="preserve">Kao i svi lijekovi, ovaj lijek može uzrokovati nuspojave iako se one neće javiti kod svakoga. </w:t>
      </w:r>
    </w:p>
    <w:p w14:paraId="5E905FD5" w14:textId="77777777" w:rsidR="00791642" w:rsidRPr="00FD6818" w:rsidRDefault="00791642" w:rsidP="009223AC">
      <w:pPr>
        <w:spacing w:line="240" w:lineRule="auto"/>
        <w:contextualSpacing/>
        <w:rPr>
          <w:szCs w:val="22"/>
        </w:rPr>
      </w:pPr>
    </w:p>
    <w:p w14:paraId="63B94AC3" w14:textId="011925A7" w:rsidR="00791642" w:rsidRPr="00FD6818" w:rsidRDefault="00791642" w:rsidP="009223AC">
      <w:pPr>
        <w:spacing w:line="240" w:lineRule="auto"/>
        <w:contextualSpacing/>
        <w:rPr>
          <w:szCs w:val="22"/>
        </w:rPr>
      </w:pPr>
      <w:r w:rsidRPr="00FD6818">
        <w:t xml:space="preserve">Kada se </w:t>
      </w:r>
      <w:r w:rsidR="001F4E4F" w:rsidRPr="00FD6818">
        <w:t>dijete liječi</w:t>
      </w:r>
      <w:r w:rsidRPr="00FD6818">
        <w:t xml:space="preserve"> zbog HIV-a, može biti teško raspoznati je li </w:t>
      </w:r>
      <w:r w:rsidR="002176D7" w:rsidRPr="00FD6818">
        <w:t xml:space="preserve">neki </w:t>
      </w:r>
      <w:r w:rsidRPr="00FD6818">
        <w:t>simptom nuspojava lijek</w:t>
      </w:r>
      <w:r w:rsidR="001F4E4F" w:rsidRPr="00FD6818">
        <w:t>a</w:t>
      </w:r>
      <w:r w:rsidRPr="00FD6818">
        <w:t xml:space="preserve"> Triumeq, drugi</w:t>
      </w:r>
      <w:r w:rsidR="001F4E4F" w:rsidRPr="00FD6818">
        <w:t>h</w:t>
      </w:r>
      <w:r w:rsidRPr="00FD6818">
        <w:t xml:space="preserve"> lijekov</w:t>
      </w:r>
      <w:r w:rsidR="001F4E4F" w:rsidRPr="00FD6818">
        <w:t>a</w:t>
      </w:r>
      <w:r w:rsidRPr="00FD6818">
        <w:t xml:space="preserve"> koje </w:t>
      </w:r>
      <w:r w:rsidR="001F4E4F" w:rsidRPr="00FD6818">
        <w:t xml:space="preserve">dijete </w:t>
      </w:r>
      <w:r w:rsidRPr="00FD6818">
        <w:t xml:space="preserve">uzima ili učinak same HIV infekcije. </w:t>
      </w:r>
      <w:r w:rsidRPr="00FD6818">
        <w:rPr>
          <w:b/>
        </w:rPr>
        <w:t>Stoga je vrlo važno da s</w:t>
      </w:r>
      <w:r w:rsidR="001F4E4F" w:rsidRPr="00FD6818">
        <w:rPr>
          <w:b/>
        </w:rPr>
        <w:t xml:space="preserve"> </w:t>
      </w:r>
      <w:r w:rsidRPr="00FD6818">
        <w:rPr>
          <w:b/>
        </w:rPr>
        <w:t xml:space="preserve">liječnikom razgovarate o bilo kojoj promjeni </w:t>
      </w:r>
      <w:r w:rsidR="001F4E4F" w:rsidRPr="00FD6818">
        <w:rPr>
          <w:b/>
        </w:rPr>
        <w:t>djetetova</w:t>
      </w:r>
      <w:r w:rsidRPr="00FD6818">
        <w:rPr>
          <w:b/>
        </w:rPr>
        <w:t xml:space="preserve"> zdravstvenog stanja.</w:t>
      </w:r>
    </w:p>
    <w:p w14:paraId="5676199E" w14:textId="77777777" w:rsidR="00791642" w:rsidRPr="00FD6818" w:rsidRDefault="00791642" w:rsidP="009223AC">
      <w:pPr>
        <w:spacing w:line="240" w:lineRule="auto"/>
        <w:contextualSpacing/>
        <w:rPr>
          <w:szCs w:val="22"/>
        </w:rPr>
      </w:pPr>
    </w:p>
    <w:p w14:paraId="0BC1A921" w14:textId="77777777" w:rsidR="00791642" w:rsidRPr="00FD6818" w:rsidRDefault="00791642" w:rsidP="009223AC">
      <w:pPr>
        <w:pStyle w:val="Warning"/>
        <w:numPr>
          <w:ilvl w:val="0"/>
          <w:numId w:val="0"/>
        </w:numPr>
        <w:tabs>
          <w:tab w:val="clear" w:pos="567"/>
        </w:tabs>
        <w:spacing w:before="0" w:line="240" w:lineRule="auto"/>
        <w:ind w:left="284"/>
        <w:contextualSpacing/>
        <w:rPr>
          <w:szCs w:val="22"/>
        </w:rPr>
      </w:pPr>
      <w:r w:rsidRPr="00FD6818">
        <w:t xml:space="preserve">Abakavir može uzrokovati reakciju preosjetljivosti (ozbiljna alergijska reakcija), posebno u bolesnika koji imaju gen HLA-B*5701. Čak i u bolesnika koji nemaju gen HLA-B*5701 može se razviti </w:t>
      </w:r>
      <w:r w:rsidRPr="00FD6818">
        <w:rPr>
          <w:b/>
        </w:rPr>
        <w:t>reakcija preosjetljivosti</w:t>
      </w:r>
      <w:r w:rsidRPr="00FD6818">
        <w:t xml:space="preserve">, koja se u ovoj Uputi opisuje u odlomku 'Reakcije preosjetljivosti'. </w:t>
      </w:r>
      <w:r w:rsidRPr="00FD6818">
        <w:rPr>
          <w:b/>
        </w:rPr>
        <w:t>Vrlo je važno da s razumijevanjem pročitate sve informacije o toj ozbiljnoj reakciji.</w:t>
      </w:r>
    </w:p>
    <w:p w14:paraId="1F820B97" w14:textId="77777777" w:rsidR="00791642" w:rsidRPr="00FD6818" w:rsidRDefault="00791642" w:rsidP="009223AC">
      <w:pPr>
        <w:spacing w:line="240" w:lineRule="auto"/>
        <w:contextualSpacing/>
        <w:rPr>
          <w:szCs w:val="22"/>
        </w:rPr>
      </w:pPr>
    </w:p>
    <w:p w14:paraId="5B0366F6" w14:textId="77777777" w:rsidR="00791642" w:rsidRPr="00FD6818" w:rsidRDefault="00791642" w:rsidP="009223AC">
      <w:pPr>
        <w:spacing w:line="240" w:lineRule="auto"/>
        <w:contextualSpacing/>
        <w:rPr>
          <w:szCs w:val="22"/>
        </w:rPr>
      </w:pPr>
      <w:r w:rsidRPr="00FD6818">
        <w:rPr>
          <w:b/>
        </w:rPr>
        <w:t>Osim nuspojava na Triumeq navedenih u nastavku</w:t>
      </w:r>
      <w:r w:rsidRPr="00FD6818">
        <w:t xml:space="preserve">, tijekom primjene kombinirane terapije za HIV mogu se razviti i druga stanja. </w:t>
      </w:r>
    </w:p>
    <w:p w14:paraId="2C91D3AB" w14:textId="4C68C1C6" w:rsidR="00791642" w:rsidRPr="00FD6818" w:rsidRDefault="00264F8D" w:rsidP="00154F5A">
      <w:pPr>
        <w:pStyle w:val="Action"/>
        <w:numPr>
          <w:ilvl w:val="0"/>
          <w:numId w:val="0"/>
        </w:numPr>
        <w:tabs>
          <w:tab w:val="clear" w:pos="284"/>
          <w:tab w:val="clear" w:pos="567"/>
        </w:tabs>
        <w:spacing w:before="0" w:line="240" w:lineRule="auto"/>
        <w:ind w:left="284" w:firstLine="283"/>
        <w:contextualSpacing/>
        <w:rPr>
          <w:szCs w:val="22"/>
        </w:rPr>
      </w:pPr>
      <w:r w:rsidRPr="00FD6818">
        <w:rPr>
          <w:szCs w:val="22"/>
        </w:rPr>
        <w:sym w:font="Symbol" w:char="F0AE"/>
      </w:r>
      <w:r w:rsidRPr="00FD6818">
        <w:t xml:space="preserve"> </w:t>
      </w:r>
      <w:r w:rsidR="00791642" w:rsidRPr="00FD6818">
        <w:t>Važno je da pročitate informacije u odlomku pod naslovom 'Druge moguće nuspojave na kombiniranu terapiju za HIV', koji se nalazi u ovome dijelu.</w:t>
      </w:r>
    </w:p>
    <w:p w14:paraId="71721AF7" w14:textId="77777777" w:rsidR="00791642" w:rsidRPr="00FD6818" w:rsidRDefault="00791642" w:rsidP="009223AC">
      <w:pPr>
        <w:pStyle w:val="Action"/>
        <w:numPr>
          <w:ilvl w:val="0"/>
          <w:numId w:val="0"/>
        </w:numPr>
        <w:tabs>
          <w:tab w:val="clear" w:pos="567"/>
        </w:tabs>
        <w:spacing w:before="0" w:line="240" w:lineRule="auto"/>
        <w:ind w:left="284"/>
        <w:contextualSpacing/>
        <w:rPr>
          <w:szCs w:val="22"/>
        </w:rPr>
      </w:pPr>
    </w:p>
    <w:p w14:paraId="41815963" w14:textId="77777777" w:rsidR="00791642" w:rsidRPr="00FD6818" w:rsidRDefault="00791642" w:rsidP="009223AC">
      <w:pPr>
        <w:keepNext/>
        <w:spacing w:line="240" w:lineRule="auto"/>
        <w:contextualSpacing/>
        <w:rPr>
          <w:szCs w:val="22"/>
        </w:rPr>
      </w:pPr>
      <w:r w:rsidRPr="00FD6818">
        <w:rPr>
          <w:b/>
        </w:rPr>
        <w:t>Reakcije preosjetljivosti</w:t>
      </w:r>
      <w:r w:rsidRPr="00FD6818">
        <w:t xml:space="preserve"> </w:t>
      </w:r>
    </w:p>
    <w:p w14:paraId="1A4EF4EC" w14:textId="77777777" w:rsidR="00791642" w:rsidRPr="00FD6818" w:rsidRDefault="00791642" w:rsidP="009223AC">
      <w:pPr>
        <w:keepNext/>
        <w:spacing w:line="240" w:lineRule="auto"/>
        <w:contextualSpacing/>
        <w:rPr>
          <w:szCs w:val="22"/>
        </w:rPr>
      </w:pPr>
    </w:p>
    <w:p w14:paraId="6216BFEC" w14:textId="77777777" w:rsidR="00791642" w:rsidRPr="00FD6818" w:rsidRDefault="00791642" w:rsidP="009223AC">
      <w:pPr>
        <w:spacing w:line="240" w:lineRule="auto"/>
        <w:contextualSpacing/>
        <w:rPr>
          <w:szCs w:val="22"/>
        </w:rPr>
      </w:pPr>
      <w:r w:rsidRPr="00FD6818">
        <w:t>Triumeq sadrži abakavir i dolutegravir.</w:t>
      </w:r>
      <w:r w:rsidRPr="00FD6818">
        <w:rPr>
          <w:b/>
        </w:rPr>
        <w:t xml:space="preserve"> </w:t>
      </w:r>
      <w:r w:rsidRPr="00FD6818">
        <w:t xml:space="preserve">Obje te djelatne tvari mogu uzrokovati ozbiljnu alergijsku reakciju koja se naziva reakcijom preosjetljivosti. </w:t>
      </w:r>
    </w:p>
    <w:p w14:paraId="1DCDB7CC" w14:textId="77777777" w:rsidR="00791642" w:rsidRPr="00FD6818" w:rsidRDefault="00791642" w:rsidP="009223AC">
      <w:pPr>
        <w:spacing w:line="240" w:lineRule="auto"/>
        <w:contextualSpacing/>
        <w:rPr>
          <w:szCs w:val="22"/>
        </w:rPr>
      </w:pPr>
    </w:p>
    <w:p w14:paraId="7810D8A2" w14:textId="77777777" w:rsidR="00791642" w:rsidRPr="00FD6818" w:rsidRDefault="00791642" w:rsidP="009223AC">
      <w:pPr>
        <w:spacing w:line="240" w:lineRule="auto"/>
        <w:contextualSpacing/>
        <w:rPr>
          <w:b/>
          <w:szCs w:val="22"/>
        </w:rPr>
      </w:pPr>
      <w:r w:rsidRPr="00FD6818">
        <w:t>Te reakcije preosjetljivosti češće su primijećene u osoba liječenih lijekovima koji sadrže abakavir.</w:t>
      </w:r>
      <w:r w:rsidRPr="00FD6818">
        <w:rPr>
          <w:b/>
        </w:rPr>
        <w:t xml:space="preserve"> </w:t>
      </w:r>
    </w:p>
    <w:p w14:paraId="3953C2A7" w14:textId="77777777" w:rsidR="00791642" w:rsidRPr="00FD6818" w:rsidRDefault="00791642" w:rsidP="009223AC">
      <w:pPr>
        <w:spacing w:line="240" w:lineRule="auto"/>
        <w:contextualSpacing/>
        <w:rPr>
          <w:b/>
          <w:szCs w:val="22"/>
        </w:rPr>
      </w:pPr>
    </w:p>
    <w:p w14:paraId="5D5F47A0" w14:textId="77777777" w:rsidR="00791642" w:rsidRPr="00FD6818" w:rsidRDefault="00791642" w:rsidP="009223AC">
      <w:pPr>
        <w:keepNext/>
        <w:spacing w:line="240" w:lineRule="auto"/>
        <w:contextualSpacing/>
        <w:rPr>
          <w:b/>
          <w:szCs w:val="22"/>
        </w:rPr>
      </w:pPr>
      <w:r w:rsidRPr="00FD6818">
        <w:rPr>
          <w:b/>
        </w:rPr>
        <w:t>Kod koga se javljaju te reakcije?</w:t>
      </w:r>
    </w:p>
    <w:p w14:paraId="2B4B9F7D" w14:textId="77777777" w:rsidR="00791642" w:rsidRPr="00FD6818" w:rsidRDefault="00791642" w:rsidP="009223AC">
      <w:pPr>
        <w:keepNext/>
        <w:spacing w:line="240" w:lineRule="auto"/>
        <w:contextualSpacing/>
        <w:rPr>
          <w:szCs w:val="22"/>
        </w:rPr>
      </w:pPr>
    </w:p>
    <w:p w14:paraId="0F325A80" w14:textId="77777777" w:rsidR="00791642" w:rsidRPr="00FD6818" w:rsidRDefault="00791642" w:rsidP="009223AC">
      <w:pPr>
        <w:spacing w:line="240" w:lineRule="auto"/>
        <w:contextualSpacing/>
        <w:rPr>
          <w:szCs w:val="22"/>
        </w:rPr>
      </w:pPr>
      <w:r w:rsidRPr="00FD6818">
        <w:t>Svatko tko uzima Triumeq može razviti reakciju preosjetljivosti, koja može biti opasna po život ako osoba nastavi uzimati Triumeq.</w:t>
      </w:r>
    </w:p>
    <w:p w14:paraId="19C69D0B" w14:textId="77777777" w:rsidR="00791642" w:rsidRPr="00FD6818" w:rsidRDefault="00791642" w:rsidP="009223AC">
      <w:pPr>
        <w:spacing w:line="240" w:lineRule="auto"/>
        <w:contextualSpacing/>
        <w:rPr>
          <w:szCs w:val="22"/>
        </w:rPr>
      </w:pPr>
    </w:p>
    <w:p w14:paraId="73837FD7" w14:textId="6DDEC5F6" w:rsidR="00791642" w:rsidRPr="00FD6818" w:rsidRDefault="00791642" w:rsidP="009223AC">
      <w:pPr>
        <w:spacing w:line="240" w:lineRule="auto"/>
        <w:contextualSpacing/>
        <w:rPr>
          <w:szCs w:val="22"/>
        </w:rPr>
      </w:pPr>
      <w:r w:rsidRPr="00FD6818">
        <w:t xml:space="preserve">Vjerojatnost da će se ta reakcija razviti veća je ako </w:t>
      </w:r>
      <w:r w:rsidR="00EC3FBD" w:rsidRPr="00FD6818">
        <w:t>dijete ima</w:t>
      </w:r>
      <w:r w:rsidRPr="00FD6818">
        <w:t xml:space="preserve"> gen koji se zove HLA-B*5701 (međutim,</w:t>
      </w:r>
      <w:r w:rsidR="00EC3FBD" w:rsidRPr="00FD6818">
        <w:t xml:space="preserve"> dijete može imati</w:t>
      </w:r>
      <w:r w:rsidRPr="00FD6818">
        <w:t xml:space="preserve"> reakciju čak i ako nema taj gen). Liječnik je trebao napraviti pretragu kako bi utvrdio ima li </w:t>
      </w:r>
      <w:r w:rsidR="00EC3FBD" w:rsidRPr="00FD6818">
        <w:t xml:space="preserve">dijete o kojem skrbite </w:t>
      </w:r>
      <w:r w:rsidRPr="00FD6818">
        <w:t xml:space="preserve">taj gen prije nego što </w:t>
      </w:r>
      <w:r w:rsidR="00EC3FBD" w:rsidRPr="00FD6818">
        <w:t>mu</w:t>
      </w:r>
      <w:r w:rsidRPr="00FD6818">
        <w:t xml:space="preserve"> je propisao Triumeq. Ako znate da </w:t>
      </w:r>
      <w:r w:rsidR="00EC3FBD" w:rsidRPr="00FD6818">
        <w:t xml:space="preserve">dijete </w:t>
      </w:r>
      <w:r w:rsidRPr="00FD6818">
        <w:t>ima taj gen, recite to liječniku.</w:t>
      </w:r>
    </w:p>
    <w:p w14:paraId="16CC5AF0" w14:textId="77777777" w:rsidR="00791642" w:rsidRPr="00FD6818" w:rsidRDefault="00791642" w:rsidP="009223AC">
      <w:pPr>
        <w:spacing w:line="240" w:lineRule="auto"/>
        <w:contextualSpacing/>
        <w:rPr>
          <w:szCs w:val="22"/>
        </w:rPr>
      </w:pPr>
    </w:p>
    <w:p w14:paraId="38C9582B" w14:textId="77777777" w:rsidR="00791642" w:rsidRPr="00FD6818" w:rsidRDefault="00791642" w:rsidP="009223AC">
      <w:pPr>
        <w:keepNext/>
        <w:spacing w:line="240" w:lineRule="auto"/>
        <w:contextualSpacing/>
        <w:rPr>
          <w:b/>
          <w:szCs w:val="22"/>
        </w:rPr>
      </w:pPr>
      <w:r w:rsidRPr="00FD6818">
        <w:rPr>
          <w:b/>
        </w:rPr>
        <w:t>Koji su simptomi?</w:t>
      </w:r>
    </w:p>
    <w:p w14:paraId="1F483F31" w14:textId="77777777" w:rsidR="00791642" w:rsidRPr="00FD6818" w:rsidRDefault="00791642" w:rsidP="009223AC">
      <w:pPr>
        <w:keepNext/>
        <w:spacing w:line="240" w:lineRule="auto"/>
        <w:contextualSpacing/>
        <w:rPr>
          <w:szCs w:val="22"/>
        </w:rPr>
      </w:pPr>
    </w:p>
    <w:p w14:paraId="31ACFEE9" w14:textId="77777777" w:rsidR="00791642" w:rsidRPr="00FD6818" w:rsidRDefault="00791642" w:rsidP="009223AC">
      <w:pPr>
        <w:keepNext/>
        <w:spacing w:line="240" w:lineRule="auto"/>
        <w:contextualSpacing/>
        <w:rPr>
          <w:szCs w:val="22"/>
        </w:rPr>
      </w:pPr>
      <w:r w:rsidRPr="00FD6818">
        <w:t>Najčešći simptomi su:</w:t>
      </w:r>
    </w:p>
    <w:p w14:paraId="54BC0EC1" w14:textId="77777777" w:rsidR="00791642" w:rsidRPr="00FD6818" w:rsidRDefault="00791642" w:rsidP="009223AC">
      <w:pPr>
        <w:spacing w:line="240" w:lineRule="auto"/>
        <w:contextualSpacing/>
        <w:rPr>
          <w:szCs w:val="22"/>
        </w:rPr>
      </w:pPr>
      <w:r w:rsidRPr="00FD6818">
        <w:rPr>
          <w:b/>
        </w:rPr>
        <w:t>vrućica</w:t>
      </w:r>
      <w:r w:rsidRPr="00FD6818">
        <w:t xml:space="preserve"> (visoka tjelesna temperatura) i </w:t>
      </w:r>
      <w:r w:rsidRPr="00FD6818">
        <w:rPr>
          <w:b/>
        </w:rPr>
        <w:t>kožni osip</w:t>
      </w:r>
      <w:r w:rsidRPr="00FD6818">
        <w:t>.</w:t>
      </w:r>
    </w:p>
    <w:p w14:paraId="4D8EE159" w14:textId="77777777" w:rsidR="00791642" w:rsidRPr="00FD6818" w:rsidRDefault="00791642" w:rsidP="009223AC">
      <w:pPr>
        <w:spacing w:line="240" w:lineRule="auto"/>
        <w:contextualSpacing/>
        <w:rPr>
          <w:szCs w:val="22"/>
        </w:rPr>
      </w:pPr>
      <w:r w:rsidRPr="00FD6818">
        <w:t>Drugi česti simptomi su:</w:t>
      </w:r>
    </w:p>
    <w:p w14:paraId="7D67E7FF" w14:textId="77777777" w:rsidR="00791642" w:rsidRPr="00FD6818" w:rsidRDefault="00791642" w:rsidP="009223AC">
      <w:pPr>
        <w:spacing w:line="240" w:lineRule="auto"/>
        <w:contextualSpacing/>
        <w:rPr>
          <w:szCs w:val="22"/>
        </w:rPr>
      </w:pPr>
      <w:r w:rsidRPr="00FD6818">
        <w:rPr>
          <w:b/>
        </w:rPr>
        <w:t>mučnina</w:t>
      </w:r>
      <w:r w:rsidRPr="00FD6818">
        <w:t>, povraćanje, proljev, bol u trbuhu, izrazit umor.</w:t>
      </w:r>
    </w:p>
    <w:p w14:paraId="163C2B95" w14:textId="77777777" w:rsidR="00791642" w:rsidRPr="00FD6818" w:rsidRDefault="00791642" w:rsidP="009223AC">
      <w:pPr>
        <w:spacing w:line="240" w:lineRule="auto"/>
        <w:contextualSpacing/>
        <w:rPr>
          <w:szCs w:val="22"/>
        </w:rPr>
      </w:pPr>
    </w:p>
    <w:p w14:paraId="1D60B60B" w14:textId="77777777" w:rsidR="00791642" w:rsidRPr="00FD6818" w:rsidRDefault="00791642" w:rsidP="009223AC">
      <w:pPr>
        <w:keepNext/>
        <w:spacing w:line="240" w:lineRule="auto"/>
        <w:contextualSpacing/>
        <w:rPr>
          <w:szCs w:val="22"/>
        </w:rPr>
      </w:pPr>
      <w:r w:rsidRPr="00FD6818">
        <w:t>Ostali simptomi uključuju:</w:t>
      </w:r>
    </w:p>
    <w:p w14:paraId="22347F57" w14:textId="77777777" w:rsidR="00791642" w:rsidRPr="00FD6818" w:rsidRDefault="00791642" w:rsidP="009223AC">
      <w:pPr>
        <w:spacing w:line="240" w:lineRule="auto"/>
        <w:contextualSpacing/>
        <w:rPr>
          <w:szCs w:val="22"/>
        </w:rPr>
      </w:pPr>
      <w:r w:rsidRPr="00FD6818">
        <w:t>bolove u zglobovima ili mišićima, oticanje vrata, nedostatak zraka, grlobolju, kašalj, povremene glavobolje, upalu oka (konjunktivitis), vrijedi u ustima, nizak krvni tlak, trnce ili utrnulost šaka ili stopala.</w:t>
      </w:r>
    </w:p>
    <w:p w14:paraId="5306010C" w14:textId="77777777" w:rsidR="00791642" w:rsidRPr="00FD6818" w:rsidRDefault="00791642" w:rsidP="009223AC">
      <w:pPr>
        <w:spacing w:line="240" w:lineRule="auto"/>
        <w:contextualSpacing/>
        <w:rPr>
          <w:b/>
          <w:szCs w:val="22"/>
        </w:rPr>
      </w:pPr>
    </w:p>
    <w:p w14:paraId="28631E66" w14:textId="6C341445" w:rsidR="00791642" w:rsidRPr="00FD6818" w:rsidRDefault="00791642" w:rsidP="009223AC">
      <w:pPr>
        <w:keepNext/>
        <w:spacing w:line="240" w:lineRule="auto"/>
        <w:contextualSpacing/>
        <w:rPr>
          <w:b/>
          <w:szCs w:val="22"/>
        </w:rPr>
      </w:pPr>
      <w:r w:rsidRPr="00FD6818">
        <w:rPr>
          <w:b/>
        </w:rPr>
        <w:t>Kada se te reakcije javljaju?</w:t>
      </w:r>
    </w:p>
    <w:p w14:paraId="7D91FE40" w14:textId="77777777" w:rsidR="00791642" w:rsidRPr="00FD6818" w:rsidRDefault="00791642" w:rsidP="009223AC">
      <w:pPr>
        <w:keepNext/>
        <w:spacing w:line="240" w:lineRule="auto"/>
        <w:contextualSpacing/>
        <w:rPr>
          <w:b/>
          <w:szCs w:val="22"/>
        </w:rPr>
      </w:pPr>
    </w:p>
    <w:p w14:paraId="64D3DD3A" w14:textId="77777777" w:rsidR="00791642" w:rsidRPr="00FD6818" w:rsidRDefault="00791642" w:rsidP="009223AC">
      <w:pPr>
        <w:spacing w:line="240" w:lineRule="auto"/>
        <w:contextualSpacing/>
        <w:rPr>
          <w:szCs w:val="22"/>
        </w:rPr>
      </w:pPr>
      <w:r w:rsidRPr="00FD6818">
        <w:t>Reakcije preosjetljivosti mogu se javiti u bilo kojem trenutku tijekom liječenja lijekom Triumeq, ali je njihova pojava vjerojatnija tijekom prvih 6 tjedana liječenja.</w:t>
      </w:r>
    </w:p>
    <w:p w14:paraId="2EDADD34" w14:textId="77777777" w:rsidR="00791642" w:rsidRPr="00FD6818" w:rsidRDefault="00791642" w:rsidP="009223AC">
      <w:pPr>
        <w:spacing w:line="240" w:lineRule="auto"/>
        <w:contextualSpacing/>
        <w:rPr>
          <w:b/>
          <w:szCs w:val="22"/>
        </w:rPr>
      </w:pPr>
    </w:p>
    <w:p w14:paraId="1D64D348" w14:textId="0E8B9562" w:rsidR="00791642" w:rsidRPr="00FD6818" w:rsidRDefault="00791642" w:rsidP="009223AC">
      <w:pPr>
        <w:keepNext/>
        <w:spacing w:line="240" w:lineRule="auto"/>
        <w:contextualSpacing/>
        <w:rPr>
          <w:b/>
          <w:szCs w:val="22"/>
        </w:rPr>
      </w:pPr>
      <w:r w:rsidRPr="00FD6818">
        <w:rPr>
          <w:b/>
        </w:rPr>
        <w:t>Odmah se javite liječniku:</w:t>
      </w:r>
    </w:p>
    <w:p w14:paraId="400A3E42" w14:textId="63E27D16" w:rsidR="00791642" w:rsidRPr="00FD6818" w:rsidRDefault="00791642" w:rsidP="009223AC">
      <w:pPr>
        <w:spacing w:line="240" w:lineRule="auto"/>
        <w:contextualSpacing/>
        <w:rPr>
          <w:b/>
          <w:szCs w:val="22"/>
        </w:rPr>
      </w:pPr>
      <w:r w:rsidRPr="00FD6818">
        <w:rPr>
          <w:b/>
        </w:rPr>
        <w:t>1</w:t>
      </w:r>
      <w:r w:rsidRPr="00FD6818">
        <w:tab/>
      </w:r>
      <w:r w:rsidRPr="00FD6818">
        <w:rPr>
          <w:b/>
        </w:rPr>
        <w:t xml:space="preserve">ako </w:t>
      </w:r>
      <w:r w:rsidR="00B92DC5" w:rsidRPr="00FD6818">
        <w:rPr>
          <w:b/>
        </w:rPr>
        <w:t xml:space="preserve">dijete </w:t>
      </w:r>
      <w:r w:rsidRPr="00FD6818">
        <w:rPr>
          <w:b/>
        </w:rPr>
        <w:t>dobije kožni osip ILI</w:t>
      </w:r>
    </w:p>
    <w:p w14:paraId="6403404B" w14:textId="594D8A37" w:rsidR="00791642" w:rsidRPr="00FD6818" w:rsidRDefault="00791642" w:rsidP="009223AC">
      <w:pPr>
        <w:keepNext/>
        <w:spacing w:line="240" w:lineRule="auto"/>
        <w:contextualSpacing/>
        <w:rPr>
          <w:b/>
          <w:szCs w:val="22"/>
        </w:rPr>
      </w:pPr>
      <w:r w:rsidRPr="00FD6818">
        <w:rPr>
          <w:b/>
        </w:rPr>
        <w:t>2</w:t>
      </w:r>
      <w:r w:rsidRPr="00FD6818">
        <w:tab/>
      </w:r>
      <w:r w:rsidRPr="00FD6818">
        <w:rPr>
          <w:b/>
        </w:rPr>
        <w:t xml:space="preserve">ako </w:t>
      </w:r>
      <w:r w:rsidR="0085262B" w:rsidRPr="00FD6818">
        <w:rPr>
          <w:b/>
        </w:rPr>
        <w:t xml:space="preserve">kod djeteta </w:t>
      </w:r>
      <w:r w:rsidRPr="00FD6818">
        <w:rPr>
          <w:b/>
        </w:rPr>
        <w:t>primijetite simptome iz najmanje dviju od sljedećih skupina:</w:t>
      </w:r>
    </w:p>
    <w:p w14:paraId="6BC660AC" w14:textId="77777777" w:rsidR="00791642" w:rsidRPr="00FD6818" w:rsidRDefault="00791642" w:rsidP="009223AC">
      <w:pPr>
        <w:spacing w:line="240" w:lineRule="auto"/>
        <w:contextualSpacing/>
        <w:rPr>
          <w:b/>
          <w:szCs w:val="22"/>
        </w:rPr>
      </w:pPr>
      <w:r w:rsidRPr="00FD6818">
        <w:tab/>
      </w:r>
      <w:r w:rsidRPr="00FD6818">
        <w:rPr>
          <w:b/>
        </w:rPr>
        <w:t>-</w:t>
      </w:r>
      <w:r w:rsidRPr="00FD6818">
        <w:tab/>
      </w:r>
      <w:r w:rsidRPr="00FD6818">
        <w:rPr>
          <w:b/>
        </w:rPr>
        <w:t xml:space="preserve">vrućica </w:t>
      </w:r>
    </w:p>
    <w:p w14:paraId="3477A81D" w14:textId="77777777" w:rsidR="00791642" w:rsidRPr="00FD6818" w:rsidRDefault="00791642" w:rsidP="009223AC">
      <w:pPr>
        <w:spacing w:line="240" w:lineRule="auto"/>
        <w:contextualSpacing/>
        <w:rPr>
          <w:b/>
          <w:szCs w:val="22"/>
        </w:rPr>
      </w:pPr>
      <w:r w:rsidRPr="00FD6818">
        <w:tab/>
      </w:r>
      <w:r w:rsidRPr="00FD6818">
        <w:rPr>
          <w:b/>
        </w:rPr>
        <w:t>-</w:t>
      </w:r>
      <w:r w:rsidRPr="00FD6818">
        <w:tab/>
      </w:r>
      <w:r w:rsidRPr="00FD6818">
        <w:rPr>
          <w:b/>
        </w:rPr>
        <w:t>nedostatak zraka, grlobolja ili kašalj</w:t>
      </w:r>
    </w:p>
    <w:p w14:paraId="6D791D4D" w14:textId="77777777" w:rsidR="00791642" w:rsidRPr="00FD6818" w:rsidRDefault="00791642" w:rsidP="009223AC">
      <w:pPr>
        <w:spacing w:line="240" w:lineRule="auto"/>
        <w:contextualSpacing/>
        <w:rPr>
          <w:b/>
          <w:szCs w:val="22"/>
        </w:rPr>
      </w:pPr>
      <w:r w:rsidRPr="00FD6818">
        <w:tab/>
      </w:r>
      <w:r w:rsidRPr="00FD6818">
        <w:rPr>
          <w:b/>
        </w:rPr>
        <w:t>-</w:t>
      </w:r>
      <w:r w:rsidRPr="00FD6818">
        <w:tab/>
      </w:r>
      <w:r w:rsidRPr="00FD6818">
        <w:rPr>
          <w:b/>
        </w:rPr>
        <w:t>mučnina ili povraćanje ili proljev ili bol u trbuhu</w:t>
      </w:r>
    </w:p>
    <w:p w14:paraId="5A65F8B9" w14:textId="77777777" w:rsidR="00791642" w:rsidRPr="00FD6818" w:rsidRDefault="00791642" w:rsidP="009223AC">
      <w:pPr>
        <w:spacing w:line="240" w:lineRule="auto"/>
        <w:contextualSpacing/>
        <w:rPr>
          <w:b/>
          <w:szCs w:val="22"/>
        </w:rPr>
      </w:pPr>
      <w:r w:rsidRPr="00FD6818">
        <w:tab/>
      </w:r>
      <w:r w:rsidRPr="00FD6818">
        <w:rPr>
          <w:b/>
        </w:rPr>
        <w:t>-</w:t>
      </w:r>
      <w:r w:rsidRPr="00FD6818">
        <w:tab/>
      </w:r>
      <w:r w:rsidRPr="00FD6818">
        <w:rPr>
          <w:b/>
        </w:rPr>
        <w:t>izrazit umor ili tupi bolovi i probadanje ili opće loše osjećanje</w:t>
      </w:r>
    </w:p>
    <w:p w14:paraId="1503C4D3" w14:textId="77777777" w:rsidR="00791642" w:rsidRPr="00FD6818" w:rsidRDefault="00791642" w:rsidP="009223AC">
      <w:pPr>
        <w:spacing w:line="240" w:lineRule="auto"/>
        <w:contextualSpacing/>
        <w:rPr>
          <w:b/>
          <w:szCs w:val="22"/>
        </w:rPr>
      </w:pPr>
    </w:p>
    <w:p w14:paraId="4CA2908B" w14:textId="6C07B4B3" w:rsidR="00791642" w:rsidRPr="00FD6818" w:rsidRDefault="00791642" w:rsidP="009223AC">
      <w:pPr>
        <w:spacing w:line="240" w:lineRule="auto"/>
        <w:contextualSpacing/>
        <w:rPr>
          <w:b/>
          <w:szCs w:val="22"/>
        </w:rPr>
      </w:pPr>
      <w:r w:rsidRPr="00FD6818">
        <w:rPr>
          <w:b/>
        </w:rPr>
        <w:t xml:space="preserve">Liječnik će Vam možda savjetovati da prestanete </w:t>
      </w:r>
      <w:r w:rsidR="00646D45" w:rsidRPr="00FD6818">
        <w:rPr>
          <w:b/>
        </w:rPr>
        <w:t>primjenjivati</w:t>
      </w:r>
      <w:r w:rsidRPr="00FD6818">
        <w:rPr>
          <w:b/>
        </w:rPr>
        <w:t xml:space="preserve"> Triumeq.</w:t>
      </w:r>
    </w:p>
    <w:p w14:paraId="138FFFB0" w14:textId="77777777" w:rsidR="00791642" w:rsidRPr="00FD6818" w:rsidRDefault="00791642" w:rsidP="009223AC">
      <w:pPr>
        <w:spacing w:line="240" w:lineRule="auto"/>
        <w:contextualSpacing/>
        <w:rPr>
          <w:szCs w:val="22"/>
        </w:rPr>
      </w:pPr>
    </w:p>
    <w:p w14:paraId="1650B897" w14:textId="2EB4320B" w:rsidR="00791642" w:rsidRPr="00FD6818" w:rsidRDefault="00791642" w:rsidP="009223AC">
      <w:pPr>
        <w:keepNext/>
        <w:spacing w:line="240" w:lineRule="auto"/>
        <w:contextualSpacing/>
        <w:rPr>
          <w:b/>
          <w:szCs w:val="22"/>
        </w:rPr>
      </w:pPr>
      <w:r w:rsidRPr="00FD6818">
        <w:rPr>
          <w:b/>
        </w:rPr>
        <w:t xml:space="preserve">Ako ste prestali </w:t>
      </w:r>
      <w:r w:rsidR="004C7ED7" w:rsidRPr="00FD6818">
        <w:rPr>
          <w:b/>
        </w:rPr>
        <w:t>primjenjivati</w:t>
      </w:r>
      <w:r w:rsidRPr="00FD6818">
        <w:rPr>
          <w:b/>
        </w:rPr>
        <w:t xml:space="preserve"> Triumeq</w:t>
      </w:r>
    </w:p>
    <w:p w14:paraId="31C62E6E" w14:textId="77777777" w:rsidR="00791642" w:rsidRPr="00FD6818" w:rsidRDefault="00791642" w:rsidP="009223AC">
      <w:pPr>
        <w:keepNext/>
        <w:spacing w:line="240" w:lineRule="auto"/>
        <w:contextualSpacing/>
        <w:rPr>
          <w:b/>
          <w:szCs w:val="22"/>
        </w:rPr>
      </w:pPr>
    </w:p>
    <w:p w14:paraId="1AF006EF" w14:textId="55FCB87A" w:rsidR="00791642" w:rsidRPr="00FD6818" w:rsidRDefault="00791642" w:rsidP="009223AC">
      <w:pPr>
        <w:spacing w:line="240" w:lineRule="auto"/>
        <w:contextualSpacing/>
      </w:pPr>
      <w:r w:rsidRPr="00FD6818">
        <w:t xml:space="preserve">Ako ste prestali </w:t>
      </w:r>
      <w:r w:rsidR="00A50C56" w:rsidRPr="00FD6818">
        <w:t xml:space="preserve">djetetu </w:t>
      </w:r>
      <w:r w:rsidR="004C7ED7" w:rsidRPr="00FD6818">
        <w:t>davati</w:t>
      </w:r>
      <w:r w:rsidRPr="00FD6818">
        <w:t xml:space="preserve"> Triumeq zbog reakcije preosjetljivosti, </w:t>
      </w:r>
      <w:r w:rsidR="00A50C56" w:rsidRPr="00FD6818">
        <w:rPr>
          <w:b/>
        </w:rPr>
        <w:t xml:space="preserve">dijete VIŠE </w:t>
      </w:r>
      <w:r w:rsidRPr="00FD6818">
        <w:rPr>
          <w:b/>
        </w:rPr>
        <w:t xml:space="preserve">NIKADA </w:t>
      </w:r>
      <w:r w:rsidR="00A50C56" w:rsidRPr="00FD6818">
        <w:rPr>
          <w:b/>
        </w:rPr>
        <w:t xml:space="preserve">ne smije uzeti </w:t>
      </w:r>
      <w:r w:rsidRPr="00FD6818">
        <w:rPr>
          <w:b/>
        </w:rPr>
        <w:t xml:space="preserve">Triumeq ni druge lijekove koji sadrže abakavir. </w:t>
      </w:r>
      <w:r w:rsidRPr="00FD6818">
        <w:t xml:space="preserve">Ako </w:t>
      </w:r>
      <w:r w:rsidR="00A50C56" w:rsidRPr="00FD6818">
        <w:t>uzme takav lijek</w:t>
      </w:r>
      <w:r w:rsidRPr="00FD6818">
        <w:t>, unutar svega nekoliko sati može doći do opasnog pada krvnog tlaka koji može dovesti do smrti.</w:t>
      </w:r>
      <w:r w:rsidRPr="00FD6818">
        <w:rPr>
          <w:b/>
          <w:i/>
          <w:color w:val="FF0000"/>
        </w:rPr>
        <w:t xml:space="preserve"> </w:t>
      </w:r>
      <w:r w:rsidR="00A50C56" w:rsidRPr="00FD6818">
        <w:t xml:space="preserve">Također, više nikada ne smije uzeti </w:t>
      </w:r>
      <w:r w:rsidRPr="00FD6818">
        <w:t>ni lijekove koji sadrže dolutegravir.</w:t>
      </w:r>
      <w:r w:rsidR="00A50C56" w:rsidRPr="00FD6818">
        <w:t xml:space="preserve"> </w:t>
      </w:r>
    </w:p>
    <w:p w14:paraId="0546B18E" w14:textId="77777777" w:rsidR="00791642" w:rsidRPr="00FD6818" w:rsidRDefault="00791642" w:rsidP="009223AC">
      <w:pPr>
        <w:spacing w:line="240" w:lineRule="auto"/>
        <w:contextualSpacing/>
        <w:rPr>
          <w:b/>
          <w:szCs w:val="22"/>
        </w:rPr>
      </w:pPr>
    </w:p>
    <w:p w14:paraId="041646F1" w14:textId="21361B28" w:rsidR="00791642" w:rsidRPr="00FD6818" w:rsidRDefault="00791642" w:rsidP="009223AC">
      <w:pPr>
        <w:spacing w:line="240" w:lineRule="auto"/>
        <w:contextualSpacing/>
        <w:rPr>
          <w:szCs w:val="22"/>
        </w:rPr>
      </w:pPr>
      <w:r w:rsidRPr="00FD6818">
        <w:t xml:space="preserve">Ako </w:t>
      </w:r>
      <w:r w:rsidR="00D308AB" w:rsidRPr="00FD6818">
        <w:t>je dijete o kojem skrbite</w:t>
      </w:r>
      <w:r w:rsidRPr="00FD6818">
        <w:t xml:space="preserve"> iz bilo kojeg razloga prestal</w:t>
      </w:r>
      <w:r w:rsidR="00D308AB" w:rsidRPr="00FD6818">
        <w:t>o</w:t>
      </w:r>
      <w:r w:rsidRPr="00FD6818">
        <w:t xml:space="preserve"> uzimati Triumeq — osobito zato što mislite da </w:t>
      </w:r>
      <w:r w:rsidR="0078747B" w:rsidRPr="00FD6818">
        <w:t>dijete ima</w:t>
      </w:r>
      <w:r w:rsidRPr="00FD6818">
        <w:t xml:space="preserve"> nuspojave ili zato što ima druge bolesti:</w:t>
      </w:r>
    </w:p>
    <w:p w14:paraId="65AC416C" w14:textId="77777777" w:rsidR="00791642" w:rsidRPr="00FD6818" w:rsidRDefault="00791642" w:rsidP="009223AC">
      <w:pPr>
        <w:spacing w:line="240" w:lineRule="auto"/>
        <w:contextualSpacing/>
        <w:rPr>
          <w:b/>
          <w:szCs w:val="22"/>
        </w:rPr>
      </w:pPr>
    </w:p>
    <w:p w14:paraId="1C56BD14" w14:textId="545BD890" w:rsidR="00791642" w:rsidRPr="00FD6818" w:rsidRDefault="00791642" w:rsidP="009223AC">
      <w:pPr>
        <w:spacing w:line="240" w:lineRule="auto"/>
        <w:contextualSpacing/>
        <w:rPr>
          <w:szCs w:val="22"/>
        </w:rPr>
      </w:pPr>
      <w:r w:rsidRPr="00FD6818">
        <w:rPr>
          <w:b/>
        </w:rPr>
        <w:t xml:space="preserve">Obratite se svom liječniku prije nego što ga </w:t>
      </w:r>
      <w:r w:rsidR="00A50C56" w:rsidRPr="00FD6818">
        <w:rPr>
          <w:b/>
        </w:rPr>
        <w:t xml:space="preserve">počnete </w:t>
      </w:r>
      <w:r w:rsidR="00344EB5" w:rsidRPr="00FD6818">
        <w:rPr>
          <w:b/>
        </w:rPr>
        <w:t xml:space="preserve">ponovno </w:t>
      </w:r>
      <w:r w:rsidR="0078747B" w:rsidRPr="00FD6818">
        <w:rPr>
          <w:b/>
        </w:rPr>
        <w:t>primjenjivati</w:t>
      </w:r>
      <w:r w:rsidRPr="00FD6818">
        <w:rPr>
          <w:b/>
        </w:rPr>
        <w:t xml:space="preserve">. </w:t>
      </w:r>
      <w:r w:rsidRPr="00FD6818">
        <w:t xml:space="preserve">Liječnik će provjeriti jesu li </w:t>
      </w:r>
      <w:r w:rsidR="0078747B" w:rsidRPr="00FD6818">
        <w:t>djetetovi</w:t>
      </w:r>
      <w:r w:rsidRPr="00FD6818">
        <w:t xml:space="preserve"> simptomi bili povezani s reakcijom preosjetljivosti. Ako liječnik misli da bi mogli biti povezani, </w:t>
      </w:r>
      <w:r w:rsidRPr="00FD6818">
        <w:rPr>
          <w:b/>
        </w:rPr>
        <w:t xml:space="preserve">reći će Vam da više </w:t>
      </w:r>
      <w:r w:rsidR="00344EB5" w:rsidRPr="00FD6818">
        <w:rPr>
          <w:b/>
        </w:rPr>
        <w:t xml:space="preserve">nikada </w:t>
      </w:r>
      <w:r w:rsidRPr="00FD6818">
        <w:rPr>
          <w:b/>
        </w:rPr>
        <w:t xml:space="preserve">ne smijete </w:t>
      </w:r>
      <w:r w:rsidR="0078747B" w:rsidRPr="00FD6818">
        <w:rPr>
          <w:b/>
        </w:rPr>
        <w:t>djetetu dati</w:t>
      </w:r>
      <w:r w:rsidRPr="00FD6818">
        <w:rPr>
          <w:b/>
        </w:rPr>
        <w:t xml:space="preserve"> Triumeq ni druge lijekove koji sadrže abakavir. </w:t>
      </w:r>
      <w:r w:rsidRPr="00FD6818">
        <w:t xml:space="preserve">Možda će Vam reći i da </w:t>
      </w:r>
      <w:r w:rsidR="0078747B" w:rsidRPr="00FD6818">
        <w:t xml:space="preserve">mu </w:t>
      </w:r>
      <w:r w:rsidRPr="00FD6818">
        <w:t xml:space="preserve">nikada više ne smijete </w:t>
      </w:r>
      <w:r w:rsidR="0078747B" w:rsidRPr="00FD6818">
        <w:t>dati</w:t>
      </w:r>
      <w:r w:rsidRPr="00FD6818">
        <w:t xml:space="preserve"> </w:t>
      </w:r>
      <w:r w:rsidR="0078747B" w:rsidRPr="00FD6818">
        <w:t>ni</w:t>
      </w:r>
      <w:r w:rsidRPr="00FD6818">
        <w:t>jedan drugi lijek koji sadrži dolutegravir. Važno je da se pridržavate tog savjeta.</w:t>
      </w:r>
    </w:p>
    <w:p w14:paraId="46A070DF" w14:textId="77777777" w:rsidR="00791642" w:rsidRPr="00FD6818" w:rsidRDefault="00791642" w:rsidP="009223AC">
      <w:pPr>
        <w:spacing w:line="240" w:lineRule="auto"/>
        <w:contextualSpacing/>
        <w:rPr>
          <w:szCs w:val="22"/>
        </w:rPr>
      </w:pPr>
    </w:p>
    <w:p w14:paraId="1416F53A" w14:textId="77777777" w:rsidR="00791642" w:rsidRPr="00FD6818" w:rsidRDefault="00791642" w:rsidP="009223AC">
      <w:pPr>
        <w:spacing w:line="240" w:lineRule="auto"/>
        <w:contextualSpacing/>
        <w:rPr>
          <w:szCs w:val="22"/>
        </w:rPr>
      </w:pPr>
      <w:r w:rsidRPr="00FD6818">
        <w:t>Ponekad su se reakcije preosjetljivosti razvile u osoba koje su ponovno počele uzimati lijekove koji sadrže abakavir, a imale su samo jedan simptom naveden na Kartici s upozorenjima prije nego što su ga prestale uzimati.</w:t>
      </w:r>
    </w:p>
    <w:p w14:paraId="4FCA8038" w14:textId="77777777" w:rsidR="00791642" w:rsidRPr="00FD6818" w:rsidRDefault="00791642" w:rsidP="009223AC">
      <w:pPr>
        <w:spacing w:line="240" w:lineRule="auto"/>
        <w:contextualSpacing/>
        <w:rPr>
          <w:szCs w:val="22"/>
        </w:rPr>
      </w:pPr>
    </w:p>
    <w:p w14:paraId="26A5CF7E" w14:textId="77777777" w:rsidR="00791642" w:rsidRPr="00FD6818" w:rsidRDefault="00791642" w:rsidP="009223AC">
      <w:pPr>
        <w:spacing w:line="240" w:lineRule="auto"/>
        <w:contextualSpacing/>
        <w:rPr>
          <w:szCs w:val="22"/>
        </w:rPr>
      </w:pPr>
      <w:r w:rsidRPr="00FD6818">
        <w:t>Vrlo se rijetko reakcija preosjetljivosti razvila u bolesnika koji su ponovno počeli uzimati lijekove koji sadrže abakavir, a nisu imali nijedan simptom preosjetljivosti tijekom prethodne primjene tih lijekova.</w:t>
      </w:r>
    </w:p>
    <w:p w14:paraId="4215E4DF" w14:textId="77777777" w:rsidR="00791642" w:rsidRPr="00FD6818" w:rsidRDefault="00791642" w:rsidP="009223AC">
      <w:pPr>
        <w:spacing w:line="240" w:lineRule="auto"/>
        <w:contextualSpacing/>
        <w:rPr>
          <w:b/>
          <w:szCs w:val="22"/>
        </w:rPr>
      </w:pPr>
    </w:p>
    <w:p w14:paraId="5CFA1F85" w14:textId="5C2191F1" w:rsidR="00791642" w:rsidRPr="00FD6818" w:rsidRDefault="00791642" w:rsidP="009223AC">
      <w:pPr>
        <w:spacing w:line="240" w:lineRule="auto"/>
        <w:contextualSpacing/>
        <w:rPr>
          <w:szCs w:val="22"/>
        </w:rPr>
      </w:pPr>
      <w:r w:rsidRPr="00FD6818">
        <w:t xml:space="preserve">Ako Vam liječnik kaže da možete ponovno početi </w:t>
      </w:r>
      <w:r w:rsidR="0078747B" w:rsidRPr="00FD6818">
        <w:t>primjenjivati</w:t>
      </w:r>
      <w:r w:rsidRPr="00FD6818">
        <w:t xml:space="preserve"> Triumeq, možda će Vas zamoliti da prve doze </w:t>
      </w:r>
      <w:r w:rsidR="0078747B" w:rsidRPr="00FD6818">
        <w:t>primijenite</w:t>
      </w:r>
      <w:r w:rsidRPr="00FD6818">
        <w:t xml:space="preserve"> na mjestu na kojem se </w:t>
      </w:r>
      <w:r w:rsidR="0078747B" w:rsidRPr="00FD6818">
        <w:t xml:space="preserve">djetetu </w:t>
      </w:r>
      <w:r w:rsidRPr="00FD6818">
        <w:t>u slučaju potrebe odmah može pružiti liječnička pomoć.</w:t>
      </w:r>
    </w:p>
    <w:p w14:paraId="0298095C" w14:textId="77777777" w:rsidR="00791642" w:rsidRPr="00FD6818" w:rsidRDefault="00791642" w:rsidP="009223AC">
      <w:pPr>
        <w:spacing w:line="240" w:lineRule="auto"/>
        <w:contextualSpacing/>
        <w:rPr>
          <w:b/>
          <w:szCs w:val="22"/>
        </w:rPr>
      </w:pPr>
    </w:p>
    <w:p w14:paraId="1DABD24F" w14:textId="2FAAB883" w:rsidR="00791642" w:rsidRPr="00FD6818" w:rsidRDefault="00791642" w:rsidP="009223AC">
      <w:pPr>
        <w:spacing w:line="240" w:lineRule="auto"/>
        <w:contextualSpacing/>
        <w:rPr>
          <w:szCs w:val="22"/>
        </w:rPr>
      </w:pPr>
      <w:r w:rsidRPr="00FD6818">
        <w:t xml:space="preserve">Ako </w:t>
      </w:r>
      <w:r w:rsidR="0078747B" w:rsidRPr="00FD6818">
        <w:t>je dijete</w:t>
      </w:r>
      <w:r w:rsidRPr="00FD6818">
        <w:t xml:space="preserve"> preosjetljiv</w:t>
      </w:r>
      <w:r w:rsidR="0078747B" w:rsidRPr="00FD6818">
        <w:t>o</w:t>
      </w:r>
      <w:r w:rsidRPr="00FD6818">
        <w:t xml:space="preserve"> na Triumeq, vratite sve neupotrijebljene Triumeq tablete radi sigurnog zbrinjavanja. Obratite se svom liječniku ili ljekarniku za savjet.</w:t>
      </w:r>
    </w:p>
    <w:p w14:paraId="63AFE9E8" w14:textId="77777777" w:rsidR="00791642" w:rsidRPr="00FD6818" w:rsidRDefault="00791642" w:rsidP="009223AC">
      <w:pPr>
        <w:spacing w:line="240" w:lineRule="auto"/>
        <w:contextualSpacing/>
        <w:rPr>
          <w:b/>
          <w:szCs w:val="22"/>
        </w:rPr>
      </w:pPr>
    </w:p>
    <w:p w14:paraId="6EAD4584" w14:textId="77777777" w:rsidR="00791642" w:rsidRPr="00FD6818" w:rsidRDefault="00791642" w:rsidP="009223AC">
      <w:pPr>
        <w:numPr>
          <w:ilvl w:val="12"/>
          <w:numId w:val="0"/>
        </w:numPr>
        <w:spacing w:line="240" w:lineRule="auto"/>
        <w:ind w:right="-2"/>
        <w:contextualSpacing/>
        <w:rPr>
          <w:szCs w:val="22"/>
        </w:rPr>
      </w:pPr>
      <w:r w:rsidRPr="00FD6818">
        <w:t xml:space="preserve">Pakiranje lijeka Triumeq sadrži </w:t>
      </w:r>
      <w:r w:rsidRPr="00FD6818">
        <w:rPr>
          <w:b/>
        </w:rPr>
        <w:t>Karticu s upozorenjima</w:t>
      </w:r>
      <w:r w:rsidRPr="00FD6818">
        <w:t xml:space="preserve">, koja služi da Vas i zdravstvene radnike podsjeti na reakcije preosjetljivosti. </w:t>
      </w:r>
      <w:r w:rsidRPr="00FD6818">
        <w:rPr>
          <w:b/>
        </w:rPr>
        <w:t>Odvojite tu karticu i uvijek je nosite sa sobom.</w:t>
      </w:r>
    </w:p>
    <w:p w14:paraId="0850C9CD" w14:textId="77777777" w:rsidR="00791642" w:rsidRPr="00FD6818" w:rsidRDefault="00791642" w:rsidP="009223AC">
      <w:pPr>
        <w:spacing w:line="240" w:lineRule="auto"/>
        <w:contextualSpacing/>
        <w:rPr>
          <w:b/>
          <w:szCs w:val="22"/>
        </w:rPr>
      </w:pPr>
    </w:p>
    <w:p w14:paraId="1E5A5FDE" w14:textId="77777777" w:rsidR="00791642" w:rsidRPr="00FD6818" w:rsidRDefault="00791642" w:rsidP="009223AC">
      <w:pPr>
        <w:keepNext/>
        <w:spacing w:line="240" w:lineRule="auto"/>
        <w:contextualSpacing/>
        <w:rPr>
          <w:szCs w:val="22"/>
        </w:rPr>
      </w:pPr>
      <w:r w:rsidRPr="00FD6818">
        <w:rPr>
          <w:b/>
        </w:rPr>
        <w:t>Vrlo česte nuspojave</w:t>
      </w:r>
      <w:r w:rsidRPr="00FD6818">
        <w:t xml:space="preserve"> </w:t>
      </w:r>
    </w:p>
    <w:p w14:paraId="0C1C8970" w14:textId="77777777" w:rsidR="00791642" w:rsidRPr="00FD6818" w:rsidRDefault="00791642" w:rsidP="009223AC">
      <w:pPr>
        <w:keepNext/>
        <w:spacing w:line="240" w:lineRule="auto"/>
        <w:contextualSpacing/>
        <w:rPr>
          <w:szCs w:val="22"/>
        </w:rPr>
      </w:pPr>
      <w:r w:rsidRPr="00FD6818">
        <w:t xml:space="preserve">Mogu se javiti u </w:t>
      </w:r>
      <w:r w:rsidRPr="00FD6818">
        <w:rPr>
          <w:b/>
        </w:rPr>
        <w:t>više od 1 na 10 osoba:</w:t>
      </w:r>
    </w:p>
    <w:p w14:paraId="3DD15399" w14:textId="77777777" w:rsidR="00791642" w:rsidRPr="00FD6818" w:rsidRDefault="00791642" w:rsidP="009223AC">
      <w:pPr>
        <w:numPr>
          <w:ilvl w:val="0"/>
          <w:numId w:val="10"/>
        </w:numPr>
        <w:spacing w:line="240" w:lineRule="auto"/>
        <w:contextualSpacing/>
        <w:rPr>
          <w:szCs w:val="22"/>
        </w:rPr>
      </w:pPr>
      <w:r w:rsidRPr="00FD6818">
        <w:t>glavobolja</w:t>
      </w:r>
    </w:p>
    <w:p w14:paraId="2280DA1E" w14:textId="77777777" w:rsidR="00791642" w:rsidRPr="00FD6818" w:rsidRDefault="00791642" w:rsidP="009223AC">
      <w:pPr>
        <w:numPr>
          <w:ilvl w:val="0"/>
          <w:numId w:val="10"/>
        </w:numPr>
        <w:spacing w:line="240" w:lineRule="auto"/>
        <w:contextualSpacing/>
        <w:rPr>
          <w:rFonts w:eastAsia="MS Mincho"/>
        </w:rPr>
      </w:pPr>
      <w:r w:rsidRPr="00FD6818">
        <w:t>proljev</w:t>
      </w:r>
    </w:p>
    <w:p w14:paraId="443C79F4" w14:textId="77777777" w:rsidR="00791642" w:rsidRPr="00FD6818" w:rsidRDefault="00791642" w:rsidP="009223AC">
      <w:pPr>
        <w:numPr>
          <w:ilvl w:val="0"/>
          <w:numId w:val="10"/>
        </w:numPr>
        <w:spacing w:line="240" w:lineRule="auto"/>
        <w:contextualSpacing/>
        <w:rPr>
          <w:rFonts w:eastAsia="MS Mincho"/>
        </w:rPr>
      </w:pPr>
      <w:r w:rsidRPr="00FD6818">
        <w:t xml:space="preserve">mučnina </w:t>
      </w:r>
    </w:p>
    <w:p w14:paraId="5F1F634D" w14:textId="77777777" w:rsidR="00791642" w:rsidRPr="00FD6818" w:rsidRDefault="00791642" w:rsidP="009223AC">
      <w:pPr>
        <w:numPr>
          <w:ilvl w:val="0"/>
          <w:numId w:val="10"/>
        </w:numPr>
        <w:spacing w:line="240" w:lineRule="auto"/>
        <w:contextualSpacing/>
        <w:rPr>
          <w:rFonts w:eastAsia="MS Mincho"/>
        </w:rPr>
      </w:pPr>
      <w:r w:rsidRPr="00FD6818">
        <w:t>tegobe sa spavanjem (</w:t>
      </w:r>
      <w:r w:rsidRPr="00FD6818">
        <w:rPr>
          <w:i/>
        </w:rPr>
        <w:t>nesanica</w:t>
      </w:r>
      <w:r w:rsidRPr="00FD6818">
        <w:t>)</w:t>
      </w:r>
    </w:p>
    <w:p w14:paraId="52315CC2" w14:textId="77777777" w:rsidR="00791642" w:rsidRPr="00FD6818" w:rsidRDefault="00791642" w:rsidP="009223AC">
      <w:pPr>
        <w:numPr>
          <w:ilvl w:val="0"/>
          <w:numId w:val="10"/>
        </w:numPr>
        <w:spacing w:line="240" w:lineRule="auto"/>
        <w:contextualSpacing/>
        <w:rPr>
          <w:rFonts w:eastAsia="MS Mincho"/>
        </w:rPr>
      </w:pPr>
      <w:r w:rsidRPr="00FD6818">
        <w:t>nedostatak energije (</w:t>
      </w:r>
      <w:r w:rsidRPr="00FD6818">
        <w:rPr>
          <w:i/>
        </w:rPr>
        <w:t>umor</w:t>
      </w:r>
      <w:r w:rsidRPr="00FD6818">
        <w:t>)</w:t>
      </w:r>
    </w:p>
    <w:p w14:paraId="4AC06BDF" w14:textId="77777777" w:rsidR="00791642" w:rsidRPr="00FD6818" w:rsidRDefault="00791642" w:rsidP="009223AC">
      <w:pPr>
        <w:spacing w:line="240" w:lineRule="auto"/>
        <w:contextualSpacing/>
        <w:rPr>
          <w:rFonts w:eastAsia="MS Mincho"/>
        </w:rPr>
      </w:pPr>
    </w:p>
    <w:p w14:paraId="52F72B58" w14:textId="77777777" w:rsidR="00791642" w:rsidRPr="00FD6818" w:rsidRDefault="00791642" w:rsidP="009223AC">
      <w:pPr>
        <w:keepNext/>
        <w:spacing w:line="240" w:lineRule="auto"/>
        <w:contextualSpacing/>
        <w:rPr>
          <w:szCs w:val="22"/>
        </w:rPr>
      </w:pPr>
      <w:r w:rsidRPr="00FD6818">
        <w:rPr>
          <w:b/>
        </w:rPr>
        <w:t>Česte nuspojave</w:t>
      </w:r>
      <w:r w:rsidRPr="00FD6818">
        <w:t xml:space="preserve"> </w:t>
      </w:r>
    </w:p>
    <w:p w14:paraId="6F46A6EF" w14:textId="77777777" w:rsidR="00791642" w:rsidRPr="00FD6818" w:rsidRDefault="00791642" w:rsidP="009223AC">
      <w:pPr>
        <w:keepNext/>
        <w:spacing w:line="240" w:lineRule="auto"/>
        <w:contextualSpacing/>
        <w:rPr>
          <w:szCs w:val="22"/>
        </w:rPr>
      </w:pPr>
      <w:r w:rsidRPr="00FD6818">
        <w:t xml:space="preserve">Mogu se javiti u </w:t>
      </w:r>
      <w:r w:rsidRPr="00FD6818">
        <w:rPr>
          <w:b/>
        </w:rPr>
        <w:t>do 1 na 10 osoba:</w:t>
      </w:r>
    </w:p>
    <w:p w14:paraId="047F021C" w14:textId="77777777" w:rsidR="00791642" w:rsidRPr="00FD6818" w:rsidRDefault="00791642" w:rsidP="009223AC">
      <w:pPr>
        <w:numPr>
          <w:ilvl w:val="0"/>
          <w:numId w:val="13"/>
        </w:numPr>
        <w:spacing w:line="240" w:lineRule="auto"/>
        <w:contextualSpacing/>
        <w:rPr>
          <w:szCs w:val="22"/>
        </w:rPr>
      </w:pPr>
      <w:r w:rsidRPr="00FD6818">
        <w:t xml:space="preserve">reakcije preosjetljivosti </w:t>
      </w:r>
      <w:r w:rsidRPr="00FD6818">
        <w:rPr>
          <w:i/>
        </w:rPr>
        <w:t>(vidjeti 'Reakcije preosjetljivosti' ranije u ovom dijelu)</w:t>
      </w:r>
    </w:p>
    <w:p w14:paraId="17809336" w14:textId="77777777" w:rsidR="00791642" w:rsidRPr="00FD6818" w:rsidRDefault="00791642" w:rsidP="009223AC">
      <w:pPr>
        <w:numPr>
          <w:ilvl w:val="0"/>
          <w:numId w:val="13"/>
        </w:numPr>
        <w:spacing w:line="240" w:lineRule="auto"/>
        <w:contextualSpacing/>
        <w:rPr>
          <w:szCs w:val="22"/>
        </w:rPr>
      </w:pPr>
      <w:r w:rsidRPr="00FD6818">
        <w:t>gubitak teka</w:t>
      </w:r>
    </w:p>
    <w:p w14:paraId="3A9C4A72" w14:textId="77777777" w:rsidR="00791642" w:rsidRPr="00FD6818" w:rsidRDefault="00791642" w:rsidP="009223AC">
      <w:pPr>
        <w:numPr>
          <w:ilvl w:val="0"/>
          <w:numId w:val="10"/>
        </w:numPr>
        <w:spacing w:line="240" w:lineRule="auto"/>
        <w:contextualSpacing/>
        <w:rPr>
          <w:szCs w:val="22"/>
        </w:rPr>
      </w:pPr>
      <w:r w:rsidRPr="00FD6818">
        <w:t>osip</w:t>
      </w:r>
    </w:p>
    <w:p w14:paraId="18E0CA5D" w14:textId="77777777" w:rsidR="00791642" w:rsidRPr="00FD6818" w:rsidRDefault="00791642" w:rsidP="009223AC">
      <w:pPr>
        <w:numPr>
          <w:ilvl w:val="0"/>
          <w:numId w:val="10"/>
        </w:numPr>
        <w:spacing w:line="240" w:lineRule="auto"/>
        <w:contextualSpacing/>
        <w:rPr>
          <w:rFonts w:eastAsia="MS Mincho"/>
        </w:rPr>
      </w:pPr>
      <w:r w:rsidRPr="00FD6818">
        <w:t>svrbež (</w:t>
      </w:r>
      <w:r w:rsidRPr="00FD6818">
        <w:rPr>
          <w:i/>
        </w:rPr>
        <w:t>pruritus</w:t>
      </w:r>
      <w:r w:rsidRPr="00FD6818">
        <w:t>)</w:t>
      </w:r>
    </w:p>
    <w:p w14:paraId="02C00830" w14:textId="77777777" w:rsidR="00791642" w:rsidRPr="00FD6818" w:rsidRDefault="00791642" w:rsidP="009223AC">
      <w:pPr>
        <w:numPr>
          <w:ilvl w:val="0"/>
          <w:numId w:val="10"/>
        </w:numPr>
        <w:spacing w:line="240" w:lineRule="auto"/>
        <w:contextualSpacing/>
        <w:rPr>
          <w:rFonts w:eastAsia="MS Mincho"/>
        </w:rPr>
      </w:pPr>
      <w:r w:rsidRPr="00FD6818">
        <w:t>povraćanje</w:t>
      </w:r>
    </w:p>
    <w:p w14:paraId="1C06C7F8" w14:textId="77777777" w:rsidR="00791642" w:rsidRPr="00FD6818" w:rsidRDefault="00791642" w:rsidP="009223AC">
      <w:pPr>
        <w:numPr>
          <w:ilvl w:val="0"/>
          <w:numId w:val="10"/>
        </w:numPr>
        <w:spacing w:line="240" w:lineRule="auto"/>
        <w:contextualSpacing/>
        <w:rPr>
          <w:rFonts w:eastAsia="MS Mincho"/>
          <w:i/>
        </w:rPr>
      </w:pPr>
      <w:r w:rsidRPr="00FD6818">
        <w:t xml:space="preserve">bol u trbuhu </w:t>
      </w:r>
      <w:r w:rsidRPr="00FD6818">
        <w:rPr>
          <w:i/>
        </w:rPr>
        <w:t xml:space="preserve">(bol u abdomenu) </w:t>
      </w:r>
    </w:p>
    <w:p w14:paraId="4B324738" w14:textId="77777777" w:rsidR="00791642" w:rsidRPr="00FD6818" w:rsidRDefault="00791642" w:rsidP="009223AC">
      <w:pPr>
        <w:numPr>
          <w:ilvl w:val="0"/>
          <w:numId w:val="10"/>
        </w:numPr>
        <w:spacing w:line="240" w:lineRule="auto"/>
        <w:contextualSpacing/>
        <w:rPr>
          <w:rFonts w:eastAsia="MS Mincho"/>
        </w:rPr>
      </w:pPr>
      <w:r w:rsidRPr="00FD6818">
        <w:t xml:space="preserve">nelagoda u trbuhu </w:t>
      </w:r>
      <w:r w:rsidRPr="00FD6818">
        <w:rPr>
          <w:i/>
        </w:rPr>
        <w:t>(abdomenu)</w:t>
      </w:r>
    </w:p>
    <w:p w14:paraId="62E2FCD1" w14:textId="77777777" w:rsidR="00791642" w:rsidRPr="00FD6818" w:rsidRDefault="00791642" w:rsidP="009223AC">
      <w:pPr>
        <w:numPr>
          <w:ilvl w:val="0"/>
          <w:numId w:val="10"/>
        </w:numPr>
        <w:spacing w:line="240" w:lineRule="auto"/>
        <w:contextualSpacing/>
        <w:rPr>
          <w:rFonts w:eastAsia="MS Mincho"/>
        </w:rPr>
      </w:pPr>
      <w:r w:rsidRPr="00FD6818">
        <w:t xml:space="preserve">povećanje tjelesne težine </w:t>
      </w:r>
    </w:p>
    <w:p w14:paraId="3909D716" w14:textId="77777777" w:rsidR="00791642" w:rsidRPr="00FD6818" w:rsidRDefault="00791642" w:rsidP="009223AC">
      <w:pPr>
        <w:numPr>
          <w:ilvl w:val="0"/>
          <w:numId w:val="10"/>
        </w:numPr>
        <w:spacing w:line="240" w:lineRule="auto"/>
        <w:contextualSpacing/>
        <w:rPr>
          <w:rFonts w:eastAsia="MS Mincho"/>
        </w:rPr>
      </w:pPr>
      <w:r w:rsidRPr="00FD6818">
        <w:t>probavne smetnje</w:t>
      </w:r>
    </w:p>
    <w:p w14:paraId="498D35D1" w14:textId="77777777" w:rsidR="00791642" w:rsidRPr="00FD6818" w:rsidRDefault="00791642" w:rsidP="009223AC">
      <w:pPr>
        <w:numPr>
          <w:ilvl w:val="0"/>
          <w:numId w:val="10"/>
        </w:numPr>
        <w:spacing w:line="240" w:lineRule="auto"/>
        <w:contextualSpacing/>
        <w:rPr>
          <w:rFonts w:eastAsia="MS Mincho"/>
        </w:rPr>
      </w:pPr>
      <w:r w:rsidRPr="00FD6818">
        <w:t>vjetrovi (</w:t>
      </w:r>
      <w:r w:rsidRPr="00FD6818">
        <w:rPr>
          <w:i/>
        </w:rPr>
        <w:t>flatulencija</w:t>
      </w:r>
      <w:r w:rsidRPr="00FD6818">
        <w:t>)</w:t>
      </w:r>
    </w:p>
    <w:p w14:paraId="49567010" w14:textId="77777777" w:rsidR="00791642" w:rsidRPr="00FD6818" w:rsidRDefault="00791642" w:rsidP="009223AC">
      <w:pPr>
        <w:numPr>
          <w:ilvl w:val="0"/>
          <w:numId w:val="10"/>
        </w:numPr>
        <w:spacing w:line="240" w:lineRule="auto"/>
        <w:contextualSpacing/>
        <w:rPr>
          <w:rFonts w:eastAsia="MS Mincho"/>
        </w:rPr>
      </w:pPr>
      <w:r w:rsidRPr="00FD6818">
        <w:t>omaglica</w:t>
      </w:r>
    </w:p>
    <w:p w14:paraId="1415E730" w14:textId="77777777" w:rsidR="00791642" w:rsidRPr="00FD6818" w:rsidRDefault="00791642" w:rsidP="009223AC">
      <w:pPr>
        <w:numPr>
          <w:ilvl w:val="0"/>
          <w:numId w:val="10"/>
        </w:numPr>
        <w:spacing w:line="240" w:lineRule="auto"/>
        <w:contextualSpacing/>
        <w:rPr>
          <w:rFonts w:eastAsia="MS Mincho"/>
        </w:rPr>
      </w:pPr>
      <w:r w:rsidRPr="00FD6818">
        <w:t>neuobičajeni snovi</w:t>
      </w:r>
    </w:p>
    <w:p w14:paraId="2752D9F5" w14:textId="77777777" w:rsidR="00791642" w:rsidRPr="00FD6818" w:rsidRDefault="00791642" w:rsidP="009223AC">
      <w:pPr>
        <w:numPr>
          <w:ilvl w:val="0"/>
          <w:numId w:val="10"/>
        </w:numPr>
        <w:spacing w:line="240" w:lineRule="auto"/>
        <w:contextualSpacing/>
        <w:rPr>
          <w:rFonts w:eastAsia="MS Mincho"/>
        </w:rPr>
      </w:pPr>
      <w:r w:rsidRPr="00FD6818">
        <w:t>noćne more</w:t>
      </w:r>
    </w:p>
    <w:p w14:paraId="3080445A" w14:textId="77777777" w:rsidR="00791642" w:rsidRPr="00FD6818" w:rsidRDefault="00791642" w:rsidP="009223AC">
      <w:pPr>
        <w:numPr>
          <w:ilvl w:val="0"/>
          <w:numId w:val="10"/>
        </w:numPr>
        <w:spacing w:line="240" w:lineRule="auto"/>
        <w:contextualSpacing/>
        <w:rPr>
          <w:rFonts w:eastAsia="MS Mincho"/>
        </w:rPr>
      </w:pPr>
      <w:r w:rsidRPr="00FD6818">
        <w:t>depresija (osjećaji duboke tuge ili bezvrijednosti)</w:t>
      </w:r>
    </w:p>
    <w:p w14:paraId="43CAFAF3" w14:textId="77777777" w:rsidR="00791642" w:rsidRPr="00FD6818" w:rsidRDefault="00791642" w:rsidP="009223AC">
      <w:pPr>
        <w:numPr>
          <w:ilvl w:val="0"/>
          <w:numId w:val="10"/>
        </w:numPr>
        <w:spacing w:line="240" w:lineRule="auto"/>
        <w:contextualSpacing/>
        <w:rPr>
          <w:rFonts w:eastAsia="MS Mincho"/>
        </w:rPr>
      </w:pPr>
      <w:r w:rsidRPr="00FD6818">
        <w:t>tjeskoba</w:t>
      </w:r>
    </w:p>
    <w:p w14:paraId="5D0A1657" w14:textId="77777777" w:rsidR="00791642" w:rsidRPr="00FD6818" w:rsidRDefault="00791642" w:rsidP="009223AC">
      <w:pPr>
        <w:numPr>
          <w:ilvl w:val="0"/>
          <w:numId w:val="10"/>
        </w:numPr>
        <w:spacing w:line="240" w:lineRule="auto"/>
        <w:contextualSpacing/>
        <w:rPr>
          <w:rFonts w:eastAsia="MS Mincho"/>
        </w:rPr>
      </w:pPr>
      <w:r w:rsidRPr="00FD6818">
        <w:t>umor</w:t>
      </w:r>
    </w:p>
    <w:p w14:paraId="6707EE2E" w14:textId="77777777" w:rsidR="00791642" w:rsidRPr="00FD6818" w:rsidRDefault="00791642" w:rsidP="009223AC">
      <w:pPr>
        <w:numPr>
          <w:ilvl w:val="0"/>
          <w:numId w:val="10"/>
        </w:numPr>
        <w:spacing w:line="240" w:lineRule="auto"/>
        <w:contextualSpacing/>
        <w:rPr>
          <w:rFonts w:eastAsia="MS Mincho"/>
        </w:rPr>
      </w:pPr>
      <w:r w:rsidRPr="00FD6818">
        <w:rPr>
          <w:rFonts w:eastAsia="MS Mincho"/>
        </w:rPr>
        <w:t>omamljenost</w:t>
      </w:r>
    </w:p>
    <w:p w14:paraId="36494E1A" w14:textId="77777777" w:rsidR="00791642" w:rsidRPr="00FD6818" w:rsidRDefault="00791642" w:rsidP="009223AC">
      <w:pPr>
        <w:numPr>
          <w:ilvl w:val="0"/>
          <w:numId w:val="10"/>
        </w:numPr>
        <w:spacing w:line="240" w:lineRule="auto"/>
        <w:contextualSpacing/>
        <w:rPr>
          <w:rFonts w:eastAsia="MS Mincho"/>
        </w:rPr>
      </w:pPr>
      <w:r w:rsidRPr="00FD6818">
        <w:t>vrućica</w:t>
      </w:r>
      <w:r w:rsidRPr="00FD6818">
        <w:rPr>
          <w:i/>
        </w:rPr>
        <w:t xml:space="preserve"> (visoka tjelesna temperatura)</w:t>
      </w:r>
    </w:p>
    <w:p w14:paraId="35460ACC" w14:textId="77777777" w:rsidR="00791642" w:rsidRPr="00FD6818" w:rsidRDefault="00791642" w:rsidP="009223AC">
      <w:pPr>
        <w:numPr>
          <w:ilvl w:val="0"/>
          <w:numId w:val="10"/>
        </w:numPr>
        <w:spacing w:line="240" w:lineRule="auto"/>
        <w:contextualSpacing/>
        <w:rPr>
          <w:rFonts w:eastAsia="MS Mincho"/>
        </w:rPr>
      </w:pPr>
      <w:r w:rsidRPr="00FD6818">
        <w:t>kašalj</w:t>
      </w:r>
    </w:p>
    <w:p w14:paraId="5B18F54C" w14:textId="77777777" w:rsidR="00791642" w:rsidRPr="00FD6818" w:rsidRDefault="00791642" w:rsidP="009223AC">
      <w:pPr>
        <w:numPr>
          <w:ilvl w:val="0"/>
          <w:numId w:val="10"/>
        </w:numPr>
        <w:spacing w:line="240" w:lineRule="auto"/>
        <w:contextualSpacing/>
        <w:rPr>
          <w:szCs w:val="22"/>
        </w:rPr>
      </w:pPr>
      <w:r w:rsidRPr="00FD6818">
        <w:t>nadraženost ili curenje iz nosa</w:t>
      </w:r>
    </w:p>
    <w:p w14:paraId="67873F7F" w14:textId="77777777" w:rsidR="00791642" w:rsidRPr="00FD6818" w:rsidRDefault="00791642" w:rsidP="009223AC">
      <w:pPr>
        <w:numPr>
          <w:ilvl w:val="0"/>
          <w:numId w:val="10"/>
        </w:numPr>
        <w:tabs>
          <w:tab w:val="clear" w:pos="567"/>
        </w:tabs>
        <w:spacing w:line="240" w:lineRule="auto"/>
        <w:ind w:left="567" w:hanging="207"/>
        <w:contextualSpacing/>
        <w:rPr>
          <w:szCs w:val="22"/>
        </w:rPr>
      </w:pPr>
      <w:r w:rsidRPr="00FD6818">
        <w:t xml:space="preserve">gubitak kose </w:t>
      </w:r>
    </w:p>
    <w:p w14:paraId="4A9BD1A3" w14:textId="77777777" w:rsidR="00791642" w:rsidRPr="00FD6818" w:rsidRDefault="00791642" w:rsidP="009223AC">
      <w:pPr>
        <w:numPr>
          <w:ilvl w:val="0"/>
          <w:numId w:val="10"/>
        </w:numPr>
        <w:tabs>
          <w:tab w:val="clear" w:pos="567"/>
        </w:tabs>
        <w:spacing w:line="240" w:lineRule="auto"/>
        <w:ind w:left="567" w:hanging="207"/>
        <w:contextualSpacing/>
        <w:rPr>
          <w:szCs w:val="22"/>
        </w:rPr>
      </w:pPr>
      <w:r w:rsidRPr="00FD6818">
        <w:t>bol i nelagoda u mišićima</w:t>
      </w:r>
    </w:p>
    <w:p w14:paraId="56C646A3" w14:textId="77777777" w:rsidR="00791642" w:rsidRPr="00FD6818" w:rsidRDefault="00791642" w:rsidP="009223AC">
      <w:pPr>
        <w:numPr>
          <w:ilvl w:val="0"/>
          <w:numId w:val="10"/>
        </w:numPr>
        <w:tabs>
          <w:tab w:val="clear" w:pos="567"/>
        </w:tabs>
        <w:spacing w:line="240" w:lineRule="auto"/>
        <w:ind w:left="567" w:hanging="207"/>
        <w:contextualSpacing/>
        <w:rPr>
          <w:szCs w:val="22"/>
        </w:rPr>
      </w:pPr>
      <w:r w:rsidRPr="00FD6818">
        <w:t>bol u zglobovima</w:t>
      </w:r>
    </w:p>
    <w:p w14:paraId="0F90AEB0" w14:textId="77777777" w:rsidR="00791642" w:rsidRPr="00FD6818" w:rsidRDefault="00791642" w:rsidP="009223AC">
      <w:pPr>
        <w:numPr>
          <w:ilvl w:val="0"/>
          <w:numId w:val="10"/>
        </w:numPr>
        <w:tabs>
          <w:tab w:val="clear" w:pos="567"/>
        </w:tabs>
        <w:spacing w:line="240" w:lineRule="auto"/>
        <w:ind w:left="567" w:hanging="207"/>
        <w:contextualSpacing/>
        <w:rPr>
          <w:szCs w:val="22"/>
        </w:rPr>
      </w:pPr>
      <w:r w:rsidRPr="00FD6818">
        <w:t>slabost</w:t>
      </w:r>
    </w:p>
    <w:p w14:paraId="3C8A56C0" w14:textId="77777777" w:rsidR="00791642" w:rsidRPr="00FD6818" w:rsidRDefault="00791642" w:rsidP="009223AC">
      <w:pPr>
        <w:numPr>
          <w:ilvl w:val="0"/>
          <w:numId w:val="10"/>
        </w:numPr>
        <w:tabs>
          <w:tab w:val="clear" w:pos="567"/>
        </w:tabs>
        <w:spacing w:line="240" w:lineRule="auto"/>
        <w:ind w:left="567" w:hanging="207"/>
        <w:contextualSpacing/>
        <w:rPr>
          <w:szCs w:val="22"/>
        </w:rPr>
      </w:pPr>
      <w:r w:rsidRPr="00FD6818">
        <w:t>opće loše osjećanje</w:t>
      </w:r>
    </w:p>
    <w:p w14:paraId="222EE229" w14:textId="77777777" w:rsidR="00791642" w:rsidRPr="00FD6818" w:rsidRDefault="00791642" w:rsidP="009223AC">
      <w:pPr>
        <w:tabs>
          <w:tab w:val="clear" w:pos="567"/>
        </w:tabs>
        <w:spacing w:line="240" w:lineRule="auto"/>
        <w:ind w:left="720"/>
        <w:contextualSpacing/>
        <w:rPr>
          <w:szCs w:val="22"/>
        </w:rPr>
      </w:pPr>
    </w:p>
    <w:p w14:paraId="7BA713A3" w14:textId="77777777" w:rsidR="00791642" w:rsidRPr="00FD6818" w:rsidRDefault="00791642" w:rsidP="009223AC">
      <w:pPr>
        <w:keepNext/>
        <w:spacing w:line="240" w:lineRule="auto"/>
        <w:contextualSpacing/>
        <w:rPr>
          <w:rFonts w:eastAsia="MS Mincho"/>
        </w:rPr>
      </w:pPr>
      <w:r w:rsidRPr="00FD6818">
        <w:t>Česte nuspojave koje se mogu vidjeti u nalazima krvnih pretraga:</w:t>
      </w:r>
    </w:p>
    <w:p w14:paraId="53A93EC3" w14:textId="77777777" w:rsidR="00791642" w:rsidRPr="00AA1EE4" w:rsidRDefault="00791642" w:rsidP="009223AC">
      <w:pPr>
        <w:numPr>
          <w:ilvl w:val="0"/>
          <w:numId w:val="10"/>
        </w:numPr>
        <w:spacing w:line="240" w:lineRule="auto"/>
        <w:contextualSpacing/>
        <w:rPr>
          <w:b/>
          <w:szCs w:val="22"/>
        </w:rPr>
      </w:pPr>
      <w:r w:rsidRPr="00FD6818">
        <w:t>povišene vrijednosti jetrenih enzima</w:t>
      </w:r>
    </w:p>
    <w:p w14:paraId="1717BA72" w14:textId="6D888ECA" w:rsidR="001556A8" w:rsidRPr="00FD6818" w:rsidRDefault="00F55B60" w:rsidP="009223AC">
      <w:pPr>
        <w:numPr>
          <w:ilvl w:val="0"/>
          <w:numId w:val="10"/>
        </w:numPr>
        <w:spacing w:line="240" w:lineRule="auto"/>
        <w:contextualSpacing/>
        <w:rPr>
          <w:b/>
          <w:szCs w:val="22"/>
        </w:rPr>
      </w:pPr>
      <w:r w:rsidRPr="00B903CA">
        <w:rPr>
          <w:bCs/>
          <w:szCs w:val="22"/>
        </w:rPr>
        <w:t>povi</w:t>
      </w:r>
      <w:r>
        <w:rPr>
          <w:bCs/>
          <w:szCs w:val="22"/>
        </w:rPr>
        <w:t>šene vrijednosti enzima koji se proizvode u mišićima (</w:t>
      </w:r>
      <w:r w:rsidRPr="00B903CA">
        <w:rPr>
          <w:bCs/>
          <w:i/>
          <w:iCs/>
          <w:szCs w:val="22"/>
        </w:rPr>
        <w:t>kreatin fosfokinaz</w:t>
      </w:r>
      <w:r>
        <w:rPr>
          <w:bCs/>
          <w:i/>
          <w:iCs/>
          <w:szCs w:val="22"/>
        </w:rPr>
        <w:t>a</w:t>
      </w:r>
      <w:r w:rsidR="001556A8">
        <w:rPr>
          <w:bCs/>
          <w:szCs w:val="22"/>
        </w:rPr>
        <w:t>)</w:t>
      </w:r>
    </w:p>
    <w:p w14:paraId="1ED9A412" w14:textId="77777777" w:rsidR="00791642" w:rsidRPr="00FD6818" w:rsidRDefault="00791642" w:rsidP="009223AC">
      <w:pPr>
        <w:spacing w:line="240" w:lineRule="auto"/>
        <w:contextualSpacing/>
        <w:rPr>
          <w:color w:val="00B050"/>
          <w:szCs w:val="22"/>
        </w:rPr>
      </w:pPr>
    </w:p>
    <w:p w14:paraId="1E78093A" w14:textId="77777777" w:rsidR="00791642" w:rsidRPr="00FD6818" w:rsidRDefault="00791642" w:rsidP="009223AC">
      <w:pPr>
        <w:keepNext/>
        <w:spacing w:line="240" w:lineRule="auto"/>
        <w:contextualSpacing/>
        <w:rPr>
          <w:szCs w:val="22"/>
        </w:rPr>
      </w:pPr>
      <w:r w:rsidRPr="00FD6818">
        <w:rPr>
          <w:b/>
        </w:rPr>
        <w:t>Manje česte nuspojave</w:t>
      </w:r>
      <w:r w:rsidRPr="00FD6818">
        <w:t xml:space="preserve"> </w:t>
      </w:r>
    </w:p>
    <w:p w14:paraId="7E06C2DE" w14:textId="77777777" w:rsidR="00791642" w:rsidRPr="00FD6818" w:rsidRDefault="00791642" w:rsidP="009223AC">
      <w:pPr>
        <w:keepNext/>
        <w:spacing w:line="240" w:lineRule="auto"/>
        <w:contextualSpacing/>
        <w:rPr>
          <w:szCs w:val="22"/>
        </w:rPr>
      </w:pPr>
      <w:r w:rsidRPr="00FD6818">
        <w:t xml:space="preserve">Mogu se javiti u </w:t>
      </w:r>
      <w:r w:rsidRPr="00FD6818">
        <w:rPr>
          <w:b/>
        </w:rPr>
        <w:t>do 1 na 100 osoba:</w:t>
      </w:r>
    </w:p>
    <w:p w14:paraId="646EC5D1" w14:textId="77777777" w:rsidR="00791642" w:rsidRPr="00FD6818" w:rsidRDefault="00791642" w:rsidP="009223AC">
      <w:pPr>
        <w:numPr>
          <w:ilvl w:val="0"/>
          <w:numId w:val="10"/>
        </w:numPr>
        <w:spacing w:line="240" w:lineRule="auto"/>
        <w:contextualSpacing/>
        <w:rPr>
          <w:rFonts w:eastAsia="MS Mincho"/>
        </w:rPr>
      </w:pPr>
      <w:r w:rsidRPr="00FD6818">
        <w:t>upala jetre (</w:t>
      </w:r>
      <w:r w:rsidRPr="00FD6818">
        <w:rPr>
          <w:i/>
        </w:rPr>
        <w:t>hepatitis</w:t>
      </w:r>
      <w:r w:rsidRPr="00FD6818">
        <w:t>)</w:t>
      </w:r>
    </w:p>
    <w:p w14:paraId="08A7D6D8" w14:textId="77777777" w:rsidR="00791642" w:rsidRPr="00FD6818" w:rsidRDefault="00791642" w:rsidP="009223AC">
      <w:pPr>
        <w:numPr>
          <w:ilvl w:val="0"/>
          <w:numId w:val="10"/>
        </w:numPr>
        <w:tabs>
          <w:tab w:val="clear" w:pos="567"/>
        </w:tabs>
        <w:spacing w:line="240" w:lineRule="auto"/>
        <w:ind w:left="567" w:hanging="207"/>
        <w:contextualSpacing/>
        <w:rPr>
          <w:rFonts w:eastAsia="MS Mincho"/>
        </w:rPr>
      </w:pPr>
      <w:r w:rsidRPr="00FD6818">
        <w:t>suicidalne misli i ponašanja (osobito u bolesnika koji su ranije imali problema s depresijom ili s mentalnim zdravljem)</w:t>
      </w:r>
    </w:p>
    <w:p w14:paraId="29E9CFDF" w14:textId="77777777" w:rsidR="00791642" w:rsidRPr="00FD6818" w:rsidRDefault="00791642" w:rsidP="009223AC">
      <w:pPr>
        <w:numPr>
          <w:ilvl w:val="0"/>
          <w:numId w:val="10"/>
        </w:numPr>
        <w:spacing w:line="240" w:lineRule="auto"/>
        <w:contextualSpacing/>
        <w:rPr>
          <w:rFonts w:eastAsia="MS Mincho"/>
        </w:rPr>
      </w:pPr>
      <w:r w:rsidRPr="00FD6818">
        <w:t>napadaj panike</w:t>
      </w:r>
    </w:p>
    <w:p w14:paraId="09D868B8" w14:textId="77777777" w:rsidR="00791642" w:rsidRPr="00FD6818" w:rsidRDefault="00791642" w:rsidP="009223AC">
      <w:pPr>
        <w:spacing w:line="240" w:lineRule="auto"/>
        <w:ind w:left="720"/>
        <w:contextualSpacing/>
        <w:rPr>
          <w:rFonts w:eastAsia="MS Mincho"/>
        </w:rPr>
      </w:pPr>
    </w:p>
    <w:p w14:paraId="4E3611FE" w14:textId="77777777" w:rsidR="00791642" w:rsidRPr="00FD6818" w:rsidRDefault="00791642" w:rsidP="009223AC">
      <w:pPr>
        <w:keepNext/>
        <w:spacing w:line="240" w:lineRule="auto"/>
        <w:contextualSpacing/>
        <w:rPr>
          <w:rFonts w:eastAsia="MS Mincho"/>
        </w:rPr>
      </w:pPr>
      <w:r w:rsidRPr="00FD6818">
        <w:t>Manje česte nuspojave koje se mogu vidjeti u nalazima krvnih pretraga:</w:t>
      </w:r>
    </w:p>
    <w:p w14:paraId="0B5D0B21" w14:textId="77777777" w:rsidR="00791642" w:rsidRPr="00FD6818" w:rsidRDefault="00791642" w:rsidP="009223AC">
      <w:pPr>
        <w:numPr>
          <w:ilvl w:val="0"/>
          <w:numId w:val="10"/>
        </w:numPr>
        <w:spacing w:line="240" w:lineRule="auto"/>
        <w:contextualSpacing/>
        <w:rPr>
          <w:b/>
          <w:szCs w:val="22"/>
        </w:rPr>
      </w:pPr>
      <w:r w:rsidRPr="00FD6818">
        <w:t>smanjen broj stanica koje sudjeluju u zgrušavanju krvi (</w:t>
      </w:r>
      <w:r w:rsidRPr="00FD6818">
        <w:rPr>
          <w:i/>
        </w:rPr>
        <w:t>trombocitopenija</w:t>
      </w:r>
      <w:r w:rsidRPr="00FD6818">
        <w:t>)</w:t>
      </w:r>
    </w:p>
    <w:p w14:paraId="0B8099E7" w14:textId="77777777" w:rsidR="00791642" w:rsidRPr="00FD6818" w:rsidRDefault="00791642" w:rsidP="009223AC">
      <w:pPr>
        <w:numPr>
          <w:ilvl w:val="0"/>
          <w:numId w:val="10"/>
        </w:numPr>
        <w:spacing w:line="240" w:lineRule="auto"/>
        <w:contextualSpacing/>
        <w:rPr>
          <w:rFonts w:eastAsia="MS Mincho"/>
        </w:rPr>
      </w:pPr>
      <w:r w:rsidRPr="00FD6818">
        <w:t>nizak broj crvenih krvnih stanica (</w:t>
      </w:r>
      <w:r w:rsidRPr="00FD6818">
        <w:rPr>
          <w:i/>
        </w:rPr>
        <w:t>anemija</w:t>
      </w:r>
      <w:r w:rsidRPr="00FD6818">
        <w:t>) ili nizak broj bijelih krvnih stanica (</w:t>
      </w:r>
      <w:r w:rsidRPr="00FD6818">
        <w:rPr>
          <w:i/>
        </w:rPr>
        <w:t>neutropenija</w:t>
      </w:r>
      <w:r w:rsidRPr="00FD6818">
        <w:t>)</w:t>
      </w:r>
    </w:p>
    <w:p w14:paraId="5F9CED23" w14:textId="77777777" w:rsidR="00791642" w:rsidRPr="00FD6818" w:rsidRDefault="00791642" w:rsidP="009223AC">
      <w:pPr>
        <w:numPr>
          <w:ilvl w:val="0"/>
          <w:numId w:val="10"/>
        </w:numPr>
        <w:spacing w:line="240" w:lineRule="auto"/>
        <w:contextualSpacing/>
        <w:rPr>
          <w:rFonts w:eastAsia="MS Mincho"/>
        </w:rPr>
      </w:pPr>
      <w:r w:rsidRPr="00FD6818">
        <w:t>povećanje razine šećera (glukoze) u krvi</w:t>
      </w:r>
    </w:p>
    <w:p w14:paraId="224236BA" w14:textId="77777777" w:rsidR="00791642" w:rsidRPr="00FD6818" w:rsidRDefault="00791642" w:rsidP="009223AC">
      <w:pPr>
        <w:numPr>
          <w:ilvl w:val="0"/>
          <w:numId w:val="10"/>
        </w:numPr>
        <w:spacing w:line="240" w:lineRule="auto"/>
        <w:contextualSpacing/>
        <w:rPr>
          <w:rFonts w:eastAsia="MS Mincho"/>
        </w:rPr>
      </w:pPr>
      <w:r w:rsidRPr="00FD6818">
        <w:lastRenderedPageBreak/>
        <w:t>povećanje razine triglicerida (jedne vrste masnoće) u krvi.</w:t>
      </w:r>
    </w:p>
    <w:p w14:paraId="613A3D55" w14:textId="77777777" w:rsidR="00791642" w:rsidRPr="00FD6818" w:rsidRDefault="00791642" w:rsidP="009223AC">
      <w:pPr>
        <w:spacing w:line="240" w:lineRule="auto"/>
        <w:ind w:left="720"/>
        <w:contextualSpacing/>
        <w:rPr>
          <w:rFonts w:eastAsia="MS Mincho"/>
        </w:rPr>
      </w:pPr>
    </w:p>
    <w:p w14:paraId="124FD5D3" w14:textId="77777777" w:rsidR="00791642" w:rsidRPr="00FD6818" w:rsidRDefault="00791642" w:rsidP="009223AC">
      <w:pPr>
        <w:keepNext/>
        <w:spacing w:line="240" w:lineRule="auto"/>
        <w:contextualSpacing/>
        <w:rPr>
          <w:b/>
          <w:szCs w:val="22"/>
        </w:rPr>
      </w:pPr>
      <w:r w:rsidRPr="00FD6818">
        <w:rPr>
          <w:b/>
        </w:rPr>
        <w:t>Rijetke nuspojave</w:t>
      </w:r>
    </w:p>
    <w:p w14:paraId="1BCAC15E" w14:textId="77777777" w:rsidR="00791642" w:rsidRPr="00FD6818" w:rsidRDefault="00791642" w:rsidP="009223AC">
      <w:pPr>
        <w:keepNext/>
        <w:spacing w:line="240" w:lineRule="auto"/>
        <w:contextualSpacing/>
        <w:rPr>
          <w:szCs w:val="22"/>
        </w:rPr>
      </w:pPr>
      <w:r w:rsidRPr="00FD6818">
        <w:t xml:space="preserve">Mogu se javiti u </w:t>
      </w:r>
      <w:r w:rsidRPr="00FD6818">
        <w:rPr>
          <w:b/>
        </w:rPr>
        <w:t>do 1 na 1000 osoba:</w:t>
      </w:r>
    </w:p>
    <w:p w14:paraId="4C68F216" w14:textId="77777777" w:rsidR="00791642" w:rsidRPr="00FD6818" w:rsidRDefault="00791642" w:rsidP="009223AC">
      <w:pPr>
        <w:numPr>
          <w:ilvl w:val="0"/>
          <w:numId w:val="14"/>
        </w:numPr>
        <w:tabs>
          <w:tab w:val="clear" w:pos="567"/>
        </w:tabs>
        <w:spacing w:line="240" w:lineRule="auto"/>
        <w:contextualSpacing/>
        <w:rPr>
          <w:szCs w:val="22"/>
        </w:rPr>
      </w:pPr>
      <w:r w:rsidRPr="00FD6818">
        <w:t>upala gušterače (</w:t>
      </w:r>
      <w:r w:rsidRPr="00FD6818">
        <w:rPr>
          <w:i/>
        </w:rPr>
        <w:t>pankreatitis</w:t>
      </w:r>
      <w:r w:rsidRPr="00FD6818">
        <w:t>)</w:t>
      </w:r>
    </w:p>
    <w:p w14:paraId="711C2602" w14:textId="77777777" w:rsidR="00791642" w:rsidRPr="00FD6818" w:rsidRDefault="00791642" w:rsidP="009223AC">
      <w:pPr>
        <w:numPr>
          <w:ilvl w:val="0"/>
          <w:numId w:val="14"/>
        </w:numPr>
        <w:tabs>
          <w:tab w:val="clear" w:pos="567"/>
        </w:tabs>
        <w:spacing w:line="240" w:lineRule="auto"/>
        <w:contextualSpacing/>
        <w:rPr>
          <w:szCs w:val="22"/>
        </w:rPr>
      </w:pPr>
      <w:r w:rsidRPr="00FD6818">
        <w:t>razgradnja mišićnog tkiva</w:t>
      </w:r>
    </w:p>
    <w:p w14:paraId="5FEB09C5" w14:textId="77777777" w:rsidR="00791642" w:rsidRPr="00FD6818" w:rsidRDefault="00791642" w:rsidP="009223AC">
      <w:pPr>
        <w:pStyle w:val="ListParagraph"/>
        <w:numPr>
          <w:ilvl w:val="0"/>
          <w:numId w:val="14"/>
        </w:numPr>
        <w:spacing w:after="0" w:line="240" w:lineRule="auto"/>
      </w:pPr>
      <w:r w:rsidRPr="00FD6818">
        <w:rPr>
          <w:rFonts w:ascii="Times New Roman" w:hAnsi="Times New Roman"/>
        </w:rPr>
        <w:t>zatajenje jetre (znakovi mogu uključivati žutu boju kože i bjeloočnica ili neuobičajeno tamnu mokraću)</w:t>
      </w:r>
    </w:p>
    <w:p w14:paraId="56E2ABE6" w14:textId="77777777" w:rsidR="00791642" w:rsidRPr="00FD6818" w:rsidRDefault="00791642" w:rsidP="009223AC">
      <w:pPr>
        <w:pStyle w:val="ListParagraph"/>
        <w:numPr>
          <w:ilvl w:val="0"/>
          <w:numId w:val="14"/>
        </w:numPr>
        <w:spacing w:after="0" w:line="240" w:lineRule="auto"/>
      </w:pPr>
      <w:r w:rsidRPr="00FD6818">
        <w:rPr>
          <w:rFonts w:ascii="Times New Roman" w:hAnsi="Times New Roman"/>
        </w:rPr>
        <w:t>samoubojstvo (osobito u bolesnika koji su ranije imali problema s depresijom ili mentalnim zdravljem)</w:t>
      </w:r>
    </w:p>
    <w:p w14:paraId="50E96E85" w14:textId="77777777" w:rsidR="00791642" w:rsidRPr="00FD6818" w:rsidRDefault="00791642" w:rsidP="009223AC">
      <w:pPr>
        <w:tabs>
          <w:tab w:val="clear" w:pos="567"/>
        </w:tabs>
        <w:spacing w:line="240" w:lineRule="auto"/>
        <w:ind w:left="425"/>
        <w:contextualSpacing/>
      </w:pPr>
      <w:r w:rsidRPr="00FD6818">
        <w:rPr>
          <w:b/>
          <w:snapToGrid w:val="0"/>
          <w:szCs w:val="22"/>
        </w:rPr>
        <w:sym w:font="Symbol" w:char="F0AE"/>
      </w:r>
      <w:r w:rsidRPr="00FD6818">
        <w:t xml:space="preserve"> </w:t>
      </w:r>
      <w:r w:rsidRPr="00FD6818">
        <w:rPr>
          <w:b/>
          <w:bCs/>
        </w:rPr>
        <w:t xml:space="preserve">Odmah obavijestite svog liječnika </w:t>
      </w:r>
      <w:r w:rsidRPr="00FD6818">
        <w:t xml:space="preserve">ako primijetite bilo kakve probleme s mentalnim zdravljem (pogledajte i druge prethodno navedene probleme s mentalnim zdravljem). </w:t>
      </w:r>
    </w:p>
    <w:p w14:paraId="2641C799" w14:textId="77777777" w:rsidR="00791642" w:rsidRPr="00FD6818" w:rsidRDefault="00791642" w:rsidP="009223AC">
      <w:pPr>
        <w:tabs>
          <w:tab w:val="clear" w:pos="567"/>
        </w:tabs>
        <w:spacing w:line="240" w:lineRule="auto"/>
        <w:contextualSpacing/>
      </w:pPr>
    </w:p>
    <w:p w14:paraId="449305E8" w14:textId="77777777" w:rsidR="00791642" w:rsidRPr="00FD6818" w:rsidRDefault="00791642" w:rsidP="009223AC">
      <w:pPr>
        <w:keepNext/>
        <w:tabs>
          <w:tab w:val="clear" w:pos="567"/>
        </w:tabs>
        <w:spacing w:line="240" w:lineRule="auto"/>
        <w:contextualSpacing/>
      </w:pPr>
      <w:r w:rsidRPr="00FD6818">
        <w:t>Rijetke nuspojave koje se mogu vidjeti u nalazima krvnih pretraga:</w:t>
      </w:r>
    </w:p>
    <w:p w14:paraId="57568081" w14:textId="77777777" w:rsidR="00791642" w:rsidRPr="00FD6818" w:rsidRDefault="00791642" w:rsidP="009223AC">
      <w:pPr>
        <w:numPr>
          <w:ilvl w:val="0"/>
          <w:numId w:val="16"/>
        </w:numPr>
        <w:spacing w:line="240" w:lineRule="auto"/>
        <w:contextualSpacing/>
      </w:pPr>
      <w:r w:rsidRPr="00FD6818">
        <w:t>povišene razine bilirubina (pokazatelja jetrene funkcije) u krvi</w:t>
      </w:r>
    </w:p>
    <w:p w14:paraId="2C8CABEE" w14:textId="77777777" w:rsidR="00791642" w:rsidRPr="00FD6818" w:rsidRDefault="00791642" w:rsidP="009223AC">
      <w:pPr>
        <w:numPr>
          <w:ilvl w:val="0"/>
          <w:numId w:val="16"/>
        </w:numPr>
        <w:spacing w:line="240" w:lineRule="auto"/>
        <w:contextualSpacing/>
        <w:rPr>
          <w:szCs w:val="22"/>
        </w:rPr>
      </w:pPr>
      <w:r w:rsidRPr="00FD6818">
        <w:t xml:space="preserve">povećanje razine enzima koji se zove </w:t>
      </w:r>
      <w:r w:rsidRPr="00FD6818">
        <w:rPr>
          <w:i/>
        </w:rPr>
        <w:t>amilaza.</w:t>
      </w:r>
    </w:p>
    <w:p w14:paraId="2BACA5D9" w14:textId="77777777" w:rsidR="00791642" w:rsidRPr="00FD6818" w:rsidRDefault="00791642" w:rsidP="009223AC">
      <w:pPr>
        <w:tabs>
          <w:tab w:val="clear" w:pos="567"/>
        </w:tabs>
        <w:spacing w:line="240" w:lineRule="auto"/>
        <w:ind w:left="360"/>
        <w:contextualSpacing/>
        <w:rPr>
          <w:szCs w:val="22"/>
        </w:rPr>
      </w:pPr>
    </w:p>
    <w:p w14:paraId="19634E40" w14:textId="77777777" w:rsidR="00791642" w:rsidRPr="00FD6818" w:rsidRDefault="00791642" w:rsidP="009223AC">
      <w:pPr>
        <w:keepNext/>
        <w:spacing w:line="240" w:lineRule="auto"/>
        <w:contextualSpacing/>
        <w:rPr>
          <w:b/>
          <w:szCs w:val="22"/>
        </w:rPr>
      </w:pPr>
      <w:r w:rsidRPr="00FD6818">
        <w:rPr>
          <w:b/>
        </w:rPr>
        <w:t>Vrlo rijetke nuspojave</w:t>
      </w:r>
    </w:p>
    <w:p w14:paraId="11BDAD9E" w14:textId="77777777" w:rsidR="00791642" w:rsidRPr="00FD6818" w:rsidRDefault="00791642" w:rsidP="009223AC">
      <w:pPr>
        <w:keepNext/>
        <w:spacing w:line="240" w:lineRule="auto"/>
        <w:contextualSpacing/>
        <w:rPr>
          <w:szCs w:val="22"/>
        </w:rPr>
      </w:pPr>
      <w:r w:rsidRPr="00FD6818">
        <w:t xml:space="preserve">Mogu se javiti u </w:t>
      </w:r>
      <w:r w:rsidRPr="00FD6818">
        <w:rPr>
          <w:b/>
        </w:rPr>
        <w:t>do 1 na 10 000 osoba:</w:t>
      </w:r>
    </w:p>
    <w:p w14:paraId="34BA3B00" w14:textId="77777777" w:rsidR="00791642" w:rsidRPr="00FD6818" w:rsidRDefault="00791642" w:rsidP="009223AC">
      <w:pPr>
        <w:numPr>
          <w:ilvl w:val="0"/>
          <w:numId w:val="14"/>
        </w:numPr>
        <w:tabs>
          <w:tab w:val="clear" w:pos="567"/>
        </w:tabs>
        <w:spacing w:line="240" w:lineRule="auto"/>
        <w:contextualSpacing/>
        <w:rPr>
          <w:szCs w:val="22"/>
        </w:rPr>
      </w:pPr>
      <w:r w:rsidRPr="00FD6818">
        <w:t>utrnulost, trnci na koži (mravinjanje)</w:t>
      </w:r>
    </w:p>
    <w:p w14:paraId="6776361B" w14:textId="77777777" w:rsidR="00791642" w:rsidRPr="00FD6818" w:rsidRDefault="00791642" w:rsidP="009223AC">
      <w:pPr>
        <w:numPr>
          <w:ilvl w:val="0"/>
          <w:numId w:val="14"/>
        </w:numPr>
        <w:tabs>
          <w:tab w:val="clear" w:pos="567"/>
        </w:tabs>
        <w:spacing w:line="240" w:lineRule="auto"/>
        <w:contextualSpacing/>
        <w:rPr>
          <w:szCs w:val="22"/>
        </w:rPr>
      </w:pPr>
      <w:r w:rsidRPr="00FD6818">
        <w:t>osjećaj slabosti u udovima</w:t>
      </w:r>
    </w:p>
    <w:p w14:paraId="3D06921C" w14:textId="77777777" w:rsidR="00791642" w:rsidRPr="00FD6818" w:rsidRDefault="00791642" w:rsidP="009223AC">
      <w:pPr>
        <w:numPr>
          <w:ilvl w:val="0"/>
          <w:numId w:val="15"/>
        </w:numPr>
        <w:spacing w:line="240" w:lineRule="auto"/>
        <w:contextualSpacing/>
        <w:rPr>
          <w:szCs w:val="22"/>
        </w:rPr>
      </w:pPr>
      <w:r w:rsidRPr="00FD6818">
        <w:t>kožni osip, kod kojeg mogu nastati mjehurići na koži koji izgledaju poput malenih meta (tamne mrlje u sredini, okružene svjetlijim područjem s tamnim prstenom uz rub) (</w:t>
      </w:r>
      <w:r w:rsidRPr="00FD6818">
        <w:rPr>
          <w:i/>
        </w:rPr>
        <w:t>multiformni eritem</w:t>
      </w:r>
      <w:r w:rsidRPr="00FD6818">
        <w:t>)</w:t>
      </w:r>
    </w:p>
    <w:p w14:paraId="40201004" w14:textId="77777777" w:rsidR="00791642" w:rsidRPr="00FD6818" w:rsidRDefault="00791642" w:rsidP="009223AC">
      <w:pPr>
        <w:numPr>
          <w:ilvl w:val="0"/>
          <w:numId w:val="15"/>
        </w:numPr>
        <w:spacing w:line="240" w:lineRule="auto"/>
        <w:contextualSpacing/>
        <w:rPr>
          <w:szCs w:val="22"/>
        </w:rPr>
      </w:pPr>
      <w:r w:rsidRPr="00FD6818">
        <w:t>rasprostranjen osip praćen mjehurićima i ljuštenjem kože, osobito oko usta, nosa, očiju i genitalija (</w:t>
      </w:r>
      <w:r w:rsidRPr="00FD6818">
        <w:rPr>
          <w:i/>
        </w:rPr>
        <w:t>Stevens-Johnsonov sindrom</w:t>
      </w:r>
      <w:r w:rsidRPr="00FD6818">
        <w:t>), koji u težim oblicima uzrokuje ljuštenje kože na više od 30% površine tijela (</w:t>
      </w:r>
      <w:r w:rsidRPr="00FD6818">
        <w:rPr>
          <w:i/>
        </w:rPr>
        <w:t>toksična epidermalna nekroliza</w:t>
      </w:r>
      <w:r w:rsidRPr="00FD6818">
        <w:t>)</w:t>
      </w:r>
    </w:p>
    <w:p w14:paraId="29134D1C" w14:textId="77777777" w:rsidR="00791642" w:rsidRPr="00FD6818" w:rsidRDefault="00791642" w:rsidP="009223AC">
      <w:pPr>
        <w:numPr>
          <w:ilvl w:val="0"/>
          <w:numId w:val="15"/>
        </w:numPr>
        <w:tabs>
          <w:tab w:val="clear" w:pos="567"/>
          <w:tab w:val="left" w:pos="284"/>
        </w:tabs>
        <w:spacing w:line="240" w:lineRule="auto"/>
        <w:contextualSpacing/>
        <w:rPr>
          <w:color w:val="000000"/>
          <w:szCs w:val="22"/>
        </w:rPr>
      </w:pPr>
      <w:r w:rsidRPr="00FD6818">
        <w:rPr>
          <w:szCs w:val="22"/>
        </w:rPr>
        <w:t>laktacidoza (nakupljanje mliječne kiseline u krvi).</w:t>
      </w:r>
    </w:p>
    <w:p w14:paraId="6481F4F9" w14:textId="77777777" w:rsidR="00791642" w:rsidRPr="00FD6818" w:rsidRDefault="00791642" w:rsidP="009223AC">
      <w:pPr>
        <w:spacing w:line="240" w:lineRule="auto"/>
        <w:ind w:left="360"/>
        <w:contextualSpacing/>
        <w:rPr>
          <w:szCs w:val="22"/>
        </w:rPr>
      </w:pPr>
    </w:p>
    <w:p w14:paraId="5AFE2EA0" w14:textId="77777777" w:rsidR="00791642" w:rsidRPr="00FD6818" w:rsidRDefault="00791642" w:rsidP="009223AC">
      <w:pPr>
        <w:keepNext/>
        <w:spacing w:line="240" w:lineRule="auto"/>
        <w:contextualSpacing/>
        <w:rPr>
          <w:szCs w:val="22"/>
        </w:rPr>
      </w:pPr>
      <w:r w:rsidRPr="00FD6818">
        <w:t>Vrlo rijetke nuspojave koje se mogu vidjeti u nalazima krvnih pretraga:</w:t>
      </w:r>
      <w:r w:rsidRPr="00FD6818">
        <w:rPr>
          <w:b/>
          <w:color w:val="0000FF"/>
        </w:rPr>
        <w:t xml:space="preserve"> </w:t>
      </w:r>
    </w:p>
    <w:p w14:paraId="644FA144" w14:textId="77777777" w:rsidR="00791642" w:rsidRPr="00FD6818" w:rsidRDefault="00791642" w:rsidP="009223AC">
      <w:pPr>
        <w:numPr>
          <w:ilvl w:val="0"/>
          <w:numId w:val="15"/>
        </w:numPr>
        <w:spacing w:line="240" w:lineRule="auto"/>
        <w:contextualSpacing/>
        <w:rPr>
          <w:szCs w:val="22"/>
        </w:rPr>
      </w:pPr>
      <w:r w:rsidRPr="00FD6818">
        <w:t>nemogućnost koštane srži da proizvede nove crvene krvne stanice (</w:t>
      </w:r>
      <w:r w:rsidRPr="00FD6818">
        <w:rPr>
          <w:i/>
        </w:rPr>
        <w:t>izolirana aplazija crvenih krvnih stanica</w:t>
      </w:r>
      <w:r w:rsidRPr="00FD6818">
        <w:t xml:space="preserve">) </w:t>
      </w:r>
    </w:p>
    <w:p w14:paraId="5DEA922E" w14:textId="77777777" w:rsidR="00791642" w:rsidRDefault="00791642" w:rsidP="009223AC">
      <w:pPr>
        <w:numPr>
          <w:ilvl w:val="12"/>
          <w:numId w:val="0"/>
        </w:numPr>
        <w:tabs>
          <w:tab w:val="clear" w:pos="567"/>
        </w:tabs>
        <w:spacing w:line="240" w:lineRule="auto"/>
        <w:contextualSpacing/>
        <w:rPr>
          <w:color w:val="0000FF"/>
          <w:szCs w:val="22"/>
        </w:rPr>
      </w:pPr>
    </w:p>
    <w:p w14:paraId="54F63F3D" w14:textId="77777777" w:rsidR="00257BF9" w:rsidRPr="00A17328" w:rsidRDefault="00257BF9" w:rsidP="00257BF9">
      <w:pPr>
        <w:keepNext/>
        <w:numPr>
          <w:ilvl w:val="12"/>
          <w:numId w:val="0"/>
        </w:numPr>
        <w:tabs>
          <w:tab w:val="clear" w:pos="567"/>
        </w:tabs>
        <w:spacing w:line="240" w:lineRule="auto"/>
        <w:rPr>
          <w:b/>
          <w:bCs/>
        </w:rPr>
      </w:pPr>
      <w:r w:rsidRPr="00A17328">
        <w:rPr>
          <w:b/>
          <w:bCs/>
        </w:rPr>
        <w:t>Nuspojave nepoznate učestalosti</w:t>
      </w:r>
    </w:p>
    <w:p w14:paraId="05E4E606" w14:textId="77777777" w:rsidR="00257BF9" w:rsidRDefault="00257BF9" w:rsidP="00257BF9">
      <w:pPr>
        <w:keepNext/>
        <w:numPr>
          <w:ilvl w:val="12"/>
          <w:numId w:val="0"/>
        </w:numPr>
        <w:tabs>
          <w:tab w:val="clear" w:pos="567"/>
        </w:tabs>
        <w:spacing w:line="240" w:lineRule="auto"/>
      </w:pPr>
      <w:r>
        <w:t>Učestalost se ne može procijeniti iz dostupnih podataka:</w:t>
      </w:r>
    </w:p>
    <w:p w14:paraId="39592602" w14:textId="68D1B75B" w:rsidR="00257BF9" w:rsidRPr="00A17328" w:rsidRDefault="00257BF9" w:rsidP="00935271">
      <w:pPr>
        <w:pStyle w:val="ListParagraph"/>
        <w:numPr>
          <w:ilvl w:val="0"/>
          <w:numId w:val="36"/>
        </w:numPr>
        <w:spacing w:after="0" w:line="240" w:lineRule="auto"/>
        <w:ind w:left="284" w:hanging="284"/>
        <w:rPr>
          <w:rFonts w:ascii="Times New Roman" w:hAnsi="Times New Roman"/>
        </w:rPr>
      </w:pPr>
      <w:r w:rsidRPr="00A17328">
        <w:rPr>
          <w:rFonts w:ascii="Times New Roman" w:hAnsi="Times New Roman"/>
        </w:rPr>
        <w:t xml:space="preserve">stanje kod kojega </w:t>
      </w:r>
      <w:r w:rsidR="00935271" w:rsidRPr="00935271">
        <w:rPr>
          <w:rFonts w:ascii="Times New Roman" w:hAnsi="Times New Roman"/>
        </w:rPr>
        <w:t xml:space="preserve">dolazi do neispravnog oblikovanja </w:t>
      </w:r>
      <w:r>
        <w:rPr>
          <w:rFonts w:ascii="Times New Roman" w:hAnsi="Times New Roman"/>
        </w:rPr>
        <w:t>crvenih krvnih stanica (</w:t>
      </w:r>
      <w:r w:rsidRPr="00A17328">
        <w:rPr>
          <w:rFonts w:ascii="Times New Roman" w:hAnsi="Times New Roman"/>
          <w:i/>
          <w:iCs/>
        </w:rPr>
        <w:t>sideroblastična anemija</w:t>
      </w:r>
      <w:r>
        <w:rPr>
          <w:rFonts w:ascii="Times New Roman" w:hAnsi="Times New Roman"/>
        </w:rPr>
        <w:t>)</w:t>
      </w:r>
      <w:r w:rsidR="00FB2B58">
        <w:rPr>
          <w:rFonts w:ascii="Times New Roman" w:hAnsi="Times New Roman"/>
        </w:rPr>
        <w:t>.</w:t>
      </w:r>
    </w:p>
    <w:p w14:paraId="64632A87" w14:textId="77777777" w:rsidR="00257BF9" w:rsidRPr="00FD6818" w:rsidRDefault="00257BF9" w:rsidP="009223AC">
      <w:pPr>
        <w:numPr>
          <w:ilvl w:val="12"/>
          <w:numId w:val="0"/>
        </w:numPr>
        <w:tabs>
          <w:tab w:val="clear" w:pos="567"/>
        </w:tabs>
        <w:spacing w:line="240" w:lineRule="auto"/>
        <w:contextualSpacing/>
        <w:rPr>
          <w:color w:val="0000FF"/>
          <w:szCs w:val="22"/>
        </w:rPr>
      </w:pPr>
    </w:p>
    <w:p w14:paraId="0AF6DECF" w14:textId="4D828F37" w:rsidR="00791642" w:rsidRPr="00FD6818" w:rsidRDefault="00791642" w:rsidP="009223AC">
      <w:pPr>
        <w:keepNext/>
        <w:numPr>
          <w:ilvl w:val="12"/>
          <w:numId w:val="0"/>
        </w:numPr>
        <w:tabs>
          <w:tab w:val="clear" w:pos="567"/>
        </w:tabs>
        <w:spacing w:line="240" w:lineRule="auto"/>
        <w:contextualSpacing/>
        <w:rPr>
          <w:szCs w:val="22"/>
        </w:rPr>
      </w:pPr>
      <w:r w:rsidRPr="00FD6818">
        <w:t xml:space="preserve">Ako </w:t>
      </w:r>
      <w:r w:rsidR="006761B8" w:rsidRPr="00FD6818">
        <w:t xml:space="preserve">kod djeteta o kojem skrbite </w:t>
      </w:r>
      <w:r w:rsidRPr="00FD6818">
        <w:t>primijetite bilo koju nuspojavu</w:t>
      </w:r>
      <w:r w:rsidR="0078747B" w:rsidRPr="00FD6818">
        <w:t xml:space="preserve"> </w:t>
      </w:r>
    </w:p>
    <w:p w14:paraId="3BCE547C" w14:textId="77777777" w:rsidR="00791642" w:rsidRPr="00FD6818" w:rsidRDefault="00791642" w:rsidP="009223AC">
      <w:pPr>
        <w:numPr>
          <w:ilvl w:val="12"/>
          <w:numId w:val="0"/>
        </w:numPr>
        <w:tabs>
          <w:tab w:val="clear" w:pos="567"/>
        </w:tabs>
        <w:spacing w:line="240" w:lineRule="auto"/>
        <w:ind w:left="709" w:firstLine="11"/>
        <w:contextualSpacing/>
        <w:rPr>
          <w:szCs w:val="22"/>
        </w:rPr>
      </w:pPr>
      <w:r w:rsidRPr="00FD6818">
        <w:rPr>
          <w:b/>
          <w:snapToGrid w:val="0"/>
          <w:szCs w:val="22"/>
        </w:rPr>
        <w:sym w:font="Symbol" w:char="F0AE"/>
      </w:r>
      <w:r w:rsidRPr="00FD6818">
        <w:rPr>
          <w:b/>
          <w:snapToGrid w:val="0"/>
        </w:rPr>
        <w:t xml:space="preserve"> </w:t>
      </w:r>
      <w:r w:rsidRPr="00FD6818">
        <w:rPr>
          <w:b/>
        </w:rPr>
        <w:t>Obavijestite svog liječnika.</w:t>
      </w:r>
      <w:r w:rsidRPr="00FD6818">
        <w:t xml:space="preserve"> To uključuje i svaku moguću nuspojavu koja nije navedena u ovoj uputi.</w:t>
      </w:r>
    </w:p>
    <w:p w14:paraId="758BF61B" w14:textId="77777777" w:rsidR="00791642" w:rsidRPr="00FD6818" w:rsidRDefault="00791642" w:rsidP="009223AC">
      <w:pPr>
        <w:numPr>
          <w:ilvl w:val="12"/>
          <w:numId w:val="0"/>
        </w:numPr>
        <w:tabs>
          <w:tab w:val="clear" w:pos="567"/>
        </w:tabs>
        <w:spacing w:line="240" w:lineRule="auto"/>
        <w:ind w:right="-2"/>
        <w:contextualSpacing/>
        <w:rPr>
          <w:szCs w:val="22"/>
        </w:rPr>
      </w:pPr>
    </w:p>
    <w:p w14:paraId="156D5A94" w14:textId="77777777" w:rsidR="00791642" w:rsidRPr="00FD6818" w:rsidRDefault="00791642" w:rsidP="009223AC">
      <w:pPr>
        <w:keepNext/>
        <w:spacing w:line="240" w:lineRule="auto"/>
        <w:contextualSpacing/>
        <w:rPr>
          <w:b/>
          <w:szCs w:val="22"/>
        </w:rPr>
      </w:pPr>
      <w:r w:rsidRPr="00FD6818">
        <w:rPr>
          <w:b/>
        </w:rPr>
        <w:t>Druge moguće nuspojave na kombiniranu terapiju za HIV</w:t>
      </w:r>
    </w:p>
    <w:p w14:paraId="1F38A17B" w14:textId="77777777" w:rsidR="00791642" w:rsidRPr="00FD6818" w:rsidRDefault="00791642" w:rsidP="009223AC">
      <w:pPr>
        <w:spacing w:line="240" w:lineRule="auto"/>
        <w:contextualSpacing/>
      </w:pPr>
      <w:r w:rsidRPr="00FD6818">
        <w:t>Kombinirana terapija, poput one lijekom Triumeq, može uzrokovati razvoj drugih stanja tijekom liječenja HIV infekcije.</w:t>
      </w:r>
    </w:p>
    <w:p w14:paraId="5A97AA9F" w14:textId="77777777" w:rsidR="00791642" w:rsidRPr="00FD6818" w:rsidRDefault="00791642" w:rsidP="009223AC">
      <w:pPr>
        <w:spacing w:line="240" w:lineRule="auto"/>
        <w:contextualSpacing/>
      </w:pPr>
    </w:p>
    <w:p w14:paraId="077985C9" w14:textId="77777777" w:rsidR="00791642" w:rsidRPr="00FD6818" w:rsidRDefault="00791642" w:rsidP="009223AC">
      <w:pPr>
        <w:keepNext/>
        <w:spacing w:line="240" w:lineRule="auto"/>
        <w:contextualSpacing/>
        <w:rPr>
          <w:b/>
          <w:szCs w:val="22"/>
        </w:rPr>
      </w:pPr>
      <w:r w:rsidRPr="00FD6818">
        <w:rPr>
          <w:b/>
        </w:rPr>
        <w:t xml:space="preserve">Simptomi infekcije i upale </w:t>
      </w:r>
    </w:p>
    <w:p w14:paraId="5C0E1256" w14:textId="77777777" w:rsidR="00791642" w:rsidRPr="00FD6818" w:rsidRDefault="00791642" w:rsidP="009223AC">
      <w:pPr>
        <w:spacing w:line="240" w:lineRule="auto"/>
        <w:contextualSpacing/>
        <w:rPr>
          <w:szCs w:val="22"/>
        </w:rPr>
      </w:pPr>
      <w:r w:rsidRPr="00FD6818">
        <w:t>Osobe s uznapredovalom HIV infekcijom ili AIDS</w:t>
      </w:r>
      <w:r w:rsidRPr="00FD6818">
        <w:noBreakHyphen/>
        <w:t>om imaju oslabljen imunološki sustav te su sklonije razvoju ozbiljnih infekcija (</w:t>
      </w:r>
      <w:r w:rsidRPr="00FD6818">
        <w:rPr>
          <w:i/>
        </w:rPr>
        <w:t>oportunističke infekcije</w:t>
      </w:r>
      <w:r w:rsidRPr="00FD6818">
        <w:t xml:space="preserve">). Takve su infekcije prije liječenja možda bile 'u mirovanju' pa ih oslabljen imunosni sustav nije mogao prepoznati. Nakon početka liječenja imunosni sustav jača i počinje se boriti s infekcijom , što može uzrokovati simptome infekcije ili upale. Simptomi obično uključuju </w:t>
      </w:r>
      <w:r w:rsidRPr="00FD6818">
        <w:rPr>
          <w:b/>
        </w:rPr>
        <w:t>vrućicu</w:t>
      </w:r>
      <w:r w:rsidRPr="00FD6818">
        <w:t xml:space="preserve"> praćenu nekim od sljedećih simptoma:</w:t>
      </w:r>
    </w:p>
    <w:p w14:paraId="22E24E6D" w14:textId="77777777" w:rsidR="00791642" w:rsidRPr="00FD6818" w:rsidRDefault="00791642" w:rsidP="001A48E3">
      <w:pPr>
        <w:pStyle w:val="ListParagraph"/>
        <w:numPr>
          <w:ilvl w:val="0"/>
          <w:numId w:val="20"/>
        </w:numPr>
        <w:spacing w:after="0" w:line="240" w:lineRule="auto"/>
        <w:ind w:hanging="295"/>
      </w:pPr>
      <w:r w:rsidRPr="00FD6818">
        <w:rPr>
          <w:rFonts w:ascii="Times New Roman" w:hAnsi="Times New Roman"/>
        </w:rPr>
        <w:t>glavoboljom</w:t>
      </w:r>
    </w:p>
    <w:p w14:paraId="5EE775A0" w14:textId="77777777" w:rsidR="00791642" w:rsidRPr="00FD6818" w:rsidRDefault="00791642" w:rsidP="001A48E3">
      <w:pPr>
        <w:pStyle w:val="ListParagraph"/>
        <w:numPr>
          <w:ilvl w:val="0"/>
          <w:numId w:val="20"/>
        </w:numPr>
        <w:spacing w:after="0" w:line="240" w:lineRule="auto"/>
        <w:ind w:hanging="295"/>
      </w:pPr>
      <w:r w:rsidRPr="00FD6818">
        <w:rPr>
          <w:rFonts w:ascii="Times New Roman" w:hAnsi="Times New Roman"/>
        </w:rPr>
        <w:t>bolom u trbuhu</w:t>
      </w:r>
    </w:p>
    <w:p w14:paraId="709866A5" w14:textId="77777777" w:rsidR="00791642" w:rsidRPr="00FD6818" w:rsidRDefault="00791642" w:rsidP="001A48E3">
      <w:pPr>
        <w:pStyle w:val="ListParagraph"/>
        <w:numPr>
          <w:ilvl w:val="0"/>
          <w:numId w:val="20"/>
        </w:numPr>
        <w:spacing w:after="0" w:line="240" w:lineRule="auto"/>
        <w:ind w:hanging="295"/>
      </w:pPr>
      <w:r w:rsidRPr="00FD6818">
        <w:rPr>
          <w:rFonts w:ascii="Times New Roman" w:hAnsi="Times New Roman"/>
        </w:rPr>
        <w:t>otežanim disanjem</w:t>
      </w:r>
    </w:p>
    <w:p w14:paraId="21A6BAE2" w14:textId="785B93F1" w:rsidR="00791642" w:rsidRPr="00FD6818" w:rsidRDefault="00791642" w:rsidP="009223AC">
      <w:pPr>
        <w:keepNext/>
        <w:spacing w:line="240" w:lineRule="auto"/>
        <w:contextualSpacing/>
        <w:rPr>
          <w:szCs w:val="22"/>
        </w:rPr>
      </w:pPr>
      <w:r w:rsidRPr="00FD6818">
        <w:lastRenderedPageBreak/>
        <w:t>Kako imunosni sustav jača, u rijetkim slučajevima može napasti i zdravo tkivo (</w:t>
      </w:r>
      <w:r w:rsidRPr="00FD6818">
        <w:rPr>
          <w:i/>
        </w:rPr>
        <w:t>autoimuni poremećaji</w:t>
      </w:r>
      <w:r w:rsidRPr="00FD6818">
        <w:t xml:space="preserve">). Simptomi autoimunih poremećaja mogu se pojaviti mjesecima nakon </w:t>
      </w:r>
      <w:r w:rsidR="00344EB5" w:rsidRPr="00FD6818">
        <w:t>što dijete počne uzimati lijek</w:t>
      </w:r>
      <w:r w:rsidRPr="00FD6818">
        <w:t xml:space="preserve"> za liječenje HIV infekcije. Simptomi mogu uključivati:</w:t>
      </w:r>
    </w:p>
    <w:p w14:paraId="145C3C28"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osjećaj lupanja srca (brzi ili nepravilni otkucaji srca) ili nevoljno drhtanje</w:t>
      </w:r>
    </w:p>
    <w:p w14:paraId="317C8C05"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hiperaktivnost (prekomjeran nemir i kretanje)</w:t>
      </w:r>
    </w:p>
    <w:p w14:paraId="12146C38"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slabost koja počinje u šakama i stopalima i širi se prema trupu</w:t>
      </w:r>
    </w:p>
    <w:p w14:paraId="34885000" w14:textId="77777777" w:rsidR="00791642" w:rsidRPr="00FD6818" w:rsidRDefault="00791642" w:rsidP="009223AC">
      <w:pPr>
        <w:tabs>
          <w:tab w:val="clear" w:pos="567"/>
        </w:tabs>
        <w:spacing w:line="240" w:lineRule="auto"/>
        <w:ind w:left="709"/>
        <w:contextualSpacing/>
        <w:rPr>
          <w:szCs w:val="22"/>
        </w:rPr>
      </w:pPr>
    </w:p>
    <w:p w14:paraId="6C71D78E" w14:textId="2BD65A8A" w:rsidR="00791642" w:rsidRPr="00FD6818" w:rsidRDefault="00791642" w:rsidP="009223AC">
      <w:pPr>
        <w:keepNext/>
        <w:spacing w:line="240" w:lineRule="auto"/>
        <w:contextualSpacing/>
        <w:rPr>
          <w:szCs w:val="22"/>
        </w:rPr>
      </w:pPr>
      <w:r w:rsidRPr="00FD6818">
        <w:rPr>
          <w:b/>
        </w:rPr>
        <w:t xml:space="preserve">Ako </w:t>
      </w:r>
      <w:r w:rsidR="006761B8" w:rsidRPr="00FD6818">
        <w:rPr>
          <w:b/>
        </w:rPr>
        <w:t>dijete o kojem skrbite dobije</w:t>
      </w:r>
      <w:r w:rsidRPr="00FD6818">
        <w:rPr>
          <w:b/>
        </w:rPr>
        <w:t xml:space="preserve"> bilo koji simptom infekcije</w:t>
      </w:r>
      <w:r w:rsidRPr="00FD6818">
        <w:t xml:space="preserve"> i upale ili ako primijetite neki od gore navedenih simptoma:</w:t>
      </w:r>
    </w:p>
    <w:p w14:paraId="66674E55" w14:textId="1AA07452" w:rsidR="00791642" w:rsidRPr="00FD6818" w:rsidRDefault="00791642" w:rsidP="009223AC">
      <w:pPr>
        <w:pStyle w:val="Action"/>
        <w:numPr>
          <w:ilvl w:val="0"/>
          <w:numId w:val="0"/>
        </w:numPr>
        <w:tabs>
          <w:tab w:val="clear" w:pos="567"/>
        </w:tabs>
        <w:spacing w:before="0" w:line="240" w:lineRule="auto"/>
        <w:contextualSpacing/>
        <w:rPr>
          <w:szCs w:val="22"/>
        </w:rPr>
      </w:pPr>
      <w:r w:rsidRPr="00FD6818">
        <w:tab/>
      </w:r>
      <w:r w:rsidRPr="00FD6818">
        <w:rPr>
          <w:b/>
          <w:snapToGrid w:val="0"/>
          <w:szCs w:val="22"/>
        </w:rPr>
        <w:sym w:font="Symbol" w:char="F0AE"/>
      </w:r>
      <w:r w:rsidRPr="00FD6818">
        <w:rPr>
          <w:b/>
          <w:snapToGrid w:val="0"/>
        </w:rPr>
        <w:t xml:space="preserve"> </w:t>
      </w:r>
      <w:r w:rsidRPr="00FD6818">
        <w:rPr>
          <w:b/>
        </w:rPr>
        <w:t>Odmah obavijestite svog liječnika</w:t>
      </w:r>
      <w:r w:rsidRPr="00FD6818">
        <w:t xml:space="preserve">. Nemojte </w:t>
      </w:r>
      <w:r w:rsidR="00C1570D" w:rsidRPr="00FD6818">
        <w:t>djetetu davati</w:t>
      </w:r>
      <w:r w:rsidRPr="00FD6818">
        <w:t xml:space="preserve"> druge lijekove za infekciju bez prethodnog savjetovanja s</w:t>
      </w:r>
      <w:r w:rsidR="00C1570D" w:rsidRPr="00FD6818">
        <w:t xml:space="preserve"> </w:t>
      </w:r>
      <w:r w:rsidRPr="00FD6818">
        <w:t>liječnikom.</w:t>
      </w:r>
    </w:p>
    <w:p w14:paraId="2434F483" w14:textId="77777777" w:rsidR="00791642" w:rsidRPr="00FD6818" w:rsidRDefault="00791642" w:rsidP="009223AC">
      <w:pPr>
        <w:pStyle w:val="Action"/>
        <w:numPr>
          <w:ilvl w:val="0"/>
          <w:numId w:val="0"/>
        </w:numPr>
        <w:tabs>
          <w:tab w:val="clear" w:pos="567"/>
        </w:tabs>
        <w:spacing w:before="0" w:line="240" w:lineRule="auto"/>
        <w:contextualSpacing/>
        <w:rPr>
          <w:szCs w:val="22"/>
        </w:rPr>
      </w:pPr>
    </w:p>
    <w:p w14:paraId="1E951311" w14:textId="77777777" w:rsidR="00791642" w:rsidRPr="00FD6818" w:rsidRDefault="00791642" w:rsidP="009223AC">
      <w:pPr>
        <w:keepNext/>
        <w:spacing w:line="240" w:lineRule="auto"/>
        <w:contextualSpacing/>
        <w:rPr>
          <w:b/>
          <w:szCs w:val="22"/>
        </w:rPr>
      </w:pPr>
      <w:r w:rsidRPr="00FD6818">
        <w:rPr>
          <w:b/>
        </w:rPr>
        <w:t>Bol u zglobovima, ukočenost i tegobe s kostima</w:t>
      </w:r>
    </w:p>
    <w:p w14:paraId="580945F8" w14:textId="77777777" w:rsidR="00791642" w:rsidRPr="00FD6818" w:rsidRDefault="00791642" w:rsidP="009223AC">
      <w:pPr>
        <w:keepNext/>
        <w:spacing w:line="240" w:lineRule="auto"/>
        <w:contextualSpacing/>
        <w:rPr>
          <w:szCs w:val="22"/>
        </w:rPr>
      </w:pPr>
      <w:r w:rsidRPr="00FD6818">
        <w:t xml:space="preserve">U nekih osoba koje uzimaju kombiniranu terapiju za HIV može se razviti bolest koja se zove </w:t>
      </w:r>
      <w:r w:rsidRPr="00FD6818">
        <w:rPr>
          <w:i/>
        </w:rPr>
        <w:t>osteonekroza</w:t>
      </w:r>
      <w:r w:rsidRPr="00FD6818">
        <w:t>. Kod te bolesti dijelovi koštanog tkiva odumiru zbog smanjenog dotoka krvi u kosti. Osobe mogu biti sklonije toj bolesti:</w:t>
      </w:r>
    </w:p>
    <w:p w14:paraId="76CE3047"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ako dugotrajno uzimaju kombiniranu terapiju</w:t>
      </w:r>
    </w:p>
    <w:p w14:paraId="5F1F174A"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ako uzimaju i protuupalne lijekove koje se zovu kortikosteroidi</w:t>
      </w:r>
    </w:p>
    <w:p w14:paraId="46CD69B1"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ako piju alkohol</w:t>
      </w:r>
    </w:p>
    <w:p w14:paraId="515C9626"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ako im je imunosni sustav jako oslabljen</w:t>
      </w:r>
    </w:p>
    <w:p w14:paraId="67F90A64"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rPr>
          <w:szCs w:val="22"/>
        </w:rPr>
      </w:pPr>
      <w:r w:rsidRPr="00FD6818">
        <w:t>ako su pretile</w:t>
      </w:r>
    </w:p>
    <w:p w14:paraId="58108F52" w14:textId="77777777" w:rsidR="00791642" w:rsidRPr="00FD6818" w:rsidRDefault="00791642" w:rsidP="009223AC">
      <w:pPr>
        <w:keepNext/>
        <w:spacing w:line="240" w:lineRule="auto"/>
        <w:contextualSpacing/>
        <w:rPr>
          <w:b/>
          <w:szCs w:val="22"/>
        </w:rPr>
      </w:pPr>
      <w:r w:rsidRPr="00FD6818">
        <w:rPr>
          <w:b/>
        </w:rPr>
        <w:t>Znakovi osteonekroze uključuju:</w:t>
      </w:r>
    </w:p>
    <w:p w14:paraId="0E571356"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pPr>
      <w:r w:rsidRPr="00FD6818">
        <w:t>ukočenost zglobova</w:t>
      </w:r>
    </w:p>
    <w:p w14:paraId="3D8D75DA"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pPr>
      <w:r w:rsidRPr="00FD6818">
        <w:t>bolove i probadanja u zglobovima (osobito u kuku, koljenu ili ramenu)</w:t>
      </w:r>
    </w:p>
    <w:p w14:paraId="76EEFB17" w14:textId="77777777" w:rsidR="00791642" w:rsidRPr="00FD6818" w:rsidRDefault="00791642" w:rsidP="009223AC">
      <w:pPr>
        <w:numPr>
          <w:ilvl w:val="0"/>
          <w:numId w:val="6"/>
        </w:numPr>
        <w:tabs>
          <w:tab w:val="clear" w:pos="360"/>
          <w:tab w:val="clear" w:pos="567"/>
          <w:tab w:val="num" w:pos="709"/>
        </w:tabs>
        <w:spacing w:line="240" w:lineRule="auto"/>
        <w:ind w:left="709" w:hanging="283"/>
        <w:contextualSpacing/>
      </w:pPr>
      <w:r w:rsidRPr="00FD6818">
        <w:t>otežano kretanje</w:t>
      </w:r>
    </w:p>
    <w:p w14:paraId="4923ABD3" w14:textId="77777777" w:rsidR="00791642" w:rsidRPr="00FD6818" w:rsidRDefault="00791642" w:rsidP="009223AC">
      <w:pPr>
        <w:spacing w:line="240" w:lineRule="auto"/>
        <w:contextualSpacing/>
        <w:rPr>
          <w:szCs w:val="22"/>
        </w:rPr>
      </w:pPr>
      <w:r w:rsidRPr="00FD6818">
        <w:t>Ako primijetite bilo koji od navedenih simptoma:</w:t>
      </w:r>
    </w:p>
    <w:p w14:paraId="78838AE6" w14:textId="77777777" w:rsidR="00791642" w:rsidRPr="00FD6818" w:rsidRDefault="00791642" w:rsidP="009223AC">
      <w:pPr>
        <w:pStyle w:val="Action"/>
        <w:numPr>
          <w:ilvl w:val="0"/>
          <w:numId w:val="0"/>
        </w:numPr>
        <w:tabs>
          <w:tab w:val="clear" w:pos="567"/>
        </w:tabs>
        <w:spacing w:before="0" w:line="240" w:lineRule="auto"/>
        <w:contextualSpacing/>
        <w:rPr>
          <w:szCs w:val="22"/>
        </w:rPr>
      </w:pPr>
      <w:r w:rsidRPr="00FD6818">
        <w:tab/>
      </w:r>
      <w:r w:rsidRPr="00FD6818">
        <w:rPr>
          <w:b/>
          <w:snapToGrid w:val="0"/>
          <w:szCs w:val="22"/>
        </w:rPr>
        <w:sym w:font="Symbol" w:char="F0AE"/>
      </w:r>
      <w:r w:rsidRPr="00FD6818">
        <w:rPr>
          <w:b/>
          <w:snapToGrid w:val="0"/>
        </w:rPr>
        <w:t xml:space="preserve"> </w:t>
      </w:r>
      <w:r w:rsidRPr="00FD6818">
        <w:rPr>
          <w:b/>
        </w:rPr>
        <w:t>Obavijestite svog liječnika.</w:t>
      </w:r>
    </w:p>
    <w:p w14:paraId="6974A42B" w14:textId="77777777" w:rsidR="00791642" w:rsidRPr="00FD6818" w:rsidRDefault="00791642" w:rsidP="009223AC">
      <w:pPr>
        <w:numPr>
          <w:ilvl w:val="12"/>
          <w:numId w:val="0"/>
        </w:numPr>
        <w:spacing w:line="240" w:lineRule="auto"/>
        <w:contextualSpacing/>
        <w:outlineLvl w:val="0"/>
        <w:rPr>
          <w:b/>
          <w:szCs w:val="22"/>
        </w:rPr>
      </w:pPr>
    </w:p>
    <w:p w14:paraId="3ACB0753" w14:textId="77777777" w:rsidR="00791642" w:rsidRPr="00FD6818" w:rsidRDefault="00791642" w:rsidP="009223AC">
      <w:pPr>
        <w:keepNext/>
        <w:spacing w:line="240" w:lineRule="auto"/>
        <w:contextualSpacing/>
      </w:pPr>
      <w:r w:rsidRPr="00FD6818">
        <w:rPr>
          <w:b/>
        </w:rPr>
        <w:t>Učinci na tjelesnu težinu, lipide u krvi i glukozu u krvi</w:t>
      </w:r>
    </w:p>
    <w:p w14:paraId="19E4BEBE" w14:textId="6A47AC88" w:rsidR="00791642" w:rsidRPr="00FD6818" w:rsidRDefault="00791642" w:rsidP="009223AC">
      <w:pPr>
        <w:numPr>
          <w:ilvl w:val="12"/>
          <w:numId w:val="0"/>
        </w:numPr>
        <w:spacing w:line="240" w:lineRule="auto"/>
        <w:contextualSpacing/>
        <w:outlineLvl w:val="0"/>
      </w:pPr>
      <w:r w:rsidRPr="00FD6818">
        <w:t>Tijekom terapije za HIV može doći do povećanja tjelesne težine i povišenja razina lipida i glukoze u krvi. To je djelomično povezano s poboljšanim zdravstvenim stanjem i životnim stilom, a ponekad i sa samim lijekovima protiv HIV infekcije. Vaš će liječnik provesti pretrage kako bi utvrdio je li došlo do tih promjena.</w:t>
      </w:r>
      <w:fldSimple w:instr=" DOCVARIABLE vault_nd_973807f0-c2f1-4dfe-a525-b566c7771a2f \* MERGEFORMAT ">
        <w:r w:rsidR="00792BEF" w:rsidRPr="00FD6818">
          <w:t xml:space="preserve"> </w:t>
        </w:r>
      </w:fldSimple>
    </w:p>
    <w:p w14:paraId="77762C5A" w14:textId="77777777" w:rsidR="00791642" w:rsidRPr="00FD6818" w:rsidRDefault="00791642" w:rsidP="009223AC">
      <w:pPr>
        <w:numPr>
          <w:ilvl w:val="12"/>
          <w:numId w:val="0"/>
        </w:numPr>
        <w:spacing w:line="240" w:lineRule="auto"/>
        <w:contextualSpacing/>
        <w:outlineLvl w:val="0"/>
        <w:rPr>
          <w:b/>
          <w:szCs w:val="22"/>
        </w:rPr>
      </w:pPr>
    </w:p>
    <w:p w14:paraId="0B9074C8" w14:textId="00FE37F3" w:rsidR="00791642" w:rsidRPr="00FD6818" w:rsidRDefault="00791642" w:rsidP="009223AC">
      <w:pPr>
        <w:keepNext/>
        <w:numPr>
          <w:ilvl w:val="12"/>
          <w:numId w:val="0"/>
        </w:numPr>
        <w:spacing w:line="240" w:lineRule="auto"/>
        <w:contextualSpacing/>
        <w:outlineLvl w:val="0"/>
        <w:rPr>
          <w:b/>
          <w:szCs w:val="22"/>
        </w:rPr>
      </w:pPr>
      <w:r w:rsidRPr="00FD6818">
        <w:rPr>
          <w:b/>
        </w:rPr>
        <w:t>Prijavljivanje nuspojava</w:t>
      </w:r>
      <w:r w:rsidR="00792BEF" w:rsidRPr="00FD6818">
        <w:rPr>
          <w:b/>
        </w:rPr>
        <w:fldChar w:fldCharType="begin"/>
      </w:r>
      <w:r w:rsidR="00792BEF" w:rsidRPr="00FD6818">
        <w:rPr>
          <w:b/>
        </w:rPr>
        <w:instrText xml:space="preserve"> DOCVARIABLE vault_nd_c74cdd60-9c3e-447f-b63d-80a6827859b5 \* MERGEFORMAT </w:instrText>
      </w:r>
      <w:r w:rsidR="00792BEF" w:rsidRPr="00FD6818">
        <w:rPr>
          <w:b/>
        </w:rPr>
        <w:fldChar w:fldCharType="separate"/>
      </w:r>
      <w:r w:rsidR="00792BEF" w:rsidRPr="00FD6818">
        <w:rPr>
          <w:b/>
        </w:rPr>
        <w:t xml:space="preserve"> </w:t>
      </w:r>
      <w:r w:rsidR="00792BEF" w:rsidRPr="00FD6818">
        <w:rPr>
          <w:b/>
        </w:rPr>
        <w:fldChar w:fldCharType="end"/>
      </w:r>
    </w:p>
    <w:p w14:paraId="3FDCC857" w14:textId="77777777" w:rsidR="00791642" w:rsidRPr="00FD6818" w:rsidRDefault="00791642" w:rsidP="009223AC">
      <w:pPr>
        <w:tabs>
          <w:tab w:val="clear" w:pos="567"/>
        </w:tabs>
        <w:spacing w:line="240" w:lineRule="auto"/>
        <w:contextualSpacing/>
        <w:rPr>
          <w:rFonts w:eastAsia="Verdana" w:cs="Verdana"/>
          <w:szCs w:val="18"/>
        </w:rPr>
      </w:pPr>
      <w:r w:rsidRPr="00FD6818">
        <w:t>Ako primijetite bilo koju nuspojavu, potrebno je obavijestiti liječnika ili ljekarnika. To uključuje i svaku moguću nuspojavu koja nije navedena u ovoj uputi.</w:t>
      </w:r>
      <w:r w:rsidRPr="00FD6818">
        <w:rPr>
          <w:rFonts w:ascii="Verdana" w:hAnsi="Verdana"/>
          <w:sz w:val="18"/>
        </w:rPr>
        <w:t xml:space="preserve"> </w:t>
      </w:r>
      <w:r w:rsidRPr="00FD6818">
        <w:t xml:space="preserve">Nuspojave možete prijaviti izravno putem nacionalnog sustava za prijavu nuspojava: </w:t>
      </w:r>
      <w:r w:rsidRPr="00FD6818">
        <w:rPr>
          <w:highlight w:val="lightGray"/>
        </w:rPr>
        <w:t xml:space="preserve">navedenog u </w:t>
      </w:r>
      <w:hyperlink r:id="rId18">
        <w:r w:rsidRPr="00FD6818">
          <w:rPr>
            <w:color w:val="0000FF"/>
            <w:highlight w:val="lightGray"/>
          </w:rPr>
          <w:t>Dodatku V</w:t>
        </w:r>
      </w:hyperlink>
      <w:r w:rsidRPr="00FD6818">
        <w:t>. Prijavljivanjem nuspojava možete pridonijeti u procjeni sigurnosti ovog lijeka.</w:t>
      </w:r>
    </w:p>
    <w:p w14:paraId="13FE877A" w14:textId="77777777" w:rsidR="00791642" w:rsidRPr="00FD6818" w:rsidRDefault="00791642" w:rsidP="009223AC">
      <w:pPr>
        <w:numPr>
          <w:ilvl w:val="12"/>
          <w:numId w:val="0"/>
        </w:numPr>
        <w:tabs>
          <w:tab w:val="clear" w:pos="567"/>
        </w:tabs>
        <w:spacing w:line="240" w:lineRule="auto"/>
        <w:ind w:right="-2"/>
        <w:contextualSpacing/>
        <w:rPr>
          <w:szCs w:val="22"/>
        </w:rPr>
      </w:pPr>
    </w:p>
    <w:p w14:paraId="26A00CF1" w14:textId="77777777" w:rsidR="00791642" w:rsidRPr="00FD6818" w:rsidRDefault="00791642" w:rsidP="009223AC">
      <w:pPr>
        <w:numPr>
          <w:ilvl w:val="12"/>
          <w:numId w:val="0"/>
        </w:numPr>
        <w:tabs>
          <w:tab w:val="clear" w:pos="567"/>
        </w:tabs>
        <w:spacing w:line="240" w:lineRule="auto"/>
        <w:ind w:right="-2"/>
        <w:contextualSpacing/>
        <w:rPr>
          <w:szCs w:val="22"/>
        </w:rPr>
      </w:pPr>
    </w:p>
    <w:p w14:paraId="651D472D" w14:textId="77777777" w:rsidR="00791642" w:rsidRPr="00FD6818" w:rsidRDefault="00791642" w:rsidP="009223AC">
      <w:pPr>
        <w:keepNext/>
        <w:numPr>
          <w:ilvl w:val="12"/>
          <w:numId w:val="0"/>
        </w:numPr>
        <w:tabs>
          <w:tab w:val="clear" w:pos="567"/>
        </w:tabs>
        <w:spacing w:line="240" w:lineRule="auto"/>
        <w:ind w:left="567" w:right="-2" w:hanging="567"/>
        <w:contextualSpacing/>
        <w:rPr>
          <w:b/>
          <w:szCs w:val="22"/>
        </w:rPr>
      </w:pPr>
      <w:r w:rsidRPr="00FD6818">
        <w:rPr>
          <w:b/>
        </w:rPr>
        <w:t>5.</w:t>
      </w:r>
      <w:r w:rsidRPr="00FD6818">
        <w:tab/>
      </w:r>
      <w:r w:rsidRPr="00FD6818">
        <w:rPr>
          <w:b/>
        </w:rPr>
        <w:t>Kako čuvati Triumeq</w:t>
      </w:r>
    </w:p>
    <w:p w14:paraId="2F406A15" w14:textId="77777777" w:rsidR="00791642" w:rsidRPr="00FD6818" w:rsidRDefault="00791642" w:rsidP="009223AC">
      <w:pPr>
        <w:keepNext/>
        <w:numPr>
          <w:ilvl w:val="12"/>
          <w:numId w:val="0"/>
        </w:numPr>
        <w:tabs>
          <w:tab w:val="clear" w:pos="567"/>
        </w:tabs>
        <w:spacing w:line="240" w:lineRule="auto"/>
        <w:ind w:right="-2"/>
        <w:contextualSpacing/>
        <w:rPr>
          <w:szCs w:val="22"/>
        </w:rPr>
      </w:pPr>
    </w:p>
    <w:p w14:paraId="55326E36" w14:textId="77777777" w:rsidR="00791642" w:rsidRPr="00FD6818" w:rsidRDefault="00791642" w:rsidP="009223AC">
      <w:pPr>
        <w:numPr>
          <w:ilvl w:val="12"/>
          <w:numId w:val="0"/>
        </w:numPr>
        <w:tabs>
          <w:tab w:val="clear" w:pos="567"/>
        </w:tabs>
        <w:spacing w:line="240" w:lineRule="auto"/>
        <w:ind w:right="-2"/>
        <w:contextualSpacing/>
        <w:rPr>
          <w:szCs w:val="22"/>
        </w:rPr>
      </w:pPr>
      <w:r w:rsidRPr="00FD6818">
        <w:t>Lijek čuvajte izvan pogleda i dohvata djece.</w:t>
      </w:r>
    </w:p>
    <w:p w14:paraId="0ABAEB82" w14:textId="77777777" w:rsidR="00791642" w:rsidRPr="00FD6818" w:rsidRDefault="00791642" w:rsidP="009223AC">
      <w:pPr>
        <w:numPr>
          <w:ilvl w:val="12"/>
          <w:numId w:val="0"/>
        </w:numPr>
        <w:tabs>
          <w:tab w:val="clear" w:pos="567"/>
        </w:tabs>
        <w:spacing w:line="240" w:lineRule="auto"/>
        <w:ind w:right="-2"/>
        <w:contextualSpacing/>
        <w:rPr>
          <w:szCs w:val="22"/>
        </w:rPr>
      </w:pPr>
    </w:p>
    <w:p w14:paraId="3FE97E31" w14:textId="0C5F5A64" w:rsidR="00791642" w:rsidRPr="00FD6818" w:rsidRDefault="00791642" w:rsidP="009223AC">
      <w:pPr>
        <w:numPr>
          <w:ilvl w:val="12"/>
          <w:numId w:val="0"/>
        </w:numPr>
        <w:tabs>
          <w:tab w:val="clear" w:pos="567"/>
        </w:tabs>
        <w:spacing w:line="240" w:lineRule="auto"/>
        <w:ind w:right="-2"/>
        <w:contextualSpacing/>
        <w:rPr>
          <w:szCs w:val="22"/>
        </w:rPr>
      </w:pPr>
      <w:r w:rsidRPr="00FD6818">
        <w:t xml:space="preserve">Ovaj lijek se ne smije upotrijebiti nakon isteka roka valjanosti navedenog na kutiji i </w:t>
      </w:r>
      <w:r w:rsidR="00C1570D" w:rsidRPr="00FD6818">
        <w:t xml:space="preserve">naljepnici </w:t>
      </w:r>
      <w:r w:rsidRPr="00FD6818">
        <w:t>boc</w:t>
      </w:r>
      <w:r w:rsidR="00C1570D" w:rsidRPr="00FD6818">
        <w:t>e</w:t>
      </w:r>
      <w:r w:rsidRPr="00FD6818">
        <w:t xml:space="preserve"> iza oznake „EXP“. Rok valjanosti odnosi se na zadnji dan navedenog mjeseca.</w:t>
      </w:r>
    </w:p>
    <w:p w14:paraId="7B9AFED4" w14:textId="77777777" w:rsidR="00791642" w:rsidRPr="00FD6818" w:rsidRDefault="00791642" w:rsidP="009223AC">
      <w:pPr>
        <w:numPr>
          <w:ilvl w:val="12"/>
          <w:numId w:val="0"/>
        </w:numPr>
        <w:tabs>
          <w:tab w:val="clear" w:pos="567"/>
        </w:tabs>
        <w:spacing w:line="240" w:lineRule="auto"/>
        <w:ind w:right="-2"/>
        <w:contextualSpacing/>
        <w:rPr>
          <w:szCs w:val="22"/>
        </w:rPr>
      </w:pPr>
    </w:p>
    <w:p w14:paraId="042F13D7" w14:textId="17EBA62A" w:rsidR="00791642" w:rsidRPr="00FD6818" w:rsidRDefault="00791642" w:rsidP="009223AC">
      <w:pPr>
        <w:tabs>
          <w:tab w:val="clear" w:pos="567"/>
          <w:tab w:val="left" w:pos="0"/>
        </w:tabs>
        <w:spacing w:line="240" w:lineRule="auto"/>
        <w:contextualSpacing/>
        <w:outlineLvl w:val="0"/>
        <w:rPr>
          <w:szCs w:val="22"/>
        </w:rPr>
      </w:pPr>
      <w:r w:rsidRPr="00FD6818">
        <w:t xml:space="preserve">Čuvati u originalnom pakiranju radi zaštite od vlage. Bocu </w:t>
      </w:r>
      <w:r w:rsidR="00747A75" w:rsidRPr="00FD6818">
        <w:t>držite</w:t>
      </w:r>
      <w:r w:rsidRPr="00FD6818">
        <w:t xml:space="preserve"> čvrsto zatvorenom. Ne uklanja</w:t>
      </w:r>
      <w:r w:rsidR="00747A75" w:rsidRPr="00FD6818">
        <w:t>j</w:t>
      </w:r>
      <w:r w:rsidRPr="00FD6818">
        <w:t>t</w:t>
      </w:r>
      <w:r w:rsidR="00747A75" w:rsidRPr="00FD6818">
        <w:t>e</w:t>
      </w:r>
      <w:r w:rsidRPr="00FD6818">
        <w:t xml:space="preserve"> sredstvo za sušenje.</w:t>
      </w:r>
      <w:r w:rsidR="006B7A04" w:rsidRPr="00FD6818">
        <w:t>Nemojte progutati sredstvo za sušenje.</w:t>
      </w:r>
      <w:fldSimple w:instr=" DOCVARIABLE vault_nd_ba8212de-2787-4f41-8e96-cf57bf1c932d \* MERGEFORMAT ">
        <w:r w:rsidR="00792BEF" w:rsidRPr="00FD6818">
          <w:t xml:space="preserve"> </w:t>
        </w:r>
      </w:fldSimple>
    </w:p>
    <w:p w14:paraId="1D18C64C" w14:textId="77777777" w:rsidR="00791642" w:rsidRPr="00FD6818" w:rsidRDefault="00791642" w:rsidP="009223AC">
      <w:pPr>
        <w:tabs>
          <w:tab w:val="clear" w:pos="567"/>
          <w:tab w:val="left" w:pos="0"/>
        </w:tabs>
        <w:spacing w:line="240" w:lineRule="auto"/>
        <w:contextualSpacing/>
        <w:outlineLvl w:val="0"/>
        <w:rPr>
          <w:szCs w:val="22"/>
        </w:rPr>
      </w:pPr>
    </w:p>
    <w:p w14:paraId="5A7C0502" w14:textId="293F8A70" w:rsidR="00791642" w:rsidRPr="00FD6818" w:rsidRDefault="00791642" w:rsidP="009223AC">
      <w:pPr>
        <w:tabs>
          <w:tab w:val="clear" w:pos="567"/>
          <w:tab w:val="left" w:pos="0"/>
        </w:tabs>
        <w:spacing w:line="240" w:lineRule="auto"/>
        <w:contextualSpacing/>
        <w:outlineLvl w:val="0"/>
        <w:rPr>
          <w:iCs/>
          <w:szCs w:val="22"/>
        </w:rPr>
      </w:pPr>
      <w:r w:rsidRPr="00FD6818">
        <w:t>Lijek ne zahtijeva čuvanje na određenoj temperaturi.</w:t>
      </w:r>
      <w:fldSimple w:instr=" DOCVARIABLE vault_nd_be9307a7-e98a-47a4-803c-f8650d20a0b1 \* MERGEFORMAT ">
        <w:r w:rsidR="00792BEF" w:rsidRPr="00FD6818">
          <w:t xml:space="preserve"> </w:t>
        </w:r>
      </w:fldSimple>
    </w:p>
    <w:p w14:paraId="62D90ECB" w14:textId="77777777" w:rsidR="00791642" w:rsidRPr="00FD6818" w:rsidRDefault="00791642" w:rsidP="009223AC">
      <w:pPr>
        <w:tabs>
          <w:tab w:val="clear" w:pos="567"/>
          <w:tab w:val="left" w:pos="0"/>
        </w:tabs>
        <w:spacing w:line="240" w:lineRule="auto"/>
        <w:contextualSpacing/>
        <w:outlineLvl w:val="0"/>
        <w:rPr>
          <w:szCs w:val="22"/>
        </w:rPr>
      </w:pPr>
    </w:p>
    <w:p w14:paraId="3C195F42" w14:textId="77777777" w:rsidR="00791642" w:rsidRPr="00FD6818" w:rsidRDefault="00791642" w:rsidP="009223AC">
      <w:pPr>
        <w:numPr>
          <w:ilvl w:val="12"/>
          <w:numId w:val="0"/>
        </w:numPr>
        <w:tabs>
          <w:tab w:val="clear" w:pos="567"/>
        </w:tabs>
        <w:spacing w:line="240" w:lineRule="auto"/>
        <w:ind w:right="-2"/>
        <w:contextualSpacing/>
        <w:rPr>
          <w:i/>
          <w:iCs/>
          <w:szCs w:val="22"/>
        </w:rPr>
      </w:pPr>
      <w:r w:rsidRPr="00FD6818">
        <w:t>Nikada nemojte nikakve lijekove bacati u otpadne vode ili kućni otpad. Pitajte svoga ljekarnika kako baciti lijekove koje više ne koristite. Ove će mjere pomoći u očuvanju okoliša.</w:t>
      </w:r>
    </w:p>
    <w:p w14:paraId="346834D4" w14:textId="77777777" w:rsidR="00791642" w:rsidRPr="00FD6818" w:rsidRDefault="00791642" w:rsidP="009223AC">
      <w:pPr>
        <w:numPr>
          <w:ilvl w:val="12"/>
          <w:numId w:val="0"/>
        </w:numPr>
        <w:tabs>
          <w:tab w:val="clear" w:pos="567"/>
        </w:tabs>
        <w:spacing w:line="240" w:lineRule="auto"/>
        <w:ind w:right="-2"/>
        <w:contextualSpacing/>
        <w:rPr>
          <w:szCs w:val="22"/>
        </w:rPr>
      </w:pPr>
    </w:p>
    <w:p w14:paraId="1CBF784B" w14:textId="77777777" w:rsidR="00791642" w:rsidRPr="00FD6818" w:rsidRDefault="00791642" w:rsidP="009223AC">
      <w:pPr>
        <w:numPr>
          <w:ilvl w:val="12"/>
          <w:numId w:val="0"/>
        </w:numPr>
        <w:tabs>
          <w:tab w:val="clear" w:pos="567"/>
        </w:tabs>
        <w:spacing w:line="240" w:lineRule="auto"/>
        <w:ind w:right="-2"/>
        <w:contextualSpacing/>
        <w:rPr>
          <w:szCs w:val="22"/>
        </w:rPr>
      </w:pPr>
    </w:p>
    <w:p w14:paraId="78768F76" w14:textId="77777777" w:rsidR="00791642" w:rsidRPr="00FD6818" w:rsidRDefault="00791642" w:rsidP="009223AC">
      <w:pPr>
        <w:keepNext/>
        <w:numPr>
          <w:ilvl w:val="12"/>
          <w:numId w:val="0"/>
        </w:numPr>
        <w:spacing w:line="240" w:lineRule="auto"/>
        <w:ind w:right="-2"/>
        <w:contextualSpacing/>
        <w:rPr>
          <w:b/>
          <w:szCs w:val="22"/>
        </w:rPr>
      </w:pPr>
      <w:r w:rsidRPr="00FD6818">
        <w:rPr>
          <w:b/>
        </w:rPr>
        <w:t>6.</w:t>
      </w:r>
      <w:r w:rsidRPr="00FD6818">
        <w:tab/>
      </w:r>
      <w:r w:rsidRPr="00FD6818">
        <w:rPr>
          <w:b/>
        </w:rPr>
        <w:t>Sadržaj pakiranja i druge informacije</w:t>
      </w:r>
    </w:p>
    <w:p w14:paraId="776AA73D" w14:textId="77777777" w:rsidR="00791642" w:rsidRPr="00FD6818" w:rsidRDefault="00791642" w:rsidP="009223AC">
      <w:pPr>
        <w:keepNext/>
        <w:numPr>
          <w:ilvl w:val="12"/>
          <w:numId w:val="0"/>
        </w:numPr>
        <w:tabs>
          <w:tab w:val="clear" w:pos="567"/>
        </w:tabs>
        <w:spacing w:line="240" w:lineRule="auto"/>
        <w:contextualSpacing/>
        <w:rPr>
          <w:szCs w:val="22"/>
        </w:rPr>
      </w:pPr>
    </w:p>
    <w:p w14:paraId="519EB549" w14:textId="77777777" w:rsidR="00791642" w:rsidRPr="00FD6818" w:rsidRDefault="00791642" w:rsidP="009223AC">
      <w:pPr>
        <w:keepNext/>
        <w:numPr>
          <w:ilvl w:val="12"/>
          <w:numId w:val="0"/>
        </w:numPr>
        <w:tabs>
          <w:tab w:val="clear" w:pos="567"/>
        </w:tabs>
        <w:spacing w:line="240" w:lineRule="auto"/>
        <w:ind w:right="-2"/>
        <w:contextualSpacing/>
        <w:rPr>
          <w:b/>
          <w:bCs/>
          <w:szCs w:val="22"/>
        </w:rPr>
      </w:pPr>
      <w:r w:rsidRPr="00FD6818">
        <w:rPr>
          <w:b/>
        </w:rPr>
        <w:t xml:space="preserve">Što Triumeq sadrži </w:t>
      </w:r>
    </w:p>
    <w:p w14:paraId="509DA189" w14:textId="194BF147" w:rsidR="00791642" w:rsidRPr="00FD6818" w:rsidRDefault="00791642" w:rsidP="009223AC">
      <w:pPr>
        <w:numPr>
          <w:ilvl w:val="0"/>
          <w:numId w:val="8"/>
        </w:numPr>
        <w:tabs>
          <w:tab w:val="clear" w:pos="567"/>
        </w:tabs>
        <w:spacing w:line="240" w:lineRule="auto"/>
        <w:ind w:left="567" w:right="-2" w:hanging="567"/>
        <w:contextualSpacing/>
        <w:rPr>
          <w:i/>
          <w:iCs/>
          <w:szCs w:val="22"/>
        </w:rPr>
      </w:pPr>
      <w:r w:rsidRPr="00FD6818">
        <w:t>Djelatne tvari su dolutegravir, abakavir i lamivudin. Jedna tableta sadrži 5 mg dolutegravira u obliku dolutegravirnatrija, 60</w:t>
      </w:r>
      <w:r w:rsidR="006B7A04" w:rsidRPr="00FD6818">
        <w:t> </w:t>
      </w:r>
      <w:r w:rsidRPr="00FD6818">
        <w:t>mg abakavira (u obliku abakavirsulfata) i 30</w:t>
      </w:r>
      <w:r w:rsidR="006B7A04" w:rsidRPr="00FD6818">
        <w:t> </w:t>
      </w:r>
      <w:r w:rsidRPr="00FD6818">
        <w:t>mg lamivudina.</w:t>
      </w:r>
    </w:p>
    <w:p w14:paraId="4A4AF3D0" w14:textId="7DA66FBF" w:rsidR="00791642" w:rsidRPr="00FD6818" w:rsidRDefault="00791642" w:rsidP="009223AC">
      <w:pPr>
        <w:numPr>
          <w:ilvl w:val="0"/>
          <w:numId w:val="8"/>
        </w:numPr>
        <w:tabs>
          <w:tab w:val="clear" w:pos="567"/>
        </w:tabs>
        <w:spacing w:line="240" w:lineRule="auto"/>
        <w:ind w:left="567" w:hanging="567"/>
        <w:contextualSpacing/>
        <w:rPr>
          <w:szCs w:val="22"/>
        </w:rPr>
      </w:pPr>
      <w:r w:rsidRPr="00FD6818">
        <w:t xml:space="preserve">Drugi sastojci su </w:t>
      </w:r>
      <w:r w:rsidR="006B7A04" w:rsidRPr="00FD6818">
        <w:t>acesulfamkalij</w:t>
      </w:r>
      <w:r w:rsidR="00D833ED" w:rsidRPr="00FD6818">
        <w:t xml:space="preserve">, krospovidon, </w:t>
      </w:r>
      <w:r w:rsidRPr="00FD6818">
        <w:t>manitol</w:t>
      </w:r>
      <w:r w:rsidR="00D833ED" w:rsidRPr="00FD6818">
        <w:t> </w:t>
      </w:r>
      <w:r w:rsidRPr="00FD6818">
        <w:t xml:space="preserve">(E421), mikrokristalična celuloza, povidon, </w:t>
      </w:r>
      <w:r w:rsidR="00D833ED" w:rsidRPr="00FD6818">
        <w:t>silicificirana mikrokristalična celuloza (mikrokristalična</w:t>
      </w:r>
      <w:r w:rsidR="00344EB5" w:rsidRPr="00FD6818">
        <w:t xml:space="preserve"> celuloza</w:t>
      </w:r>
      <w:r w:rsidR="00D833ED" w:rsidRPr="00FD6818">
        <w:t xml:space="preserve">; </w:t>
      </w:r>
      <w:r w:rsidR="00344EB5" w:rsidRPr="00FD6818">
        <w:rPr>
          <w:szCs w:val="22"/>
          <w:lang w:eastAsia="en-US" w:bidi="ar-SA"/>
        </w:rPr>
        <w:t xml:space="preserve">koloidni, bezvodni </w:t>
      </w:r>
      <w:r w:rsidR="00D833ED" w:rsidRPr="00FD6818">
        <w:rPr>
          <w:szCs w:val="22"/>
          <w:lang w:eastAsia="en-US" w:bidi="ar-SA"/>
        </w:rPr>
        <w:t xml:space="preserve">silicijev dioksid), </w:t>
      </w:r>
      <w:r w:rsidRPr="00FD6818">
        <w:t xml:space="preserve">natrijev škroboglikolat, </w:t>
      </w:r>
      <w:r w:rsidR="00464E74" w:rsidRPr="00FD6818">
        <w:t>natrijev</w:t>
      </w:r>
      <w:r w:rsidRPr="00FD6818">
        <w:t xml:space="preserve"> stear</w:t>
      </w:r>
      <w:r w:rsidR="00464E74" w:rsidRPr="00FD6818">
        <w:t>ilfumarat</w:t>
      </w:r>
      <w:r w:rsidRPr="00FD6818">
        <w:t xml:space="preserve">, </w:t>
      </w:r>
      <w:r w:rsidR="00464E74" w:rsidRPr="00FD6818">
        <w:t>okus jagoda sa šlagom,</w:t>
      </w:r>
      <w:r w:rsidR="00B77899" w:rsidRPr="00FD6818">
        <w:t xml:space="preserve"> sukraloza,</w:t>
      </w:r>
      <w:r w:rsidR="00464E74" w:rsidRPr="00FD6818">
        <w:t xml:space="preserve"> </w:t>
      </w:r>
      <w:r w:rsidRPr="00FD6818">
        <w:t>djelomično hidrolizirani poli(vinilni alkohol), makrogol</w:t>
      </w:r>
      <w:r w:rsidR="00464E74" w:rsidRPr="00FD6818">
        <w:t>,</w:t>
      </w:r>
      <w:r w:rsidRPr="00FD6818">
        <w:t xml:space="preserve"> talk, </w:t>
      </w:r>
      <w:r w:rsidR="00464E74" w:rsidRPr="00FD6818">
        <w:t>titanijev dioksid </w:t>
      </w:r>
      <w:r w:rsidR="00507FB4" w:rsidRPr="00FD6818">
        <w:t>(E171) i</w:t>
      </w:r>
      <w:r w:rsidR="00464E74" w:rsidRPr="00FD6818">
        <w:t xml:space="preserve"> </w:t>
      </w:r>
      <w:r w:rsidR="00507FB4" w:rsidRPr="00FD6818">
        <w:t>žuti</w:t>
      </w:r>
      <w:r w:rsidRPr="00FD6818">
        <w:t xml:space="preserve"> željezov oksid</w:t>
      </w:r>
      <w:r w:rsidR="00507FB4" w:rsidRPr="00FD6818">
        <w:t> (E172).</w:t>
      </w:r>
    </w:p>
    <w:p w14:paraId="387853BF" w14:textId="0187496D" w:rsidR="00791642" w:rsidRPr="00FD6818" w:rsidRDefault="00791642" w:rsidP="009223AC">
      <w:pPr>
        <w:numPr>
          <w:ilvl w:val="0"/>
          <w:numId w:val="8"/>
        </w:numPr>
        <w:tabs>
          <w:tab w:val="clear" w:pos="567"/>
        </w:tabs>
        <w:spacing w:line="240" w:lineRule="auto"/>
        <w:ind w:left="567" w:hanging="567"/>
        <w:contextualSpacing/>
        <w:rPr>
          <w:szCs w:val="22"/>
        </w:rPr>
      </w:pPr>
      <w:r w:rsidRPr="00FD6818">
        <w:t>Ovaj lijek sadrži manje od 1 mmol (23 mg) natrija po tableti</w:t>
      </w:r>
      <w:r w:rsidR="00B77899" w:rsidRPr="00FD6818">
        <w:t xml:space="preserve"> za oralnu suspenziju</w:t>
      </w:r>
      <w:r w:rsidRPr="00FD6818">
        <w:t>, tj. zanemarive količine natrija.</w:t>
      </w:r>
    </w:p>
    <w:p w14:paraId="7B31906A" w14:textId="77777777" w:rsidR="00791642" w:rsidRPr="00FD6818" w:rsidRDefault="00791642" w:rsidP="009223AC">
      <w:pPr>
        <w:tabs>
          <w:tab w:val="clear" w:pos="567"/>
        </w:tabs>
        <w:spacing w:line="240" w:lineRule="auto"/>
        <w:ind w:right="-2"/>
        <w:contextualSpacing/>
        <w:rPr>
          <w:szCs w:val="22"/>
        </w:rPr>
      </w:pPr>
    </w:p>
    <w:p w14:paraId="377E1E08" w14:textId="77777777" w:rsidR="00791642" w:rsidRPr="00FD6818" w:rsidRDefault="00791642" w:rsidP="009223AC">
      <w:pPr>
        <w:keepNext/>
        <w:numPr>
          <w:ilvl w:val="12"/>
          <w:numId w:val="0"/>
        </w:numPr>
        <w:tabs>
          <w:tab w:val="clear" w:pos="567"/>
        </w:tabs>
        <w:spacing w:line="240" w:lineRule="auto"/>
        <w:ind w:right="-2"/>
        <w:contextualSpacing/>
        <w:rPr>
          <w:b/>
          <w:bCs/>
          <w:szCs w:val="22"/>
        </w:rPr>
      </w:pPr>
      <w:r w:rsidRPr="00FD6818">
        <w:rPr>
          <w:b/>
        </w:rPr>
        <w:t>Kako Triumeq izgleda i sadržaj pakiranja</w:t>
      </w:r>
    </w:p>
    <w:p w14:paraId="7C52E58E" w14:textId="1FD577E1" w:rsidR="00791642" w:rsidRPr="00FD6818" w:rsidRDefault="00791642" w:rsidP="009223AC">
      <w:pPr>
        <w:spacing w:line="240" w:lineRule="auto"/>
        <w:contextualSpacing/>
        <w:rPr>
          <w:szCs w:val="22"/>
        </w:rPr>
      </w:pPr>
      <w:r w:rsidRPr="00FD6818">
        <w:t xml:space="preserve">Triumeq tablete </w:t>
      </w:r>
      <w:r w:rsidR="002348A8" w:rsidRPr="00FD6818">
        <w:t>za oralnu suspenziju</w:t>
      </w:r>
      <w:r w:rsidR="00996B01" w:rsidRPr="00FD6818">
        <w:t xml:space="preserve"> žute</w:t>
      </w:r>
      <w:r w:rsidR="00B77899" w:rsidRPr="00FD6818">
        <w:t xml:space="preserve"> su</w:t>
      </w:r>
      <w:r w:rsidRPr="00FD6818">
        <w:t xml:space="preserve"> bikonveksne tablete </w:t>
      </w:r>
      <w:r w:rsidR="00996B01" w:rsidRPr="00FD6818">
        <w:t>u obliku kapsula</w:t>
      </w:r>
      <w:r w:rsidR="00A6266B" w:rsidRPr="00FD6818">
        <w:t>,</w:t>
      </w:r>
      <w:r w:rsidR="00996B01" w:rsidRPr="00FD6818">
        <w:t xml:space="preserve"> </w:t>
      </w:r>
      <w:r w:rsidRPr="00FD6818">
        <w:t>s utisnutom oznakom "</w:t>
      </w:r>
      <w:r w:rsidR="00996B01" w:rsidRPr="00FD6818">
        <w:t>SV WTU</w:t>
      </w:r>
      <w:r w:rsidRPr="00FD6818">
        <w:t>" na jednoj strani.</w:t>
      </w:r>
    </w:p>
    <w:p w14:paraId="133D71D3" w14:textId="631E77F9" w:rsidR="00791642" w:rsidRPr="00FD6818" w:rsidRDefault="00996B01" w:rsidP="009223AC">
      <w:pPr>
        <w:numPr>
          <w:ilvl w:val="12"/>
          <w:numId w:val="0"/>
        </w:numPr>
        <w:tabs>
          <w:tab w:val="clear" w:pos="567"/>
        </w:tabs>
        <w:spacing w:line="240" w:lineRule="auto"/>
        <w:contextualSpacing/>
        <w:rPr>
          <w:szCs w:val="22"/>
        </w:rPr>
      </w:pPr>
      <w:r w:rsidRPr="00FD6818">
        <w:t>Tablete za oralnu suspenziju</w:t>
      </w:r>
      <w:r w:rsidR="00791642" w:rsidRPr="00FD6818">
        <w:t xml:space="preserve"> dolaze u bocama koje sadrže </w:t>
      </w:r>
      <w:r w:rsidRPr="00FD6818">
        <w:t>9</w:t>
      </w:r>
      <w:r w:rsidR="00791642" w:rsidRPr="00FD6818">
        <w:t xml:space="preserve">0 tableta. </w:t>
      </w:r>
    </w:p>
    <w:p w14:paraId="37445B3C" w14:textId="77777777" w:rsidR="00791642" w:rsidRPr="00FD6818" w:rsidRDefault="00791642" w:rsidP="009223AC">
      <w:pPr>
        <w:spacing w:line="240" w:lineRule="auto"/>
        <w:contextualSpacing/>
      </w:pPr>
      <w:r w:rsidRPr="00FD6818">
        <w:t xml:space="preserve">Boca sadrži sredstvo za sušenje koje smanjuje količinu vlage. Nakon otvaranja boce, sredstvo za sušenje ostavite u boci i nemojte ga uklanjati. </w:t>
      </w:r>
    </w:p>
    <w:p w14:paraId="546CCD62" w14:textId="5D69418A" w:rsidR="00791642" w:rsidRPr="00FD6818" w:rsidRDefault="00996B01" w:rsidP="009223AC">
      <w:pPr>
        <w:numPr>
          <w:ilvl w:val="12"/>
          <w:numId w:val="0"/>
        </w:numPr>
        <w:tabs>
          <w:tab w:val="clear" w:pos="567"/>
        </w:tabs>
        <w:spacing w:line="240" w:lineRule="auto"/>
        <w:contextualSpacing/>
        <w:rPr>
          <w:bCs/>
          <w:iCs/>
          <w:szCs w:val="22"/>
        </w:rPr>
      </w:pPr>
      <w:r w:rsidRPr="00FD6818">
        <w:t>Pakiranje uključuje i dozirnu čašicu</w:t>
      </w:r>
      <w:r w:rsidR="00791642" w:rsidRPr="00FD6818">
        <w:t>.</w:t>
      </w:r>
    </w:p>
    <w:p w14:paraId="6D101878" w14:textId="77777777" w:rsidR="00791642" w:rsidRPr="00FD6818" w:rsidRDefault="00791642" w:rsidP="009223AC">
      <w:pPr>
        <w:numPr>
          <w:ilvl w:val="12"/>
          <w:numId w:val="0"/>
        </w:numPr>
        <w:tabs>
          <w:tab w:val="clear" w:pos="567"/>
        </w:tabs>
        <w:spacing w:line="240" w:lineRule="auto"/>
        <w:contextualSpacing/>
        <w:rPr>
          <w:szCs w:val="22"/>
        </w:rPr>
      </w:pPr>
    </w:p>
    <w:p w14:paraId="1D8794B4" w14:textId="77777777" w:rsidR="00791642" w:rsidRPr="00FD6818" w:rsidRDefault="00791642" w:rsidP="009223AC">
      <w:pPr>
        <w:keepNext/>
        <w:numPr>
          <w:ilvl w:val="12"/>
          <w:numId w:val="0"/>
        </w:numPr>
        <w:tabs>
          <w:tab w:val="clear" w:pos="567"/>
        </w:tabs>
        <w:spacing w:line="240" w:lineRule="auto"/>
        <w:ind w:right="-2"/>
        <w:contextualSpacing/>
        <w:rPr>
          <w:b/>
          <w:bCs/>
          <w:szCs w:val="22"/>
        </w:rPr>
      </w:pPr>
      <w:r w:rsidRPr="00FD6818">
        <w:rPr>
          <w:b/>
        </w:rPr>
        <w:t>Nositelj odobrenja za stavljanje lijeka u promet</w:t>
      </w:r>
    </w:p>
    <w:p w14:paraId="75608073" w14:textId="77777777" w:rsidR="00791642" w:rsidRPr="00FD6818" w:rsidRDefault="00791642" w:rsidP="009223AC">
      <w:pPr>
        <w:keepNext/>
        <w:spacing w:line="240" w:lineRule="auto"/>
        <w:contextualSpacing/>
      </w:pPr>
      <w:r w:rsidRPr="00FD6818">
        <w:t>ViiV Healthcare BV, Van Asch van Wijckstraat 55H, 3811 LP Amersfoort</w:t>
      </w:r>
      <w:r w:rsidRPr="00FD6818" w:rsidDel="004A6821">
        <w:t xml:space="preserve"> </w:t>
      </w:r>
      <w:r w:rsidRPr="00FD6818">
        <w:t>t, Nizozemska</w:t>
      </w:r>
    </w:p>
    <w:p w14:paraId="122CAB6C" w14:textId="77777777" w:rsidR="00791642" w:rsidRPr="00FD6818" w:rsidRDefault="00791642" w:rsidP="009223AC">
      <w:pPr>
        <w:tabs>
          <w:tab w:val="clear" w:pos="567"/>
        </w:tabs>
        <w:spacing w:line="240" w:lineRule="auto"/>
        <w:contextualSpacing/>
        <w:rPr>
          <w:szCs w:val="22"/>
        </w:rPr>
      </w:pPr>
    </w:p>
    <w:p w14:paraId="56B91A96" w14:textId="77777777" w:rsidR="00791642" w:rsidRPr="00FD6818" w:rsidRDefault="00791642" w:rsidP="009223AC">
      <w:pPr>
        <w:keepNext/>
        <w:tabs>
          <w:tab w:val="clear" w:pos="567"/>
        </w:tabs>
        <w:spacing w:line="240" w:lineRule="auto"/>
        <w:contextualSpacing/>
        <w:rPr>
          <w:szCs w:val="22"/>
        </w:rPr>
      </w:pPr>
      <w:r w:rsidRPr="00FD6818">
        <w:rPr>
          <w:b/>
        </w:rPr>
        <w:t>Proizvođač</w:t>
      </w:r>
      <w:r w:rsidRPr="00FD6818">
        <w:t xml:space="preserve"> </w:t>
      </w:r>
    </w:p>
    <w:p w14:paraId="163DC9DB" w14:textId="77777777" w:rsidR="00791642" w:rsidRPr="00FD6818" w:rsidRDefault="00791642" w:rsidP="009223AC">
      <w:pPr>
        <w:tabs>
          <w:tab w:val="clear" w:pos="567"/>
        </w:tabs>
        <w:spacing w:line="240" w:lineRule="auto"/>
        <w:contextualSpacing/>
        <w:rPr>
          <w:szCs w:val="22"/>
        </w:rPr>
      </w:pPr>
      <w:r w:rsidRPr="00FD6818">
        <w:t>Glaxo Wellcome, S.A., Avda. Extremadura 3, 09400 Aranda De Duero, Burgos, Španjolska</w:t>
      </w:r>
    </w:p>
    <w:p w14:paraId="17663CCB" w14:textId="77777777" w:rsidR="00791642" w:rsidRPr="00FD6818" w:rsidRDefault="00791642" w:rsidP="009223AC">
      <w:pPr>
        <w:numPr>
          <w:ilvl w:val="12"/>
          <w:numId w:val="0"/>
        </w:numPr>
        <w:tabs>
          <w:tab w:val="clear" w:pos="567"/>
        </w:tabs>
        <w:spacing w:line="240" w:lineRule="auto"/>
        <w:ind w:right="-2"/>
        <w:contextualSpacing/>
        <w:rPr>
          <w:szCs w:val="22"/>
        </w:rPr>
      </w:pPr>
    </w:p>
    <w:p w14:paraId="4836F76F" w14:textId="77777777" w:rsidR="00791642" w:rsidRPr="00FD6818" w:rsidRDefault="00791642" w:rsidP="009223AC">
      <w:pPr>
        <w:keepNext/>
        <w:numPr>
          <w:ilvl w:val="12"/>
          <w:numId w:val="0"/>
        </w:numPr>
        <w:tabs>
          <w:tab w:val="clear" w:pos="567"/>
        </w:tabs>
        <w:spacing w:line="240" w:lineRule="auto"/>
        <w:ind w:right="-2"/>
        <w:contextualSpacing/>
        <w:rPr>
          <w:szCs w:val="22"/>
        </w:rPr>
      </w:pPr>
      <w:r w:rsidRPr="00FD6818">
        <w:t>Za sve informacije o ovom lijeku obratite se lokalnom predstavniku nositelja odobrenja za stavljanje lijeka u promet:</w:t>
      </w:r>
    </w:p>
    <w:p w14:paraId="7FBF464C" w14:textId="77777777" w:rsidR="00791642" w:rsidRPr="00FD6818" w:rsidRDefault="00791642" w:rsidP="00791642">
      <w:pPr>
        <w:keepNext/>
        <w:numPr>
          <w:ilvl w:val="12"/>
          <w:numId w:val="0"/>
        </w:numPr>
        <w:tabs>
          <w:tab w:val="clear" w:pos="567"/>
        </w:tabs>
        <w:spacing w:line="240" w:lineRule="auto"/>
        <w:ind w:right="-2"/>
        <w:rPr>
          <w:szCs w:val="22"/>
        </w:rPr>
      </w:pPr>
    </w:p>
    <w:tbl>
      <w:tblPr>
        <w:tblW w:w="9288" w:type="dxa"/>
        <w:tblLayout w:type="fixed"/>
        <w:tblLook w:val="0000" w:firstRow="0" w:lastRow="0" w:firstColumn="0" w:lastColumn="0" w:noHBand="0" w:noVBand="0"/>
      </w:tblPr>
      <w:tblGrid>
        <w:gridCol w:w="4644"/>
        <w:gridCol w:w="4644"/>
      </w:tblGrid>
      <w:tr w:rsidR="00791642" w:rsidRPr="00FD6818" w14:paraId="18BF3901" w14:textId="77777777" w:rsidTr="00547125">
        <w:trPr>
          <w:cantSplit/>
        </w:trPr>
        <w:tc>
          <w:tcPr>
            <w:tcW w:w="4644" w:type="dxa"/>
          </w:tcPr>
          <w:p w14:paraId="67F8BDCE" w14:textId="77777777" w:rsidR="00791642" w:rsidRPr="00FD6818" w:rsidRDefault="00791642" w:rsidP="00547125">
            <w:pPr>
              <w:rPr>
                <w:b/>
                <w:snapToGrid w:val="0"/>
              </w:rPr>
            </w:pPr>
            <w:r w:rsidRPr="00FD6818">
              <w:rPr>
                <w:b/>
              </w:rPr>
              <w:t>België/Belgique/Belgien</w:t>
            </w:r>
          </w:p>
          <w:p w14:paraId="4C966CC4" w14:textId="77777777" w:rsidR="00791642" w:rsidRPr="00FD6818" w:rsidRDefault="00791642" w:rsidP="00547125">
            <w:pPr>
              <w:spacing w:line="240" w:lineRule="atLeast"/>
              <w:rPr>
                <w:color w:val="000000"/>
              </w:rPr>
            </w:pPr>
            <w:r w:rsidRPr="00FD6818">
              <w:rPr>
                <w:color w:val="000000"/>
              </w:rPr>
              <w:t xml:space="preserve">ViiV Healthcare srl/bv </w:t>
            </w:r>
          </w:p>
          <w:p w14:paraId="41D76861" w14:textId="77777777" w:rsidR="00791642" w:rsidRPr="00FD6818" w:rsidRDefault="00791642" w:rsidP="00547125">
            <w:pPr>
              <w:spacing w:line="240" w:lineRule="atLeast"/>
              <w:rPr>
                <w:snapToGrid w:val="0"/>
              </w:rPr>
            </w:pPr>
            <w:r w:rsidRPr="00FD6818">
              <w:t>Tél/Tel: + 32 (0) 10 85 65 00</w:t>
            </w:r>
          </w:p>
        </w:tc>
        <w:tc>
          <w:tcPr>
            <w:tcW w:w="4644" w:type="dxa"/>
          </w:tcPr>
          <w:p w14:paraId="7FCC2E85" w14:textId="77777777" w:rsidR="00791642" w:rsidRPr="00FD6818" w:rsidRDefault="00791642" w:rsidP="00547125">
            <w:pPr>
              <w:rPr>
                <w:b/>
              </w:rPr>
            </w:pPr>
            <w:r w:rsidRPr="00FD6818">
              <w:rPr>
                <w:b/>
              </w:rPr>
              <w:t>Lietuva</w:t>
            </w:r>
          </w:p>
          <w:p w14:paraId="5721A9FD" w14:textId="77777777" w:rsidR="00791642" w:rsidRPr="00FD6818" w:rsidRDefault="00791642" w:rsidP="00547125">
            <w:pPr>
              <w:rPr>
                <w:snapToGrid w:val="0"/>
              </w:rPr>
            </w:pPr>
            <w:r w:rsidRPr="00FD6818">
              <w:t>ViiV Healthcare BV</w:t>
            </w:r>
          </w:p>
          <w:p w14:paraId="41832A8C" w14:textId="77777777" w:rsidR="00791642" w:rsidRPr="00FD6818" w:rsidRDefault="00791642" w:rsidP="00547125">
            <w:r w:rsidRPr="00FD6818">
              <w:t>Tel: + 370 80000334</w:t>
            </w:r>
          </w:p>
          <w:p w14:paraId="60041C51" w14:textId="77777777" w:rsidR="00791642" w:rsidRPr="00FD6818" w:rsidRDefault="00791642" w:rsidP="00547125">
            <w:pPr>
              <w:rPr>
                <w:snapToGrid w:val="0"/>
              </w:rPr>
            </w:pPr>
          </w:p>
        </w:tc>
      </w:tr>
      <w:tr w:rsidR="00791642" w:rsidRPr="00FD6818" w14:paraId="01DA4B1A" w14:textId="77777777" w:rsidTr="00547125">
        <w:trPr>
          <w:cantSplit/>
        </w:trPr>
        <w:tc>
          <w:tcPr>
            <w:tcW w:w="4644" w:type="dxa"/>
          </w:tcPr>
          <w:p w14:paraId="7AFA8C37" w14:textId="77777777" w:rsidR="00791642" w:rsidRPr="00FD6818" w:rsidRDefault="00791642" w:rsidP="00547125">
            <w:pPr>
              <w:autoSpaceDE w:val="0"/>
              <w:autoSpaceDN w:val="0"/>
              <w:adjustRightInd w:val="0"/>
              <w:rPr>
                <w:b/>
                <w:bCs/>
              </w:rPr>
            </w:pPr>
            <w:r w:rsidRPr="00FD6818">
              <w:rPr>
                <w:b/>
              </w:rPr>
              <w:t>България</w:t>
            </w:r>
          </w:p>
          <w:p w14:paraId="78E2044D" w14:textId="77777777" w:rsidR="00791642" w:rsidRPr="00FD6818" w:rsidRDefault="00791642" w:rsidP="00547125">
            <w:pPr>
              <w:autoSpaceDE w:val="0"/>
              <w:autoSpaceDN w:val="0"/>
              <w:adjustRightInd w:val="0"/>
              <w:rPr>
                <w:color w:val="000000"/>
              </w:rPr>
            </w:pPr>
            <w:r w:rsidRPr="00FD6818">
              <w:rPr>
                <w:color w:val="000000"/>
              </w:rPr>
              <w:t>ViiV Healthcare BV</w:t>
            </w:r>
          </w:p>
          <w:p w14:paraId="11CBF496" w14:textId="77777777" w:rsidR="00791642" w:rsidRPr="00FD6818" w:rsidRDefault="00791642" w:rsidP="00547125">
            <w:pPr>
              <w:autoSpaceDE w:val="0"/>
              <w:autoSpaceDN w:val="0"/>
              <w:adjustRightInd w:val="0"/>
            </w:pPr>
            <w:r w:rsidRPr="00FD6818">
              <w:t xml:space="preserve">Teл.: + </w:t>
            </w:r>
            <w:r w:rsidRPr="00FD6818">
              <w:rPr>
                <w:color w:val="000000"/>
              </w:rPr>
              <w:t>359 80018205</w:t>
            </w:r>
          </w:p>
          <w:p w14:paraId="5872E6A6" w14:textId="77777777" w:rsidR="00791642" w:rsidRPr="00FD6818" w:rsidRDefault="00791642" w:rsidP="00547125">
            <w:pPr>
              <w:autoSpaceDE w:val="0"/>
              <w:autoSpaceDN w:val="0"/>
              <w:adjustRightInd w:val="0"/>
              <w:rPr>
                <w:snapToGrid w:val="0"/>
              </w:rPr>
            </w:pPr>
          </w:p>
        </w:tc>
        <w:tc>
          <w:tcPr>
            <w:tcW w:w="4644" w:type="dxa"/>
          </w:tcPr>
          <w:p w14:paraId="4B074512" w14:textId="77777777" w:rsidR="00791642" w:rsidRPr="00FD6818" w:rsidRDefault="00791642" w:rsidP="00547125">
            <w:pPr>
              <w:rPr>
                <w:b/>
                <w:snapToGrid w:val="0"/>
              </w:rPr>
            </w:pPr>
            <w:r w:rsidRPr="00FD6818">
              <w:rPr>
                <w:b/>
                <w:snapToGrid w:val="0"/>
              </w:rPr>
              <w:t>Luxembourg/Luxemburg</w:t>
            </w:r>
          </w:p>
          <w:p w14:paraId="70F1AA6A" w14:textId="77777777" w:rsidR="00791642" w:rsidRPr="00FD6818" w:rsidRDefault="00791642" w:rsidP="00547125">
            <w:pPr>
              <w:rPr>
                <w:color w:val="000000"/>
              </w:rPr>
            </w:pPr>
            <w:r w:rsidRPr="00FD6818">
              <w:rPr>
                <w:color w:val="000000"/>
              </w:rPr>
              <w:t xml:space="preserve">ViiV Healthcare srl/bv </w:t>
            </w:r>
          </w:p>
          <w:p w14:paraId="02238D69" w14:textId="77777777" w:rsidR="00791642" w:rsidRPr="00FD6818" w:rsidRDefault="00791642" w:rsidP="00547125">
            <w:pPr>
              <w:rPr>
                <w:snapToGrid w:val="0"/>
              </w:rPr>
            </w:pPr>
            <w:r w:rsidRPr="00FD6818">
              <w:t>Belgique/Belgien</w:t>
            </w:r>
          </w:p>
          <w:p w14:paraId="28F4B403" w14:textId="77777777" w:rsidR="00791642" w:rsidRPr="00FD6818" w:rsidRDefault="00791642" w:rsidP="00547125">
            <w:pPr>
              <w:rPr>
                <w:snapToGrid w:val="0"/>
              </w:rPr>
            </w:pPr>
            <w:r w:rsidRPr="00FD6818">
              <w:t>Tél/Tel: + 32 (0) 10 85 65 00</w:t>
            </w:r>
          </w:p>
          <w:p w14:paraId="4EAA99C7" w14:textId="77777777" w:rsidR="00791642" w:rsidRPr="00FD6818" w:rsidRDefault="00791642" w:rsidP="00547125">
            <w:pPr>
              <w:rPr>
                <w:b/>
              </w:rPr>
            </w:pPr>
          </w:p>
        </w:tc>
      </w:tr>
      <w:tr w:rsidR="00791642" w:rsidRPr="00FD6818" w14:paraId="1F65FCED" w14:textId="77777777" w:rsidTr="00547125">
        <w:trPr>
          <w:cantSplit/>
        </w:trPr>
        <w:tc>
          <w:tcPr>
            <w:tcW w:w="4644" w:type="dxa"/>
          </w:tcPr>
          <w:p w14:paraId="2E7FD5D3" w14:textId="77777777" w:rsidR="00791642" w:rsidRPr="00FD6818" w:rsidRDefault="00791642" w:rsidP="00547125">
            <w:pPr>
              <w:rPr>
                <w:b/>
                <w:snapToGrid w:val="0"/>
              </w:rPr>
            </w:pPr>
            <w:r w:rsidRPr="00FD6818">
              <w:rPr>
                <w:b/>
                <w:snapToGrid w:val="0"/>
              </w:rPr>
              <w:t>Česká republika</w:t>
            </w:r>
          </w:p>
          <w:p w14:paraId="793ACE07" w14:textId="77777777" w:rsidR="00791642" w:rsidRPr="00FD6818" w:rsidRDefault="00791642" w:rsidP="00547125">
            <w:pPr>
              <w:rPr>
                <w:snapToGrid w:val="0"/>
              </w:rPr>
            </w:pPr>
            <w:r w:rsidRPr="00FD6818">
              <w:t>GlaxoSmithKline, s.r.o.</w:t>
            </w:r>
          </w:p>
          <w:p w14:paraId="5FFED33C" w14:textId="77777777" w:rsidR="00791642" w:rsidRPr="00FD6818" w:rsidRDefault="00791642" w:rsidP="00547125">
            <w:r w:rsidRPr="00FD6818">
              <w:t>Tel: + 420 222 001 111</w:t>
            </w:r>
          </w:p>
          <w:p w14:paraId="4DFA85D4" w14:textId="77777777" w:rsidR="00791642" w:rsidRPr="00FD6818" w:rsidRDefault="00791642" w:rsidP="00547125">
            <w:r w:rsidRPr="00FD6818">
              <w:t>cz.info@gsk.com</w:t>
            </w:r>
          </w:p>
          <w:p w14:paraId="1EECF879" w14:textId="77777777" w:rsidR="00791642" w:rsidRPr="00FD6818" w:rsidRDefault="00791642" w:rsidP="00547125">
            <w:pPr>
              <w:rPr>
                <w:snapToGrid w:val="0"/>
              </w:rPr>
            </w:pPr>
          </w:p>
        </w:tc>
        <w:tc>
          <w:tcPr>
            <w:tcW w:w="4644" w:type="dxa"/>
          </w:tcPr>
          <w:p w14:paraId="0405075D" w14:textId="77777777" w:rsidR="00791642" w:rsidRPr="00FD6818" w:rsidRDefault="00791642" w:rsidP="00547125">
            <w:pPr>
              <w:rPr>
                <w:b/>
              </w:rPr>
            </w:pPr>
            <w:r w:rsidRPr="00FD6818">
              <w:rPr>
                <w:b/>
              </w:rPr>
              <w:t>Magyarország</w:t>
            </w:r>
          </w:p>
          <w:p w14:paraId="4FF82040" w14:textId="77777777" w:rsidR="00791642" w:rsidRPr="00FD6818" w:rsidRDefault="00791642" w:rsidP="00547125">
            <w:r w:rsidRPr="00FD6818">
              <w:t>ViiV Healthcare BV</w:t>
            </w:r>
          </w:p>
          <w:p w14:paraId="7CFA0A31" w14:textId="77777777" w:rsidR="00791642" w:rsidRPr="00FD6818" w:rsidRDefault="00791642" w:rsidP="00547125">
            <w:pPr>
              <w:rPr>
                <w:b/>
              </w:rPr>
            </w:pPr>
            <w:r w:rsidRPr="00FD6818">
              <w:t>Tel.: + 36 80088309</w:t>
            </w:r>
          </w:p>
        </w:tc>
      </w:tr>
      <w:tr w:rsidR="00791642" w:rsidRPr="00FD6818" w14:paraId="2E5AF14D" w14:textId="77777777" w:rsidTr="00547125">
        <w:trPr>
          <w:cantSplit/>
        </w:trPr>
        <w:tc>
          <w:tcPr>
            <w:tcW w:w="4644" w:type="dxa"/>
          </w:tcPr>
          <w:p w14:paraId="26A4E525" w14:textId="77777777" w:rsidR="00791642" w:rsidRPr="00FD6818" w:rsidRDefault="00791642" w:rsidP="00547125">
            <w:pPr>
              <w:rPr>
                <w:snapToGrid w:val="0"/>
              </w:rPr>
            </w:pPr>
            <w:r w:rsidRPr="00FD6818">
              <w:rPr>
                <w:b/>
              </w:rPr>
              <w:t>Danmark</w:t>
            </w:r>
          </w:p>
          <w:p w14:paraId="1EF77623" w14:textId="77777777" w:rsidR="00791642" w:rsidRPr="00FD6818" w:rsidRDefault="00791642" w:rsidP="00547125">
            <w:pPr>
              <w:rPr>
                <w:snapToGrid w:val="0"/>
              </w:rPr>
            </w:pPr>
            <w:r w:rsidRPr="00FD6818">
              <w:t>GlaxoSmithKline Pharma A/S</w:t>
            </w:r>
          </w:p>
          <w:p w14:paraId="167BF150" w14:textId="6F41CF0C" w:rsidR="00791642" w:rsidRPr="00FD6818" w:rsidRDefault="00791642" w:rsidP="00547125">
            <w:pPr>
              <w:rPr>
                <w:snapToGrid w:val="0"/>
              </w:rPr>
            </w:pPr>
            <w:r w:rsidRPr="00FD6818">
              <w:t>Tlf</w:t>
            </w:r>
            <w:r w:rsidR="00A120B2">
              <w:t>.</w:t>
            </w:r>
            <w:r w:rsidRPr="00FD6818">
              <w:t>: + 45 36 35 91 00</w:t>
            </w:r>
          </w:p>
          <w:p w14:paraId="2BE54050" w14:textId="77777777" w:rsidR="00791642" w:rsidRPr="00FD6818" w:rsidRDefault="00791642" w:rsidP="00547125">
            <w:pPr>
              <w:rPr>
                <w:rFonts w:ascii="Calibri" w:hAnsi="Calibri"/>
                <w:color w:val="1F497D"/>
              </w:rPr>
            </w:pPr>
            <w:r w:rsidRPr="00FD6818">
              <w:t>dk-info@gsk.com</w:t>
            </w:r>
          </w:p>
          <w:p w14:paraId="14E10406" w14:textId="77777777" w:rsidR="00791642" w:rsidRPr="00FD6818" w:rsidRDefault="00791642" w:rsidP="00547125">
            <w:pPr>
              <w:rPr>
                <w:b/>
              </w:rPr>
            </w:pPr>
          </w:p>
        </w:tc>
        <w:tc>
          <w:tcPr>
            <w:tcW w:w="4644" w:type="dxa"/>
          </w:tcPr>
          <w:p w14:paraId="17640E2F" w14:textId="77777777" w:rsidR="00791642" w:rsidRPr="00FD6818" w:rsidRDefault="00791642" w:rsidP="00547125">
            <w:pPr>
              <w:rPr>
                <w:b/>
              </w:rPr>
            </w:pPr>
            <w:r w:rsidRPr="00FD6818">
              <w:rPr>
                <w:b/>
              </w:rPr>
              <w:t>Malta</w:t>
            </w:r>
          </w:p>
          <w:p w14:paraId="7480D6CC" w14:textId="77777777" w:rsidR="00791642" w:rsidRPr="00FD6818" w:rsidRDefault="00791642" w:rsidP="00547125">
            <w:r w:rsidRPr="00FD6818">
              <w:t>ViiV Healthcare BV</w:t>
            </w:r>
          </w:p>
          <w:p w14:paraId="0DBD3305" w14:textId="77777777" w:rsidR="00791642" w:rsidRPr="00FD6818" w:rsidRDefault="00791642" w:rsidP="00547125">
            <w:pPr>
              <w:rPr>
                <w:snapToGrid w:val="0"/>
              </w:rPr>
            </w:pPr>
            <w:r w:rsidRPr="00FD6818">
              <w:t>Tel: + 356 80065004</w:t>
            </w:r>
          </w:p>
        </w:tc>
      </w:tr>
      <w:tr w:rsidR="00791642" w:rsidRPr="00FD6818" w14:paraId="66AFF027" w14:textId="77777777" w:rsidTr="00547125">
        <w:trPr>
          <w:cantSplit/>
        </w:trPr>
        <w:tc>
          <w:tcPr>
            <w:tcW w:w="4644" w:type="dxa"/>
          </w:tcPr>
          <w:p w14:paraId="71E7F06F" w14:textId="77777777" w:rsidR="00791642" w:rsidRPr="00FD6818" w:rsidRDefault="00791642" w:rsidP="00547125">
            <w:pPr>
              <w:rPr>
                <w:snapToGrid w:val="0"/>
              </w:rPr>
            </w:pPr>
            <w:r w:rsidRPr="00FD6818">
              <w:rPr>
                <w:b/>
              </w:rPr>
              <w:t>Deutschland</w:t>
            </w:r>
          </w:p>
          <w:p w14:paraId="69FFCDE1" w14:textId="77777777" w:rsidR="00791642" w:rsidRPr="00FD6818" w:rsidRDefault="00791642" w:rsidP="00547125">
            <w:pPr>
              <w:rPr>
                <w:color w:val="000000"/>
              </w:rPr>
            </w:pPr>
            <w:r w:rsidRPr="00FD6818">
              <w:rPr>
                <w:color w:val="000000"/>
              </w:rPr>
              <w:t xml:space="preserve">ViiV Healthcare GmbH </w:t>
            </w:r>
          </w:p>
          <w:p w14:paraId="158A1ED0" w14:textId="77777777" w:rsidR="00791642" w:rsidRPr="00FD6818" w:rsidRDefault="00791642" w:rsidP="00547125">
            <w:pPr>
              <w:rPr>
                <w:snapToGrid w:val="0"/>
              </w:rPr>
            </w:pPr>
            <w:r w:rsidRPr="00FD6818">
              <w:t xml:space="preserve">Tel.: + 49 (0)89 </w:t>
            </w:r>
            <w:r w:rsidRPr="00FD6818">
              <w:rPr>
                <w:color w:val="000000"/>
              </w:rPr>
              <w:t xml:space="preserve">203 0038-10 </w:t>
            </w:r>
          </w:p>
          <w:p w14:paraId="6ECCBE84" w14:textId="77777777" w:rsidR="00791642" w:rsidRPr="00FD6818" w:rsidRDefault="00791642" w:rsidP="00547125">
            <w:pPr>
              <w:rPr>
                <w:color w:val="000000"/>
              </w:rPr>
            </w:pPr>
            <w:r w:rsidRPr="00FD6818">
              <w:t>viiv.med.info@viivhealthcare.com</w:t>
            </w:r>
            <w:r w:rsidRPr="00FD6818">
              <w:rPr>
                <w:color w:val="000000"/>
              </w:rPr>
              <w:t xml:space="preserve"> </w:t>
            </w:r>
          </w:p>
          <w:p w14:paraId="3FB5CD8E" w14:textId="77777777" w:rsidR="00791642" w:rsidRPr="00FD6818" w:rsidRDefault="00791642" w:rsidP="00547125">
            <w:pPr>
              <w:rPr>
                <w:b/>
              </w:rPr>
            </w:pPr>
          </w:p>
        </w:tc>
        <w:tc>
          <w:tcPr>
            <w:tcW w:w="4644" w:type="dxa"/>
          </w:tcPr>
          <w:p w14:paraId="3C9BA750" w14:textId="77777777" w:rsidR="00791642" w:rsidRPr="00FD6818" w:rsidRDefault="00791642" w:rsidP="00547125">
            <w:pPr>
              <w:rPr>
                <w:b/>
                <w:snapToGrid w:val="0"/>
              </w:rPr>
            </w:pPr>
            <w:r w:rsidRPr="00FD6818">
              <w:rPr>
                <w:b/>
                <w:snapToGrid w:val="0"/>
              </w:rPr>
              <w:t>Nederland</w:t>
            </w:r>
          </w:p>
          <w:p w14:paraId="3A6E8307" w14:textId="77777777" w:rsidR="00791642" w:rsidRPr="00FD6818" w:rsidRDefault="00791642" w:rsidP="00547125">
            <w:pPr>
              <w:rPr>
                <w:snapToGrid w:val="0"/>
              </w:rPr>
            </w:pPr>
            <w:r w:rsidRPr="00FD6818">
              <w:rPr>
                <w:color w:val="000000"/>
              </w:rPr>
              <w:t>ViiV Healthcare BV</w:t>
            </w:r>
            <w:r w:rsidRPr="00FD6818">
              <w:t xml:space="preserve"> </w:t>
            </w:r>
          </w:p>
          <w:p w14:paraId="3CA56AA7" w14:textId="77777777" w:rsidR="00791642" w:rsidRPr="00FD6818" w:rsidRDefault="00791642" w:rsidP="00547125">
            <w:pPr>
              <w:rPr>
                <w:color w:val="000000"/>
              </w:rPr>
            </w:pPr>
            <w:r w:rsidRPr="00FD6818">
              <w:t>Tel: + 31 (0)33 2081199</w:t>
            </w:r>
          </w:p>
          <w:p w14:paraId="30F94A9B" w14:textId="77777777" w:rsidR="00791642" w:rsidRPr="00FD6818" w:rsidRDefault="00791642" w:rsidP="00547125">
            <w:pPr>
              <w:rPr>
                <w:b/>
              </w:rPr>
            </w:pPr>
          </w:p>
        </w:tc>
      </w:tr>
      <w:tr w:rsidR="00791642" w:rsidRPr="00FD6818" w14:paraId="20CFDA5A" w14:textId="77777777" w:rsidTr="00547125">
        <w:trPr>
          <w:cantSplit/>
        </w:trPr>
        <w:tc>
          <w:tcPr>
            <w:tcW w:w="4644" w:type="dxa"/>
          </w:tcPr>
          <w:p w14:paraId="069CEBD4" w14:textId="77777777" w:rsidR="00791642" w:rsidRPr="00FD6818" w:rsidRDefault="00791642" w:rsidP="00547125">
            <w:pPr>
              <w:rPr>
                <w:b/>
                <w:snapToGrid w:val="0"/>
              </w:rPr>
            </w:pPr>
            <w:r w:rsidRPr="00FD6818">
              <w:rPr>
                <w:b/>
                <w:snapToGrid w:val="0"/>
              </w:rPr>
              <w:lastRenderedPageBreak/>
              <w:t>Eesti</w:t>
            </w:r>
          </w:p>
          <w:p w14:paraId="4D0FC775" w14:textId="77777777" w:rsidR="00791642" w:rsidRPr="00FD6818" w:rsidRDefault="00791642" w:rsidP="00547125">
            <w:pPr>
              <w:spacing w:line="240" w:lineRule="atLeast"/>
              <w:rPr>
                <w:snapToGrid w:val="0"/>
                <w:color w:val="000000"/>
              </w:rPr>
            </w:pPr>
            <w:r w:rsidRPr="00FD6818">
              <w:rPr>
                <w:snapToGrid w:val="0"/>
                <w:color w:val="000000"/>
              </w:rPr>
              <w:t>ViiV Healthcare BV</w:t>
            </w:r>
          </w:p>
          <w:p w14:paraId="7163AA1E" w14:textId="77777777" w:rsidR="00791642" w:rsidRPr="00FD6818" w:rsidRDefault="00791642" w:rsidP="00547125">
            <w:pPr>
              <w:spacing w:line="240" w:lineRule="atLeast"/>
              <w:rPr>
                <w:snapToGrid w:val="0"/>
                <w:color w:val="000000"/>
              </w:rPr>
            </w:pPr>
            <w:r w:rsidRPr="00FD6818">
              <w:rPr>
                <w:snapToGrid w:val="0"/>
                <w:color w:val="000000"/>
              </w:rPr>
              <w:t>Tel: + 372 8002640</w:t>
            </w:r>
          </w:p>
          <w:p w14:paraId="17824034" w14:textId="77777777" w:rsidR="00791642" w:rsidRPr="00FD6818" w:rsidRDefault="00791642" w:rsidP="00547125"/>
        </w:tc>
        <w:tc>
          <w:tcPr>
            <w:tcW w:w="4644" w:type="dxa"/>
          </w:tcPr>
          <w:p w14:paraId="7AE5D5BE" w14:textId="77777777" w:rsidR="00791642" w:rsidRPr="00FD6818" w:rsidRDefault="00791642" w:rsidP="00547125">
            <w:pPr>
              <w:rPr>
                <w:b/>
              </w:rPr>
            </w:pPr>
            <w:r w:rsidRPr="00FD6818">
              <w:rPr>
                <w:b/>
              </w:rPr>
              <w:t>Norge</w:t>
            </w:r>
          </w:p>
          <w:p w14:paraId="5E45C578" w14:textId="77777777" w:rsidR="00791642" w:rsidRPr="00FD6818" w:rsidRDefault="00791642" w:rsidP="00547125">
            <w:r w:rsidRPr="00FD6818">
              <w:t>GlaxoSmithKline AS</w:t>
            </w:r>
          </w:p>
          <w:p w14:paraId="35B578B7" w14:textId="77777777" w:rsidR="00791642" w:rsidRPr="00FD6818" w:rsidRDefault="00791642" w:rsidP="00547125">
            <w:pPr>
              <w:rPr>
                <w:snapToGrid w:val="0"/>
              </w:rPr>
            </w:pPr>
            <w:r w:rsidRPr="00FD6818">
              <w:t>Tlf: + 47 22 70 20 00</w:t>
            </w:r>
          </w:p>
          <w:p w14:paraId="0DE4E272" w14:textId="77777777" w:rsidR="00791642" w:rsidRPr="00FD6818" w:rsidRDefault="00791642" w:rsidP="00547125">
            <w:pPr>
              <w:spacing w:line="240" w:lineRule="atLeast"/>
              <w:rPr>
                <w:snapToGrid w:val="0"/>
              </w:rPr>
            </w:pPr>
          </w:p>
        </w:tc>
      </w:tr>
      <w:tr w:rsidR="00791642" w:rsidRPr="00FD6818" w14:paraId="59426FCE" w14:textId="77777777" w:rsidTr="00547125">
        <w:trPr>
          <w:cantSplit/>
        </w:trPr>
        <w:tc>
          <w:tcPr>
            <w:tcW w:w="4644" w:type="dxa"/>
          </w:tcPr>
          <w:p w14:paraId="60F8653E" w14:textId="77777777" w:rsidR="00791642" w:rsidRPr="00FD6818" w:rsidRDefault="00791642" w:rsidP="00547125">
            <w:pPr>
              <w:rPr>
                <w:b/>
              </w:rPr>
            </w:pPr>
            <w:r w:rsidRPr="00FD6818">
              <w:rPr>
                <w:b/>
              </w:rPr>
              <w:t>Ελλάδα</w:t>
            </w:r>
          </w:p>
          <w:p w14:paraId="3450DE5B" w14:textId="77777777" w:rsidR="00791642" w:rsidRPr="00FD6818" w:rsidRDefault="00791642" w:rsidP="00547125">
            <w:r w:rsidRPr="00FD6818">
              <w:t>GlaxoSmithKline Μονοπρόσωπη A.E.B.E.</w:t>
            </w:r>
          </w:p>
          <w:p w14:paraId="1D6F12F1" w14:textId="77777777" w:rsidR="00791642" w:rsidRPr="00FD6818" w:rsidRDefault="00791642" w:rsidP="00547125">
            <w:r w:rsidRPr="00FD6818">
              <w:t>Τηλ: + 30 210 68 82 100</w:t>
            </w:r>
          </w:p>
        </w:tc>
        <w:tc>
          <w:tcPr>
            <w:tcW w:w="4644" w:type="dxa"/>
          </w:tcPr>
          <w:p w14:paraId="49365EC6" w14:textId="77777777" w:rsidR="00791642" w:rsidRPr="00FD6818" w:rsidRDefault="00791642" w:rsidP="00547125">
            <w:pPr>
              <w:spacing w:line="240" w:lineRule="atLeast"/>
              <w:rPr>
                <w:snapToGrid w:val="0"/>
              </w:rPr>
            </w:pPr>
            <w:r w:rsidRPr="00FD6818">
              <w:rPr>
                <w:b/>
              </w:rPr>
              <w:t>Österreich</w:t>
            </w:r>
          </w:p>
          <w:p w14:paraId="45DEA6C0" w14:textId="77777777" w:rsidR="00791642" w:rsidRPr="00FD6818" w:rsidRDefault="00791642" w:rsidP="00547125">
            <w:pPr>
              <w:spacing w:line="240" w:lineRule="atLeast"/>
              <w:rPr>
                <w:snapToGrid w:val="0"/>
              </w:rPr>
            </w:pPr>
            <w:r w:rsidRPr="00FD6818">
              <w:t>GlaxoSmithKline Pharma GmbH</w:t>
            </w:r>
          </w:p>
          <w:p w14:paraId="09AFDEE8" w14:textId="77777777" w:rsidR="00791642" w:rsidRPr="00FD6818" w:rsidRDefault="00791642" w:rsidP="00547125">
            <w:pPr>
              <w:spacing w:line="240" w:lineRule="atLeast"/>
            </w:pPr>
            <w:r w:rsidRPr="00FD6818">
              <w:t>Tel: + 43 (0)1 97075 0</w:t>
            </w:r>
          </w:p>
          <w:p w14:paraId="3B0724E0" w14:textId="77777777" w:rsidR="00791642" w:rsidRPr="00FD6818" w:rsidRDefault="00791642" w:rsidP="00547125">
            <w:pPr>
              <w:spacing w:line="240" w:lineRule="atLeast"/>
              <w:rPr>
                <w:snapToGrid w:val="0"/>
              </w:rPr>
            </w:pPr>
            <w:r w:rsidRPr="00FD6818">
              <w:t>at.info@gsk.com</w:t>
            </w:r>
          </w:p>
          <w:p w14:paraId="1C1E80DD" w14:textId="77777777" w:rsidR="00791642" w:rsidRPr="00FD6818" w:rsidRDefault="00791642" w:rsidP="00547125"/>
        </w:tc>
      </w:tr>
      <w:tr w:rsidR="00791642" w:rsidRPr="00FD6818" w14:paraId="3FBE186F" w14:textId="77777777" w:rsidTr="00547125">
        <w:trPr>
          <w:cantSplit/>
        </w:trPr>
        <w:tc>
          <w:tcPr>
            <w:tcW w:w="4644" w:type="dxa"/>
          </w:tcPr>
          <w:p w14:paraId="64C823A6" w14:textId="77777777" w:rsidR="00791642" w:rsidRPr="00FD6818" w:rsidRDefault="00791642" w:rsidP="00547125">
            <w:pPr>
              <w:rPr>
                <w:snapToGrid w:val="0"/>
              </w:rPr>
            </w:pPr>
            <w:r w:rsidRPr="00FD6818">
              <w:rPr>
                <w:b/>
              </w:rPr>
              <w:t>España</w:t>
            </w:r>
          </w:p>
          <w:p w14:paraId="6D0C9422" w14:textId="77777777" w:rsidR="00791642" w:rsidRPr="00FD6818" w:rsidRDefault="00791642" w:rsidP="00547125">
            <w:pPr>
              <w:pStyle w:val="Default"/>
              <w:rPr>
                <w:rFonts w:ascii="Times New Roman" w:hAnsi="Times New Roman" w:cs="Times New Roman"/>
                <w:sz w:val="22"/>
                <w:szCs w:val="22"/>
              </w:rPr>
            </w:pPr>
            <w:r w:rsidRPr="00FD6818">
              <w:rPr>
                <w:rFonts w:ascii="Times New Roman" w:hAnsi="Times New Roman" w:cs="Times New Roman"/>
                <w:sz w:val="22"/>
              </w:rPr>
              <w:t xml:space="preserve">Laboratorios ViiV Healthcare, S.L. </w:t>
            </w:r>
          </w:p>
          <w:p w14:paraId="169BCDB9" w14:textId="77777777" w:rsidR="00791642" w:rsidRPr="00FD6818" w:rsidRDefault="00791642" w:rsidP="00547125">
            <w:pPr>
              <w:pStyle w:val="Default"/>
              <w:rPr>
                <w:rFonts w:ascii="Times New Roman" w:hAnsi="Times New Roman" w:cs="Times New Roman"/>
                <w:sz w:val="22"/>
                <w:szCs w:val="22"/>
              </w:rPr>
            </w:pPr>
            <w:r w:rsidRPr="00FD6818">
              <w:rPr>
                <w:rFonts w:ascii="Times New Roman" w:hAnsi="Times New Roman" w:cs="Times New Roman"/>
                <w:sz w:val="22"/>
              </w:rPr>
              <w:t xml:space="preserve">Tel: + 34  </w:t>
            </w:r>
            <w:r w:rsidRPr="00FD6818">
              <w:rPr>
                <w:rFonts w:ascii="Times New Roman" w:hAnsi="Times New Roman" w:cs="Times New Roman"/>
                <w:sz w:val="22"/>
                <w:szCs w:val="22"/>
              </w:rPr>
              <w:t>900 923 501</w:t>
            </w:r>
            <w:r w:rsidRPr="00FD6818">
              <w:rPr>
                <w:rFonts w:ascii="Times New Roman" w:hAnsi="Times New Roman" w:cs="Times New Roman"/>
                <w:sz w:val="22"/>
              </w:rPr>
              <w:t xml:space="preserve">  </w:t>
            </w:r>
          </w:p>
          <w:p w14:paraId="722FDEF0" w14:textId="77777777" w:rsidR="00791642" w:rsidRPr="00FD6818" w:rsidRDefault="00791642" w:rsidP="00547125">
            <w:pPr>
              <w:rPr>
                <w:rStyle w:val="Hyperlink"/>
              </w:rPr>
            </w:pPr>
            <w:r w:rsidRPr="00FD6818">
              <w:t>es-ci@viivhealthcare.com</w:t>
            </w:r>
          </w:p>
          <w:p w14:paraId="318887E3" w14:textId="77777777" w:rsidR="00791642" w:rsidRPr="00FD6818" w:rsidRDefault="00791642" w:rsidP="00547125">
            <w:pPr>
              <w:rPr>
                <w:b/>
              </w:rPr>
            </w:pPr>
          </w:p>
        </w:tc>
        <w:tc>
          <w:tcPr>
            <w:tcW w:w="4644" w:type="dxa"/>
          </w:tcPr>
          <w:p w14:paraId="5DD1DC1D" w14:textId="77777777" w:rsidR="00791642" w:rsidRPr="00FD6818" w:rsidRDefault="00791642" w:rsidP="00547125">
            <w:pPr>
              <w:rPr>
                <w:b/>
                <w:snapToGrid w:val="0"/>
              </w:rPr>
            </w:pPr>
            <w:r w:rsidRPr="00FD6818">
              <w:rPr>
                <w:b/>
                <w:snapToGrid w:val="0"/>
              </w:rPr>
              <w:t>Polska</w:t>
            </w:r>
          </w:p>
          <w:p w14:paraId="56F63DC5" w14:textId="77777777" w:rsidR="00791642" w:rsidRPr="00FD6818" w:rsidRDefault="00791642" w:rsidP="00547125">
            <w:r w:rsidRPr="00FD6818">
              <w:t>GSK Services Sp. z o.o.</w:t>
            </w:r>
          </w:p>
          <w:p w14:paraId="3FAC845C" w14:textId="77777777" w:rsidR="00791642" w:rsidRPr="00FD6818" w:rsidRDefault="00791642" w:rsidP="00547125">
            <w:pPr>
              <w:rPr>
                <w:snapToGrid w:val="0"/>
              </w:rPr>
            </w:pPr>
            <w:r w:rsidRPr="00FD6818">
              <w:t>Tel.: + 48 (0)22 576 9000</w:t>
            </w:r>
          </w:p>
          <w:p w14:paraId="585E966F" w14:textId="77777777" w:rsidR="00791642" w:rsidRPr="00FD6818" w:rsidRDefault="00791642" w:rsidP="00547125"/>
        </w:tc>
      </w:tr>
      <w:tr w:rsidR="00791642" w:rsidRPr="00FD6818" w14:paraId="34AB6D7D" w14:textId="77777777" w:rsidTr="00547125">
        <w:trPr>
          <w:cantSplit/>
        </w:trPr>
        <w:tc>
          <w:tcPr>
            <w:tcW w:w="4644" w:type="dxa"/>
          </w:tcPr>
          <w:p w14:paraId="7ABC3AAE" w14:textId="77777777" w:rsidR="00791642" w:rsidRPr="00FD6818" w:rsidRDefault="00791642" w:rsidP="00547125">
            <w:r w:rsidRPr="00FD6818">
              <w:rPr>
                <w:b/>
              </w:rPr>
              <w:t>France</w:t>
            </w:r>
          </w:p>
          <w:p w14:paraId="222415AE" w14:textId="77777777" w:rsidR="00791642" w:rsidRPr="00FD6818" w:rsidRDefault="00791642" w:rsidP="00547125">
            <w:pPr>
              <w:rPr>
                <w:color w:val="000000"/>
              </w:rPr>
            </w:pPr>
            <w:r w:rsidRPr="00FD6818">
              <w:rPr>
                <w:color w:val="000000"/>
              </w:rPr>
              <w:t xml:space="preserve">ViiV Healthcare SAS </w:t>
            </w:r>
          </w:p>
          <w:p w14:paraId="5D608069" w14:textId="77777777" w:rsidR="00791642" w:rsidRPr="00FD6818" w:rsidRDefault="00791642" w:rsidP="00547125">
            <w:pPr>
              <w:rPr>
                <w:color w:val="000000"/>
              </w:rPr>
            </w:pPr>
            <w:r w:rsidRPr="00FD6818">
              <w:t xml:space="preserve">Tél.: + 33 (0)1 39 17 </w:t>
            </w:r>
            <w:r w:rsidRPr="00FD6818">
              <w:rPr>
                <w:color w:val="000000"/>
              </w:rPr>
              <w:t>69 69</w:t>
            </w:r>
          </w:p>
          <w:p w14:paraId="5A2B31EE" w14:textId="77777777" w:rsidR="00791642" w:rsidRPr="00FD6818" w:rsidRDefault="00791642" w:rsidP="00547125">
            <w:pPr>
              <w:rPr>
                <w:color w:val="000000"/>
              </w:rPr>
            </w:pPr>
            <w:r w:rsidRPr="00FD6818">
              <w:t>Infomed@viivhealthcare.com</w:t>
            </w:r>
          </w:p>
          <w:p w14:paraId="462765FB" w14:textId="77777777" w:rsidR="00791642" w:rsidRPr="00FD6818" w:rsidRDefault="00791642" w:rsidP="00547125">
            <w:pPr>
              <w:rPr>
                <w:b/>
                <w:snapToGrid w:val="0"/>
              </w:rPr>
            </w:pPr>
          </w:p>
        </w:tc>
        <w:tc>
          <w:tcPr>
            <w:tcW w:w="4644" w:type="dxa"/>
          </w:tcPr>
          <w:p w14:paraId="708024F3" w14:textId="77777777" w:rsidR="00791642" w:rsidRPr="00FD6818" w:rsidRDefault="00791642" w:rsidP="00547125">
            <w:pPr>
              <w:rPr>
                <w:i/>
                <w:snapToGrid w:val="0"/>
                <w:color w:val="000000"/>
              </w:rPr>
            </w:pPr>
            <w:r w:rsidRPr="00FD6818">
              <w:rPr>
                <w:b/>
              </w:rPr>
              <w:t>Portugal</w:t>
            </w:r>
          </w:p>
          <w:p w14:paraId="7F166526" w14:textId="77777777" w:rsidR="00791642" w:rsidRPr="00FD6818" w:rsidRDefault="00791642" w:rsidP="00547125">
            <w:pPr>
              <w:rPr>
                <w:snapToGrid w:val="0"/>
                <w:color w:val="000000"/>
              </w:rPr>
            </w:pPr>
            <w:r w:rsidRPr="00FD6818">
              <w:rPr>
                <w:color w:val="000000"/>
              </w:rPr>
              <w:t xml:space="preserve">VIIVHIV HEALTHCARE, UNIPESSOAL, LDA </w:t>
            </w:r>
          </w:p>
          <w:p w14:paraId="19337225" w14:textId="77777777" w:rsidR="00791642" w:rsidRPr="00FD6818" w:rsidRDefault="00791642" w:rsidP="00547125">
            <w:pPr>
              <w:rPr>
                <w:color w:val="000000"/>
              </w:rPr>
            </w:pPr>
            <w:r w:rsidRPr="00FD6818">
              <w:t xml:space="preserve">Tel: + 351 21 </w:t>
            </w:r>
            <w:r w:rsidRPr="00FD6818">
              <w:rPr>
                <w:color w:val="000000"/>
              </w:rPr>
              <w:t xml:space="preserve">094 08 01 </w:t>
            </w:r>
          </w:p>
          <w:p w14:paraId="65AEBB59" w14:textId="77777777" w:rsidR="00791642" w:rsidRPr="00FD6818" w:rsidRDefault="00791642" w:rsidP="00547125">
            <w:r w:rsidRPr="00FD6818">
              <w:t>viiv.fi.pt@viivhealthcare.com</w:t>
            </w:r>
          </w:p>
          <w:p w14:paraId="7B56313A" w14:textId="77777777" w:rsidR="00791642" w:rsidRPr="00FD6818" w:rsidRDefault="00791642" w:rsidP="00547125">
            <w:pPr>
              <w:autoSpaceDE w:val="0"/>
              <w:autoSpaceDN w:val="0"/>
              <w:adjustRightInd w:val="0"/>
              <w:spacing w:line="240" w:lineRule="atLeast"/>
            </w:pPr>
          </w:p>
        </w:tc>
      </w:tr>
      <w:tr w:rsidR="00791642" w:rsidRPr="00FD6818" w14:paraId="2860882A" w14:textId="77777777" w:rsidTr="00547125">
        <w:trPr>
          <w:cantSplit/>
        </w:trPr>
        <w:tc>
          <w:tcPr>
            <w:tcW w:w="4644" w:type="dxa"/>
          </w:tcPr>
          <w:p w14:paraId="2F943226" w14:textId="77777777" w:rsidR="00791642" w:rsidRPr="00FD6818" w:rsidRDefault="00791642" w:rsidP="00547125">
            <w:pPr>
              <w:rPr>
                <w:szCs w:val="22"/>
              </w:rPr>
            </w:pPr>
            <w:r w:rsidRPr="00FD6818">
              <w:rPr>
                <w:b/>
              </w:rPr>
              <w:t>Hrvatska</w:t>
            </w:r>
          </w:p>
          <w:p w14:paraId="63549832" w14:textId="77777777" w:rsidR="00791642" w:rsidRPr="00FD6818" w:rsidRDefault="00791642" w:rsidP="00547125">
            <w:pPr>
              <w:rPr>
                <w:szCs w:val="22"/>
              </w:rPr>
            </w:pPr>
            <w:r w:rsidRPr="00FD6818">
              <w:t>ViiV Healthcare BV</w:t>
            </w:r>
          </w:p>
          <w:p w14:paraId="3F5F9F70" w14:textId="77777777" w:rsidR="00791642" w:rsidRPr="00FD6818" w:rsidRDefault="00791642" w:rsidP="00547125">
            <w:pPr>
              <w:rPr>
                <w:szCs w:val="22"/>
              </w:rPr>
            </w:pPr>
            <w:r w:rsidRPr="00FD6818">
              <w:t>Tel: + 385 800787089</w:t>
            </w:r>
          </w:p>
          <w:p w14:paraId="52746D65" w14:textId="77777777" w:rsidR="00791642" w:rsidRPr="00FD6818" w:rsidRDefault="00791642" w:rsidP="00547125">
            <w:pPr>
              <w:rPr>
                <w:color w:val="000000"/>
              </w:rPr>
            </w:pPr>
          </w:p>
          <w:p w14:paraId="57959022" w14:textId="77777777" w:rsidR="00791642" w:rsidRPr="00FD6818" w:rsidRDefault="00791642" w:rsidP="00547125">
            <w:pPr>
              <w:rPr>
                <w:b/>
                <w:szCs w:val="22"/>
              </w:rPr>
            </w:pPr>
          </w:p>
        </w:tc>
        <w:tc>
          <w:tcPr>
            <w:tcW w:w="4644" w:type="dxa"/>
          </w:tcPr>
          <w:p w14:paraId="1FC75D64" w14:textId="77777777" w:rsidR="00791642" w:rsidRPr="00FD6818" w:rsidRDefault="00791642" w:rsidP="00547125">
            <w:pPr>
              <w:tabs>
                <w:tab w:val="left" w:pos="-720"/>
                <w:tab w:val="left" w:pos="4536"/>
              </w:tabs>
              <w:rPr>
                <w:b/>
              </w:rPr>
            </w:pPr>
            <w:r w:rsidRPr="00FD6818">
              <w:rPr>
                <w:b/>
              </w:rPr>
              <w:t>România</w:t>
            </w:r>
          </w:p>
          <w:p w14:paraId="3E569487" w14:textId="77777777" w:rsidR="00791642" w:rsidRPr="00FD6818" w:rsidRDefault="00791642" w:rsidP="00547125">
            <w:pPr>
              <w:tabs>
                <w:tab w:val="left" w:pos="-720"/>
                <w:tab w:val="left" w:pos="4536"/>
              </w:tabs>
            </w:pPr>
            <w:r w:rsidRPr="00FD6818">
              <w:t xml:space="preserve">ViiV Healthcare BV </w:t>
            </w:r>
          </w:p>
          <w:p w14:paraId="1A8CD8A9" w14:textId="77777777" w:rsidR="00791642" w:rsidRPr="00FD6818" w:rsidRDefault="00791642" w:rsidP="00547125">
            <w:pPr>
              <w:rPr>
                <w:b/>
              </w:rPr>
            </w:pPr>
            <w:r w:rsidRPr="00FD6818">
              <w:t>Tel: + 40800672524</w:t>
            </w:r>
          </w:p>
        </w:tc>
      </w:tr>
      <w:tr w:rsidR="00791642" w:rsidRPr="00FD6818" w14:paraId="50DCBA96" w14:textId="77777777" w:rsidTr="00547125">
        <w:trPr>
          <w:cantSplit/>
        </w:trPr>
        <w:tc>
          <w:tcPr>
            <w:tcW w:w="4644" w:type="dxa"/>
          </w:tcPr>
          <w:p w14:paraId="1A5472A6" w14:textId="77777777" w:rsidR="00791642" w:rsidRPr="00FD6818" w:rsidRDefault="00791642" w:rsidP="00547125">
            <w:pPr>
              <w:rPr>
                <w:b/>
              </w:rPr>
            </w:pPr>
            <w:r w:rsidRPr="00FD6818">
              <w:rPr>
                <w:b/>
              </w:rPr>
              <w:t>Ireland</w:t>
            </w:r>
          </w:p>
          <w:p w14:paraId="34BF1768" w14:textId="77777777" w:rsidR="00791642" w:rsidRPr="00FD6818" w:rsidRDefault="00791642" w:rsidP="00547125">
            <w:pPr>
              <w:rPr>
                <w:snapToGrid w:val="0"/>
              </w:rPr>
            </w:pPr>
            <w:r w:rsidRPr="00FD6818">
              <w:t>GlaxoSmithKline (Ireland) Limited</w:t>
            </w:r>
          </w:p>
          <w:p w14:paraId="21F1C71A" w14:textId="77777777" w:rsidR="00791642" w:rsidRPr="00FD6818" w:rsidRDefault="00791642" w:rsidP="00547125">
            <w:pPr>
              <w:rPr>
                <w:snapToGrid w:val="0"/>
              </w:rPr>
            </w:pPr>
            <w:r w:rsidRPr="00FD6818">
              <w:t>Tel: + 353 (0)1 4955000</w:t>
            </w:r>
          </w:p>
          <w:p w14:paraId="536FED83" w14:textId="77777777" w:rsidR="00791642" w:rsidRPr="00FD6818" w:rsidRDefault="00791642" w:rsidP="00547125">
            <w:pPr>
              <w:rPr>
                <w:b/>
              </w:rPr>
            </w:pPr>
          </w:p>
        </w:tc>
        <w:tc>
          <w:tcPr>
            <w:tcW w:w="4644" w:type="dxa"/>
          </w:tcPr>
          <w:p w14:paraId="07F795DB" w14:textId="77777777" w:rsidR="00791642" w:rsidRPr="00FD6818" w:rsidRDefault="00791642" w:rsidP="00547125">
            <w:pPr>
              <w:rPr>
                <w:b/>
              </w:rPr>
            </w:pPr>
            <w:r w:rsidRPr="00FD6818">
              <w:rPr>
                <w:b/>
              </w:rPr>
              <w:t>Slovenija</w:t>
            </w:r>
          </w:p>
          <w:p w14:paraId="403CAF2D" w14:textId="77777777" w:rsidR="00791642" w:rsidRPr="00FD6818" w:rsidRDefault="00791642" w:rsidP="00547125">
            <w:r w:rsidRPr="00FD6818">
              <w:t>ViiV Healthcare BV</w:t>
            </w:r>
          </w:p>
          <w:p w14:paraId="73192929" w14:textId="77777777" w:rsidR="00791642" w:rsidRPr="00FD6818" w:rsidRDefault="00791642" w:rsidP="00547125">
            <w:pPr>
              <w:rPr>
                <w:snapToGrid w:val="0"/>
              </w:rPr>
            </w:pPr>
            <w:r w:rsidRPr="00FD6818">
              <w:t>Tel: + 386 80688869</w:t>
            </w:r>
          </w:p>
          <w:p w14:paraId="274D059A" w14:textId="77777777" w:rsidR="00791642" w:rsidRPr="00FD6818" w:rsidRDefault="00791642" w:rsidP="00547125"/>
        </w:tc>
      </w:tr>
      <w:tr w:rsidR="00791642" w:rsidRPr="00FD6818" w14:paraId="6D7D1A32" w14:textId="77777777" w:rsidTr="00547125">
        <w:trPr>
          <w:cantSplit/>
        </w:trPr>
        <w:tc>
          <w:tcPr>
            <w:tcW w:w="4644" w:type="dxa"/>
          </w:tcPr>
          <w:p w14:paraId="3EEEFDEF" w14:textId="77777777" w:rsidR="00791642" w:rsidRPr="00FD6818" w:rsidRDefault="00791642" w:rsidP="00547125">
            <w:pPr>
              <w:spacing w:line="240" w:lineRule="atLeast"/>
              <w:rPr>
                <w:snapToGrid w:val="0"/>
              </w:rPr>
            </w:pPr>
            <w:r w:rsidRPr="00FD6818">
              <w:rPr>
                <w:b/>
              </w:rPr>
              <w:t>Ísland</w:t>
            </w:r>
          </w:p>
          <w:p w14:paraId="719093CF" w14:textId="366BD39B" w:rsidR="00791642" w:rsidRPr="00FD6818" w:rsidRDefault="00791642" w:rsidP="00547125">
            <w:pPr>
              <w:rPr>
                <w:iCs/>
                <w:color w:val="000000"/>
              </w:rPr>
            </w:pPr>
            <w:r w:rsidRPr="00FD6818">
              <w:rPr>
                <w:iCs/>
                <w:color w:val="000000"/>
              </w:rPr>
              <w:t xml:space="preserve">Vistor </w:t>
            </w:r>
            <w:r w:rsidR="000C6DBE">
              <w:rPr>
                <w:iCs/>
                <w:color w:val="000000"/>
              </w:rPr>
              <w:t>e</w:t>
            </w:r>
            <w:r w:rsidRPr="00FD6818">
              <w:rPr>
                <w:iCs/>
                <w:color w:val="000000"/>
              </w:rPr>
              <w:t xml:space="preserve">hf. </w:t>
            </w:r>
          </w:p>
          <w:p w14:paraId="5283722C" w14:textId="77777777" w:rsidR="00791642" w:rsidRPr="00FD6818" w:rsidRDefault="00791642" w:rsidP="00547125">
            <w:pPr>
              <w:rPr>
                <w:iCs/>
                <w:color w:val="000000"/>
                <w:szCs w:val="22"/>
              </w:rPr>
            </w:pPr>
            <w:r w:rsidRPr="00FD6818">
              <w:rPr>
                <w:iCs/>
                <w:color w:val="000000"/>
              </w:rPr>
              <w:t>Sími: +354 535 7000</w:t>
            </w:r>
          </w:p>
          <w:p w14:paraId="17BFD322" w14:textId="77777777" w:rsidR="00791642" w:rsidRPr="00FD6818" w:rsidRDefault="00791642" w:rsidP="00547125">
            <w:pPr>
              <w:rPr>
                <w:b/>
              </w:rPr>
            </w:pPr>
          </w:p>
        </w:tc>
        <w:tc>
          <w:tcPr>
            <w:tcW w:w="4644" w:type="dxa"/>
          </w:tcPr>
          <w:p w14:paraId="35138E54" w14:textId="77777777" w:rsidR="00791642" w:rsidRPr="00FD6818" w:rsidRDefault="00791642" w:rsidP="00547125">
            <w:pPr>
              <w:rPr>
                <w:b/>
              </w:rPr>
            </w:pPr>
            <w:r w:rsidRPr="00FD6818">
              <w:rPr>
                <w:b/>
              </w:rPr>
              <w:t>Slovenská republika</w:t>
            </w:r>
          </w:p>
          <w:p w14:paraId="4A47F139" w14:textId="77777777" w:rsidR="00791642" w:rsidRPr="00FD6818" w:rsidRDefault="00791642" w:rsidP="00547125">
            <w:pPr>
              <w:spacing w:line="240" w:lineRule="atLeast"/>
            </w:pPr>
            <w:r w:rsidRPr="00FD6818">
              <w:t>ViiV Healthcare BV</w:t>
            </w:r>
          </w:p>
          <w:p w14:paraId="44FE0733" w14:textId="77777777" w:rsidR="00791642" w:rsidRPr="00FD6818" w:rsidRDefault="00791642" w:rsidP="00547125">
            <w:pPr>
              <w:spacing w:line="240" w:lineRule="atLeast"/>
              <w:rPr>
                <w:snapToGrid w:val="0"/>
              </w:rPr>
            </w:pPr>
            <w:r w:rsidRPr="00FD6818">
              <w:t>Tel: + 421 800500589</w:t>
            </w:r>
          </w:p>
          <w:p w14:paraId="60671428" w14:textId="77777777" w:rsidR="00791642" w:rsidRPr="00FD6818" w:rsidRDefault="00791642" w:rsidP="00547125">
            <w:pPr>
              <w:spacing w:line="240" w:lineRule="atLeast"/>
            </w:pPr>
          </w:p>
        </w:tc>
      </w:tr>
      <w:tr w:rsidR="00791642" w:rsidRPr="00FD6818" w14:paraId="38A5BF18" w14:textId="77777777" w:rsidTr="00547125">
        <w:trPr>
          <w:cantSplit/>
        </w:trPr>
        <w:tc>
          <w:tcPr>
            <w:tcW w:w="4644" w:type="dxa"/>
          </w:tcPr>
          <w:p w14:paraId="7362DDEE" w14:textId="77777777" w:rsidR="00791642" w:rsidRPr="00FD6818" w:rsidRDefault="00791642" w:rsidP="00547125">
            <w:pPr>
              <w:rPr>
                <w:b/>
                <w:snapToGrid w:val="0"/>
              </w:rPr>
            </w:pPr>
            <w:r w:rsidRPr="00FD6818">
              <w:rPr>
                <w:b/>
                <w:snapToGrid w:val="0"/>
              </w:rPr>
              <w:t>Italia</w:t>
            </w:r>
          </w:p>
          <w:p w14:paraId="32E8F7B6" w14:textId="77777777" w:rsidR="00791642" w:rsidRPr="00FD6818" w:rsidRDefault="00791642" w:rsidP="00547125">
            <w:pPr>
              <w:rPr>
                <w:snapToGrid w:val="0"/>
              </w:rPr>
            </w:pPr>
            <w:r w:rsidRPr="00FD6818">
              <w:rPr>
                <w:color w:val="000000"/>
              </w:rPr>
              <w:t>ViiV Healthcare S.r.l</w:t>
            </w:r>
            <w:r w:rsidRPr="00FD6818">
              <w:t xml:space="preserve"> </w:t>
            </w:r>
          </w:p>
          <w:p w14:paraId="2E73CB86" w14:textId="77777777" w:rsidR="00791642" w:rsidRPr="00FD6818" w:rsidRDefault="00791642" w:rsidP="00547125">
            <w:r w:rsidRPr="00FD6818">
              <w:t>Tel: + 39 (0)45 7741600</w:t>
            </w:r>
          </w:p>
        </w:tc>
        <w:tc>
          <w:tcPr>
            <w:tcW w:w="4644" w:type="dxa"/>
          </w:tcPr>
          <w:p w14:paraId="2B539552" w14:textId="77777777" w:rsidR="00791642" w:rsidRPr="00FD6818" w:rsidRDefault="00791642" w:rsidP="00547125">
            <w:pPr>
              <w:rPr>
                <w:b/>
              </w:rPr>
            </w:pPr>
            <w:r w:rsidRPr="00FD6818">
              <w:rPr>
                <w:b/>
              </w:rPr>
              <w:t>Suomi/Finland</w:t>
            </w:r>
          </w:p>
          <w:p w14:paraId="409422C3" w14:textId="77777777" w:rsidR="00791642" w:rsidRPr="00FD6818" w:rsidRDefault="00791642" w:rsidP="00547125">
            <w:pPr>
              <w:rPr>
                <w:snapToGrid w:val="0"/>
              </w:rPr>
            </w:pPr>
            <w:r w:rsidRPr="00FD6818">
              <w:t>GlaxoSmithKline Oy</w:t>
            </w:r>
          </w:p>
          <w:p w14:paraId="0E06609E" w14:textId="77777777" w:rsidR="00791642" w:rsidRPr="00FD6818" w:rsidRDefault="00791642" w:rsidP="00547125">
            <w:pPr>
              <w:rPr>
                <w:snapToGrid w:val="0"/>
              </w:rPr>
            </w:pPr>
            <w:r w:rsidRPr="00FD6818">
              <w:t>Puh/Tel: + 358 (0)10 30 30 30</w:t>
            </w:r>
          </w:p>
          <w:p w14:paraId="25B555B5" w14:textId="77777777" w:rsidR="00791642" w:rsidRPr="00FD6818" w:rsidRDefault="00791642" w:rsidP="00547125">
            <w:pPr>
              <w:rPr>
                <w:b/>
              </w:rPr>
            </w:pPr>
          </w:p>
        </w:tc>
      </w:tr>
      <w:tr w:rsidR="00791642" w:rsidRPr="00FD6818" w14:paraId="50B8C97F" w14:textId="77777777" w:rsidTr="00547125">
        <w:trPr>
          <w:cantSplit/>
        </w:trPr>
        <w:tc>
          <w:tcPr>
            <w:tcW w:w="4644" w:type="dxa"/>
          </w:tcPr>
          <w:p w14:paraId="49A0DA5A" w14:textId="77777777" w:rsidR="00791642" w:rsidRPr="00FD6818" w:rsidRDefault="00791642" w:rsidP="00547125">
            <w:pPr>
              <w:rPr>
                <w:b/>
                <w:snapToGrid w:val="0"/>
              </w:rPr>
            </w:pPr>
            <w:r w:rsidRPr="00FD6818">
              <w:rPr>
                <w:b/>
                <w:snapToGrid w:val="0"/>
              </w:rPr>
              <w:t>Κύπρος</w:t>
            </w:r>
          </w:p>
          <w:p w14:paraId="3AE59858" w14:textId="77777777" w:rsidR="00791642" w:rsidRPr="00FD6818" w:rsidRDefault="00791642" w:rsidP="00547125">
            <w:pPr>
              <w:spacing w:line="240" w:lineRule="atLeast"/>
              <w:rPr>
                <w:snapToGrid w:val="0"/>
                <w:color w:val="000000"/>
              </w:rPr>
            </w:pPr>
            <w:r w:rsidRPr="00FD6818">
              <w:rPr>
                <w:snapToGrid w:val="0"/>
                <w:color w:val="000000"/>
              </w:rPr>
              <w:t>ViiV Healthcare BV</w:t>
            </w:r>
          </w:p>
          <w:p w14:paraId="15124628" w14:textId="77777777" w:rsidR="00791642" w:rsidRPr="00FD6818" w:rsidRDefault="00791642" w:rsidP="00547125">
            <w:pPr>
              <w:rPr>
                <w:snapToGrid w:val="0"/>
                <w:color w:val="000000"/>
              </w:rPr>
            </w:pPr>
            <w:r w:rsidRPr="00FD6818">
              <w:t xml:space="preserve">Τηλ: </w:t>
            </w:r>
            <w:r w:rsidRPr="00FD6818">
              <w:rPr>
                <w:snapToGrid w:val="0"/>
                <w:color w:val="000000"/>
              </w:rPr>
              <w:t>+ 357 80070017</w:t>
            </w:r>
          </w:p>
          <w:p w14:paraId="791A2C5E" w14:textId="77777777" w:rsidR="00791642" w:rsidRPr="00FD6818" w:rsidRDefault="00791642" w:rsidP="00547125"/>
        </w:tc>
        <w:tc>
          <w:tcPr>
            <w:tcW w:w="4644" w:type="dxa"/>
          </w:tcPr>
          <w:p w14:paraId="7C25090E" w14:textId="77777777" w:rsidR="00791642" w:rsidRPr="00FD6818" w:rsidRDefault="00791642" w:rsidP="00547125">
            <w:pPr>
              <w:rPr>
                <w:b/>
              </w:rPr>
            </w:pPr>
            <w:r w:rsidRPr="00FD6818">
              <w:rPr>
                <w:b/>
              </w:rPr>
              <w:t>Sverige</w:t>
            </w:r>
          </w:p>
          <w:p w14:paraId="33D9687B" w14:textId="77777777" w:rsidR="00791642" w:rsidRPr="00FD6818" w:rsidRDefault="00791642" w:rsidP="00547125">
            <w:r w:rsidRPr="00FD6818">
              <w:t>GlaxoSmithKline AB</w:t>
            </w:r>
          </w:p>
          <w:p w14:paraId="3689FD0B" w14:textId="77777777" w:rsidR="00791642" w:rsidRPr="00FD6818" w:rsidRDefault="00791642" w:rsidP="00547125">
            <w:r w:rsidRPr="00FD6818">
              <w:t>Tel: + 46 (0)8 638 93 00</w:t>
            </w:r>
          </w:p>
          <w:p w14:paraId="66BD57F9" w14:textId="77777777" w:rsidR="00791642" w:rsidRPr="00FD6818" w:rsidRDefault="00791642" w:rsidP="00547125">
            <w:r w:rsidRPr="00FD6818">
              <w:t>info.produkt@gsk.com</w:t>
            </w:r>
          </w:p>
          <w:p w14:paraId="08E4E884" w14:textId="77777777" w:rsidR="00791642" w:rsidRPr="00FD6818" w:rsidRDefault="00791642" w:rsidP="00547125">
            <w:pPr>
              <w:rPr>
                <w:b/>
              </w:rPr>
            </w:pPr>
          </w:p>
        </w:tc>
      </w:tr>
      <w:tr w:rsidR="00791642" w:rsidRPr="00FD6818" w14:paraId="6ADD16CE" w14:textId="77777777" w:rsidTr="00547125">
        <w:trPr>
          <w:cantSplit/>
        </w:trPr>
        <w:tc>
          <w:tcPr>
            <w:tcW w:w="4644" w:type="dxa"/>
          </w:tcPr>
          <w:p w14:paraId="5C16FA28" w14:textId="77777777" w:rsidR="00791642" w:rsidRPr="00FD6818" w:rsidRDefault="00791642" w:rsidP="00547125">
            <w:pPr>
              <w:rPr>
                <w:b/>
                <w:snapToGrid w:val="0"/>
              </w:rPr>
            </w:pPr>
            <w:r w:rsidRPr="00FD6818">
              <w:rPr>
                <w:b/>
                <w:snapToGrid w:val="0"/>
              </w:rPr>
              <w:t>Latvija</w:t>
            </w:r>
          </w:p>
          <w:p w14:paraId="7887B562" w14:textId="77777777" w:rsidR="00791642" w:rsidRPr="00FD6818" w:rsidRDefault="00791642" w:rsidP="00547125">
            <w:pPr>
              <w:rPr>
                <w:snapToGrid w:val="0"/>
              </w:rPr>
            </w:pPr>
            <w:r w:rsidRPr="00FD6818">
              <w:t>ViiV Healthcare BV</w:t>
            </w:r>
          </w:p>
          <w:p w14:paraId="09465D2D" w14:textId="77777777" w:rsidR="00791642" w:rsidRPr="00FD6818" w:rsidRDefault="00791642" w:rsidP="00547125">
            <w:pPr>
              <w:autoSpaceDE w:val="0"/>
              <w:autoSpaceDN w:val="0"/>
              <w:adjustRightInd w:val="0"/>
              <w:rPr>
                <w:rFonts w:ascii="Arial" w:hAnsi="Arial" w:cs="Arial"/>
                <w:b/>
                <w:bCs/>
                <w:color w:val="000000"/>
              </w:rPr>
            </w:pPr>
            <w:r w:rsidRPr="00FD6818">
              <w:t xml:space="preserve">Tel: + 371 </w:t>
            </w:r>
            <w:r w:rsidRPr="00FD6818">
              <w:rPr>
                <w:color w:val="000000"/>
              </w:rPr>
              <w:t>80205045</w:t>
            </w:r>
          </w:p>
          <w:p w14:paraId="6B714277" w14:textId="77777777" w:rsidR="00791642" w:rsidRPr="00FD6818" w:rsidRDefault="00791642" w:rsidP="00547125"/>
        </w:tc>
        <w:tc>
          <w:tcPr>
            <w:tcW w:w="4644" w:type="dxa"/>
          </w:tcPr>
          <w:p w14:paraId="51D170B1" w14:textId="7884C74B" w:rsidR="00791642" w:rsidRPr="00FD6818" w:rsidRDefault="00791642" w:rsidP="00547125">
            <w:pPr>
              <w:rPr>
                <w:b/>
              </w:rPr>
            </w:pPr>
          </w:p>
        </w:tc>
      </w:tr>
    </w:tbl>
    <w:p w14:paraId="3EC0DB3E" w14:textId="77777777" w:rsidR="00791642" w:rsidRPr="00FD6818" w:rsidRDefault="00791642" w:rsidP="00791642">
      <w:pPr>
        <w:numPr>
          <w:ilvl w:val="12"/>
          <w:numId w:val="0"/>
        </w:numPr>
        <w:tabs>
          <w:tab w:val="clear" w:pos="567"/>
        </w:tabs>
        <w:spacing w:line="240" w:lineRule="auto"/>
        <w:ind w:right="-2"/>
        <w:rPr>
          <w:szCs w:val="22"/>
        </w:rPr>
      </w:pPr>
    </w:p>
    <w:p w14:paraId="07A79D7D" w14:textId="046F8F6F" w:rsidR="00791642" w:rsidRPr="00FD6818" w:rsidRDefault="00791642" w:rsidP="00791642">
      <w:pPr>
        <w:numPr>
          <w:ilvl w:val="12"/>
          <w:numId w:val="0"/>
        </w:numPr>
        <w:tabs>
          <w:tab w:val="clear" w:pos="567"/>
        </w:tabs>
        <w:spacing w:line="240" w:lineRule="auto"/>
        <w:ind w:right="-2"/>
        <w:outlineLvl w:val="0"/>
        <w:rPr>
          <w:szCs w:val="22"/>
        </w:rPr>
      </w:pPr>
      <w:r w:rsidRPr="00FD6818">
        <w:rPr>
          <w:b/>
        </w:rPr>
        <w:t>Ova uputa je zadnji puta revidirana u {mjesec GGGG}.</w:t>
      </w:r>
      <w:r w:rsidR="00792BEF" w:rsidRPr="00FD6818">
        <w:rPr>
          <w:b/>
        </w:rPr>
        <w:fldChar w:fldCharType="begin"/>
      </w:r>
      <w:r w:rsidR="00792BEF" w:rsidRPr="00FD6818">
        <w:rPr>
          <w:b/>
        </w:rPr>
        <w:instrText xml:space="preserve"> DOCVARIABLE vault_nd_a77db36b-02c8-4746-818f-6467a429e75f \* MERGEFORMAT </w:instrText>
      </w:r>
      <w:r w:rsidR="00792BEF" w:rsidRPr="00FD6818">
        <w:rPr>
          <w:b/>
        </w:rPr>
        <w:fldChar w:fldCharType="separate"/>
      </w:r>
      <w:r w:rsidR="00792BEF" w:rsidRPr="00FD6818">
        <w:rPr>
          <w:b/>
        </w:rPr>
        <w:t xml:space="preserve"> </w:t>
      </w:r>
      <w:r w:rsidR="00792BEF" w:rsidRPr="00FD6818">
        <w:rPr>
          <w:b/>
        </w:rPr>
        <w:fldChar w:fldCharType="end"/>
      </w:r>
    </w:p>
    <w:p w14:paraId="44516E38" w14:textId="77777777" w:rsidR="00791642" w:rsidRPr="00FD6818" w:rsidRDefault="00791642" w:rsidP="00791642">
      <w:pPr>
        <w:numPr>
          <w:ilvl w:val="12"/>
          <w:numId w:val="0"/>
        </w:numPr>
        <w:spacing w:line="240" w:lineRule="auto"/>
        <w:ind w:right="-2"/>
        <w:rPr>
          <w:iCs/>
          <w:szCs w:val="22"/>
        </w:rPr>
      </w:pPr>
    </w:p>
    <w:p w14:paraId="02FE41D3" w14:textId="77777777" w:rsidR="00791642" w:rsidRPr="00FD6818" w:rsidRDefault="00791642" w:rsidP="00791642">
      <w:pPr>
        <w:numPr>
          <w:ilvl w:val="12"/>
          <w:numId w:val="0"/>
        </w:numPr>
        <w:spacing w:line="240" w:lineRule="auto"/>
        <w:ind w:right="-2"/>
        <w:rPr>
          <w:iCs/>
          <w:szCs w:val="22"/>
        </w:rPr>
      </w:pPr>
    </w:p>
    <w:p w14:paraId="6F2FE935" w14:textId="77777777" w:rsidR="00791642" w:rsidRPr="00FD6818" w:rsidRDefault="00791642" w:rsidP="00791642">
      <w:pPr>
        <w:keepNext/>
        <w:numPr>
          <w:ilvl w:val="12"/>
          <w:numId w:val="0"/>
        </w:numPr>
        <w:tabs>
          <w:tab w:val="clear" w:pos="567"/>
        </w:tabs>
        <w:spacing w:line="240" w:lineRule="auto"/>
        <w:rPr>
          <w:b/>
        </w:rPr>
      </w:pPr>
      <w:r w:rsidRPr="00FD6818">
        <w:rPr>
          <w:b/>
        </w:rPr>
        <w:t>Ostali izvori informacija</w:t>
      </w:r>
    </w:p>
    <w:p w14:paraId="1C1280E2" w14:textId="77777777" w:rsidR="00791642" w:rsidRPr="00FD6818" w:rsidRDefault="00791642" w:rsidP="00791642">
      <w:pPr>
        <w:keepNext/>
        <w:numPr>
          <w:ilvl w:val="12"/>
          <w:numId w:val="0"/>
        </w:numPr>
        <w:spacing w:line="240" w:lineRule="auto"/>
        <w:rPr>
          <w:iCs/>
          <w:szCs w:val="22"/>
        </w:rPr>
      </w:pPr>
    </w:p>
    <w:p w14:paraId="0CE7146E" w14:textId="681FF047" w:rsidR="00791642" w:rsidRPr="00FD6818" w:rsidRDefault="00791642" w:rsidP="00791642">
      <w:pPr>
        <w:numPr>
          <w:ilvl w:val="12"/>
          <w:numId w:val="0"/>
        </w:numPr>
        <w:spacing w:line="240" w:lineRule="auto"/>
        <w:ind w:right="-2"/>
        <w:rPr>
          <w:szCs w:val="22"/>
        </w:rPr>
      </w:pPr>
      <w:r w:rsidRPr="00FD6818">
        <w:t xml:space="preserve">Detaljnije informacije o ovom lijeku dostupne su na internetskoj stranici Europske agencije za lijekove: </w:t>
      </w:r>
      <w:hyperlink r:id="rId19" w:history="1">
        <w:r w:rsidR="001F0421" w:rsidRPr="001F0421">
          <w:rPr>
            <w:rStyle w:val="Hyperlink"/>
          </w:rPr>
          <w:t>https://www.ema.europa.eu</w:t>
        </w:r>
      </w:hyperlink>
      <w:r w:rsidRPr="00FD6818">
        <w:rPr>
          <w:color w:val="0000FF"/>
        </w:rPr>
        <w:t>.</w:t>
      </w:r>
    </w:p>
    <w:p w14:paraId="75B4BA0B" w14:textId="073F9F6D" w:rsidR="00A038B8" w:rsidRPr="00FD6818" w:rsidRDefault="00A038B8">
      <w:pPr>
        <w:tabs>
          <w:tab w:val="clear" w:pos="567"/>
        </w:tabs>
        <w:spacing w:line="240" w:lineRule="auto"/>
        <w:rPr>
          <w:szCs w:val="22"/>
        </w:rPr>
      </w:pPr>
      <w:r w:rsidRPr="00FD6818">
        <w:rPr>
          <w:szCs w:val="22"/>
        </w:rPr>
        <w:br w:type="page"/>
      </w:r>
    </w:p>
    <w:p w14:paraId="35673DC0" w14:textId="32027763" w:rsidR="00A038B8" w:rsidRDefault="00A038B8" w:rsidP="00A038B8">
      <w:pPr>
        <w:rPr>
          <w:b/>
        </w:rPr>
      </w:pPr>
      <w:r w:rsidRPr="00FD6818">
        <w:rPr>
          <w:b/>
          <w:caps/>
          <w:szCs w:val="22"/>
        </w:rPr>
        <w:lastRenderedPageBreak/>
        <w:t xml:space="preserve">7. </w:t>
      </w:r>
      <w:r w:rsidR="000A031F" w:rsidRPr="00FD6818">
        <w:rPr>
          <w:b/>
        </w:rPr>
        <w:t>Upute za uporabu korak po korak</w:t>
      </w:r>
    </w:p>
    <w:p w14:paraId="23AAE9AF" w14:textId="77777777" w:rsidR="00FB2B58" w:rsidRPr="00FD6818" w:rsidRDefault="00FB2B58" w:rsidP="00A038B8">
      <w:pPr>
        <w:rPr>
          <w:b/>
          <w:caps/>
          <w:szCs w:val="22"/>
        </w:rPr>
      </w:pPr>
    </w:p>
    <w:p w14:paraId="4F8C9F2F" w14:textId="77777777" w:rsidR="00A038B8" w:rsidRPr="00FD6818" w:rsidRDefault="00A038B8" w:rsidP="00A038B8">
      <w:pPr>
        <w:numPr>
          <w:ilvl w:val="12"/>
          <w:numId w:val="0"/>
        </w:numPr>
        <w:ind w:right="-2"/>
        <w:rPr>
          <w:szCs w:val="22"/>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49"/>
      </w:tblGrid>
      <w:tr w:rsidR="00A038B8" w:rsidRPr="00FD6818" w14:paraId="1AFAA563" w14:textId="77777777" w:rsidTr="009223AC">
        <w:trPr>
          <w:trHeight w:val="1353"/>
        </w:trPr>
        <w:tc>
          <w:tcPr>
            <w:tcW w:w="10349" w:type="dxa"/>
            <w:tcBorders>
              <w:top w:val="single" w:sz="4" w:space="0" w:color="FFFFFF"/>
              <w:bottom w:val="nil"/>
            </w:tcBorders>
          </w:tcPr>
          <w:p w14:paraId="60C3A25E" w14:textId="4DC89E21" w:rsidR="00A038B8" w:rsidRPr="00FD6818" w:rsidRDefault="000A031F" w:rsidP="00547125">
            <w:pPr>
              <w:tabs>
                <w:tab w:val="clear" w:pos="567"/>
                <w:tab w:val="left" w:pos="462"/>
              </w:tabs>
              <w:suppressAutoHyphens/>
              <w:autoSpaceDE w:val="0"/>
              <w:autoSpaceDN w:val="0"/>
              <w:adjustRightInd w:val="0"/>
              <w:snapToGrid w:val="0"/>
              <w:spacing w:line="240" w:lineRule="auto"/>
              <w:textAlignment w:val="center"/>
              <w:rPr>
                <w:bCs/>
                <w:iCs/>
                <w:szCs w:val="22"/>
                <w:lang w:eastAsia="zh-CN"/>
              </w:rPr>
            </w:pPr>
            <w:r w:rsidRPr="00FD6818">
              <w:rPr>
                <w:bCs/>
                <w:iCs/>
                <w:szCs w:val="22"/>
                <w:lang w:eastAsia="zh-CN"/>
              </w:rPr>
              <w:t xml:space="preserve">Prije primjene doze lijeka pročitajte </w:t>
            </w:r>
            <w:r w:rsidR="000F010D" w:rsidRPr="00FD6818">
              <w:rPr>
                <w:bCs/>
                <w:iCs/>
                <w:szCs w:val="22"/>
                <w:lang w:eastAsia="zh-CN"/>
              </w:rPr>
              <w:t>U</w:t>
            </w:r>
            <w:r w:rsidRPr="00FD6818">
              <w:rPr>
                <w:bCs/>
                <w:iCs/>
                <w:szCs w:val="22"/>
                <w:lang w:eastAsia="zh-CN"/>
              </w:rPr>
              <w:t>pute za uporabu.</w:t>
            </w:r>
          </w:p>
          <w:p w14:paraId="4C38D740" w14:textId="19120AD2" w:rsidR="00A038B8" w:rsidRPr="00FD6818" w:rsidRDefault="000B247C" w:rsidP="00547125">
            <w:pPr>
              <w:tabs>
                <w:tab w:val="clear" w:pos="567"/>
                <w:tab w:val="left" w:pos="462"/>
              </w:tabs>
              <w:suppressAutoHyphens/>
              <w:autoSpaceDE w:val="0"/>
              <w:autoSpaceDN w:val="0"/>
              <w:adjustRightInd w:val="0"/>
              <w:snapToGrid w:val="0"/>
              <w:spacing w:line="240" w:lineRule="auto"/>
              <w:textAlignment w:val="center"/>
              <w:rPr>
                <w:bCs/>
                <w:iCs/>
                <w:szCs w:val="22"/>
                <w:lang w:eastAsia="zh-CN"/>
              </w:rPr>
            </w:pPr>
            <w:r w:rsidRPr="00FD6818">
              <w:rPr>
                <w:bCs/>
                <w:iCs/>
                <w:szCs w:val="22"/>
                <w:lang w:eastAsia="zh-CN"/>
              </w:rPr>
              <w:t>Slijedite navedene korake i upotrijebite</w:t>
            </w:r>
            <w:r w:rsidR="00937F15" w:rsidRPr="00FD6818">
              <w:rPr>
                <w:bCs/>
                <w:iCs/>
                <w:szCs w:val="22"/>
                <w:lang w:eastAsia="zh-CN"/>
              </w:rPr>
              <w:t xml:space="preserve"> čistu</w:t>
            </w:r>
            <w:r w:rsidRPr="00FD6818">
              <w:rPr>
                <w:bCs/>
                <w:iCs/>
                <w:szCs w:val="22"/>
                <w:lang w:eastAsia="zh-CN"/>
              </w:rPr>
              <w:t xml:space="preserve"> vodu </w:t>
            </w:r>
            <w:r w:rsidR="00937F15" w:rsidRPr="00FD6818">
              <w:rPr>
                <w:bCs/>
                <w:iCs/>
                <w:szCs w:val="22"/>
                <w:lang w:eastAsia="zh-CN"/>
              </w:rPr>
              <w:t xml:space="preserve">za piće </w:t>
            </w:r>
            <w:r w:rsidRPr="00FD6818">
              <w:rPr>
                <w:bCs/>
                <w:iCs/>
                <w:szCs w:val="22"/>
                <w:lang w:eastAsia="zh-CN"/>
              </w:rPr>
              <w:t>da biste pripremili i dali dozu djetetu</w:t>
            </w:r>
            <w:r w:rsidR="00A038B8" w:rsidRPr="00FD6818">
              <w:rPr>
                <w:bCs/>
                <w:iCs/>
                <w:szCs w:val="22"/>
                <w:lang w:eastAsia="zh-CN"/>
              </w:rPr>
              <w:t>.</w:t>
            </w:r>
          </w:p>
          <w:p w14:paraId="3BA689B1" w14:textId="7755A556" w:rsidR="00A038B8" w:rsidRPr="00FD6818" w:rsidRDefault="00CE1559" w:rsidP="00547125">
            <w:pPr>
              <w:tabs>
                <w:tab w:val="clear" w:pos="567"/>
                <w:tab w:val="left" w:pos="227"/>
              </w:tabs>
              <w:suppressAutoHyphens/>
              <w:autoSpaceDE w:val="0"/>
              <w:autoSpaceDN w:val="0"/>
              <w:adjustRightInd w:val="0"/>
              <w:spacing w:before="227" w:line="300" w:lineRule="atLeast"/>
              <w:textAlignment w:val="center"/>
              <w:rPr>
                <w:b/>
                <w:iCs/>
                <w:szCs w:val="22"/>
                <w:lang w:eastAsia="zh-CN"/>
              </w:rPr>
            </w:pPr>
            <w:r w:rsidRPr="00FD6818">
              <w:rPr>
                <w:b/>
                <w:iCs/>
                <w:szCs w:val="22"/>
                <w:lang w:eastAsia="zh-CN"/>
              </w:rPr>
              <w:t>Važne informacije</w:t>
            </w:r>
          </w:p>
          <w:p w14:paraId="7EFD242A" w14:textId="641AEB81" w:rsidR="00A038B8" w:rsidRPr="00FD6818" w:rsidRDefault="00271298" w:rsidP="00547125">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FD6818">
              <w:rPr>
                <w:bCs/>
                <w:iCs/>
                <w:szCs w:val="22"/>
                <w:lang w:eastAsia="zh-CN"/>
              </w:rPr>
              <w:t>Uvijek primijenite ovaj lijek točno onako kako Vam je rekao zdravstveni radnik. Razgovarajte sa svojim zdravstvenim radnikom ako niste sigurni</w:t>
            </w:r>
            <w:r w:rsidR="00A038B8" w:rsidRPr="00FD6818">
              <w:rPr>
                <w:bCs/>
                <w:iCs/>
                <w:szCs w:val="22"/>
                <w:lang w:eastAsia="zh-CN"/>
              </w:rPr>
              <w:t>.</w:t>
            </w:r>
          </w:p>
          <w:p w14:paraId="5061496E" w14:textId="09941CCE" w:rsidR="00A038B8" w:rsidRPr="00FD6818" w:rsidRDefault="00271298" w:rsidP="00547125">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FD6818">
              <w:rPr>
                <w:b/>
                <w:iCs/>
                <w:szCs w:val="22"/>
                <w:lang w:eastAsia="zh-CN"/>
              </w:rPr>
              <w:t>Nemojte</w:t>
            </w:r>
            <w:r w:rsidR="00A038B8" w:rsidRPr="00FD6818">
              <w:rPr>
                <w:bCs/>
                <w:iCs/>
                <w:szCs w:val="22"/>
                <w:lang w:eastAsia="zh-CN"/>
              </w:rPr>
              <w:t xml:space="preserve"> </w:t>
            </w:r>
            <w:r w:rsidRPr="00FD6818">
              <w:rPr>
                <w:bCs/>
                <w:iCs/>
                <w:szCs w:val="22"/>
                <w:lang w:eastAsia="zh-CN"/>
              </w:rPr>
              <w:t>žvakati, rezati ni drobiti tablete</w:t>
            </w:r>
            <w:r w:rsidR="00A038B8" w:rsidRPr="00FD6818">
              <w:rPr>
                <w:bCs/>
                <w:iCs/>
                <w:szCs w:val="22"/>
                <w:lang w:eastAsia="zh-CN"/>
              </w:rPr>
              <w:t>.</w:t>
            </w:r>
          </w:p>
          <w:p w14:paraId="3F4AE9A3" w14:textId="41797DBB" w:rsidR="00A038B8" w:rsidRPr="00FD6818" w:rsidRDefault="005C48CB" w:rsidP="00547125">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FD6818">
              <w:rPr>
                <w:bCs/>
                <w:iCs/>
                <w:szCs w:val="22"/>
                <w:lang w:eastAsia="zh-CN"/>
              </w:rPr>
              <w:t>Ako zaboravite primijeniti dozu lijeka, učinite to čim se sjetite. Međutim, ako je do sljedeće doze preostalo manje od 4 sata, preskočite propuštenu dozu i primijenite sljedeću dozu u uobičajeno vrijeme. Zatim nastavite liječenje prema uobičajenom rasporedu. Nemojte dati 2 doze istodobno niti primijeniti dozu veću od one koju je propisao zdravstveni radnik</w:t>
            </w:r>
            <w:r w:rsidR="00A038B8" w:rsidRPr="00FD6818">
              <w:rPr>
                <w:bCs/>
                <w:iCs/>
                <w:szCs w:val="22"/>
                <w:lang w:eastAsia="zh-CN"/>
              </w:rPr>
              <w:t>.</w:t>
            </w:r>
          </w:p>
          <w:p w14:paraId="37F1E28A" w14:textId="71B2F93A" w:rsidR="00A038B8" w:rsidRPr="00FD6818" w:rsidRDefault="005C48CB" w:rsidP="00547125">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FD6818">
              <w:rPr>
                <w:bCs/>
                <w:iCs/>
                <w:szCs w:val="22"/>
                <w:lang w:eastAsia="zh-CN"/>
              </w:rPr>
              <w:t>Ako Vaše dijete n</w:t>
            </w:r>
            <w:r w:rsidR="00D84D20" w:rsidRPr="00FD6818">
              <w:rPr>
                <w:bCs/>
                <w:iCs/>
                <w:szCs w:val="22"/>
                <w:lang w:eastAsia="zh-CN"/>
              </w:rPr>
              <w:t xml:space="preserve">ije uzelo ili ne može uzeti cijelu dozu, </w:t>
            </w:r>
            <w:r w:rsidR="00937F15" w:rsidRPr="00FD6818">
              <w:rPr>
                <w:bCs/>
                <w:iCs/>
                <w:szCs w:val="22"/>
                <w:lang w:eastAsia="zh-CN"/>
              </w:rPr>
              <w:t>nazovite</w:t>
            </w:r>
            <w:r w:rsidR="00D84D20" w:rsidRPr="00FD6818">
              <w:rPr>
                <w:bCs/>
                <w:iCs/>
                <w:szCs w:val="22"/>
                <w:lang w:eastAsia="zh-CN"/>
              </w:rPr>
              <w:t xml:space="preserve"> zdravstveno</w:t>
            </w:r>
            <w:r w:rsidR="00937F15" w:rsidRPr="00FD6818">
              <w:rPr>
                <w:bCs/>
                <w:iCs/>
                <w:szCs w:val="22"/>
                <w:lang w:eastAsia="zh-CN"/>
              </w:rPr>
              <w:t>g</w:t>
            </w:r>
            <w:r w:rsidR="00D84D20" w:rsidRPr="00FD6818">
              <w:rPr>
                <w:bCs/>
                <w:iCs/>
                <w:szCs w:val="22"/>
                <w:lang w:eastAsia="zh-CN"/>
              </w:rPr>
              <w:t xml:space="preserve"> radnik</w:t>
            </w:r>
            <w:r w:rsidR="00937F15" w:rsidRPr="00FD6818">
              <w:rPr>
                <w:bCs/>
                <w:iCs/>
                <w:szCs w:val="22"/>
                <w:lang w:eastAsia="zh-CN"/>
              </w:rPr>
              <w:t>a</w:t>
            </w:r>
            <w:r w:rsidR="00A038B8" w:rsidRPr="00FD6818">
              <w:rPr>
                <w:bCs/>
                <w:iCs/>
                <w:szCs w:val="22"/>
                <w:lang w:eastAsia="zh-CN"/>
              </w:rPr>
              <w:t>.</w:t>
            </w:r>
          </w:p>
          <w:p w14:paraId="558C972E" w14:textId="40B037F4" w:rsidR="00A038B8" w:rsidRPr="00FD6818" w:rsidRDefault="00971E04" w:rsidP="00547125">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FD6818">
              <w:rPr>
                <w:bCs/>
                <w:iCs/>
                <w:szCs w:val="22"/>
                <w:lang w:eastAsia="zh-CN"/>
              </w:rPr>
              <w:t>Ako primijenite previše lijeka, odmah potražite hitnu medicinsku pomoć</w:t>
            </w:r>
            <w:r w:rsidR="00A038B8" w:rsidRPr="00FD6818">
              <w:rPr>
                <w:bCs/>
                <w:iCs/>
                <w:szCs w:val="22"/>
                <w:lang w:eastAsia="zh-CN"/>
              </w:rPr>
              <w:t>.</w:t>
            </w:r>
          </w:p>
          <w:p w14:paraId="0D90B1C1" w14:textId="77777777" w:rsidR="00A038B8" w:rsidRPr="00FD6818" w:rsidRDefault="00A038B8" w:rsidP="0054712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02FFFE20" w14:textId="77777777" w:rsidR="00A038B8" w:rsidRPr="00FD6818" w:rsidRDefault="00A038B8" w:rsidP="0054712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31C4D044" w14:textId="3575CA68" w:rsidR="00A038B8" w:rsidRPr="00FD6818" w:rsidRDefault="00971E04" w:rsidP="00547125">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eastAsia="zh-CN"/>
              </w:rPr>
            </w:pPr>
            <w:r w:rsidRPr="00FD6818">
              <w:rPr>
                <w:noProof/>
                <w:lang w:bidi="ar-SA"/>
              </w:rPr>
              <mc:AlternateContent>
                <mc:Choice Requires="wps">
                  <w:drawing>
                    <wp:anchor distT="0" distB="0" distL="114300" distR="114300" simplePos="0" relativeHeight="251662336" behindDoc="0" locked="0" layoutInCell="1" allowOverlap="1" wp14:anchorId="1C5F4535" wp14:editId="66B08064">
                      <wp:simplePos x="0" y="0"/>
                      <wp:positionH relativeFrom="column">
                        <wp:posOffset>1748790</wp:posOffset>
                      </wp:positionH>
                      <wp:positionV relativeFrom="paragraph">
                        <wp:posOffset>233239</wp:posOffset>
                      </wp:positionV>
                      <wp:extent cx="609568" cy="389512"/>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68"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6F42" w14:textId="0B73BBCE" w:rsidR="00A038B8" w:rsidRPr="002841DE" w:rsidRDefault="00971E04" w:rsidP="00A038B8">
                                  <w:pPr>
                                    <w:adjustRightInd w:val="0"/>
                                    <w:snapToGrid w:val="0"/>
                                    <w:rPr>
                                      <w:b/>
                                      <w:color w:val="000000" w:themeColor="text1"/>
                                      <w:szCs w:val="22"/>
                                    </w:rPr>
                                  </w:pPr>
                                  <w:r>
                                    <w:rPr>
                                      <w:b/>
                                      <w:bCs/>
                                      <w:color w:val="000000" w:themeColor="text1"/>
                                      <w:szCs w:val="22"/>
                                    </w:rPr>
                                    <w:t>Čašica</w:t>
                                  </w:r>
                                </w:p>
                              </w:txbxContent>
                            </wps:txbx>
                            <wps:bodyPr rot="0" vert="horz" wrap="square" anchor="t" anchorCtr="0" upright="1"/>
                          </wps:wsp>
                        </a:graphicData>
                      </a:graphic>
                    </wp:anchor>
                  </w:drawing>
                </mc:Choice>
                <mc:Fallback>
                  <w:pict>
                    <v:shapetype w14:anchorId="1C5F4535" id="_x0000_t202" coordsize="21600,21600" o:spt="202" path="m,l,21600r21600,l21600,xe">
                      <v:stroke joinstyle="miter"/>
                      <v:path gradientshapeok="t" o:connecttype="rect"/>
                    </v:shapetype>
                    <v:shape id="_x0000_s1026" type="#_x0000_t202" style="position:absolute;margin-left:137.7pt;margin-top:18.35pt;width:48pt;height:30.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" filled="f" stroked="f">
                      <v:textbox>
                        <w:txbxContent>
                          <w:p w14:paraId="068F6F42" w14:textId="0B73BBCE" w:rsidR="00A038B8" w:rsidRPr="002841DE" w:rsidRDefault="00971E04" w:rsidP="00A038B8">
                            <w:pPr>
                              <w:adjustRightInd w:val="0"/>
                              <w:snapToGrid w:val="0"/>
                              <w:rPr>
                                <w:b/>
                                <w:color w:val="000000" w:themeColor="text1"/>
                                <w:szCs w:val="22"/>
                              </w:rPr>
                            </w:pPr>
                            <w:r>
                              <w:rPr>
                                <w:b/>
                                <w:bCs/>
                                <w:color w:val="000000" w:themeColor="text1"/>
                                <w:szCs w:val="22"/>
                              </w:rPr>
                              <w:t>Čašica</w:t>
                            </w:r>
                          </w:p>
                        </w:txbxContent>
                      </v:textbox>
                    </v:shape>
                  </w:pict>
                </mc:Fallback>
              </mc:AlternateContent>
            </w:r>
            <w:r w:rsidR="00A038B8" w:rsidRPr="00FD6818">
              <w:rPr>
                <w:noProof/>
                <w:lang w:bidi="ar-SA"/>
              </w:rPr>
              <mc:AlternateContent>
                <mc:Choice Requires="wps">
                  <w:drawing>
                    <wp:anchor distT="0" distB="0" distL="114300" distR="114300" simplePos="0" relativeHeight="251666432" behindDoc="0" locked="0" layoutInCell="1" allowOverlap="1" wp14:anchorId="6FDC0571" wp14:editId="47CDCF64">
                      <wp:simplePos x="0" y="0"/>
                      <wp:positionH relativeFrom="column">
                        <wp:posOffset>161511</wp:posOffset>
                      </wp:positionH>
                      <wp:positionV relativeFrom="paragraph">
                        <wp:posOffset>1848513</wp:posOffset>
                      </wp:positionV>
                      <wp:extent cx="855741" cy="389512"/>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41"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C70E4" w14:textId="461FFB27" w:rsidR="00A038B8" w:rsidRPr="002841DE" w:rsidRDefault="00971E04" w:rsidP="00A038B8">
                                  <w:pPr>
                                    <w:adjustRightInd w:val="0"/>
                                    <w:snapToGrid w:val="0"/>
                                    <w:rPr>
                                      <w:b/>
                                      <w:color w:val="000000" w:themeColor="text1"/>
                                      <w:szCs w:val="22"/>
                                    </w:rPr>
                                  </w:pPr>
                                  <w:r>
                                    <w:rPr>
                                      <w:b/>
                                      <w:color w:val="000000" w:themeColor="text1"/>
                                      <w:szCs w:val="22"/>
                                    </w:rPr>
                                    <w:t>Boca</w:t>
                                  </w:r>
                                </w:p>
                              </w:txbxContent>
                            </wps:txbx>
                            <wps:bodyPr rot="0" vert="horz" wrap="square" anchor="t" anchorCtr="0" upright="1"/>
                          </wps:wsp>
                        </a:graphicData>
                      </a:graphic>
                    </wp:anchor>
                  </w:drawing>
                </mc:Choice>
                <mc:Fallback>
                  <w:pict>
                    <v:shape w14:anchorId="6FDC0571" id="_x0000_s1027" type="#_x0000_t202" style="position:absolute;margin-left:12.7pt;margin-top:145.55pt;width:67.4pt;height:3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" filled="f" stroked="f">
                      <v:textbox>
                        <w:txbxContent>
                          <w:p w14:paraId="557C70E4" w14:textId="461FFB27" w:rsidR="00A038B8" w:rsidRPr="002841DE" w:rsidRDefault="00971E04" w:rsidP="00A038B8">
                            <w:pPr>
                              <w:adjustRightInd w:val="0"/>
                              <w:snapToGrid w:val="0"/>
                              <w:rPr>
                                <w:b/>
                                <w:color w:val="000000" w:themeColor="text1"/>
                                <w:szCs w:val="22"/>
                              </w:rPr>
                            </w:pPr>
                            <w:r>
                              <w:rPr>
                                <w:b/>
                                <w:color w:val="000000" w:themeColor="text1"/>
                                <w:szCs w:val="22"/>
                              </w:rPr>
                              <w:t>Boca</w:t>
                            </w:r>
                          </w:p>
                        </w:txbxContent>
                      </v:textbox>
                    </v:shape>
                  </w:pict>
                </mc:Fallback>
              </mc:AlternateContent>
            </w:r>
            <w:r w:rsidR="00A038B8" w:rsidRPr="00FD6818">
              <w:rPr>
                <w:rFonts w:ascii="HelveticaNeueLT Pro 55 Roman" w:hAnsi="HelveticaNeueLT Pro 55 Roman"/>
                <w:noProof/>
                <w:sz w:val="24"/>
                <w:lang w:bidi="ar-SA"/>
              </w:rPr>
              <mc:AlternateContent>
                <mc:Choice Requires="wps">
                  <w:drawing>
                    <wp:anchor distT="0" distB="0" distL="114300" distR="114300" simplePos="0" relativeHeight="251664384" behindDoc="0" locked="0" layoutInCell="1" allowOverlap="1" wp14:anchorId="64B071A2" wp14:editId="4B5320DF">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40C2CAB2" id="Straight Connector 8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09.5pt" to="45.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00A038B8" w:rsidRPr="00FD6818">
              <w:rPr>
                <w:rFonts w:ascii="HelveticaNeueLT Pro 55 Roman" w:hAnsi="HelveticaNeueLT Pro 55 Roman"/>
                <w:noProof/>
                <w:sz w:val="24"/>
                <w:lang w:bidi="ar-SA"/>
              </w:rPr>
              <mc:AlternateContent>
                <mc:Choice Requires="wps">
                  <w:drawing>
                    <wp:anchor distT="0" distB="0" distL="114300" distR="114300" simplePos="0" relativeHeight="251661312" behindDoc="0" locked="0" layoutInCell="1" allowOverlap="1" wp14:anchorId="1AF7EA83" wp14:editId="33EC61C8">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2F19FD8F" id="Straight Connector 11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5pt,39.75pt" to="155.3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00A038B8" w:rsidRPr="00FD6818">
              <w:rPr>
                <w:rFonts w:eastAsia="SimSun"/>
                <w:noProof/>
                <w:color w:val="000000"/>
                <w:szCs w:val="22"/>
                <w:lang w:bidi="ar-SA"/>
              </w:rPr>
              <w:drawing>
                <wp:inline distT="0" distB="0" distL="0" distR="0" wp14:anchorId="0E70065B" wp14:editId="7AB09C95">
                  <wp:extent cx="3066415" cy="2158365"/>
                  <wp:effectExtent l="0" t="0" r="635" b="0"/>
                  <wp:docPr id="78" name="Picture 78" descr="A picture contain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picture containing glas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sidR="00A038B8" w:rsidRPr="00FD6818">
              <w:rPr>
                <w:rFonts w:eastAsia="SimSun"/>
                <w:color w:val="000000"/>
                <w:szCs w:val="22"/>
                <w:lang w:eastAsia="zh-CN"/>
              </w:rPr>
              <w:tab/>
            </w:r>
          </w:p>
          <w:p w14:paraId="667694D9" w14:textId="77777777" w:rsidR="00A038B8" w:rsidRPr="00FD6818" w:rsidRDefault="00A038B8" w:rsidP="0054712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6E3938FF" w14:textId="77777777" w:rsidR="00A038B8" w:rsidRPr="00FD6818" w:rsidRDefault="00A038B8" w:rsidP="0054712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244C8B9E" w14:textId="77777777" w:rsidR="00A038B8" w:rsidRPr="00FD6818" w:rsidRDefault="00A038B8" w:rsidP="0054712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27950557" w14:textId="77777777" w:rsidR="00A038B8" w:rsidRPr="00FD6818" w:rsidRDefault="00A038B8" w:rsidP="00547125">
            <w:pPr>
              <w:tabs>
                <w:tab w:val="clear" w:pos="567"/>
                <w:tab w:val="left" w:pos="462"/>
              </w:tabs>
              <w:suppressAutoHyphens/>
              <w:autoSpaceDE w:val="0"/>
              <w:autoSpaceDN w:val="0"/>
              <w:adjustRightInd w:val="0"/>
              <w:snapToGrid w:val="0"/>
              <w:spacing w:before="240" w:line="240" w:lineRule="auto"/>
              <w:textAlignment w:val="center"/>
              <w:rPr>
                <w:rFonts w:ascii="Calibri" w:eastAsia="SimSun" w:hAnsi="Calibri" w:cs="Arial"/>
                <w:color w:val="000000"/>
                <w:sz w:val="20"/>
                <w:szCs w:val="24"/>
                <w:lang w:eastAsia="zh-CN"/>
              </w:rPr>
            </w:pPr>
            <w:r w:rsidRPr="00FD6818">
              <w:rPr>
                <w:rFonts w:ascii="Calibri" w:eastAsia="SimSun" w:hAnsi="Calibri" w:cs="Arial"/>
                <w:color w:val="000000"/>
                <w:sz w:val="20"/>
                <w:szCs w:val="24"/>
                <w:lang w:eastAsia="zh-CN"/>
              </w:rPr>
              <w:t>.</w:t>
            </w:r>
            <w:r w:rsidRPr="00FD6818">
              <w:rPr>
                <w:rFonts w:ascii="Calibri" w:eastAsia="SimSun" w:hAnsi="Calibri" w:cs="Arial"/>
                <w:color w:val="000000"/>
                <w:sz w:val="24"/>
                <w:szCs w:val="24"/>
                <w:lang w:eastAsia="zh-CN"/>
              </w:rPr>
              <w:t xml:space="preserve"> </w:t>
            </w:r>
          </w:p>
        </w:tc>
      </w:tr>
      <w:tr w:rsidR="00A038B8" w:rsidRPr="00FD6818" w14:paraId="74DA6854" w14:textId="77777777" w:rsidTr="009223AC">
        <w:trPr>
          <w:trHeight w:val="3529"/>
        </w:trPr>
        <w:tc>
          <w:tcPr>
            <w:tcW w:w="10349" w:type="dxa"/>
            <w:tcBorders>
              <w:top w:val="nil"/>
              <w:bottom w:val="single" w:sz="4" w:space="0" w:color="auto"/>
              <w:right w:val="single" w:sz="4" w:space="0" w:color="auto"/>
            </w:tcBorders>
          </w:tcPr>
          <w:p w14:paraId="1CA78515" w14:textId="77777777" w:rsidR="00A038B8" w:rsidRPr="00FD6818" w:rsidRDefault="00A038B8" w:rsidP="00547125">
            <w:pPr>
              <w:adjustRightInd w:val="0"/>
              <w:snapToGrid w:val="0"/>
              <w:spacing w:line="276" w:lineRule="auto"/>
              <w:rPr>
                <w:rFonts w:ascii="Calibri" w:hAnsi="Calibri" w:cs="Arial"/>
                <w:b/>
                <w:i/>
                <w:sz w:val="36"/>
                <w:szCs w:val="24"/>
                <w:lang w:eastAsia="zh-CN"/>
              </w:rPr>
            </w:pPr>
            <w:r w:rsidRPr="00FD6818">
              <w:rPr>
                <w:rFonts w:ascii="Calibri" w:hAnsi="Calibri"/>
                <w:b/>
                <w:i/>
                <w:noProof/>
                <w:szCs w:val="22"/>
                <w:shd w:val="clear" w:color="auto" w:fill="E6E6E6"/>
                <w:lang w:bidi="ar-SA"/>
              </w:rPr>
              <mc:AlternateContent>
                <mc:Choice Requires="wpg">
                  <w:drawing>
                    <wp:inline distT="0" distB="0" distL="0" distR="0" wp14:anchorId="647403ED" wp14:editId="51C7886B">
                      <wp:extent cx="3500120" cy="443230"/>
                      <wp:effectExtent l="0" t="0" r="0" b="4445"/>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64F44" w14:textId="36A5A0F0" w:rsidR="00A038B8" w:rsidRPr="00010036" w:rsidRDefault="00971E04" w:rsidP="00A038B8">
                                    <w:pPr>
                                      <w:adjustRightInd w:val="0"/>
                                      <w:snapToGrid w:val="0"/>
                                      <w:rPr>
                                        <w:rFonts w:ascii="Arial" w:hAnsi="Arial" w:cs="Arial"/>
                                        <w:b/>
                                        <w:color w:val="000000"/>
                                        <w:sz w:val="40"/>
                                      </w:rPr>
                                    </w:pPr>
                                    <w:r>
                                      <w:rPr>
                                        <w:b/>
                                        <w:bCs/>
                                        <w:color w:val="000000"/>
                                        <w:szCs w:val="22"/>
                                      </w:rPr>
                                      <w:t>U pakiranju se nalaze:</w:t>
                                    </w:r>
                                  </w:p>
                                </w:txbxContent>
                              </wps:txbx>
                              <wps:bodyPr rot="0" vert="horz" wrap="square" anchor="t" anchorCtr="0" upright="1"/>
                            </wps:wsp>
                          </wpg:wgp>
                        </a:graphicData>
                      </a:graphic>
                    </wp:inline>
                  </w:drawing>
                </mc:Choice>
                <mc:Fallback>
                  <w:pict>
                    <v:group w14:anchorId="647403ED"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22"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D264F44" w14:textId="36A5A0F0" w:rsidR="00A038B8" w:rsidRPr="00010036" w:rsidRDefault="00971E04" w:rsidP="00A038B8">
                              <w:pPr>
                                <w:adjustRightInd w:val="0"/>
                                <w:snapToGrid w:val="0"/>
                                <w:rPr>
                                  <w:rFonts w:ascii="Arial" w:hAnsi="Arial" w:cs="Arial"/>
                                  <w:b/>
                                  <w:color w:val="000000"/>
                                  <w:sz w:val="40"/>
                                </w:rPr>
                              </w:pPr>
                              <w:r>
                                <w:rPr>
                                  <w:b/>
                                  <w:bCs/>
                                  <w:color w:val="000000"/>
                                  <w:szCs w:val="22"/>
                                </w:rPr>
                                <w:t>U pakiranju se nalaze:</w:t>
                              </w:r>
                            </w:p>
                          </w:txbxContent>
                        </v:textbox>
                      </v:shape>
                      <w10:anchorlock/>
                    </v:group>
                  </w:pict>
                </mc:Fallback>
              </mc:AlternateContent>
            </w:r>
          </w:p>
          <w:p w14:paraId="61A9405B" w14:textId="12C02035" w:rsidR="00A038B8" w:rsidRPr="00FD6818" w:rsidRDefault="00BE748C">
            <w:pPr>
              <w:numPr>
                <w:ilvl w:val="0"/>
                <w:numId w:val="33"/>
              </w:numPr>
              <w:tabs>
                <w:tab w:val="clear" w:pos="567"/>
              </w:tabs>
              <w:adjustRightInd w:val="0"/>
              <w:snapToGrid w:val="0"/>
              <w:spacing w:line="360" w:lineRule="auto"/>
              <w:rPr>
                <w:bCs/>
                <w:iCs/>
                <w:szCs w:val="22"/>
              </w:rPr>
            </w:pPr>
            <w:r w:rsidRPr="00FD6818">
              <w:rPr>
                <w:bCs/>
                <w:iCs/>
                <w:szCs w:val="22"/>
              </w:rPr>
              <w:t xml:space="preserve">boca koja sadrži </w:t>
            </w:r>
            <w:r w:rsidR="00A038B8" w:rsidRPr="00FD6818">
              <w:rPr>
                <w:bCs/>
                <w:iCs/>
                <w:szCs w:val="22"/>
              </w:rPr>
              <w:t>90</w:t>
            </w:r>
            <w:r w:rsidRPr="00FD6818">
              <w:rPr>
                <w:bCs/>
                <w:iCs/>
                <w:szCs w:val="22"/>
              </w:rPr>
              <w:t> tableta</w:t>
            </w:r>
          </w:p>
          <w:p w14:paraId="3516D912" w14:textId="1013B40B" w:rsidR="00A038B8" w:rsidRPr="00FD6818" w:rsidRDefault="00575BD3">
            <w:pPr>
              <w:numPr>
                <w:ilvl w:val="0"/>
                <w:numId w:val="31"/>
              </w:numPr>
              <w:tabs>
                <w:tab w:val="clear" w:pos="567"/>
              </w:tabs>
              <w:adjustRightInd w:val="0"/>
              <w:snapToGrid w:val="0"/>
              <w:spacing w:line="360" w:lineRule="auto"/>
              <w:rPr>
                <w:bCs/>
                <w:iCs/>
                <w:szCs w:val="22"/>
              </w:rPr>
            </w:pPr>
            <w:r w:rsidRPr="00FD6818">
              <w:rPr>
                <w:bCs/>
                <w:iCs/>
                <w:szCs w:val="22"/>
              </w:rPr>
              <w:t xml:space="preserve">dozirna </w:t>
            </w:r>
            <w:r w:rsidR="00BE748C" w:rsidRPr="00FD6818">
              <w:rPr>
                <w:bCs/>
                <w:iCs/>
                <w:szCs w:val="22"/>
              </w:rPr>
              <w:t>čašica</w:t>
            </w:r>
          </w:p>
          <w:p w14:paraId="4892649A" w14:textId="77777777" w:rsidR="00A038B8" w:rsidRPr="00FD6818" w:rsidRDefault="00A038B8" w:rsidP="00547125">
            <w:pPr>
              <w:adjustRightInd w:val="0"/>
              <w:snapToGrid w:val="0"/>
              <w:spacing w:before="240" w:line="276" w:lineRule="auto"/>
              <w:rPr>
                <w:rFonts w:ascii="Calibri" w:hAnsi="Calibri" w:cs="Arial"/>
                <w:b/>
                <w:i/>
                <w:sz w:val="36"/>
                <w:szCs w:val="24"/>
                <w:lang w:eastAsia="zh-CN"/>
              </w:rPr>
            </w:pPr>
            <w:r w:rsidRPr="00FD6818">
              <w:rPr>
                <w:rFonts w:ascii="Calibri" w:hAnsi="Calibri"/>
                <w:b/>
                <w:i/>
                <w:noProof/>
                <w:szCs w:val="22"/>
                <w:shd w:val="clear" w:color="auto" w:fill="E6E6E6"/>
                <w:lang w:bidi="ar-SA"/>
              </w:rPr>
              <mc:AlternateContent>
                <mc:Choice Requires="wpg">
                  <w:drawing>
                    <wp:inline distT="0" distB="0" distL="0" distR="0" wp14:anchorId="6EC94B3B" wp14:editId="3B5818E2">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94AF9" w14:textId="3AF4A73E" w:rsidR="00A038B8" w:rsidRPr="002841DE" w:rsidRDefault="00BE748C" w:rsidP="00A038B8">
                                    <w:pPr>
                                      <w:adjustRightInd w:val="0"/>
                                      <w:snapToGrid w:val="0"/>
                                      <w:rPr>
                                        <w:b/>
                                        <w:color w:val="000000"/>
                                        <w:szCs w:val="22"/>
                                      </w:rPr>
                                    </w:pPr>
                                    <w:r>
                                      <w:rPr>
                                        <w:b/>
                                        <w:bCs/>
                                        <w:color w:val="000000"/>
                                        <w:szCs w:val="22"/>
                                      </w:rPr>
                                      <w:t>Također će Vam trebati:</w:t>
                                    </w:r>
                                  </w:p>
                                </w:txbxContent>
                              </wps:txbx>
                              <wps:bodyPr rot="0" vert="horz" wrap="square" anchor="t" anchorCtr="0" upright="1"/>
                            </wps:wsp>
                          </wpg:wgp>
                        </a:graphicData>
                      </a:graphic>
                    </wp:inline>
                  </w:drawing>
                </mc:Choice>
                <mc:Fallback>
                  <w:pict>
                    <v:group w14:anchorId="6EC94B3B"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22"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7F94AF9" w14:textId="3AF4A73E" w:rsidR="00A038B8" w:rsidRPr="002841DE" w:rsidRDefault="00BE748C" w:rsidP="00A038B8">
                              <w:pPr>
                                <w:adjustRightInd w:val="0"/>
                                <w:snapToGrid w:val="0"/>
                                <w:rPr>
                                  <w:b/>
                                  <w:color w:val="000000"/>
                                  <w:szCs w:val="22"/>
                                </w:rPr>
                              </w:pPr>
                              <w:r>
                                <w:rPr>
                                  <w:b/>
                                  <w:bCs/>
                                  <w:color w:val="000000"/>
                                  <w:szCs w:val="22"/>
                                </w:rPr>
                                <w:t>Također će Vam trebati:</w:t>
                              </w:r>
                            </w:p>
                          </w:txbxContent>
                        </v:textbox>
                      </v:shape>
                      <w10:anchorlock/>
                    </v:group>
                  </w:pict>
                </mc:Fallback>
              </mc:AlternateContent>
            </w:r>
          </w:p>
          <w:p w14:paraId="2AA24356" w14:textId="77777777" w:rsidR="00A038B8" w:rsidRDefault="00BE748C">
            <w:pPr>
              <w:numPr>
                <w:ilvl w:val="0"/>
                <w:numId w:val="32"/>
              </w:numPr>
              <w:tabs>
                <w:tab w:val="clear" w:pos="567"/>
              </w:tabs>
              <w:adjustRightInd w:val="0"/>
              <w:snapToGrid w:val="0"/>
              <w:spacing w:line="240" w:lineRule="auto"/>
              <w:rPr>
                <w:bCs/>
                <w:iCs/>
                <w:szCs w:val="22"/>
              </w:rPr>
            </w:pPr>
            <w:r w:rsidRPr="00FD6818">
              <w:rPr>
                <w:bCs/>
                <w:iCs/>
                <w:szCs w:val="22"/>
              </w:rPr>
              <w:t>čista pitka voda</w:t>
            </w:r>
          </w:p>
          <w:p w14:paraId="332A325A" w14:textId="62408A23" w:rsidR="007D4CE0" w:rsidRPr="00FD6818" w:rsidRDefault="00F55B60">
            <w:pPr>
              <w:numPr>
                <w:ilvl w:val="0"/>
                <w:numId w:val="32"/>
              </w:numPr>
              <w:tabs>
                <w:tab w:val="clear" w:pos="567"/>
              </w:tabs>
              <w:adjustRightInd w:val="0"/>
              <w:snapToGrid w:val="0"/>
              <w:spacing w:line="240" w:lineRule="auto"/>
              <w:rPr>
                <w:bCs/>
                <w:iCs/>
                <w:szCs w:val="22"/>
              </w:rPr>
            </w:pPr>
            <w:r>
              <w:rPr>
                <w:szCs w:val="22"/>
              </w:rPr>
              <w:t xml:space="preserve">ako se </w:t>
            </w:r>
            <w:r w:rsidR="0005403B">
              <w:rPr>
                <w:szCs w:val="22"/>
              </w:rPr>
              <w:t xml:space="preserve">Vaše </w:t>
            </w:r>
            <w:r>
              <w:rPr>
                <w:szCs w:val="22"/>
              </w:rPr>
              <w:t>dijete ne može služiti priloženom dozirnom čašicom, možda će Vam trebati i štrcaljka za usta da biste mu dali lijek</w:t>
            </w:r>
            <w:r w:rsidR="0013462C">
              <w:rPr>
                <w:szCs w:val="22"/>
              </w:rPr>
              <w:t>. O</w:t>
            </w:r>
            <w:r>
              <w:rPr>
                <w:szCs w:val="22"/>
              </w:rPr>
              <w:t>bratite se zdravstvenom radniku za savjet</w:t>
            </w:r>
            <w:r w:rsidR="0005403B">
              <w:rPr>
                <w:szCs w:val="22"/>
              </w:rPr>
              <w:t>.</w:t>
            </w:r>
          </w:p>
        </w:tc>
      </w:tr>
      <w:tr w:rsidR="00A038B8" w:rsidRPr="00FD6818" w14:paraId="2F67EB1F" w14:textId="77777777" w:rsidTr="009223AC">
        <w:trPr>
          <w:trHeight w:val="1209"/>
        </w:trPr>
        <w:tc>
          <w:tcPr>
            <w:tcW w:w="10349" w:type="dxa"/>
            <w:tcBorders>
              <w:top w:val="single" w:sz="4" w:space="0" w:color="auto"/>
              <w:left w:val="single" w:sz="2" w:space="0" w:color="auto"/>
              <w:bottom w:val="single" w:sz="2" w:space="0" w:color="FFFFFF"/>
              <w:right w:val="single" w:sz="2" w:space="0" w:color="auto"/>
            </w:tcBorders>
            <w:vAlign w:val="center"/>
          </w:tcPr>
          <w:p w14:paraId="79E16336" w14:textId="77777777" w:rsidR="00A038B8" w:rsidRPr="00FD6818" w:rsidRDefault="00A038B8" w:rsidP="00547125">
            <w:pPr>
              <w:adjustRightInd w:val="0"/>
              <w:snapToGrid w:val="0"/>
              <w:spacing w:line="276" w:lineRule="auto"/>
              <w:rPr>
                <w:rFonts w:ascii="Calibri" w:hAnsi="Calibri" w:cs="Arial"/>
                <w:b/>
                <w:i/>
                <w:szCs w:val="22"/>
                <w:lang w:eastAsia="zh-CN"/>
              </w:rPr>
            </w:pPr>
            <w:r w:rsidRPr="00FD6818">
              <w:rPr>
                <w:rFonts w:ascii="Calibri" w:hAnsi="Calibri"/>
                <w:b/>
                <w:i/>
                <w:noProof/>
                <w:szCs w:val="22"/>
                <w:shd w:val="clear" w:color="auto" w:fill="E6E6E6"/>
                <w:lang w:bidi="ar-SA"/>
              </w:rPr>
              <w:lastRenderedPageBreak/>
              <mc:AlternateContent>
                <mc:Choice Requires="wpg">
                  <w:drawing>
                    <wp:anchor distT="0" distB="0" distL="114300" distR="114300" simplePos="0" relativeHeight="251667456" behindDoc="0" locked="0" layoutInCell="1" allowOverlap="1" wp14:anchorId="3DBF7915" wp14:editId="7594F271">
                      <wp:simplePos x="0" y="0"/>
                      <wp:positionH relativeFrom="column">
                        <wp:posOffset>635</wp:posOffset>
                      </wp:positionH>
                      <wp:positionV relativeFrom="paragraph">
                        <wp:posOffset>467995</wp:posOffset>
                      </wp:positionV>
                      <wp:extent cx="2954020" cy="294005"/>
                      <wp:effectExtent l="0" t="0" r="2540" b="2540"/>
                      <wp:wrapNone/>
                      <wp:docPr id="1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12"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95003" y="11876"/>
                                  <a:ext cx="12204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62BB8" w14:textId="6F2E9E79" w:rsidR="00A038B8" w:rsidRPr="002841DE" w:rsidRDefault="00BE748C" w:rsidP="00A038B8">
                                    <w:pPr>
                                      <w:adjustRightInd w:val="0"/>
                                      <w:snapToGrid w:val="0"/>
                                      <w:rPr>
                                        <w:b/>
                                        <w:color w:val="000000"/>
                                        <w:szCs w:val="24"/>
                                      </w:rPr>
                                    </w:pPr>
                                    <w:r>
                                      <w:rPr>
                                        <w:b/>
                                        <w:color w:val="000000"/>
                                        <w:szCs w:val="24"/>
                                      </w:rPr>
                                      <w:t>1. Ulijte vodu</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DBF7915" id="Group 11" o:spid="_x0000_s1034" style="position:absolute;margin-left:.05pt;margin-top:36.85pt;width:232.6pt;height:23.15pt;z-index:251667456;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5"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24" o:title=""/>
                      </v:shape>
                      <v:shapetype id="_x0000_t202" coordsize="21600,21600" o:spt="202" path="m,l,21600r21600,l21600,xe">
                        <v:stroke joinstyle="miter"/>
                        <v:path gradientshapeok="t" o:connecttype="rect"/>
                      </v:shapetype>
                      <v:shape id="_x0000_s1036"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53662BB8" w14:textId="6F2E9E79" w:rsidR="00A038B8" w:rsidRPr="002841DE" w:rsidRDefault="00BE748C" w:rsidP="00A038B8">
                              <w:pPr>
                                <w:adjustRightInd w:val="0"/>
                                <w:snapToGrid w:val="0"/>
                                <w:rPr>
                                  <w:b/>
                                  <w:color w:val="000000"/>
                                  <w:szCs w:val="24"/>
                                </w:rPr>
                              </w:pPr>
                              <w:r>
                                <w:rPr>
                                  <w:b/>
                                  <w:color w:val="000000"/>
                                  <w:szCs w:val="24"/>
                                </w:rPr>
                                <w:t>1. Ulijte vodu</w:t>
                              </w:r>
                            </w:p>
                          </w:txbxContent>
                        </v:textbox>
                      </v:shape>
                    </v:group>
                  </w:pict>
                </mc:Fallback>
              </mc:AlternateContent>
            </w:r>
            <w:r w:rsidRPr="00FD6818">
              <w:rPr>
                <w:rFonts w:ascii="Calibri" w:hAnsi="Calibri"/>
                <w:b/>
                <w:i/>
                <w:noProof/>
                <w:szCs w:val="22"/>
                <w:shd w:val="clear" w:color="auto" w:fill="E6E6E6"/>
                <w:lang w:bidi="ar-SA"/>
              </w:rPr>
              <mc:AlternateContent>
                <mc:Choice Requires="wpg">
                  <w:drawing>
                    <wp:inline distT="0" distB="0" distL="0" distR="0" wp14:anchorId="6E25D4C1" wp14:editId="3C5FEC1F">
                      <wp:extent cx="6479540" cy="371475"/>
                      <wp:effectExtent l="0" t="0" r="1905" b="2540"/>
                      <wp:docPr id="8" name="Group 8"/>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 name="Picture 8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451CD" w14:textId="52D3C6F7" w:rsidR="00A038B8" w:rsidRPr="002841DE" w:rsidRDefault="00BE748C" w:rsidP="00A038B8">
                                    <w:pPr>
                                      <w:adjustRightInd w:val="0"/>
                                      <w:snapToGrid w:val="0"/>
                                      <w:rPr>
                                        <w:b/>
                                        <w:szCs w:val="22"/>
                                      </w:rPr>
                                    </w:pPr>
                                    <w:r>
                                      <w:rPr>
                                        <w:b/>
                                        <w:noProof/>
                                        <w:szCs w:val="22"/>
                                      </w:rPr>
                                      <w:t>Priprema</w:t>
                                    </w:r>
                                  </w:p>
                                </w:txbxContent>
                              </wps:txbx>
                              <wps:bodyPr rot="0" vert="horz" wrap="square" lIns="0" tIns="0" rIns="0" bIns="0" anchor="ctr" anchorCtr="0" upright="1"/>
                            </wps:wsp>
                          </wpg:wgp>
                        </a:graphicData>
                      </a:graphic>
                    </wp:inline>
                  </w:drawing>
                </mc:Choice>
                <mc:Fallback>
                  <w:pict>
                    <v:group w14:anchorId="6E25D4C1" id="Group 8" o:spid="_x0000_s1037"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N2bGPoCAABQ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83" o:spid="_x0000_s1038"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26" o:title=""/>
                      </v:shape>
                      <v:shape id="_x0000_s1039"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78F451CD" w14:textId="52D3C6F7" w:rsidR="00A038B8" w:rsidRPr="002841DE" w:rsidRDefault="00BE748C" w:rsidP="00A038B8">
                              <w:pPr>
                                <w:adjustRightInd w:val="0"/>
                                <w:snapToGrid w:val="0"/>
                                <w:rPr>
                                  <w:b/>
                                  <w:szCs w:val="22"/>
                                </w:rPr>
                              </w:pPr>
                              <w:r>
                                <w:rPr>
                                  <w:b/>
                                  <w:noProof/>
                                  <w:szCs w:val="22"/>
                                </w:rPr>
                                <w:t>Priprema</w:t>
                              </w:r>
                            </w:p>
                          </w:txbxContent>
                        </v:textbox>
                      </v:shape>
                      <w10:anchorlock/>
                    </v:group>
                  </w:pict>
                </mc:Fallback>
              </mc:AlternateContent>
            </w:r>
          </w:p>
          <w:p w14:paraId="56A802D4" w14:textId="77777777" w:rsidR="00A038B8" w:rsidRPr="00FD6818" w:rsidRDefault="00A038B8" w:rsidP="00547125">
            <w:pPr>
              <w:tabs>
                <w:tab w:val="clear" w:pos="567"/>
              </w:tabs>
              <w:adjustRightInd w:val="0"/>
              <w:snapToGrid w:val="0"/>
              <w:spacing w:line="276" w:lineRule="auto"/>
              <w:rPr>
                <w:rFonts w:ascii="Calibri" w:eastAsia="SimSun" w:hAnsi="Calibri" w:cs="Arial"/>
                <w:color w:val="FFFFFF"/>
                <w:szCs w:val="22"/>
                <w:lang w:eastAsia="zh-CN"/>
              </w:rPr>
            </w:pPr>
            <w:r w:rsidRPr="00FD6818">
              <w:rPr>
                <w:rFonts w:ascii="Calibri" w:hAnsi="Calibri" w:cs="Arial"/>
                <w:b/>
                <w:i/>
                <w:szCs w:val="22"/>
                <w:lang w:eastAsia="zh-CN"/>
              </w:rPr>
              <w:t>.</w:t>
            </w:r>
          </w:p>
          <w:p w14:paraId="068174BB" w14:textId="77777777" w:rsidR="00A038B8" w:rsidRPr="00FD6818" w:rsidRDefault="00A038B8" w:rsidP="00547125">
            <w:pPr>
              <w:tabs>
                <w:tab w:val="clear" w:pos="567"/>
              </w:tabs>
              <w:adjustRightInd w:val="0"/>
              <w:snapToGrid w:val="0"/>
              <w:spacing w:line="276" w:lineRule="auto"/>
              <w:rPr>
                <w:rFonts w:ascii="Calibri" w:eastAsia="SimSun" w:hAnsi="Calibri" w:cs="Arial"/>
                <w:color w:val="FFFFFF"/>
                <w:szCs w:val="22"/>
                <w:lang w:eastAsia="zh-CN"/>
              </w:rPr>
            </w:pPr>
          </w:p>
        </w:tc>
      </w:tr>
      <w:tr w:rsidR="00A038B8" w:rsidRPr="00FD6818" w14:paraId="787D5AF2" w14:textId="77777777" w:rsidTr="009223AC">
        <w:trPr>
          <w:trHeight w:val="4920"/>
        </w:trPr>
        <w:tc>
          <w:tcPr>
            <w:tcW w:w="10349" w:type="dxa"/>
            <w:tcBorders>
              <w:top w:val="single" w:sz="2" w:space="0" w:color="FFFFFF"/>
              <w:bottom w:val="single" w:sz="2" w:space="0" w:color="FFFFFF"/>
            </w:tcBorders>
          </w:tcPr>
          <w:p w14:paraId="670D5D41" w14:textId="77777777" w:rsidR="006F7985" w:rsidRPr="006C26AD" w:rsidRDefault="006F7985" w:rsidP="006F7985">
            <w:pPr>
              <w:tabs>
                <w:tab w:val="clear" w:pos="567"/>
                <w:tab w:val="left" w:pos="6135"/>
              </w:tabs>
              <w:adjustRightInd w:val="0"/>
              <w:snapToGrid w:val="0"/>
              <w:spacing w:before="240" w:line="240" w:lineRule="auto"/>
              <w:rPr>
                <w:noProof/>
              </w:rPr>
            </w:pPr>
            <w:r w:rsidRPr="0050262D">
              <w:rPr>
                <w:rFonts w:eastAsia="Calibri"/>
                <w:noProof/>
                <w:sz w:val="24"/>
                <w:szCs w:val="24"/>
                <w:lang w:bidi="ar-SA"/>
              </w:rPr>
              <mc:AlternateContent>
                <mc:Choice Requires="wps">
                  <w:drawing>
                    <wp:anchor distT="0" distB="0" distL="114300" distR="114300" simplePos="0" relativeHeight="251680768" behindDoc="0" locked="0" layoutInCell="1" allowOverlap="1" wp14:anchorId="7A454CE2" wp14:editId="4FA36D0A">
                      <wp:simplePos x="0" y="0"/>
                      <wp:positionH relativeFrom="column">
                        <wp:posOffset>-9053</wp:posOffset>
                      </wp:positionH>
                      <wp:positionV relativeFrom="paragraph">
                        <wp:posOffset>283830</wp:posOffset>
                      </wp:positionV>
                      <wp:extent cx="1668145" cy="1304925"/>
                      <wp:effectExtent l="0" t="0" r="0" b="0"/>
                      <wp:wrapNone/>
                      <wp:docPr id="28" name="Text Box 4"/>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839"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18"/>
                                    <w:gridCol w:w="1126"/>
                                  </w:tblGrid>
                                  <w:tr w:rsidR="006F7985" w14:paraId="5872CF8C" w14:textId="77777777" w:rsidTr="006F7985">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tcPr>
                                      <w:p w14:paraId="7FA783A8" w14:textId="20D14B5F" w:rsidR="006F7985" w:rsidRPr="0050262D" w:rsidRDefault="006F7985" w:rsidP="006F7985">
                                        <w:pPr>
                                          <w:rPr>
                                            <w:rFonts w:ascii="Arial" w:hAnsi="Arial" w:cs="Arial"/>
                                            <w:b/>
                                            <w:color w:val="FFFFFF"/>
                                            <w:sz w:val="16"/>
                                            <w:szCs w:val="16"/>
                                          </w:rPr>
                                        </w:pPr>
                                        <w:r>
                                          <w:rPr>
                                            <w:rFonts w:ascii="Arial" w:hAnsi="Arial" w:cs="Arial"/>
                                            <w:b/>
                                            <w:color w:val="FFFFFF"/>
                                            <w:sz w:val="16"/>
                                            <w:szCs w:val="16"/>
                                          </w:rPr>
                                          <w:t>Vodič za volumen vode</w:t>
                                        </w:r>
                                      </w:p>
                                    </w:tc>
                                  </w:tr>
                                  <w:tr w:rsidR="006F7985" w14:paraId="15BE132D" w14:textId="77777777" w:rsidTr="006F7985">
                                    <w:trPr>
                                      <w:trHeight w:val="416"/>
                                    </w:trPr>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47911017" w14:textId="1E1FB4C5" w:rsidR="006F7985" w:rsidRPr="0050262D" w:rsidRDefault="006F7985" w:rsidP="006F7985">
                                        <w:pPr>
                                          <w:rPr>
                                            <w:rFonts w:ascii="Arial" w:hAnsi="Arial" w:cs="Arial"/>
                                            <w:b/>
                                            <w:color w:val="FFFFFF"/>
                                            <w:sz w:val="16"/>
                                            <w:szCs w:val="16"/>
                                          </w:rPr>
                                        </w:pPr>
                                        <w:r>
                                          <w:rPr>
                                            <w:rFonts w:ascii="Arial" w:hAnsi="Arial" w:cs="Arial"/>
                                            <w:b/>
                                            <w:color w:val="E36C0A"/>
                                            <w:sz w:val="16"/>
                                            <w:szCs w:val="16"/>
                                          </w:rPr>
                                          <w:t>Broj tableta</w:t>
                                        </w:r>
                                      </w:p>
                                    </w:tc>
                                    <w:tc>
                                      <w:tcPr>
                                        <w:tcW w:w="2510" w:type="pct"/>
                                        <w:tcBorders>
                                          <w:top w:val="single" w:sz="6" w:space="0" w:color="E36C0A"/>
                                          <w:left w:val="single" w:sz="6" w:space="0" w:color="E36C0A"/>
                                          <w:bottom w:val="single" w:sz="6" w:space="0" w:color="E36C0A"/>
                                          <w:right w:val="single" w:sz="4" w:space="0" w:color="E36C0A"/>
                                        </w:tcBorders>
                                        <w:shd w:val="clear" w:color="auto" w:fill="FFFFFF"/>
                                        <w:vAlign w:val="center"/>
                                      </w:tcPr>
                                      <w:p w14:paraId="23232137" w14:textId="66D7D0FD" w:rsidR="006F7985" w:rsidRPr="0050262D" w:rsidRDefault="006F7985" w:rsidP="006F7985">
                                        <w:pPr>
                                          <w:rPr>
                                            <w:rFonts w:ascii="Arial" w:hAnsi="Arial" w:cs="Arial"/>
                                            <w:b/>
                                            <w:color w:val="FFFFFF"/>
                                            <w:sz w:val="16"/>
                                            <w:szCs w:val="16"/>
                                          </w:rPr>
                                        </w:pPr>
                                        <w:r w:rsidRPr="0050262D">
                                          <w:rPr>
                                            <w:rFonts w:ascii="Arial" w:hAnsi="Arial" w:cs="Arial"/>
                                            <w:b/>
                                            <w:color w:val="E36C0A"/>
                                            <w:sz w:val="16"/>
                                            <w:szCs w:val="16"/>
                                          </w:rPr>
                                          <w:t>Volume</w:t>
                                        </w:r>
                                        <w:r>
                                          <w:rPr>
                                            <w:rFonts w:ascii="Arial" w:hAnsi="Arial" w:cs="Arial"/>
                                            <w:b/>
                                            <w:color w:val="E36C0A"/>
                                            <w:sz w:val="16"/>
                                            <w:szCs w:val="16"/>
                                          </w:rPr>
                                          <w:t>n vode</w:t>
                                        </w:r>
                                      </w:p>
                                    </w:tc>
                                  </w:tr>
                                  <w:tr w:rsidR="006F7985" w14:paraId="7BAECF3D" w14:textId="77777777" w:rsidTr="006F7985">
                                    <w:trPr>
                                      <w:trHeight w:val="183"/>
                                    </w:trPr>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37F250CF" w14:textId="59E665EA"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3</w:t>
                                        </w:r>
                                      </w:p>
                                    </w:tc>
                                    <w:tc>
                                      <w:tcPr>
                                        <w:tcW w:w="2510" w:type="pct"/>
                                        <w:tcBorders>
                                          <w:top w:val="single" w:sz="6" w:space="0" w:color="E36C0A"/>
                                          <w:left w:val="single" w:sz="6" w:space="0" w:color="E36C0A"/>
                                          <w:bottom w:val="single" w:sz="6" w:space="0" w:color="E36C0A"/>
                                          <w:right w:val="single" w:sz="4" w:space="0" w:color="E36C0A"/>
                                        </w:tcBorders>
                                        <w:shd w:val="clear" w:color="auto" w:fill="FFFFFF"/>
                                        <w:vAlign w:val="center"/>
                                      </w:tcPr>
                                      <w:p w14:paraId="6612D629" w14:textId="43C190C8" w:rsidR="006F7985" w:rsidRPr="0050262D" w:rsidRDefault="006F7985" w:rsidP="006F7985">
                                        <w:pPr>
                                          <w:jc w:val="center"/>
                                          <w:rPr>
                                            <w:rFonts w:ascii="Arial" w:hAnsi="Arial" w:cs="Arial"/>
                                            <w:b/>
                                            <w:color w:val="E36C0A"/>
                                            <w:sz w:val="16"/>
                                            <w:szCs w:val="16"/>
                                          </w:rPr>
                                        </w:pPr>
                                        <w:r w:rsidRPr="0050262D">
                                          <w:rPr>
                                            <w:rFonts w:ascii="Arial" w:hAnsi="Arial" w:cs="Arial"/>
                                            <w:b/>
                                            <w:color w:val="E36C0A"/>
                                            <w:sz w:val="16"/>
                                            <w:szCs w:val="16"/>
                                          </w:rPr>
                                          <w:t>15</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6F7985" w14:paraId="51A20D4D" w14:textId="77777777" w:rsidTr="006F7985">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7C514A06" w14:textId="76E0AE6D"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4</w:t>
                                        </w:r>
                                      </w:p>
                                    </w:tc>
                                    <w:tc>
                                      <w:tcPr>
                                        <w:tcW w:w="2510"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tcPr>
                                      <w:p w14:paraId="5591B38D" w14:textId="03DFAF10" w:rsidR="006F7985" w:rsidRPr="0050262D" w:rsidRDefault="006F7985" w:rsidP="006F7985">
                                        <w:pPr>
                                          <w:jc w:val="center"/>
                                          <w:rPr>
                                            <w:rFonts w:ascii="Arial" w:hAnsi="Arial" w:cs="Arial"/>
                                            <w:b/>
                                            <w:color w:val="E36C0A"/>
                                            <w:sz w:val="16"/>
                                            <w:szCs w:val="16"/>
                                          </w:rPr>
                                        </w:pPr>
                                        <w:r w:rsidRPr="0050262D">
                                          <w:rPr>
                                            <w:rFonts w:ascii="Arial" w:hAnsi="Arial" w:cs="Arial"/>
                                            <w:b/>
                                            <w:color w:val="E36C0A"/>
                                            <w:sz w:val="16"/>
                                            <w:szCs w:val="16"/>
                                          </w:rPr>
                                          <w:t>20</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6F7985" w14:paraId="61DAC453" w14:textId="77777777" w:rsidTr="006F7985">
                                    <w:trPr>
                                      <w:trHeight w:val="75"/>
                                    </w:trPr>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50E51E16" w14:textId="2490856F"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tcPr>
                                      <w:p w14:paraId="00C0070A" w14:textId="77777777" w:rsidR="006F7985" w:rsidRPr="0050262D" w:rsidRDefault="006F7985" w:rsidP="006F7985">
                                        <w:pPr>
                                          <w:rPr>
                                            <w:rFonts w:ascii="Arial" w:hAnsi="Arial" w:cs="Arial"/>
                                            <w:b/>
                                            <w:color w:val="E36C0A"/>
                                            <w:sz w:val="16"/>
                                            <w:szCs w:val="16"/>
                                          </w:rPr>
                                        </w:pPr>
                                      </w:p>
                                    </w:tc>
                                  </w:tr>
                                  <w:tr w:rsidR="006F7985" w14:paraId="38829F31" w14:textId="77777777" w:rsidTr="006F7985">
                                    <w:trPr>
                                      <w:trHeight w:val="135"/>
                                    </w:trPr>
                                    <w:tc>
                                      <w:tcPr>
                                        <w:tcW w:w="2490" w:type="pct"/>
                                        <w:tcBorders>
                                          <w:top w:val="single" w:sz="6" w:space="0" w:color="E36C0A"/>
                                          <w:left w:val="single" w:sz="4" w:space="0" w:color="E36C0A"/>
                                          <w:bottom w:val="single" w:sz="4" w:space="0" w:color="E36C0A"/>
                                          <w:right w:val="single" w:sz="6" w:space="0" w:color="E36C0A"/>
                                        </w:tcBorders>
                                        <w:shd w:val="clear" w:color="auto" w:fill="FFFFFF"/>
                                        <w:vAlign w:val="center"/>
                                      </w:tcPr>
                                      <w:p w14:paraId="20AA9F1D" w14:textId="575BB449"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tcPr>
                                      <w:p w14:paraId="4CA6DD3F" w14:textId="77777777" w:rsidR="006F7985" w:rsidRPr="0050262D" w:rsidRDefault="006F7985" w:rsidP="006F7985">
                                        <w:pPr>
                                          <w:rPr>
                                            <w:rFonts w:ascii="Arial" w:hAnsi="Arial" w:cs="Arial"/>
                                            <w:b/>
                                            <w:color w:val="E36C0A"/>
                                            <w:sz w:val="16"/>
                                            <w:szCs w:val="16"/>
                                          </w:rPr>
                                        </w:pPr>
                                      </w:p>
                                    </w:tc>
                                  </w:tr>
                                </w:tbl>
                                <w:p w14:paraId="0621E476" w14:textId="77777777" w:rsidR="006F7985" w:rsidRPr="0050262D" w:rsidRDefault="006F7985" w:rsidP="006F7985">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54CE2" id="Text Box 4" o:spid="_x0000_s1040" type="#_x0000_t202" style="position:absolute;margin-left:-.7pt;margin-top:22.35pt;width:131.35pt;height:10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" filled="f" stroked="f" strokeweight=".5pt">
                      <v:textbox>
                        <w:txbxContent>
                          <w:tbl>
                            <w:tblPr>
                              <w:tblStyle w:val="TableGrid"/>
                              <w:tblW w:w="4839"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18"/>
                              <w:gridCol w:w="1126"/>
                            </w:tblGrid>
                            <w:tr w:rsidR="006F7985" w14:paraId="5872CF8C" w14:textId="77777777" w:rsidTr="006F7985">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tcPr>
                                <w:p w14:paraId="7FA783A8" w14:textId="20D14B5F" w:rsidR="006F7985" w:rsidRPr="0050262D" w:rsidRDefault="006F7985" w:rsidP="006F7985">
                                  <w:pPr>
                                    <w:rPr>
                                      <w:rFonts w:ascii="Arial" w:hAnsi="Arial" w:cs="Arial"/>
                                      <w:b/>
                                      <w:color w:val="FFFFFF"/>
                                      <w:sz w:val="16"/>
                                      <w:szCs w:val="16"/>
                                    </w:rPr>
                                  </w:pPr>
                                  <w:r>
                                    <w:rPr>
                                      <w:rFonts w:ascii="Arial" w:hAnsi="Arial" w:cs="Arial"/>
                                      <w:b/>
                                      <w:color w:val="FFFFFF"/>
                                      <w:sz w:val="16"/>
                                      <w:szCs w:val="16"/>
                                    </w:rPr>
                                    <w:t>Vodič za volumen vode</w:t>
                                  </w:r>
                                </w:p>
                              </w:tc>
                            </w:tr>
                            <w:tr w:rsidR="006F7985" w14:paraId="15BE132D" w14:textId="77777777" w:rsidTr="006F7985">
                              <w:trPr>
                                <w:trHeight w:val="416"/>
                              </w:trPr>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47911017" w14:textId="1E1FB4C5" w:rsidR="006F7985" w:rsidRPr="0050262D" w:rsidRDefault="006F7985" w:rsidP="006F7985">
                                  <w:pPr>
                                    <w:rPr>
                                      <w:rFonts w:ascii="Arial" w:hAnsi="Arial" w:cs="Arial"/>
                                      <w:b/>
                                      <w:color w:val="FFFFFF"/>
                                      <w:sz w:val="16"/>
                                      <w:szCs w:val="16"/>
                                    </w:rPr>
                                  </w:pPr>
                                  <w:r>
                                    <w:rPr>
                                      <w:rFonts w:ascii="Arial" w:hAnsi="Arial" w:cs="Arial"/>
                                      <w:b/>
                                      <w:color w:val="E36C0A"/>
                                      <w:sz w:val="16"/>
                                      <w:szCs w:val="16"/>
                                    </w:rPr>
                                    <w:t>Broj tableta</w:t>
                                  </w:r>
                                </w:p>
                              </w:tc>
                              <w:tc>
                                <w:tcPr>
                                  <w:tcW w:w="2510" w:type="pct"/>
                                  <w:tcBorders>
                                    <w:top w:val="single" w:sz="6" w:space="0" w:color="E36C0A"/>
                                    <w:left w:val="single" w:sz="6" w:space="0" w:color="E36C0A"/>
                                    <w:bottom w:val="single" w:sz="6" w:space="0" w:color="E36C0A"/>
                                    <w:right w:val="single" w:sz="4" w:space="0" w:color="E36C0A"/>
                                  </w:tcBorders>
                                  <w:shd w:val="clear" w:color="auto" w:fill="FFFFFF"/>
                                  <w:vAlign w:val="center"/>
                                </w:tcPr>
                                <w:p w14:paraId="23232137" w14:textId="66D7D0FD" w:rsidR="006F7985" w:rsidRPr="0050262D" w:rsidRDefault="006F7985" w:rsidP="006F7985">
                                  <w:pPr>
                                    <w:rPr>
                                      <w:rFonts w:ascii="Arial" w:hAnsi="Arial" w:cs="Arial"/>
                                      <w:b/>
                                      <w:color w:val="FFFFFF"/>
                                      <w:sz w:val="16"/>
                                      <w:szCs w:val="16"/>
                                    </w:rPr>
                                  </w:pPr>
                                  <w:r w:rsidRPr="0050262D">
                                    <w:rPr>
                                      <w:rFonts w:ascii="Arial" w:hAnsi="Arial" w:cs="Arial"/>
                                      <w:b/>
                                      <w:color w:val="E36C0A"/>
                                      <w:sz w:val="16"/>
                                      <w:szCs w:val="16"/>
                                    </w:rPr>
                                    <w:t>Volume</w:t>
                                  </w:r>
                                  <w:r>
                                    <w:rPr>
                                      <w:rFonts w:ascii="Arial" w:hAnsi="Arial" w:cs="Arial"/>
                                      <w:b/>
                                      <w:color w:val="E36C0A"/>
                                      <w:sz w:val="16"/>
                                      <w:szCs w:val="16"/>
                                    </w:rPr>
                                    <w:t>n vode</w:t>
                                  </w:r>
                                </w:p>
                              </w:tc>
                            </w:tr>
                            <w:tr w:rsidR="006F7985" w14:paraId="7BAECF3D" w14:textId="77777777" w:rsidTr="006F7985">
                              <w:trPr>
                                <w:trHeight w:val="183"/>
                              </w:trPr>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37F250CF" w14:textId="59E665EA"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3</w:t>
                                  </w:r>
                                </w:p>
                              </w:tc>
                              <w:tc>
                                <w:tcPr>
                                  <w:tcW w:w="2510" w:type="pct"/>
                                  <w:tcBorders>
                                    <w:top w:val="single" w:sz="6" w:space="0" w:color="E36C0A"/>
                                    <w:left w:val="single" w:sz="6" w:space="0" w:color="E36C0A"/>
                                    <w:bottom w:val="single" w:sz="6" w:space="0" w:color="E36C0A"/>
                                    <w:right w:val="single" w:sz="4" w:space="0" w:color="E36C0A"/>
                                  </w:tcBorders>
                                  <w:shd w:val="clear" w:color="auto" w:fill="FFFFFF"/>
                                  <w:vAlign w:val="center"/>
                                </w:tcPr>
                                <w:p w14:paraId="6612D629" w14:textId="43C190C8" w:rsidR="006F7985" w:rsidRPr="0050262D" w:rsidRDefault="006F7985" w:rsidP="006F7985">
                                  <w:pPr>
                                    <w:jc w:val="center"/>
                                    <w:rPr>
                                      <w:rFonts w:ascii="Arial" w:hAnsi="Arial" w:cs="Arial"/>
                                      <w:b/>
                                      <w:color w:val="E36C0A"/>
                                      <w:sz w:val="16"/>
                                      <w:szCs w:val="16"/>
                                    </w:rPr>
                                  </w:pPr>
                                  <w:r w:rsidRPr="0050262D">
                                    <w:rPr>
                                      <w:rFonts w:ascii="Arial" w:hAnsi="Arial" w:cs="Arial"/>
                                      <w:b/>
                                      <w:color w:val="E36C0A"/>
                                      <w:sz w:val="16"/>
                                      <w:szCs w:val="16"/>
                                    </w:rPr>
                                    <w:t>15</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6F7985" w14:paraId="51A20D4D" w14:textId="77777777" w:rsidTr="006F7985">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7C514A06" w14:textId="76E0AE6D"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4</w:t>
                                  </w:r>
                                </w:p>
                              </w:tc>
                              <w:tc>
                                <w:tcPr>
                                  <w:tcW w:w="2510"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tcPr>
                                <w:p w14:paraId="5591B38D" w14:textId="03DFAF10" w:rsidR="006F7985" w:rsidRPr="0050262D" w:rsidRDefault="006F7985" w:rsidP="006F7985">
                                  <w:pPr>
                                    <w:jc w:val="center"/>
                                    <w:rPr>
                                      <w:rFonts w:ascii="Arial" w:hAnsi="Arial" w:cs="Arial"/>
                                      <w:b/>
                                      <w:color w:val="E36C0A"/>
                                      <w:sz w:val="16"/>
                                      <w:szCs w:val="16"/>
                                    </w:rPr>
                                  </w:pPr>
                                  <w:r w:rsidRPr="0050262D">
                                    <w:rPr>
                                      <w:rFonts w:ascii="Arial" w:hAnsi="Arial" w:cs="Arial"/>
                                      <w:b/>
                                      <w:color w:val="E36C0A"/>
                                      <w:sz w:val="16"/>
                                      <w:szCs w:val="16"/>
                                    </w:rPr>
                                    <w:t>20</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6F7985" w14:paraId="61DAC453" w14:textId="77777777" w:rsidTr="006F7985">
                              <w:trPr>
                                <w:trHeight w:val="75"/>
                              </w:trPr>
                              <w:tc>
                                <w:tcPr>
                                  <w:tcW w:w="2490" w:type="pct"/>
                                  <w:tcBorders>
                                    <w:top w:val="single" w:sz="6" w:space="0" w:color="E36C0A"/>
                                    <w:left w:val="single" w:sz="4" w:space="0" w:color="E36C0A"/>
                                    <w:bottom w:val="single" w:sz="6" w:space="0" w:color="E36C0A"/>
                                    <w:right w:val="single" w:sz="6" w:space="0" w:color="E36C0A"/>
                                  </w:tcBorders>
                                  <w:shd w:val="clear" w:color="auto" w:fill="FFFFFF"/>
                                  <w:vAlign w:val="center"/>
                                </w:tcPr>
                                <w:p w14:paraId="50E51E16" w14:textId="2490856F"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tcPr>
                                <w:p w14:paraId="00C0070A" w14:textId="77777777" w:rsidR="006F7985" w:rsidRPr="0050262D" w:rsidRDefault="006F7985" w:rsidP="006F7985">
                                  <w:pPr>
                                    <w:rPr>
                                      <w:rFonts w:ascii="Arial" w:hAnsi="Arial" w:cs="Arial"/>
                                      <w:b/>
                                      <w:color w:val="E36C0A"/>
                                      <w:sz w:val="16"/>
                                      <w:szCs w:val="16"/>
                                    </w:rPr>
                                  </w:pPr>
                                </w:p>
                              </w:tc>
                            </w:tr>
                            <w:tr w:rsidR="006F7985" w14:paraId="38829F31" w14:textId="77777777" w:rsidTr="006F7985">
                              <w:trPr>
                                <w:trHeight w:val="135"/>
                              </w:trPr>
                              <w:tc>
                                <w:tcPr>
                                  <w:tcW w:w="2490" w:type="pct"/>
                                  <w:tcBorders>
                                    <w:top w:val="single" w:sz="6" w:space="0" w:color="E36C0A"/>
                                    <w:left w:val="single" w:sz="4" w:space="0" w:color="E36C0A"/>
                                    <w:bottom w:val="single" w:sz="4" w:space="0" w:color="E36C0A"/>
                                    <w:right w:val="single" w:sz="6" w:space="0" w:color="E36C0A"/>
                                  </w:tcBorders>
                                  <w:shd w:val="clear" w:color="auto" w:fill="FFFFFF"/>
                                  <w:vAlign w:val="center"/>
                                </w:tcPr>
                                <w:p w14:paraId="20AA9F1D" w14:textId="575BB449" w:rsidR="006F7985" w:rsidRPr="0050262D" w:rsidRDefault="006F7985" w:rsidP="006F7985">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tcPr>
                                <w:p w14:paraId="4CA6DD3F" w14:textId="77777777" w:rsidR="006F7985" w:rsidRPr="0050262D" w:rsidRDefault="006F7985" w:rsidP="006F7985">
                                  <w:pPr>
                                    <w:rPr>
                                      <w:rFonts w:ascii="Arial" w:hAnsi="Arial" w:cs="Arial"/>
                                      <w:b/>
                                      <w:color w:val="E36C0A"/>
                                      <w:sz w:val="16"/>
                                      <w:szCs w:val="16"/>
                                    </w:rPr>
                                  </w:pPr>
                                </w:p>
                              </w:tc>
                            </w:tr>
                          </w:tbl>
                          <w:p w14:paraId="0621E476" w14:textId="77777777" w:rsidR="006F7985" w:rsidRPr="0050262D" w:rsidRDefault="006F7985" w:rsidP="006F7985">
                            <w:pPr>
                              <w:rPr>
                                <w:rFonts w:ascii="Arial" w:hAnsi="Arial" w:cs="Arial"/>
                                <w:b/>
                                <w:color w:val="FFFFFF"/>
                                <w:sz w:val="16"/>
                                <w:szCs w:val="16"/>
                              </w:rPr>
                            </w:pPr>
                          </w:p>
                        </w:txbxContent>
                      </v:textbox>
                    </v:shape>
                  </w:pict>
                </mc:Fallback>
              </mc:AlternateContent>
            </w:r>
            <w:r>
              <w:rPr>
                <w:noProof/>
                <w:lang w:bidi="ar-SA"/>
              </w:rPr>
              <w:drawing>
                <wp:inline distT="0" distB="0" distL="0" distR="0" wp14:anchorId="4B9B0B0C" wp14:editId="1603B336">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p>
          <w:p w14:paraId="4F849B4E" w14:textId="577015A4" w:rsidR="00A038B8" w:rsidRPr="00FD6818" w:rsidRDefault="00BE748C" w:rsidP="00AA1EE4">
            <w:pPr>
              <w:tabs>
                <w:tab w:val="clear" w:pos="567"/>
                <w:tab w:val="left" w:pos="6135"/>
              </w:tabs>
              <w:adjustRightInd w:val="0"/>
              <w:snapToGrid w:val="0"/>
              <w:spacing w:before="240" w:line="240" w:lineRule="auto"/>
              <w:rPr>
                <w:rFonts w:ascii="Arial" w:hAnsi="Arial" w:cs="Arial"/>
                <w:b/>
                <w:i/>
                <w:sz w:val="20"/>
                <w:szCs w:val="22"/>
              </w:rPr>
            </w:pPr>
            <w:r w:rsidRPr="00FD6818">
              <w:rPr>
                <w:noProof/>
                <w:lang w:bidi="ar-SA"/>
              </w:rPr>
              <mc:AlternateContent>
                <mc:Choice Requires="wps">
                  <w:drawing>
                    <wp:anchor distT="0" distB="0" distL="114300" distR="114300" simplePos="0" relativeHeight="251676672" behindDoc="0" locked="0" layoutInCell="1" allowOverlap="1" wp14:anchorId="0C2413B9" wp14:editId="7AD3E813">
                      <wp:simplePos x="0" y="0"/>
                      <wp:positionH relativeFrom="column">
                        <wp:posOffset>937343</wp:posOffset>
                      </wp:positionH>
                      <wp:positionV relativeFrom="paragraph">
                        <wp:posOffset>654271</wp:posOffset>
                      </wp:positionV>
                      <wp:extent cx="769371" cy="389255"/>
                      <wp:effectExtent l="0" t="0" r="0" b="0"/>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371"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831D" w14:textId="01FB16AA" w:rsidR="00A038B8" w:rsidRPr="002841DE" w:rsidRDefault="00A038B8" w:rsidP="00A038B8">
                                  <w:pPr>
                                    <w:adjustRightInd w:val="0"/>
                                    <w:snapToGrid w:val="0"/>
                                    <w:spacing w:line="240" w:lineRule="auto"/>
                                    <w:rPr>
                                      <w:b/>
                                      <w:color w:val="ED7D31" w:themeColor="accent2"/>
                                      <w:szCs w:val="22"/>
                                    </w:rPr>
                                  </w:pPr>
                                </w:p>
                              </w:txbxContent>
                            </wps:txbx>
                            <wps:bodyPr rot="0" vert="horz" wrap="square" anchor="t" anchorCtr="0" upright="1"/>
                          </wps:wsp>
                        </a:graphicData>
                      </a:graphic>
                      <wp14:sizeRelH relativeFrom="margin">
                        <wp14:pctWidth>0</wp14:pctWidth>
                      </wp14:sizeRelH>
                    </wp:anchor>
                  </w:drawing>
                </mc:Choice>
                <mc:Fallback>
                  <w:pict>
                    <v:shape w14:anchorId="0C2413B9" id="_x0000_s1041" type="#_x0000_t202" style="position:absolute;margin-left:73.8pt;margin-top:51.5pt;width:60.6pt;height:30.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" filled="f" stroked="f">
                      <v:textbox>
                        <w:txbxContent>
                          <w:p w14:paraId="4E81831D" w14:textId="01FB16AA" w:rsidR="00A038B8" w:rsidRPr="002841DE" w:rsidRDefault="00A038B8" w:rsidP="00A038B8">
                            <w:pPr>
                              <w:adjustRightInd w:val="0"/>
                              <w:snapToGrid w:val="0"/>
                              <w:spacing w:line="240" w:lineRule="auto"/>
                              <w:rPr>
                                <w:b/>
                                <w:color w:val="ED7D31" w:themeColor="accent2"/>
                                <w:szCs w:val="22"/>
                              </w:rPr>
                            </w:pPr>
                          </w:p>
                        </w:txbxContent>
                      </v:textbox>
                    </v:shape>
                  </w:pict>
                </mc:Fallback>
              </mc:AlternateContent>
            </w:r>
            <w:r w:rsidR="00A038B8" w:rsidRPr="00FD6818">
              <w:rPr>
                <w:noProof/>
                <w:lang w:bidi="ar-SA"/>
              </w:rPr>
              <mc:AlternateContent>
                <mc:Choice Requires="wps">
                  <w:drawing>
                    <wp:anchor distT="0" distB="0" distL="114300" distR="114300" simplePos="0" relativeHeight="251659264" behindDoc="0" locked="0" layoutInCell="1" allowOverlap="1" wp14:anchorId="46F22C6A" wp14:editId="28FF54B9">
                      <wp:simplePos x="0" y="0"/>
                      <wp:positionH relativeFrom="column">
                        <wp:posOffset>248153</wp:posOffset>
                      </wp:positionH>
                      <wp:positionV relativeFrom="paragraph">
                        <wp:posOffset>453211</wp:posOffset>
                      </wp:positionV>
                      <wp:extent cx="1461135" cy="238351"/>
                      <wp:effectExtent l="0" t="0" r="0" b="952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38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647E" w14:textId="18A12252" w:rsidR="00A038B8" w:rsidRPr="002841DE" w:rsidRDefault="00A038B8" w:rsidP="00A038B8">
                                  <w:pPr>
                                    <w:adjustRightInd w:val="0"/>
                                    <w:snapToGrid w:val="0"/>
                                    <w:spacing w:line="240" w:lineRule="auto"/>
                                    <w:rPr>
                                      <w:b/>
                                      <w:color w:val="FFFFFF" w:themeColor="background1"/>
                                      <w:sz w:val="20"/>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6F22C6A" id="_x0000_s1042" type="#_x0000_t202" style="position:absolute;margin-left:19.55pt;margin-top:35.7pt;width:115.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" filled="f" stroked="f">
                      <v:textbox>
                        <w:txbxContent>
                          <w:p w14:paraId="3C2A647E" w14:textId="18A12252" w:rsidR="00A038B8" w:rsidRPr="002841DE" w:rsidRDefault="00A038B8" w:rsidP="00A038B8">
                            <w:pPr>
                              <w:adjustRightInd w:val="0"/>
                              <w:snapToGrid w:val="0"/>
                              <w:spacing w:line="240" w:lineRule="auto"/>
                              <w:rPr>
                                <w:b/>
                                <w:color w:val="FFFFFF" w:themeColor="background1"/>
                                <w:sz w:val="20"/>
                              </w:rPr>
                            </w:pPr>
                          </w:p>
                        </w:txbxContent>
                      </v:textbox>
                    </v:shape>
                  </w:pict>
                </mc:Fallback>
              </mc:AlternateContent>
            </w:r>
            <w:r w:rsidR="00A038B8" w:rsidRPr="00FD6818">
              <w:rPr>
                <w:noProof/>
                <w:lang w:bidi="ar-SA"/>
              </w:rPr>
              <mc:AlternateContent>
                <mc:Choice Requires="wps">
                  <w:drawing>
                    <wp:anchor distT="0" distB="0" distL="114300" distR="114300" simplePos="0" relativeHeight="251678720" behindDoc="0" locked="0" layoutInCell="1" allowOverlap="1" wp14:anchorId="4EF9209A" wp14:editId="0D294465">
                      <wp:simplePos x="0" y="0"/>
                      <wp:positionH relativeFrom="column">
                        <wp:posOffset>945260</wp:posOffset>
                      </wp:positionH>
                      <wp:positionV relativeFrom="paragraph">
                        <wp:posOffset>1067101</wp:posOffset>
                      </wp:positionV>
                      <wp:extent cx="709930" cy="465455"/>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EF316" w14:textId="4C00DB92" w:rsidR="00A038B8" w:rsidRPr="002841DE" w:rsidRDefault="00A038B8" w:rsidP="00A038B8">
                                  <w:pPr>
                                    <w:adjustRightInd w:val="0"/>
                                    <w:snapToGrid w:val="0"/>
                                    <w:spacing w:line="360" w:lineRule="auto"/>
                                    <w:rPr>
                                      <w:b/>
                                      <w:color w:val="ED7D31" w:themeColor="accent2"/>
                                      <w:szCs w:val="22"/>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EF9209A" id="_x0000_s1043" type="#_x0000_t202" style="position:absolute;margin-left:74.45pt;margin-top:84pt;width:55.9pt;height:3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" filled="f" stroked="f">
                      <v:textbox>
                        <w:txbxContent>
                          <w:p w14:paraId="20CEF316" w14:textId="4C00DB92" w:rsidR="00A038B8" w:rsidRPr="002841DE" w:rsidRDefault="00A038B8" w:rsidP="00A038B8">
                            <w:pPr>
                              <w:adjustRightInd w:val="0"/>
                              <w:snapToGrid w:val="0"/>
                              <w:spacing w:line="360" w:lineRule="auto"/>
                              <w:rPr>
                                <w:b/>
                                <w:color w:val="ED7D31" w:themeColor="accent2"/>
                                <w:szCs w:val="22"/>
                              </w:rPr>
                            </w:pPr>
                          </w:p>
                        </w:txbxContent>
                      </v:textbox>
                    </v:shape>
                  </w:pict>
                </mc:Fallback>
              </mc:AlternateContent>
            </w:r>
            <w:r w:rsidR="00A038B8" w:rsidRPr="00FD6818">
              <w:rPr>
                <w:noProof/>
                <w:lang w:bidi="ar-SA"/>
              </w:rPr>
              <mc:AlternateContent>
                <mc:Choice Requires="wps">
                  <w:drawing>
                    <wp:anchor distT="0" distB="0" distL="114300" distR="114300" simplePos="0" relativeHeight="251677696" behindDoc="0" locked="0" layoutInCell="1" allowOverlap="1" wp14:anchorId="1A1ECF84" wp14:editId="03318932">
                      <wp:simplePos x="0" y="0"/>
                      <wp:positionH relativeFrom="column">
                        <wp:posOffset>214585</wp:posOffset>
                      </wp:positionH>
                      <wp:positionV relativeFrom="paragraph">
                        <wp:posOffset>1067468</wp:posOffset>
                      </wp:positionV>
                      <wp:extent cx="709295" cy="465455"/>
                      <wp:effectExtent l="0" t="0" r="0" b="0"/>
                      <wp:wrapNone/>
                      <wp:docPr id="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78FB" w14:textId="6E6835D7" w:rsidR="00A038B8" w:rsidRPr="002841DE" w:rsidRDefault="00A038B8" w:rsidP="00A038B8">
                                  <w:pPr>
                                    <w:adjustRightInd w:val="0"/>
                                    <w:snapToGrid w:val="0"/>
                                    <w:spacing w:line="360" w:lineRule="auto"/>
                                    <w:jc w:val="center"/>
                                    <w:rPr>
                                      <w:b/>
                                      <w:color w:val="ED7D31" w:themeColor="accent2"/>
                                      <w:szCs w:val="22"/>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A1ECF84" id="_x0000_s1044" type="#_x0000_t202" style="position:absolute;margin-left:16.9pt;margin-top:84.05pt;width:55.85pt;height:3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" filled="f" stroked="f">
                      <v:textbox>
                        <w:txbxContent>
                          <w:p w14:paraId="7B7078FB" w14:textId="6E6835D7" w:rsidR="00A038B8" w:rsidRPr="002841DE" w:rsidRDefault="00A038B8" w:rsidP="00A038B8">
                            <w:pPr>
                              <w:adjustRightInd w:val="0"/>
                              <w:snapToGrid w:val="0"/>
                              <w:spacing w:line="360" w:lineRule="auto"/>
                              <w:jc w:val="center"/>
                              <w:rPr>
                                <w:b/>
                                <w:color w:val="ED7D31" w:themeColor="accent2"/>
                                <w:szCs w:val="22"/>
                              </w:rPr>
                            </w:pPr>
                          </w:p>
                        </w:txbxContent>
                      </v:textbox>
                    </v:shape>
                  </w:pict>
                </mc:Fallback>
              </mc:AlternateContent>
            </w:r>
            <w:r w:rsidR="00A038B8" w:rsidRPr="00FD6818">
              <w:rPr>
                <w:noProof/>
                <w:lang w:bidi="ar-SA"/>
              </w:rPr>
              <mc:AlternateContent>
                <mc:Choice Requires="wps">
                  <w:drawing>
                    <wp:anchor distT="0" distB="0" distL="114300" distR="114300" simplePos="0" relativeHeight="251660288" behindDoc="0" locked="0" layoutInCell="1" allowOverlap="1" wp14:anchorId="7929EF66" wp14:editId="1E6906FA">
                      <wp:simplePos x="0" y="0"/>
                      <wp:positionH relativeFrom="column">
                        <wp:posOffset>187223</wp:posOffset>
                      </wp:positionH>
                      <wp:positionV relativeFrom="paragraph">
                        <wp:posOffset>656698</wp:posOffset>
                      </wp:positionV>
                      <wp:extent cx="773430" cy="389255"/>
                      <wp:effectExtent l="0" t="0" r="0" b="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4905" w14:textId="2EE6702B" w:rsidR="00A038B8" w:rsidRPr="002841DE" w:rsidRDefault="00A038B8" w:rsidP="00A038B8">
                                  <w:pPr>
                                    <w:adjustRightInd w:val="0"/>
                                    <w:snapToGrid w:val="0"/>
                                    <w:spacing w:line="240" w:lineRule="auto"/>
                                    <w:rPr>
                                      <w:b/>
                                      <w:color w:val="ED7D31" w:themeColor="accent2"/>
                                      <w:szCs w:val="22"/>
                                    </w:rPr>
                                  </w:pPr>
                                </w:p>
                              </w:txbxContent>
                            </wps:txbx>
                            <wps:bodyPr rot="0" vert="horz" wrap="square" anchor="t" anchorCtr="0" upright="1"/>
                          </wps:wsp>
                        </a:graphicData>
                      </a:graphic>
                      <wp14:sizeRelH relativeFrom="margin">
                        <wp14:pctWidth>0</wp14:pctWidth>
                      </wp14:sizeRelH>
                    </wp:anchor>
                  </w:drawing>
                </mc:Choice>
                <mc:Fallback>
                  <w:pict>
                    <v:shape w14:anchorId="7929EF66" id="_x0000_s1045" type="#_x0000_t202" style="position:absolute;margin-left:14.75pt;margin-top:51.7pt;width:60.9pt;height:30.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" filled="f" stroked="f">
                      <v:textbox>
                        <w:txbxContent>
                          <w:p w14:paraId="7BAA4905" w14:textId="2EE6702B" w:rsidR="00A038B8" w:rsidRPr="002841DE" w:rsidRDefault="00A038B8" w:rsidP="00A038B8">
                            <w:pPr>
                              <w:adjustRightInd w:val="0"/>
                              <w:snapToGrid w:val="0"/>
                              <w:spacing w:line="240" w:lineRule="auto"/>
                              <w:rPr>
                                <w:b/>
                                <w:color w:val="ED7D31" w:themeColor="accent2"/>
                                <w:szCs w:val="22"/>
                              </w:rPr>
                            </w:pPr>
                          </w:p>
                        </w:txbxContent>
                      </v:textbox>
                    </v:shape>
                  </w:pict>
                </mc:Fallback>
              </mc:AlternateContent>
            </w:r>
          </w:p>
          <w:p w14:paraId="2D46EBC2" w14:textId="61641FB2" w:rsidR="00A038B8" w:rsidRPr="00FD6818" w:rsidRDefault="00BE748C">
            <w:pPr>
              <w:numPr>
                <w:ilvl w:val="0"/>
                <w:numId w:val="32"/>
              </w:numPr>
              <w:tabs>
                <w:tab w:val="clear" w:pos="567"/>
              </w:tabs>
              <w:adjustRightInd w:val="0"/>
              <w:snapToGrid w:val="0"/>
              <w:spacing w:line="240" w:lineRule="auto"/>
              <w:contextualSpacing/>
              <w:rPr>
                <w:bCs/>
                <w:iCs/>
                <w:szCs w:val="22"/>
              </w:rPr>
            </w:pPr>
            <w:r w:rsidRPr="00FD6818">
              <w:rPr>
                <w:bCs/>
                <w:iCs/>
                <w:szCs w:val="22"/>
              </w:rPr>
              <w:t>Ulijte čistu vodu za piće u čašicu</w:t>
            </w:r>
            <w:r w:rsidR="00A038B8" w:rsidRPr="00FD6818">
              <w:rPr>
                <w:bCs/>
                <w:iCs/>
                <w:szCs w:val="22"/>
              </w:rPr>
              <w:t xml:space="preserve">. </w:t>
            </w:r>
            <w:r w:rsidR="00A038B8" w:rsidRPr="00FD6818">
              <w:rPr>
                <w:bCs/>
                <w:iCs/>
                <w:szCs w:val="22"/>
              </w:rPr>
              <w:br/>
            </w:r>
            <w:r w:rsidRPr="00FD6818">
              <w:rPr>
                <w:bCs/>
                <w:iCs/>
                <w:szCs w:val="22"/>
              </w:rPr>
              <w:t>Prikazani vodič za volumen vode pokazuje koliko je vode potrebno</w:t>
            </w:r>
            <w:r w:rsidR="00611F5D" w:rsidRPr="00FD6818">
              <w:rPr>
                <w:bCs/>
                <w:iCs/>
                <w:szCs w:val="22"/>
              </w:rPr>
              <w:t xml:space="preserve"> za propisanu dozu</w:t>
            </w:r>
            <w:r w:rsidR="00A038B8" w:rsidRPr="00FD6818">
              <w:rPr>
                <w:bCs/>
                <w:iCs/>
                <w:szCs w:val="22"/>
              </w:rPr>
              <w:t>.</w:t>
            </w:r>
          </w:p>
          <w:p w14:paraId="14CF44F3" w14:textId="77777777" w:rsidR="00A038B8" w:rsidRPr="00FD6818" w:rsidRDefault="00A038B8" w:rsidP="00547125">
            <w:pPr>
              <w:adjustRightInd w:val="0"/>
              <w:snapToGrid w:val="0"/>
              <w:ind w:left="340"/>
              <w:rPr>
                <w:bCs/>
                <w:iCs/>
                <w:szCs w:val="22"/>
                <w:lang w:eastAsia="en-GB"/>
              </w:rPr>
            </w:pPr>
          </w:p>
          <w:p w14:paraId="6E94DF16" w14:textId="4A02BE20" w:rsidR="00A038B8" w:rsidRPr="00FD6818" w:rsidRDefault="00977E8C" w:rsidP="00547125">
            <w:pPr>
              <w:adjustRightInd w:val="0"/>
              <w:snapToGrid w:val="0"/>
              <w:ind w:left="340"/>
              <w:rPr>
                <w:b/>
                <w:iCs/>
                <w:szCs w:val="22"/>
                <w:lang w:eastAsia="en-GB"/>
              </w:rPr>
            </w:pPr>
            <w:r w:rsidRPr="00FD6818">
              <w:rPr>
                <w:b/>
                <w:iCs/>
                <w:szCs w:val="22"/>
                <w:lang w:eastAsia="en-GB"/>
              </w:rPr>
              <w:t>Upotrijebite</w:t>
            </w:r>
            <w:r w:rsidR="00030BB5" w:rsidRPr="00FD6818">
              <w:rPr>
                <w:b/>
                <w:iCs/>
                <w:szCs w:val="22"/>
                <w:lang w:eastAsia="en-GB"/>
              </w:rPr>
              <w:t xml:space="preserve"> isključivo vodu za piće.</w:t>
            </w:r>
          </w:p>
          <w:p w14:paraId="603F53C3" w14:textId="2591DECA" w:rsidR="00C22A56" w:rsidRPr="00FD6818" w:rsidRDefault="00030BB5" w:rsidP="00C22A56">
            <w:pPr>
              <w:pStyle w:val="ListParagraph"/>
              <w:numPr>
                <w:ilvl w:val="0"/>
                <w:numId w:val="35"/>
              </w:numPr>
              <w:adjustRightInd w:val="0"/>
              <w:snapToGrid w:val="0"/>
              <w:spacing w:before="240" w:line="240" w:lineRule="auto"/>
              <w:rPr>
                <w:rFonts w:ascii="Times New Roman" w:eastAsia="SimSun" w:hAnsi="Times New Roman"/>
                <w:color w:val="000000"/>
                <w:sz w:val="21"/>
                <w:lang w:eastAsia="zh-CN"/>
              </w:rPr>
            </w:pPr>
            <w:r w:rsidRPr="00FD6818">
              <w:rPr>
                <w:rFonts w:ascii="Times New Roman" w:hAnsi="Times New Roman"/>
                <w:b/>
                <w:iCs/>
                <w:lang w:eastAsia="en-GB"/>
              </w:rPr>
              <w:t xml:space="preserve">Nemojte </w:t>
            </w:r>
            <w:r w:rsidR="00A038B8" w:rsidRPr="00FD6818">
              <w:rPr>
                <w:rFonts w:ascii="Times New Roman" w:hAnsi="Times New Roman"/>
                <w:bCs/>
                <w:iCs/>
                <w:lang w:eastAsia="en-GB"/>
              </w:rPr>
              <w:t>u</w:t>
            </w:r>
            <w:r w:rsidRPr="00FD6818">
              <w:rPr>
                <w:rFonts w:ascii="Times New Roman" w:hAnsi="Times New Roman"/>
                <w:bCs/>
                <w:iCs/>
                <w:lang w:eastAsia="en-GB"/>
              </w:rPr>
              <w:t>potrijebiti nijedno drugo piće ili hranu za pripremu doze.</w:t>
            </w:r>
          </w:p>
        </w:tc>
      </w:tr>
      <w:tr w:rsidR="00A038B8" w:rsidRPr="00FD6818" w14:paraId="4CEEB8AD" w14:textId="77777777" w:rsidTr="009223AC">
        <w:trPr>
          <w:trHeight w:val="372"/>
        </w:trPr>
        <w:tc>
          <w:tcPr>
            <w:tcW w:w="10349" w:type="dxa"/>
            <w:tcBorders>
              <w:top w:val="single" w:sz="2" w:space="0" w:color="FFFFFF"/>
              <w:bottom w:val="single" w:sz="2" w:space="0" w:color="FFFFFF"/>
            </w:tcBorders>
            <w:shd w:val="clear" w:color="auto" w:fill="F2F2F2"/>
          </w:tcPr>
          <w:p w14:paraId="7C16E075" w14:textId="77777777" w:rsidR="00A038B8" w:rsidRPr="00FD6818" w:rsidRDefault="00A038B8" w:rsidP="00547125">
            <w:pPr>
              <w:adjustRightInd w:val="0"/>
              <w:snapToGrid w:val="0"/>
              <w:spacing w:before="240" w:after="60"/>
              <w:rPr>
                <w:rFonts w:ascii="Arial" w:hAnsi="Arial" w:cs="Arial"/>
                <w:sz w:val="18"/>
              </w:rPr>
            </w:pPr>
            <w:r w:rsidRPr="00FD6818">
              <w:rPr>
                <w:noProof/>
                <w:shd w:val="clear" w:color="auto" w:fill="E6E6E6"/>
                <w:lang w:bidi="ar-SA"/>
              </w:rPr>
              <mc:AlternateContent>
                <mc:Choice Requires="wps">
                  <w:drawing>
                    <wp:inline distT="0" distB="0" distL="114300" distR="114300" wp14:anchorId="683C4422" wp14:editId="6B0EC369">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DAE13" w14:textId="54D31307" w:rsidR="00A038B8" w:rsidRPr="002841DE" w:rsidRDefault="00030BB5" w:rsidP="00A038B8">
                                  <w:pPr>
                                    <w:adjustRightInd w:val="0"/>
                                    <w:snapToGrid w:val="0"/>
                                    <w:spacing w:line="240" w:lineRule="auto"/>
                                    <w:rPr>
                                      <w:b/>
                                      <w:color w:val="000000" w:themeColor="text1"/>
                                    </w:rPr>
                                  </w:pPr>
                                  <w:r>
                                    <w:rPr>
                                      <w:b/>
                                      <w:color w:val="000000" w:themeColor="text1"/>
                                    </w:rPr>
                                    <w:t>2. Pripremite lijek</w:t>
                                  </w:r>
                                </w:p>
                              </w:txbxContent>
                            </wps:txbx>
                            <wps:bodyPr rot="0" vert="horz" wrap="square" anchor="t" anchorCtr="0" upright="1"/>
                          </wps:wsp>
                        </a:graphicData>
                      </a:graphic>
                    </wp:inline>
                  </w:drawing>
                </mc:Choice>
                <mc:Fallback>
                  <w:pict>
                    <v:shape w14:anchorId="683C4422" id="Text Box 90" o:spid="_x0000_s1046"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" filled="f" stroked="f">
                      <v:textbox>
                        <w:txbxContent>
                          <w:p w14:paraId="42EDAE13" w14:textId="54D31307" w:rsidR="00A038B8" w:rsidRPr="002841DE" w:rsidRDefault="00030BB5" w:rsidP="00A038B8">
                            <w:pPr>
                              <w:adjustRightInd w:val="0"/>
                              <w:snapToGrid w:val="0"/>
                              <w:spacing w:line="240" w:lineRule="auto"/>
                              <w:rPr>
                                <w:b/>
                                <w:color w:val="000000" w:themeColor="text1"/>
                              </w:rPr>
                            </w:pPr>
                            <w:r>
                              <w:rPr>
                                <w:b/>
                                <w:color w:val="000000" w:themeColor="text1"/>
                              </w:rPr>
                              <w:t>2. Pripremite lijek</w:t>
                            </w:r>
                          </w:p>
                        </w:txbxContent>
                      </v:textbox>
                      <w10:anchorlock/>
                    </v:shape>
                  </w:pict>
                </mc:Fallback>
              </mc:AlternateContent>
            </w:r>
            <w:r w:rsidRPr="00FD6818">
              <w:rPr>
                <w:noProof/>
                <w:shd w:val="clear" w:color="auto" w:fill="E6E6E6"/>
                <w:lang w:bidi="ar-SA"/>
              </w:rPr>
              <w:drawing>
                <wp:inline distT="0" distB="0" distL="0" distR="0" wp14:anchorId="306B8509" wp14:editId="79693F29">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7E3DB34D" w14:textId="77777777" w:rsidR="00C22A56" w:rsidRPr="00FD6818" w:rsidRDefault="00C22A56" w:rsidP="00547125">
            <w:pPr>
              <w:adjustRightInd w:val="0"/>
              <w:snapToGrid w:val="0"/>
              <w:spacing w:before="240" w:after="60"/>
              <w:rPr>
                <w:rFonts w:ascii="Arial" w:hAnsi="Arial" w:cs="Arial"/>
                <w:sz w:val="18"/>
              </w:rPr>
            </w:pPr>
          </w:p>
          <w:p w14:paraId="56E20D7F" w14:textId="77777777" w:rsidR="00A038B8" w:rsidRPr="00FD6818" w:rsidRDefault="00A038B8" w:rsidP="00547125">
            <w:pPr>
              <w:adjustRightInd w:val="0"/>
              <w:snapToGrid w:val="0"/>
              <w:spacing w:before="240" w:after="60"/>
              <w:rPr>
                <w:rFonts w:ascii="Arial" w:hAnsi="Arial" w:cs="Arial"/>
                <w:sz w:val="18"/>
              </w:rPr>
            </w:pPr>
            <w:r w:rsidRPr="00FD6818">
              <w:rPr>
                <w:noProof/>
                <w:sz w:val="24"/>
                <w:lang w:bidi="ar-SA"/>
              </w:rPr>
              <mc:AlternateContent>
                <mc:Choice Requires="wps">
                  <w:drawing>
                    <wp:anchor distT="0" distB="0" distL="114300" distR="114300" simplePos="0" relativeHeight="251675648" behindDoc="0" locked="0" layoutInCell="1" allowOverlap="1" wp14:anchorId="2BF1F1A3" wp14:editId="62D150EB">
                      <wp:simplePos x="0" y="0"/>
                      <wp:positionH relativeFrom="column">
                        <wp:posOffset>2092160</wp:posOffset>
                      </wp:positionH>
                      <wp:positionV relativeFrom="paragraph">
                        <wp:posOffset>114134</wp:posOffset>
                      </wp:positionV>
                      <wp:extent cx="1071654" cy="524179"/>
                      <wp:effectExtent l="0" t="0" r="0" b="952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654" cy="524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C20B9" w14:textId="09D8EAB0" w:rsidR="00A038B8" w:rsidRPr="002841DE" w:rsidRDefault="00030BB5" w:rsidP="00A038B8">
                                  <w:pPr>
                                    <w:adjustRightInd w:val="0"/>
                                    <w:snapToGrid w:val="0"/>
                                    <w:rPr>
                                      <w:b/>
                                      <w:color w:val="E36C0A"/>
                                      <w:szCs w:val="24"/>
                                    </w:rPr>
                                  </w:pPr>
                                  <w:r>
                                    <w:rPr>
                                      <w:b/>
                                      <w:bCs/>
                                      <w:color w:val="E36C0A"/>
                                      <w:szCs w:val="24"/>
                                    </w:rPr>
                                    <w:t xml:space="preserve">Vrtite </w:t>
                                  </w:r>
                                  <w:r w:rsidR="009269D3">
                                    <w:rPr>
                                      <w:b/>
                                      <w:bCs/>
                                      <w:color w:val="E36C0A"/>
                                      <w:szCs w:val="24"/>
                                    </w:rPr>
                                    <w:t>1 </w:t>
                                  </w:r>
                                  <w:r w:rsidR="009269D3">
                                    <w:rPr>
                                      <w:b/>
                                      <w:bCs/>
                                      <w:color w:val="E36C0A"/>
                                      <w:szCs w:val="24"/>
                                    </w:rPr>
                                    <w:noBreakHyphen/>
                                    <w:t> 2 minute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BF1F1A3" id="_x0000_s1047" type="#_x0000_t202" style="position:absolute;margin-left:164.75pt;margin-top:9pt;width:84.4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" filled="f" stroked="f">
                      <v:textbox>
                        <w:txbxContent>
                          <w:p w14:paraId="1DEC20B9" w14:textId="09D8EAB0" w:rsidR="00A038B8" w:rsidRPr="002841DE" w:rsidRDefault="00030BB5" w:rsidP="00A038B8">
                            <w:pPr>
                              <w:adjustRightInd w:val="0"/>
                              <w:snapToGrid w:val="0"/>
                              <w:rPr>
                                <w:b/>
                                <w:color w:val="E36C0A"/>
                                <w:szCs w:val="24"/>
                              </w:rPr>
                            </w:pPr>
                            <w:r>
                              <w:rPr>
                                <w:b/>
                                <w:bCs/>
                                <w:color w:val="E36C0A"/>
                                <w:szCs w:val="24"/>
                              </w:rPr>
                              <w:t xml:space="preserve">Vrtite </w:t>
                            </w:r>
                            <w:r w:rsidR="009269D3">
                              <w:rPr>
                                <w:b/>
                                <w:bCs/>
                                <w:color w:val="E36C0A"/>
                                <w:szCs w:val="24"/>
                              </w:rPr>
                              <w:t>1 </w:t>
                            </w:r>
                            <w:r w:rsidR="009269D3">
                              <w:rPr>
                                <w:b/>
                                <w:bCs/>
                                <w:color w:val="E36C0A"/>
                                <w:szCs w:val="24"/>
                              </w:rPr>
                              <w:noBreakHyphen/>
                              <w:t> 2 minute</w:t>
                            </w:r>
                          </w:p>
                        </w:txbxContent>
                      </v:textbox>
                    </v:shape>
                  </w:pict>
                </mc:Fallback>
              </mc:AlternateContent>
            </w:r>
            <w:r w:rsidRPr="00FD6818">
              <w:rPr>
                <w:rFonts w:ascii="Arial" w:hAnsi="Arial" w:cs="Arial"/>
                <w:noProof/>
                <w:sz w:val="18"/>
                <w:lang w:bidi="ar-SA"/>
              </w:rPr>
              <w:drawing>
                <wp:anchor distT="0" distB="0" distL="114300" distR="114300" simplePos="0" relativeHeight="251669504" behindDoc="1" locked="0" layoutInCell="1" allowOverlap="1" wp14:anchorId="6E0FB9E1" wp14:editId="6C5ACF44">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392CB580" w14:textId="77777777" w:rsidR="00A038B8" w:rsidRPr="00FD6818" w:rsidRDefault="00A038B8" w:rsidP="00547125">
            <w:pPr>
              <w:adjustRightInd w:val="0"/>
              <w:snapToGrid w:val="0"/>
              <w:spacing w:before="240" w:after="60"/>
              <w:rPr>
                <w:rFonts w:ascii="Arial" w:hAnsi="Arial" w:cs="Arial"/>
                <w:sz w:val="18"/>
              </w:rPr>
            </w:pPr>
          </w:p>
          <w:p w14:paraId="033BCCB7" w14:textId="77777777" w:rsidR="00A038B8" w:rsidRPr="00FD6818" w:rsidRDefault="00A038B8" w:rsidP="00547125">
            <w:pPr>
              <w:tabs>
                <w:tab w:val="clear" w:pos="567"/>
                <w:tab w:val="left" w:pos="1395"/>
              </w:tabs>
              <w:adjustRightInd w:val="0"/>
              <w:snapToGrid w:val="0"/>
              <w:spacing w:before="240" w:after="60"/>
              <w:rPr>
                <w:rFonts w:ascii="Arial" w:hAnsi="Arial" w:cs="Arial"/>
                <w:sz w:val="18"/>
              </w:rPr>
            </w:pPr>
          </w:p>
          <w:p w14:paraId="28293A76" w14:textId="77777777" w:rsidR="00A038B8" w:rsidRPr="00FD6818" w:rsidRDefault="00A038B8" w:rsidP="00547125">
            <w:pPr>
              <w:adjustRightInd w:val="0"/>
              <w:snapToGrid w:val="0"/>
              <w:spacing w:before="240" w:after="60"/>
              <w:rPr>
                <w:rFonts w:ascii="Arial" w:hAnsi="Arial" w:cs="Arial"/>
                <w:sz w:val="18"/>
              </w:rPr>
            </w:pPr>
          </w:p>
          <w:p w14:paraId="50B47A44" w14:textId="77777777" w:rsidR="00A038B8" w:rsidRPr="00FD6818" w:rsidRDefault="00A038B8" w:rsidP="00547125">
            <w:pPr>
              <w:adjustRightInd w:val="0"/>
              <w:snapToGrid w:val="0"/>
              <w:spacing w:before="240" w:after="60"/>
              <w:rPr>
                <w:rFonts w:ascii="Arial" w:hAnsi="Arial" w:cs="Arial"/>
                <w:sz w:val="18"/>
              </w:rPr>
            </w:pPr>
          </w:p>
          <w:p w14:paraId="36C3526D" w14:textId="77777777" w:rsidR="00A038B8" w:rsidRPr="00FD6818" w:rsidRDefault="00A038B8" w:rsidP="00547125">
            <w:pPr>
              <w:adjustRightInd w:val="0"/>
              <w:snapToGrid w:val="0"/>
              <w:spacing w:before="240" w:after="60"/>
              <w:rPr>
                <w:rFonts w:ascii="Arial" w:hAnsi="Arial" w:cs="Arial"/>
                <w:sz w:val="18"/>
              </w:rPr>
            </w:pPr>
          </w:p>
          <w:p w14:paraId="7E3E03A0" w14:textId="77777777" w:rsidR="00A038B8" w:rsidRPr="00FD6818" w:rsidRDefault="00A038B8" w:rsidP="00547125">
            <w:pPr>
              <w:adjustRightInd w:val="0"/>
              <w:snapToGrid w:val="0"/>
              <w:spacing w:before="240" w:after="60"/>
              <w:rPr>
                <w:rFonts w:ascii="Arial" w:hAnsi="Arial" w:cs="Arial"/>
                <w:sz w:val="18"/>
              </w:rPr>
            </w:pPr>
          </w:p>
          <w:p w14:paraId="2C1DFDC6" w14:textId="313AE49B" w:rsidR="00A038B8" w:rsidRPr="00FD6818" w:rsidRDefault="009269D3">
            <w:pPr>
              <w:pStyle w:val="ListParagraph"/>
              <w:numPr>
                <w:ilvl w:val="0"/>
                <w:numId w:val="32"/>
              </w:numPr>
              <w:adjustRightInd w:val="0"/>
              <w:snapToGrid w:val="0"/>
              <w:spacing w:before="240" w:after="0" w:line="360" w:lineRule="auto"/>
              <w:ind w:left="360"/>
              <w:rPr>
                <w:rFonts w:ascii="Times New Roman" w:hAnsi="Times New Roman"/>
                <w:b/>
                <w:bCs/>
                <w:lang w:eastAsia="en-GB"/>
              </w:rPr>
            </w:pPr>
            <w:r w:rsidRPr="00FD6818">
              <w:rPr>
                <w:rFonts w:ascii="Times New Roman" w:hAnsi="Times New Roman"/>
                <w:lang w:eastAsia="en-GB"/>
              </w:rPr>
              <w:t>Ubacite propisan broj tableta u vodu</w:t>
            </w:r>
            <w:r w:rsidR="00A038B8" w:rsidRPr="00FD6818">
              <w:rPr>
                <w:rFonts w:ascii="Times New Roman" w:hAnsi="Times New Roman"/>
                <w:lang w:eastAsia="en-GB"/>
              </w:rPr>
              <w:t xml:space="preserve">. </w:t>
            </w:r>
          </w:p>
          <w:p w14:paraId="159D5718" w14:textId="63D0E6BD" w:rsidR="00A038B8" w:rsidRPr="00FD6818" w:rsidRDefault="00D03DA0">
            <w:pPr>
              <w:pStyle w:val="ListParagraph"/>
              <w:numPr>
                <w:ilvl w:val="0"/>
                <w:numId w:val="32"/>
              </w:numPr>
              <w:adjustRightInd w:val="0"/>
              <w:snapToGrid w:val="0"/>
              <w:spacing w:before="120" w:after="0" w:line="240" w:lineRule="auto"/>
              <w:ind w:left="357" w:hanging="357"/>
              <w:rPr>
                <w:rFonts w:ascii="Times New Roman" w:hAnsi="Times New Roman"/>
                <w:lang w:eastAsia="en-GB"/>
              </w:rPr>
            </w:pPr>
            <w:r w:rsidRPr="00FD6818">
              <w:rPr>
                <w:rFonts w:ascii="Times New Roman" w:hAnsi="Times New Roman"/>
                <w:lang w:eastAsia="en-GB"/>
              </w:rPr>
              <w:t xml:space="preserve">Nježno vrtite </w:t>
            </w:r>
            <w:r w:rsidR="0073108A" w:rsidRPr="00FD6818">
              <w:rPr>
                <w:rFonts w:ascii="Times New Roman" w:hAnsi="Times New Roman"/>
                <w:lang w:eastAsia="en-GB"/>
              </w:rPr>
              <w:t xml:space="preserve">čašicu </w:t>
            </w:r>
            <w:r w:rsidR="00A038B8" w:rsidRPr="00FD6818">
              <w:rPr>
                <w:rFonts w:ascii="Times New Roman" w:hAnsi="Times New Roman"/>
                <w:lang w:eastAsia="en-GB"/>
              </w:rPr>
              <w:t>1</w:t>
            </w:r>
            <w:r w:rsidR="0073108A" w:rsidRPr="00FD6818">
              <w:rPr>
                <w:rFonts w:ascii="Times New Roman" w:hAnsi="Times New Roman"/>
                <w:lang w:eastAsia="en-GB"/>
              </w:rPr>
              <w:t> </w:t>
            </w:r>
            <w:r w:rsidR="0073108A" w:rsidRPr="00FD6818">
              <w:rPr>
                <w:rFonts w:ascii="Times New Roman" w:hAnsi="Times New Roman"/>
                <w:lang w:eastAsia="en-GB"/>
              </w:rPr>
              <w:noBreakHyphen/>
              <w:t> </w:t>
            </w:r>
            <w:r w:rsidR="00A038B8" w:rsidRPr="00FD6818">
              <w:rPr>
                <w:rFonts w:ascii="Times New Roman" w:hAnsi="Times New Roman"/>
                <w:lang w:eastAsia="en-GB"/>
              </w:rPr>
              <w:t>2</w:t>
            </w:r>
            <w:r w:rsidR="0073108A" w:rsidRPr="00FD6818">
              <w:rPr>
                <w:rFonts w:ascii="Times New Roman" w:hAnsi="Times New Roman"/>
                <w:lang w:eastAsia="en-GB"/>
              </w:rPr>
              <w:t> </w:t>
            </w:r>
            <w:r w:rsidR="00247EA3" w:rsidRPr="00FD6818">
              <w:rPr>
                <w:rFonts w:ascii="Times New Roman" w:hAnsi="Times New Roman"/>
                <w:lang w:eastAsia="en-GB"/>
              </w:rPr>
              <w:t>minute</w:t>
            </w:r>
            <w:r w:rsidR="00A038B8" w:rsidRPr="00FD6818">
              <w:rPr>
                <w:rFonts w:ascii="Times New Roman" w:hAnsi="Times New Roman"/>
                <w:lang w:eastAsia="en-GB"/>
              </w:rPr>
              <w:t xml:space="preserve"> </w:t>
            </w:r>
            <w:r w:rsidR="00852E70" w:rsidRPr="00FD6818">
              <w:rPr>
                <w:rFonts w:ascii="Times New Roman" w:hAnsi="Times New Roman"/>
                <w:lang w:eastAsia="en-GB"/>
              </w:rPr>
              <w:t>da bi se tablete rastopile</w:t>
            </w:r>
            <w:r w:rsidR="00A038B8" w:rsidRPr="00FD6818">
              <w:rPr>
                <w:rFonts w:ascii="Times New Roman" w:hAnsi="Times New Roman"/>
                <w:lang w:eastAsia="en-GB"/>
              </w:rPr>
              <w:t xml:space="preserve">. </w:t>
            </w:r>
            <w:r w:rsidR="006A50E4" w:rsidRPr="00FD6818">
              <w:rPr>
                <w:rFonts w:ascii="Times New Roman" w:hAnsi="Times New Roman"/>
                <w:lang w:eastAsia="en-GB"/>
              </w:rPr>
              <w:t>Lijek će postati mutan. Pripazite da ne prolijete nimalo lijeka</w:t>
            </w:r>
            <w:r w:rsidR="00A038B8" w:rsidRPr="00FD6818">
              <w:rPr>
                <w:rFonts w:ascii="Times New Roman" w:hAnsi="Times New Roman"/>
                <w:lang w:eastAsia="en-GB"/>
              </w:rPr>
              <w:t>.</w:t>
            </w:r>
          </w:p>
          <w:p w14:paraId="5022F61B" w14:textId="39F90FB2" w:rsidR="00A038B8" w:rsidRPr="00FD6818" w:rsidRDefault="00D95B5B">
            <w:pPr>
              <w:pStyle w:val="ListParagraph"/>
              <w:numPr>
                <w:ilvl w:val="0"/>
                <w:numId w:val="32"/>
              </w:numPr>
              <w:adjustRightInd w:val="0"/>
              <w:snapToGrid w:val="0"/>
              <w:spacing w:before="120" w:after="0" w:line="240" w:lineRule="auto"/>
              <w:ind w:left="357" w:hanging="357"/>
              <w:rPr>
                <w:rFonts w:ascii="Times New Roman" w:hAnsi="Times New Roman"/>
                <w:lang w:eastAsia="en-GB"/>
              </w:rPr>
            </w:pPr>
            <w:r w:rsidRPr="00FD6818">
              <w:rPr>
                <w:rFonts w:ascii="Times New Roman" w:hAnsi="Times New Roman"/>
                <w:lang w:eastAsia="en-GB"/>
              </w:rPr>
              <w:t>Provjerite je li lijek spreman</w:t>
            </w:r>
            <w:r w:rsidR="00A038B8" w:rsidRPr="00FD6818">
              <w:rPr>
                <w:rFonts w:ascii="Times New Roman" w:hAnsi="Times New Roman"/>
                <w:lang w:eastAsia="en-GB"/>
              </w:rPr>
              <w:t xml:space="preserve">. </w:t>
            </w:r>
            <w:r w:rsidRPr="00FD6818">
              <w:rPr>
                <w:rFonts w:ascii="Times New Roman" w:hAnsi="Times New Roman"/>
                <w:lang w:eastAsia="en-GB"/>
              </w:rPr>
              <w:t>Ako primijetite bilo kakve grudice</w:t>
            </w:r>
            <w:r w:rsidR="00402BA8" w:rsidRPr="00FD6818">
              <w:rPr>
                <w:rFonts w:ascii="Times New Roman" w:hAnsi="Times New Roman"/>
                <w:lang w:eastAsia="en-GB"/>
              </w:rPr>
              <w:t xml:space="preserve"> lijeka, nastavite vrtjeti č</w:t>
            </w:r>
            <w:r w:rsidR="007A3C1C" w:rsidRPr="00FD6818">
              <w:rPr>
                <w:rFonts w:ascii="Times New Roman" w:hAnsi="Times New Roman"/>
                <w:lang w:eastAsia="en-GB"/>
              </w:rPr>
              <w:t>a</w:t>
            </w:r>
            <w:r w:rsidR="00402BA8" w:rsidRPr="00FD6818">
              <w:rPr>
                <w:rFonts w:ascii="Times New Roman" w:hAnsi="Times New Roman"/>
                <w:lang w:eastAsia="en-GB"/>
              </w:rPr>
              <w:t>šicu dok ne nestanu</w:t>
            </w:r>
            <w:r w:rsidR="00A038B8" w:rsidRPr="00FD6818">
              <w:rPr>
                <w:rFonts w:ascii="Times New Roman" w:hAnsi="Times New Roman"/>
                <w:lang w:eastAsia="en-GB"/>
              </w:rPr>
              <w:t>.</w:t>
            </w:r>
          </w:p>
          <w:p w14:paraId="68484119" w14:textId="77777777" w:rsidR="00A038B8" w:rsidRPr="00FD6818" w:rsidRDefault="00A038B8" w:rsidP="00547125">
            <w:pPr>
              <w:adjustRightInd w:val="0"/>
              <w:snapToGrid w:val="0"/>
              <w:spacing w:before="120" w:line="240" w:lineRule="auto"/>
              <w:rPr>
                <w:rFonts w:eastAsia="Calibri"/>
                <w:szCs w:val="22"/>
                <w:lang w:eastAsia="en-GB"/>
              </w:rPr>
            </w:pPr>
          </w:p>
          <w:p w14:paraId="36F64D60" w14:textId="31288149" w:rsidR="00A038B8" w:rsidRPr="00FD6818" w:rsidRDefault="00402BA8" w:rsidP="00547125">
            <w:pPr>
              <w:adjustRightInd w:val="0"/>
              <w:snapToGrid w:val="0"/>
              <w:spacing w:before="120" w:line="240" w:lineRule="auto"/>
              <w:ind w:left="357"/>
              <w:rPr>
                <w:rFonts w:eastAsia="Calibri"/>
                <w:szCs w:val="22"/>
                <w:lang w:eastAsia="en-GB"/>
              </w:rPr>
            </w:pPr>
            <w:r w:rsidRPr="00FD6818">
              <w:rPr>
                <w:rFonts w:eastAsia="Calibri"/>
                <w:szCs w:val="22"/>
                <w:lang w:eastAsia="en-GB"/>
              </w:rPr>
              <w:t>Ako prolijete malo lijeka</w:t>
            </w:r>
            <w:r w:rsidR="000A559E" w:rsidRPr="00FD6818">
              <w:rPr>
                <w:rFonts w:eastAsia="Calibri"/>
                <w:szCs w:val="22"/>
                <w:lang w:eastAsia="en-GB"/>
              </w:rPr>
              <w:t>, očistite to što ste prolili</w:t>
            </w:r>
            <w:r w:rsidR="00A038B8" w:rsidRPr="00FD6818">
              <w:rPr>
                <w:rFonts w:eastAsia="Calibri"/>
                <w:szCs w:val="22"/>
                <w:lang w:eastAsia="en-GB"/>
              </w:rPr>
              <w:t xml:space="preserve">. </w:t>
            </w:r>
          </w:p>
          <w:p w14:paraId="6E1F96F2" w14:textId="0F37B305" w:rsidR="00A038B8" w:rsidRPr="00FD6818" w:rsidRDefault="000A559E" w:rsidP="009223AC">
            <w:pPr>
              <w:adjustRightInd w:val="0"/>
              <w:snapToGrid w:val="0"/>
              <w:spacing w:before="120" w:line="240" w:lineRule="auto"/>
              <w:ind w:left="357"/>
              <w:rPr>
                <w:rFonts w:ascii="Arial" w:eastAsia="Calibri" w:hAnsi="Arial" w:cs="Arial"/>
                <w:sz w:val="20"/>
                <w:lang w:eastAsia="en-GB"/>
              </w:rPr>
            </w:pPr>
            <w:r w:rsidRPr="00FD6818">
              <w:rPr>
                <w:rFonts w:eastAsia="Calibri"/>
                <w:szCs w:val="22"/>
                <w:lang w:eastAsia="en-GB"/>
              </w:rPr>
              <w:t>Bacite ostatak pripremljenog lijeka i pripremite novu dozu</w:t>
            </w:r>
            <w:r w:rsidR="00A038B8" w:rsidRPr="00FD6818">
              <w:rPr>
                <w:rFonts w:eastAsia="Calibri"/>
                <w:szCs w:val="22"/>
                <w:lang w:eastAsia="en-GB"/>
              </w:rPr>
              <w:t xml:space="preserve">. </w:t>
            </w:r>
          </w:p>
        </w:tc>
      </w:tr>
      <w:tr w:rsidR="00A038B8" w:rsidRPr="00FD6818" w14:paraId="2657DE14" w14:textId="77777777" w:rsidTr="009223AC">
        <w:trPr>
          <w:trHeight w:val="372"/>
        </w:trPr>
        <w:tc>
          <w:tcPr>
            <w:tcW w:w="10349" w:type="dxa"/>
            <w:tcBorders>
              <w:top w:val="single" w:sz="2" w:space="0" w:color="FFFFFF"/>
              <w:left w:val="single" w:sz="4" w:space="0" w:color="auto"/>
              <w:bottom w:val="single" w:sz="2" w:space="0" w:color="FFFFFF"/>
              <w:right w:val="single" w:sz="4" w:space="0" w:color="auto"/>
            </w:tcBorders>
            <w:shd w:val="clear" w:color="auto" w:fill="F2F2F2"/>
          </w:tcPr>
          <w:p w14:paraId="7D2F9AF0" w14:textId="0CFD33CB" w:rsidR="00A038B8" w:rsidRPr="00FD6818" w:rsidRDefault="00A74615" w:rsidP="00547125">
            <w:pPr>
              <w:adjustRightInd w:val="0"/>
              <w:snapToGrid w:val="0"/>
              <w:spacing w:before="240" w:after="60"/>
              <w:rPr>
                <w:shd w:val="clear" w:color="auto" w:fill="E6E6E6"/>
              </w:rPr>
            </w:pPr>
            <w:r w:rsidRPr="00FD6818">
              <w:rPr>
                <w:b/>
                <w:bCs/>
                <w:shd w:val="clear" w:color="auto" w:fill="E6E6E6"/>
              </w:rPr>
              <w:lastRenderedPageBreak/>
              <w:t xml:space="preserve">Lijek morate primijeniti unutar 30 minuta </w:t>
            </w:r>
            <w:r w:rsidR="007A3C1C" w:rsidRPr="00FD6818">
              <w:rPr>
                <w:b/>
                <w:bCs/>
                <w:shd w:val="clear" w:color="auto" w:fill="E6E6E6"/>
              </w:rPr>
              <w:t>od</w:t>
            </w:r>
            <w:r w:rsidRPr="00FD6818">
              <w:rPr>
                <w:b/>
                <w:bCs/>
                <w:shd w:val="clear" w:color="auto" w:fill="E6E6E6"/>
              </w:rPr>
              <w:t xml:space="preserve"> pripreme doze</w:t>
            </w:r>
            <w:r w:rsidR="00A038B8" w:rsidRPr="00FD6818">
              <w:rPr>
                <w:shd w:val="clear" w:color="auto" w:fill="E6E6E6"/>
              </w:rPr>
              <w:t xml:space="preserve">. </w:t>
            </w:r>
            <w:r w:rsidR="001C7CC3" w:rsidRPr="00FD6818">
              <w:rPr>
                <w:shd w:val="clear" w:color="auto" w:fill="E6E6E6"/>
              </w:rPr>
              <w:t xml:space="preserve">Ako je prošlo </w:t>
            </w:r>
            <w:r w:rsidR="00A47E92" w:rsidRPr="00FD6818">
              <w:rPr>
                <w:shd w:val="clear" w:color="auto" w:fill="E6E6E6"/>
              </w:rPr>
              <w:t>više od 30 minuta, isperite čašicu i pripremite novu dozu lijeka</w:t>
            </w:r>
            <w:r w:rsidR="00A038B8" w:rsidRPr="00FD6818">
              <w:rPr>
                <w:shd w:val="clear" w:color="auto" w:fill="E6E6E6"/>
              </w:rPr>
              <w:t>.</w:t>
            </w:r>
          </w:p>
        </w:tc>
      </w:tr>
    </w:tbl>
    <w:p w14:paraId="13EF6688" w14:textId="77777777" w:rsidR="00A038B8" w:rsidRPr="00FD6818" w:rsidRDefault="00A038B8" w:rsidP="00A038B8">
      <w:pPr>
        <w:numPr>
          <w:ilvl w:val="12"/>
          <w:numId w:val="0"/>
        </w:numPr>
        <w:ind w:right="-2"/>
        <w:rPr>
          <w:szCs w:val="22"/>
        </w:rPr>
      </w:pPr>
    </w:p>
    <w:tbl>
      <w:tblPr>
        <w:tblW w:w="103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93"/>
      </w:tblGrid>
      <w:tr w:rsidR="00A038B8" w:rsidRPr="00FD6818" w14:paraId="5FA39BEF" w14:textId="77777777" w:rsidTr="009223AC">
        <w:trPr>
          <w:trHeight w:val="340"/>
        </w:trPr>
        <w:tc>
          <w:tcPr>
            <w:tcW w:w="10393" w:type="dxa"/>
            <w:tcBorders>
              <w:top w:val="single" w:sz="2" w:space="0" w:color="FFFFFF"/>
              <w:bottom w:val="single" w:sz="2" w:space="0" w:color="FFFFFF"/>
            </w:tcBorders>
            <w:shd w:val="clear" w:color="auto" w:fill="FFFFFF"/>
            <w:vAlign w:val="center"/>
          </w:tcPr>
          <w:p w14:paraId="623D2AE6" w14:textId="77777777" w:rsidR="00A038B8" w:rsidRPr="00FD6818" w:rsidRDefault="00A038B8" w:rsidP="00547125">
            <w:pPr>
              <w:tabs>
                <w:tab w:val="clear" w:pos="567"/>
              </w:tabs>
              <w:adjustRightInd w:val="0"/>
              <w:snapToGrid w:val="0"/>
              <w:spacing w:after="240" w:line="276" w:lineRule="auto"/>
              <w:rPr>
                <w:rFonts w:ascii="Arial" w:eastAsia="SimSun" w:hAnsi="Arial" w:cs="Arial"/>
                <w:color w:val="FFFFFF"/>
                <w:sz w:val="28"/>
                <w:szCs w:val="22"/>
                <w:lang w:eastAsia="en-GB"/>
              </w:rPr>
            </w:pPr>
            <w:r w:rsidRPr="00FD6818">
              <w:rPr>
                <w:rFonts w:ascii="Calibri" w:eastAsia="SimSun" w:hAnsi="Calibri"/>
                <w:noProof/>
                <w:szCs w:val="22"/>
                <w:lang w:bidi="ar-SA"/>
              </w:rPr>
              <mc:AlternateContent>
                <mc:Choice Requires="wpg">
                  <w:drawing>
                    <wp:anchor distT="0" distB="0" distL="114300" distR="114300" simplePos="0" relativeHeight="251663360" behindDoc="0" locked="0" layoutInCell="1" allowOverlap="1" wp14:anchorId="72CE5E82" wp14:editId="720C9656">
                      <wp:simplePos x="0" y="0"/>
                      <wp:positionH relativeFrom="character">
                        <wp:posOffset>0</wp:posOffset>
                      </wp:positionH>
                      <wp:positionV relativeFrom="line">
                        <wp:posOffset>0</wp:posOffset>
                      </wp:positionV>
                      <wp:extent cx="6479540" cy="371475"/>
                      <wp:effectExtent l="0" t="0" r="0" b="0"/>
                      <wp:wrapNone/>
                      <wp:docPr id="91" name="Group 9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C37F" w14:textId="787D79DA" w:rsidR="00A038B8" w:rsidRPr="002841DE" w:rsidRDefault="00BA2965" w:rsidP="00A038B8">
                                    <w:pPr>
                                      <w:adjustRightInd w:val="0"/>
                                      <w:snapToGrid w:val="0"/>
                                      <w:rPr>
                                        <w:b/>
                                        <w:szCs w:val="22"/>
                                      </w:rPr>
                                    </w:pPr>
                                    <w:r>
                                      <w:rPr>
                                        <w:b/>
                                        <w:noProof/>
                                        <w:szCs w:val="22"/>
                                      </w:rPr>
                                      <w:t>Primjena lijeka</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2CE5E82" id="Group 91" o:spid="_x0000_s1048" style="position:absolute;margin-left:0;margin-top:0;width:510.2pt;height:29.25pt;z-index:25166336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">
                      <v:shape id="Picture 77" o:spid="_x0000_s1049"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26" o:title=""/>
                      </v:shape>
                      <v:shape id="_x0000_s1050"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2B36C37F" w14:textId="787D79DA" w:rsidR="00A038B8" w:rsidRPr="002841DE" w:rsidRDefault="00BA2965" w:rsidP="00A038B8">
                              <w:pPr>
                                <w:adjustRightInd w:val="0"/>
                                <w:snapToGrid w:val="0"/>
                                <w:rPr>
                                  <w:b/>
                                  <w:szCs w:val="22"/>
                                </w:rPr>
                              </w:pPr>
                              <w:r>
                                <w:rPr>
                                  <w:b/>
                                  <w:noProof/>
                                  <w:szCs w:val="22"/>
                                </w:rPr>
                                <w:t>Primjena lijeka</w:t>
                              </w:r>
                            </w:p>
                          </w:txbxContent>
                        </v:textbox>
                      </v:shape>
                      <w10:wrap anchory="line"/>
                    </v:group>
                  </w:pict>
                </mc:Fallback>
              </mc:AlternateContent>
            </w:r>
            <w:r w:rsidRPr="00FD6818">
              <w:rPr>
                <w:rFonts w:ascii="Calibri" w:eastAsia="SimSun" w:hAnsi="Calibri"/>
                <w:noProof/>
                <w:szCs w:val="22"/>
                <w:lang w:bidi="ar-SA"/>
              </w:rPr>
              <mc:AlternateContent>
                <mc:Choice Requires="wps">
                  <w:drawing>
                    <wp:inline distT="0" distB="0" distL="0" distR="0" wp14:anchorId="67F05DD9" wp14:editId="0B4D2A5F">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01D0B3FC" id="Rectangle 87"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A038B8" w:rsidRPr="00FD6818" w14:paraId="19586C74" w14:textId="77777777" w:rsidTr="009223AC">
        <w:trPr>
          <w:trHeight w:val="283"/>
        </w:trPr>
        <w:tc>
          <w:tcPr>
            <w:tcW w:w="10393" w:type="dxa"/>
            <w:tcBorders>
              <w:top w:val="single" w:sz="2" w:space="0" w:color="FFFFFF"/>
              <w:bottom w:val="single" w:sz="2" w:space="0" w:color="FFFFFF"/>
            </w:tcBorders>
            <w:shd w:val="clear" w:color="auto" w:fill="FFFFFF"/>
            <w:vAlign w:val="center"/>
          </w:tcPr>
          <w:p w14:paraId="22A20C9F"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r w:rsidRPr="00FD6818">
              <w:rPr>
                <w:noProof/>
                <w:sz w:val="20"/>
                <w:lang w:bidi="ar-SA"/>
              </w:rPr>
              <w:drawing>
                <wp:anchor distT="0" distB="0" distL="114300" distR="114300" simplePos="0" relativeHeight="251668480" behindDoc="0" locked="0" layoutInCell="1" allowOverlap="1" wp14:anchorId="2A5F3E81" wp14:editId="22ED92FD">
                  <wp:simplePos x="0" y="0"/>
                  <wp:positionH relativeFrom="column">
                    <wp:posOffset>24130</wp:posOffset>
                  </wp:positionH>
                  <wp:positionV relativeFrom="paragraph">
                    <wp:posOffset>381000</wp:posOffset>
                  </wp:positionV>
                  <wp:extent cx="3467100" cy="1943100"/>
                  <wp:effectExtent l="0" t="0" r="0" b="0"/>
                  <wp:wrapSquare wrapText="bothSides"/>
                  <wp:docPr id="1" name="Picture 1" descr="A drawing of a lea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leaf&#10;&#10;Description automatically generated with low confidence"/>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6818">
              <w:rPr>
                <w:rFonts w:ascii="Calibri" w:eastAsia="SimSun" w:hAnsi="Calibri"/>
                <w:noProof/>
                <w:szCs w:val="22"/>
                <w:lang w:bidi="ar-SA"/>
              </w:rPr>
              <mc:AlternateContent>
                <mc:Choice Requires="wpg">
                  <w:drawing>
                    <wp:anchor distT="0" distB="0" distL="114300" distR="114300" simplePos="0" relativeHeight="251665408" behindDoc="0" locked="0" layoutInCell="1" allowOverlap="1" wp14:anchorId="0F2CA943" wp14:editId="3F662F67">
                      <wp:simplePos x="0" y="0"/>
                      <wp:positionH relativeFrom="character">
                        <wp:posOffset>0</wp:posOffset>
                      </wp:positionH>
                      <wp:positionV relativeFrom="line">
                        <wp:posOffset>0</wp:posOffset>
                      </wp:positionV>
                      <wp:extent cx="2954020" cy="294005"/>
                      <wp:effectExtent l="0" t="0" r="0" b="127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848E7" w14:textId="6B3615F5" w:rsidR="00A038B8" w:rsidRPr="002841DE" w:rsidRDefault="00BA2965" w:rsidP="00A038B8">
                                    <w:pPr>
                                      <w:adjustRightInd w:val="0"/>
                                      <w:snapToGrid w:val="0"/>
                                      <w:rPr>
                                        <w:b/>
                                        <w:color w:val="000000"/>
                                        <w:szCs w:val="24"/>
                                      </w:rPr>
                                    </w:pPr>
                                    <w:r>
                                      <w:rPr>
                                        <w:b/>
                                        <w:color w:val="000000"/>
                                        <w:szCs w:val="24"/>
                                      </w:rPr>
                                      <w:t>3. Primijenite lijek</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F2CA943" id="Group 88" o:spid="_x0000_s1051" style="position:absolute;margin-left:0;margin-top:0;width:232.6pt;height:23.15pt;z-index:251665408;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">
                      <v:shape id="Picture 87" o:spid="_x0000_s1052"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24" o:title=""/>
                      </v:shape>
                      <v:shape id="_x0000_s1053"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096848E7" w14:textId="6B3615F5" w:rsidR="00A038B8" w:rsidRPr="002841DE" w:rsidRDefault="00BA2965" w:rsidP="00A038B8">
                              <w:pPr>
                                <w:adjustRightInd w:val="0"/>
                                <w:snapToGrid w:val="0"/>
                                <w:rPr>
                                  <w:b/>
                                  <w:color w:val="000000"/>
                                  <w:szCs w:val="24"/>
                                </w:rPr>
                              </w:pPr>
                              <w:r>
                                <w:rPr>
                                  <w:b/>
                                  <w:color w:val="000000"/>
                                  <w:szCs w:val="24"/>
                                </w:rPr>
                                <w:t>3. Primijenite lijek</w:t>
                              </w:r>
                            </w:p>
                          </w:txbxContent>
                        </v:textbox>
                      </v:shape>
                      <w10:wrap anchory="line"/>
                    </v:group>
                  </w:pict>
                </mc:Fallback>
              </mc:AlternateContent>
            </w:r>
            <w:r w:rsidRPr="00FD6818">
              <w:rPr>
                <w:rFonts w:ascii="Calibri" w:eastAsia="SimSun" w:hAnsi="Calibri"/>
                <w:noProof/>
                <w:szCs w:val="22"/>
                <w:lang w:bidi="ar-SA"/>
              </w:rPr>
              <mc:AlternateContent>
                <mc:Choice Requires="wps">
                  <w:drawing>
                    <wp:inline distT="0" distB="0" distL="0" distR="0" wp14:anchorId="4E3567DF" wp14:editId="71DEAD9A">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3FDFFB4D" id="Rectangle 86" o:spid="_x0000_s1026"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filled="f" stroked="f">
                      <o:lock v:ext="edit" aspectratio="t"/>
                      <w10:anchorlock/>
                    </v:rect>
                  </w:pict>
                </mc:Fallback>
              </mc:AlternateContent>
            </w:r>
          </w:p>
          <w:p w14:paraId="3DCAFFB6" w14:textId="77777777" w:rsidR="00A038B8" w:rsidRPr="00FD6818" w:rsidRDefault="00A038B8" w:rsidP="00547125">
            <w:pPr>
              <w:tabs>
                <w:tab w:val="clear" w:pos="567"/>
              </w:tabs>
              <w:kinsoku w:val="0"/>
              <w:overflowPunct w:val="0"/>
              <w:autoSpaceDE w:val="0"/>
              <w:autoSpaceDN w:val="0"/>
              <w:adjustRightInd w:val="0"/>
              <w:spacing w:before="2" w:line="240" w:lineRule="auto"/>
              <w:rPr>
                <w:sz w:val="2"/>
                <w:szCs w:val="2"/>
                <w:lang w:eastAsia="en-GB"/>
              </w:rPr>
            </w:pPr>
          </w:p>
          <w:p w14:paraId="2FC0BBB1" w14:textId="77777777" w:rsidR="00A038B8" w:rsidRPr="00FD6818" w:rsidRDefault="00A038B8" w:rsidP="00547125">
            <w:pPr>
              <w:tabs>
                <w:tab w:val="clear" w:pos="567"/>
              </w:tabs>
              <w:kinsoku w:val="0"/>
              <w:overflowPunct w:val="0"/>
              <w:autoSpaceDE w:val="0"/>
              <w:autoSpaceDN w:val="0"/>
              <w:adjustRightInd w:val="0"/>
              <w:spacing w:line="240" w:lineRule="auto"/>
              <w:ind w:left="10279"/>
              <w:rPr>
                <w:sz w:val="20"/>
                <w:lang w:eastAsia="en-GB"/>
              </w:rPr>
            </w:pPr>
          </w:p>
          <w:p w14:paraId="0FED2F39"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193960D8"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49450EB7"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795270EC"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6AC303E5"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56795343"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0549D466" w14:textId="77777777"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p>
          <w:p w14:paraId="7C65EE18" w14:textId="1FC3F8B1" w:rsidR="00A038B8" w:rsidRPr="00FD6818" w:rsidRDefault="00CC32FA">
            <w:pPr>
              <w:pStyle w:val="BasicParagraph"/>
              <w:numPr>
                <w:ilvl w:val="0"/>
                <w:numId w:val="34"/>
              </w:numPr>
              <w:tabs>
                <w:tab w:val="left" w:pos="227"/>
              </w:tabs>
              <w:suppressAutoHyphens/>
              <w:snapToGrid w:val="0"/>
              <w:spacing w:before="60"/>
              <w:rPr>
                <w:rFonts w:ascii="Times New Roman" w:eastAsia="Times New Roman" w:hAnsi="Times New Roman" w:cs="Times New Roman"/>
                <w:bCs/>
                <w:iCs/>
                <w:color w:val="auto"/>
                <w:sz w:val="22"/>
                <w:szCs w:val="22"/>
                <w:lang w:val="hr-HR" w:eastAsia="en-US"/>
              </w:rPr>
            </w:pPr>
            <w:r w:rsidRPr="00FD6818">
              <w:rPr>
                <w:rFonts w:ascii="Times New Roman" w:eastAsia="Times New Roman" w:hAnsi="Times New Roman" w:cs="Times New Roman"/>
                <w:bCs/>
                <w:iCs/>
                <w:color w:val="auto"/>
                <w:sz w:val="22"/>
                <w:szCs w:val="22"/>
                <w:lang w:val="hr-HR" w:eastAsia="en-US"/>
              </w:rPr>
              <w:t>Dijete mora biti u uspravnom položaju</w:t>
            </w:r>
            <w:r w:rsidR="00A038B8" w:rsidRPr="00FD6818">
              <w:rPr>
                <w:rFonts w:ascii="Times New Roman" w:eastAsia="Times New Roman" w:hAnsi="Times New Roman" w:cs="Times New Roman"/>
                <w:bCs/>
                <w:iCs/>
                <w:color w:val="auto"/>
                <w:sz w:val="22"/>
                <w:szCs w:val="22"/>
                <w:lang w:val="hr-HR" w:eastAsia="en-US"/>
              </w:rPr>
              <w:t xml:space="preserve">. </w:t>
            </w:r>
            <w:r w:rsidRPr="00FD6818">
              <w:rPr>
                <w:rFonts w:ascii="Times New Roman" w:eastAsia="Times New Roman" w:hAnsi="Times New Roman" w:cs="Times New Roman"/>
                <w:bCs/>
                <w:iCs/>
                <w:color w:val="auto"/>
                <w:sz w:val="22"/>
                <w:szCs w:val="22"/>
                <w:lang w:val="hr-HR" w:eastAsia="en-US"/>
              </w:rPr>
              <w:t>Dajte mu sav lijek koji ste pripremili</w:t>
            </w:r>
            <w:r w:rsidR="00A038B8" w:rsidRPr="00FD6818">
              <w:rPr>
                <w:rFonts w:ascii="Times New Roman" w:eastAsia="Times New Roman" w:hAnsi="Times New Roman" w:cs="Times New Roman"/>
                <w:bCs/>
                <w:iCs/>
                <w:color w:val="auto"/>
                <w:sz w:val="22"/>
                <w:szCs w:val="22"/>
                <w:lang w:val="hr-HR" w:eastAsia="en-US"/>
              </w:rPr>
              <w:t>.</w:t>
            </w:r>
            <w:r w:rsidR="00A038B8" w:rsidRPr="00FD6818">
              <w:rPr>
                <w:rFonts w:ascii="Times New Roman" w:hAnsi="Times New Roman" w:cs="Times New Roman"/>
                <w:bCs/>
                <w:iCs/>
                <w:color w:val="auto"/>
                <w:sz w:val="22"/>
                <w:szCs w:val="22"/>
                <w:lang w:val="hr-HR"/>
              </w:rPr>
              <w:t xml:space="preserve"> </w:t>
            </w:r>
          </w:p>
          <w:p w14:paraId="6D6C12E4" w14:textId="5924AEF4" w:rsidR="00A038B8" w:rsidRPr="00FD6818" w:rsidRDefault="000C07B3">
            <w:pPr>
              <w:pStyle w:val="BasicParagraph"/>
              <w:numPr>
                <w:ilvl w:val="0"/>
                <w:numId w:val="34"/>
              </w:numPr>
              <w:tabs>
                <w:tab w:val="left" w:pos="227"/>
              </w:tabs>
              <w:suppressAutoHyphens/>
              <w:snapToGrid w:val="0"/>
              <w:spacing w:before="60"/>
              <w:rPr>
                <w:rFonts w:ascii="Times New Roman" w:eastAsia="Times New Roman" w:hAnsi="Times New Roman" w:cs="Times New Roman"/>
                <w:bCs/>
                <w:iCs/>
                <w:color w:val="auto"/>
                <w:sz w:val="22"/>
                <w:szCs w:val="22"/>
                <w:lang w:val="hr-HR" w:eastAsia="en-US"/>
              </w:rPr>
            </w:pPr>
            <w:r w:rsidRPr="00FD6818">
              <w:rPr>
                <w:rFonts w:ascii="Times New Roman" w:eastAsia="Times New Roman" w:hAnsi="Times New Roman" w:cs="Times New Roman"/>
                <w:bCs/>
                <w:iCs/>
                <w:color w:val="auto"/>
                <w:sz w:val="22"/>
                <w:szCs w:val="22"/>
                <w:lang w:val="hr-HR" w:eastAsia="en-US"/>
              </w:rPr>
              <w:t>Ulijte još</w:t>
            </w:r>
            <w:r w:rsidR="00A038B8" w:rsidRPr="00FD6818">
              <w:rPr>
                <w:rFonts w:ascii="Times New Roman" w:eastAsia="Times New Roman" w:hAnsi="Times New Roman" w:cs="Times New Roman"/>
                <w:bCs/>
                <w:iCs/>
                <w:color w:val="auto"/>
                <w:sz w:val="22"/>
                <w:szCs w:val="22"/>
                <w:lang w:val="hr-HR" w:eastAsia="en-US"/>
              </w:rPr>
              <w:t xml:space="preserve"> 15</w:t>
            </w:r>
            <w:r w:rsidRPr="00FD6818">
              <w:rPr>
                <w:rFonts w:ascii="Times New Roman" w:eastAsia="Times New Roman" w:hAnsi="Times New Roman" w:cs="Times New Roman"/>
                <w:bCs/>
                <w:iCs/>
                <w:color w:val="auto"/>
                <w:sz w:val="22"/>
                <w:szCs w:val="22"/>
                <w:lang w:val="hr-HR" w:eastAsia="en-US"/>
              </w:rPr>
              <w:t> </w:t>
            </w:r>
            <w:r w:rsidR="00A038B8" w:rsidRPr="00FD6818">
              <w:rPr>
                <w:rFonts w:ascii="Times New Roman" w:eastAsia="Times New Roman" w:hAnsi="Times New Roman" w:cs="Times New Roman"/>
                <w:bCs/>
                <w:iCs/>
                <w:color w:val="auto"/>
                <w:sz w:val="22"/>
                <w:szCs w:val="22"/>
                <w:lang w:val="hr-HR" w:eastAsia="en-US"/>
              </w:rPr>
              <w:t>m</w:t>
            </w:r>
            <w:r w:rsidRPr="00FD6818">
              <w:rPr>
                <w:rFonts w:ascii="Times New Roman" w:eastAsia="Times New Roman" w:hAnsi="Times New Roman" w:cs="Times New Roman"/>
                <w:bCs/>
                <w:iCs/>
                <w:color w:val="auto"/>
                <w:sz w:val="22"/>
                <w:szCs w:val="22"/>
                <w:lang w:val="hr-HR" w:eastAsia="en-US"/>
              </w:rPr>
              <w:t>l</w:t>
            </w:r>
            <w:r w:rsidR="00A038B8" w:rsidRPr="00FD6818">
              <w:rPr>
                <w:rFonts w:ascii="Times New Roman" w:eastAsia="Times New Roman" w:hAnsi="Times New Roman" w:cs="Times New Roman"/>
                <w:bCs/>
                <w:iCs/>
                <w:color w:val="auto"/>
                <w:sz w:val="22"/>
                <w:szCs w:val="22"/>
                <w:lang w:val="hr-HR" w:eastAsia="en-US"/>
              </w:rPr>
              <w:t xml:space="preserve"> </w:t>
            </w:r>
            <w:r w:rsidRPr="00FD6818">
              <w:rPr>
                <w:rFonts w:ascii="Times New Roman" w:eastAsia="Times New Roman" w:hAnsi="Times New Roman" w:cs="Times New Roman"/>
                <w:bCs/>
                <w:iCs/>
                <w:color w:val="auto"/>
                <w:sz w:val="22"/>
                <w:szCs w:val="22"/>
                <w:lang w:val="hr-HR" w:eastAsia="en-US"/>
              </w:rPr>
              <w:t xml:space="preserve">ili manje pitke vode u čašicu, </w:t>
            </w:r>
            <w:r w:rsidR="00F253AB" w:rsidRPr="00FD6818">
              <w:rPr>
                <w:rFonts w:ascii="Times New Roman" w:eastAsia="Times New Roman" w:hAnsi="Times New Roman" w:cs="Times New Roman"/>
                <w:bCs/>
                <w:iCs/>
                <w:color w:val="auto"/>
                <w:sz w:val="22"/>
                <w:szCs w:val="22"/>
                <w:lang w:val="hr-HR" w:eastAsia="en-US" w:bidi="hr-HR"/>
              </w:rPr>
              <w:t>zavrtite je nekoliko puta i dajte djetetu da sve popije</w:t>
            </w:r>
            <w:r w:rsidR="00A038B8" w:rsidRPr="00FD6818">
              <w:rPr>
                <w:rFonts w:ascii="Times New Roman" w:eastAsia="Times New Roman" w:hAnsi="Times New Roman" w:cs="Times New Roman"/>
                <w:bCs/>
                <w:iCs/>
                <w:color w:val="auto"/>
                <w:sz w:val="22"/>
                <w:szCs w:val="22"/>
                <w:lang w:val="hr-HR" w:eastAsia="en-US"/>
              </w:rPr>
              <w:t xml:space="preserve">. </w:t>
            </w:r>
          </w:p>
          <w:p w14:paraId="661D9E8D" w14:textId="785C6075" w:rsidR="00A038B8" w:rsidRPr="00FD6818" w:rsidRDefault="001F1DC6">
            <w:pPr>
              <w:pStyle w:val="BasicParagraph"/>
              <w:numPr>
                <w:ilvl w:val="0"/>
                <w:numId w:val="34"/>
              </w:numPr>
              <w:tabs>
                <w:tab w:val="left" w:pos="227"/>
              </w:tabs>
              <w:suppressAutoHyphens/>
              <w:snapToGrid w:val="0"/>
              <w:spacing w:before="60"/>
              <w:rPr>
                <w:rFonts w:ascii="Arial" w:eastAsia="Times New Roman" w:hAnsi="Arial" w:cs="Arial"/>
                <w:b/>
                <w:iCs/>
                <w:color w:val="auto"/>
                <w:sz w:val="20"/>
                <w:lang w:val="hr-HR" w:eastAsia="en-US"/>
              </w:rPr>
            </w:pPr>
            <w:r w:rsidRPr="00FD6818">
              <w:rPr>
                <w:rFonts w:ascii="Times New Roman" w:eastAsia="Times New Roman" w:hAnsi="Times New Roman" w:cs="Times New Roman"/>
                <w:b/>
                <w:iCs/>
                <w:color w:val="auto"/>
                <w:sz w:val="22"/>
                <w:szCs w:val="22"/>
                <w:lang w:val="hr-HR" w:eastAsia="en-US" w:bidi="hr-HR"/>
              </w:rPr>
              <w:t xml:space="preserve">Ako preostane imalo lijeka, ponovite </w:t>
            </w:r>
            <w:r w:rsidR="006533C5" w:rsidRPr="00FD6818">
              <w:rPr>
                <w:rFonts w:ascii="Times New Roman" w:eastAsia="Times New Roman" w:hAnsi="Times New Roman" w:cs="Times New Roman"/>
                <w:b/>
                <w:iCs/>
                <w:color w:val="auto"/>
                <w:sz w:val="22"/>
                <w:szCs w:val="22"/>
                <w:lang w:val="hr-HR" w:eastAsia="en-US" w:bidi="hr-HR"/>
              </w:rPr>
              <w:t xml:space="preserve">ovaj </w:t>
            </w:r>
            <w:r w:rsidRPr="00FD6818">
              <w:rPr>
                <w:rFonts w:ascii="Times New Roman" w:eastAsia="Times New Roman" w:hAnsi="Times New Roman" w:cs="Times New Roman"/>
                <w:b/>
                <w:iCs/>
                <w:color w:val="auto"/>
                <w:sz w:val="22"/>
                <w:szCs w:val="22"/>
                <w:lang w:val="hr-HR" w:eastAsia="en-US" w:bidi="hr-HR"/>
              </w:rPr>
              <w:t>postupak kako biste</w:t>
            </w:r>
            <w:r w:rsidR="007A3C1C" w:rsidRPr="00FD6818">
              <w:rPr>
                <w:rFonts w:ascii="Times New Roman" w:eastAsia="Times New Roman" w:hAnsi="Times New Roman" w:cs="Times New Roman"/>
                <w:b/>
                <w:iCs/>
                <w:color w:val="auto"/>
                <w:sz w:val="22"/>
                <w:szCs w:val="22"/>
                <w:lang w:val="hr-HR" w:eastAsia="en-US" w:bidi="hr-HR"/>
              </w:rPr>
              <w:t xml:space="preserve"> bili</w:t>
            </w:r>
            <w:r w:rsidRPr="00FD6818">
              <w:rPr>
                <w:rFonts w:ascii="Times New Roman" w:eastAsia="Times New Roman" w:hAnsi="Times New Roman" w:cs="Times New Roman"/>
                <w:b/>
                <w:iCs/>
                <w:color w:val="auto"/>
                <w:sz w:val="22"/>
                <w:szCs w:val="22"/>
                <w:lang w:val="hr-HR" w:eastAsia="en-US" w:bidi="hr-HR"/>
              </w:rPr>
              <w:t xml:space="preserve"> sigurni da je dijete dobilo cijelu dozu</w:t>
            </w:r>
            <w:r w:rsidR="00A038B8" w:rsidRPr="00FD6818">
              <w:rPr>
                <w:rFonts w:ascii="Times New Roman" w:eastAsia="Times New Roman" w:hAnsi="Times New Roman" w:cs="Times New Roman"/>
                <w:b/>
                <w:iCs/>
                <w:color w:val="auto"/>
                <w:sz w:val="22"/>
                <w:szCs w:val="22"/>
                <w:lang w:val="hr-HR" w:eastAsia="en-US"/>
              </w:rPr>
              <w:t>.</w:t>
            </w:r>
          </w:p>
        </w:tc>
      </w:tr>
    </w:tbl>
    <w:p w14:paraId="704560D3" w14:textId="77777777" w:rsidR="00A038B8" w:rsidRPr="00FD6818" w:rsidRDefault="00A038B8" w:rsidP="00A038B8">
      <w:pPr>
        <w:numPr>
          <w:ilvl w:val="12"/>
          <w:numId w:val="0"/>
        </w:numPr>
        <w:ind w:right="-2"/>
        <w:rPr>
          <w:szCs w:val="22"/>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49"/>
      </w:tblGrid>
      <w:tr w:rsidR="00A038B8" w:rsidRPr="00FD6818" w14:paraId="163B3FD0" w14:textId="77777777" w:rsidTr="009223AC">
        <w:trPr>
          <w:trHeight w:val="340"/>
        </w:trPr>
        <w:tc>
          <w:tcPr>
            <w:tcW w:w="10349" w:type="dxa"/>
            <w:tcBorders>
              <w:top w:val="single" w:sz="2" w:space="0" w:color="FFFFFF"/>
              <w:bottom w:val="single" w:sz="2" w:space="0" w:color="FFFFFF"/>
            </w:tcBorders>
            <w:shd w:val="clear" w:color="auto" w:fill="FFFFFF"/>
            <w:vAlign w:val="center"/>
          </w:tcPr>
          <w:p w14:paraId="30A071D2" w14:textId="77777777" w:rsidR="00A038B8" w:rsidRPr="00FD6818" w:rsidRDefault="00A038B8" w:rsidP="00547125">
            <w:pPr>
              <w:tabs>
                <w:tab w:val="clear" w:pos="567"/>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eastAsia="zh-CN"/>
              </w:rPr>
            </w:pPr>
            <w:r w:rsidRPr="00FD6818">
              <w:rPr>
                <w:rFonts w:ascii="Times Regular" w:eastAsia="SimSun" w:hAnsi="Times Regular" w:cs="Times Regular"/>
                <w:noProof/>
                <w:color w:val="000000"/>
                <w:szCs w:val="24"/>
                <w:lang w:bidi="ar-SA"/>
              </w:rPr>
              <mc:AlternateContent>
                <mc:Choice Requires="wpg">
                  <w:drawing>
                    <wp:anchor distT="0" distB="0" distL="114300" distR="114300" simplePos="0" relativeHeight="251670528" behindDoc="0" locked="0" layoutInCell="1" allowOverlap="1" wp14:anchorId="06B6D3C0" wp14:editId="2EE62852">
                      <wp:simplePos x="0" y="0"/>
                      <wp:positionH relativeFrom="character">
                        <wp:posOffset>0</wp:posOffset>
                      </wp:positionH>
                      <wp:positionV relativeFrom="line">
                        <wp:posOffset>0</wp:posOffset>
                      </wp:positionV>
                      <wp:extent cx="6479540" cy="371475"/>
                      <wp:effectExtent l="0" t="0" r="0" b="0"/>
                      <wp:wrapNone/>
                      <wp:docPr id="101" name="Group 10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AB2D" w14:textId="12AA2D99" w:rsidR="00A038B8" w:rsidRPr="002841DE" w:rsidRDefault="006533C5" w:rsidP="00A038B8">
                                    <w:pPr>
                                      <w:adjustRightInd w:val="0"/>
                                      <w:snapToGrid w:val="0"/>
                                      <w:rPr>
                                        <w:b/>
                                        <w:szCs w:val="22"/>
                                      </w:rPr>
                                    </w:pPr>
                                    <w:r>
                                      <w:rPr>
                                        <w:b/>
                                        <w:noProof/>
                                        <w:szCs w:val="22"/>
                                      </w:rPr>
                                      <w:t>Čišćenje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6B6D3C0" id="Group 101" o:spid="_x0000_s1054" style="position:absolute;margin-left:0;margin-top:0;width:510.2pt;height:29.25pt;z-index:251670528;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">
                      <v:shape id="Picture 94" o:spid="_x0000_s105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26" o:title=""/>
                      </v:shape>
                      <v:shape id="_x0000_s1056"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1932AB2D" w14:textId="12AA2D99" w:rsidR="00A038B8" w:rsidRPr="002841DE" w:rsidRDefault="006533C5" w:rsidP="00A038B8">
                              <w:pPr>
                                <w:adjustRightInd w:val="0"/>
                                <w:snapToGrid w:val="0"/>
                                <w:rPr>
                                  <w:b/>
                                  <w:szCs w:val="22"/>
                                </w:rPr>
                              </w:pPr>
                              <w:r>
                                <w:rPr>
                                  <w:b/>
                                  <w:noProof/>
                                  <w:szCs w:val="22"/>
                                </w:rPr>
                                <w:t>Čišćenje</w:t>
                              </w:r>
                            </w:p>
                          </w:txbxContent>
                        </v:textbox>
                      </v:shape>
                      <w10:wrap anchory="line"/>
                    </v:group>
                  </w:pict>
                </mc:Fallback>
              </mc:AlternateContent>
            </w:r>
            <w:r w:rsidRPr="00FD6818">
              <w:rPr>
                <w:rFonts w:ascii="Times Regular" w:eastAsia="SimSun" w:hAnsi="Times Regular" w:cs="Times Regular"/>
                <w:noProof/>
                <w:color w:val="000000"/>
                <w:szCs w:val="24"/>
                <w:lang w:bidi="ar-SA"/>
              </w:rPr>
              <mc:AlternateContent>
                <mc:Choice Requires="wps">
                  <w:drawing>
                    <wp:inline distT="0" distB="0" distL="0" distR="0" wp14:anchorId="4EA594C6" wp14:editId="4149589B">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3DD2E212" id="Rectangle 97"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A038B8" w:rsidRPr="00FD6818" w14:paraId="28A52DB4" w14:textId="77777777" w:rsidTr="009223AC">
        <w:trPr>
          <w:trHeight w:val="283"/>
        </w:trPr>
        <w:tc>
          <w:tcPr>
            <w:tcW w:w="10349" w:type="dxa"/>
            <w:tcBorders>
              <w:top w:val="single" w:sz="2" w:space="0" w:color="FFFFFF"/>
              <w:bottom w:val="single" w:sz="2" w:space="0" w:color="FFFFFF"/>
            </w:tcBorders>
            <w:shd w:val="clear" w:color="auto" w:fill="FFFFFF"/>
            <w:vAlign w:val="center"/>
          </w:tcPr>
          <w:p w14:paraId="7A0BBCB7" w14:textId="2F7B61DF" w:rsidR="00A038B8" w:rsidRPr="00FD6818" w:rsidRDefault="00A038B8" w:rsidP="00547125">
            <w:pPr>
              <w:tabs>
                <w:tab w:val="clear" w:pos="567"/>
              </w:tabs>
              <w:adjustRightInd w:val="0"/>
              <w:snapToGrid w:val="0"/>
              <w:spacing w:after="240" w:line="240" w:lineRule="auto"/>
              <w:rPr>
                <w:rFonts w:ascii="Calibri" w:eastAsia="SimSun" w:hAnsi="Calibri"/>
                <w:szCs w:val="22"/>
                <w:lang w:eastAsia="en-GB"/>
              </w:rPr>
            </w:pPr>
            <w:r w:rsidRPr="00FD6818">
              <w:rPr>
                <w:rFonts w:ascii="Calibri" w:eastAsia="SimSun" w:hAnsi="Calibri"/>
                <w:noProof/>
                <w:szCs w:val="22"/>
                <w:lang w:bidi="ar-SA"/>
              </w:rPr>
              <mc:AlternateContent>
                <mc:Choice Requires="wpg">
                  <w:drawing>
                    <wp:anchor distT="0" distB="0" distL="114300" distR="114300" simplePos="0" relativeHeight="251671552" behindDoc="0" locked="0" layoutInCell="1" allowOverlap="1" wp14:anchorId="74A29C98" wp14:editId="0D5BCB5D">
                      <wp:simplePos x="0" y="0"/>
                      <wp:positionH relativeFrom="character">
                        <wp:posOffset>0</wp:posOffset>
                      </wp:positionH>
                      <wp:positionV relativeFrom="line">
                        <wp:posOffset>0</wp:posOffset>
                      </wp:positionV>
                      <wp:extent cx="3708400" cy="264160"/>
                      <wp:effectExtent l="0" t="0" r="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2B3D" w14:textId="39B983E7" w:rsidR="00A038B8" w:rsidRPr="002841DE" w:rsidRDefault="006533C5" w:rsidP="00A038B8">
                                    <w:pPr>
                                      <w:adjustRightInd w:val="0"/>
                                      <w:snapToGrid w:val="0"/>
                                      <w:rPr>
                                        <w:b/>
                                        <w:color w:val="000000"/>
                                        <w:szCs w:val="24"/>
                                      </w:rPr>
                                    </w:pPr>
                                    <w:r>
                                      <w:rPr>
                                        <w:b/>
                                        <w:color w:val="000000"/>
                                        <w:szCs w:val="24"/>
                                      </w:rPr>
                                      <w:t>4. Očistite pribor za doziranje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4A29C98" id="Group 98" o:spid="_x0000_s1057" style="position:absolute;margin-left:0;margin-top:0;width:292pt;height:20.8pt;z-index:251671552;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">
                      <v:shape id="Picture 97" o:spid="_x0000_s105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31" o:title=""/>
                      </v:shape>
                      <v:shape id="_x0000_s1059"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1CDE2B3D" w14:textId="39B983E7" w:rsidR="00A038B8" w:rsidRPr="002841DE" w:rsidRDefault="006533C5" w:rsidP="00A038B8">
                              <w:pPr>
                                <w:adjustRightInd w:val="0"/>
                                <w:snapToGrid w:val="0"/>
                                <w:rPr>
                                  <w:b/>
                                  <w:color w:val="000000"/>
                                  <w:szCs w:val="24"/>
                                </w:rPr>
                              </w:pPr>
                              <w:r>
                                <w:rPr>
                                  <w:b/>
                                  <w:color w:val="000000"/>
                                  <w:szCs w:val="24"/>
                                </w:rPr>
                                <w:t>4. Očistite pribor za doziranje</w:t>
                              </w:r>
                            </w:p>
                          </w:txbxContent>
                        </v:textbox>
                      </v:shape>
                      <w10:wrap anchory="line"/>
                    </v:group>
                  </w:pict>
                </mc:Fallback>
              </mc:AlternateContent>
            </w:r>
            <w:r w:rsidRPr="00FD6818">
              <w:rPr>
                <w:rFonts w:ascii="Calibri" w:eastAsia="SimSun" w:hAnsi="Calibri"/>
                <w:noProof/>
                <w:szCs w:val="22"/>
                <w:lang w:bidi="ar-SA"/>
              </w:rPr>
              <mc:AlternateContent>
                <mc:Choice Requires="wps">
                  <w:drawing>
                    <wp:inline distT="0" distB="0" distL="0" distR="0" wp14:anchorId="485FABEF" wp14:editId="1953CAF1">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32B6CF82" id="Rectangle 96" o:spid="_x0000_s1026" style="width:29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filled="f" stroked="f">
                      <o:lock v:ext="edit" aspectratio="t"/>
                      <w10:anchorlock/>
                    </v:rect>
                  </w:pict>
                </mc:Fallback>
              </mc:AlternateContent>
            </w:r>
          </w:p>
          <w:p w14:paraId="7FF34138" w14:textId="2B667D82" w:rsidR="00A038B8" w:rsidRPr="00FD6818" w:rsidRDefault="00C84424" w:rsidP="00547125">
            <w:pPr>
              <w:rPr>
                <w:rFonts w:ascii="Arial" w:eastAsia="SimSun" w:hAnsi="Arial" w:cs="Arial"/>
                <w:szCs w:val="22"/>
                <w:lang w:eastAsia="en-GB"/>
              </w:rPr>
            </w:pPr>
            <w:r w:rsidRPr="00FD6818">
              <w:rPr>
                <w:noProof/>
                <w:szCs w:val="22"/>
                <w:lang w:bidi="ar-SA"/>
              </w:rPr>
              <w:drawing>
                <wp:anchor distT="0" distB="0" distL="114300" distR="114300" simplePos="0" relativeHeight="251672576" behindDoc="1" locked="0" layoutInCell="1" allowOverlap="1" wp14:anchorId="35D902A2" wp14:editId="3F63DE0E">
                  <wp:simplePos x="0" y="0"/>
                  <wp:positionH relativeFrom="column">
                    <wp:posOffset>-3665220</wp:posOffset>
                  </wp:positionH>
                  <wp:positionV relativeFrom="paragraph">
                    <wp:posOffset>139700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descr="A drawing of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A drawing of a hand&#10;&#10;Description automatically generated with low confidence"/>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p>
          <w:p w14:paraId="3219FABB" w14:textId="77777777" w:rsidR="00A038B8" w:rsidRPr="00FD6818" w:rsidRDefault="00A038B8" w:rsidP="00547125">
            <w:pPr>
              <w:rPr>
                <w:rFonts w:ascii="Arial" w:eastAsia="SimSun" w:hAnsi="Arial" w:cs="Arial"/>
                <w:szCs w:val="22"/>
                <w:lang w:eastAsia="en-GB"/>
              </w:rPr>
            </w:pPr>
          </w:p>
          <w:p w14:paraId="29B4954D" w14:textId="77777777" w:rsidR="00A038B8" w:rsidRPr="00FD6818" w:rsidRDefault="00A038B8" w:rsidP="00547125">
            <w:pPr>
              <w:rPr>
                <w:rFonts w:ascii="Arial" w:eastAsia="SimSun" w:hAnsi="Arial" w:cs="Arial"/>
                <w:szCs w:val="22"/>
                <w:lang w:eastAsia="en-GB"/>
              </w:rPr>
            </w:pPr>
          </w:p>
          <w:p w14:paraId="0FD07BC0" w14:textId="77777777" w:rsidR="00A038B8" w:rsidRPr="00FD6818" w:rsidRDefault="00A038B8" w:rsidP="00547125">
            <w:pPr>
              <w:rPr>
                <w:rFonts w:ascii="Calibri" w:eastAsia="SimSun" w:hAnsi="Calibri"/>
                <w:szCs w:val="22"/>
                <w:lang w:eastAsia="en-GB"/>
              </w:rPr>
            </w:pPr>
          </w:p>
          <w:p w14:paraId="4C2820E2" w14:textId="77777777" w:rsidR="00A038B8" w:rsidRPr="00FD6818" w:rsidRDefault="00A038B8" w:rsidP="00547125">
            <w:pPr>
              <w:rPr>
                <w:rFonts w:ascii="Arial" w:eastAsia="SimSun" w:hAnsi="Arial" w:cs="Arial"/>
                <w:szCs w:val="22"/>
                <w:lang w:eastAsia="en-GB"/>
              </w:rPr>
            </w:pPr>
          </w:p>
          <w:p w14:paraId="3A82576B" w14:textId="77777777" w:rsidR="00A038B8" w:rsidRPr="00FD6818" w:rsidRDefault="00A038B8" w:rsidP="00547125">
            <w:pPr>
              <w:rPr>
                <w:rFonts w:ascii="Arial" w:eastAsia="SimSun" w:hAnsi="Arial" w:cs="Arial"/>
                <w:szCs w:val="22"/>
                <w:lang w:eastAsia="en-GB"/>
              </w:rPr>
            </w:pPr>
          </w:p>
          <w:p w14:paraId="259B0983" w14:textId="77777777" w:rsidR="001900A2" w:rsidRPr="00FD6818" w:rsidRDefault="001900A2" w:rsidP="00547125">
            <w:pPr>
              <w:rPr>
                <w:rFonts w:ascii="Arial" w:eastAsia="SimSun" w:hAnsi="Arial" w:cs="Arial"/>
                <w:szCs w:val="22"/>
                <w:lang w:eastAsia="en-GB"/>
              </w:rPr>
            </w:pPr>
          </w:p>
          <w:p w14:paraId="5E027176" w14:textId="77777777" w:rsidR="001900A2" w:rsidRPr="00FD6818" w:rsidRDefault="001900A2" w:rsidP="00547125">
            <w:pPr>
              <w:rPr>
                <w:rFonts w:ascii="Arial" w:eastAsia="SimSun" w:hAnsi="Arial" w:cs="Arial"/>
                <w:szCs w:val="22"/>
                <w:lang w:eastAsia="en-GB"/>
              </w:rPr>
            </w:pPr>
          </w:p>
          <w:p w14:paraId="110DB826" w14:textId="77777777" w:rsidR="001900A2" w:rsidRPr="00FD6818" w:rsidRDefault="001900A2" w:rsidP="00547125">
            <w:pPr>
              <w:rPr>
                <w:rFonts w:ascii="Arial" w:eastAsia="SimSun" w:hAnsi="Arial" w:cs="Arial"/>
                <w:szCs w:val="22"/>
                <w:lang w:eastAsia="en-GB"/>
              </w:rPr>
            </w:pPr>
          </w:p>
          <w:p w14:paraId="6CE01CC2" w14:textId="77777777" w:rsidR="001900A2" w:rsidRPr="00FD6818" w:rsidRDefault="001900A2" w:rsidP="00547125">
            <w:pPr>
              <w:rPr>
                <w:rFonts w:ascii="Arial" w:eastAsia="SimSun" w:hAnsi="Arial" w:cs="Arial"/>
                <w:szCs w:val="22"/>
                <w:lang w:eastAsia="en-GB"/>
              </w:rPr>
            </w:pPr>
          </w:p>
          <w:p w14:paraId="7F5E0063" w14:textId="77777777" w:rsidR="001900A2" w:rsidRPr="00FD6818" w:rsidRDefault="001900A2" w:rsidP="00547125">
            <w:pPr>
              <w:rPr>
                <w:rFonts w:ascii="Arial" w:eastAsia="SimSun" w:hAnsi="Arial" w:cs="Arial"/>
                <w:szCs w:val="22"/>
                <w:lang w:eastAsia="en-GB"/>
              </w:rPr>
            </w:pPr>
          </w:p>
          <w:p w14:paraId="3C53A4FF" w14:textId="77777777" w:rsidR="001900A2" w:rsidRPr="00FD6818" w:rsidRDefault="001900A2" w:rsidP="00547125">
            <w:pPr>
              <w:rPr>
                <w:rFonts w:ascii="Arial" w:eastAsia="SimSun" w:hAnsi="Arial" w:cs="Arial"/>
                <w:szCs w:val="22"/>
                <w:lang w:eastAsia="en-GB"/>
              </w:rPr>
            </w:pPr>
          </w:p>
          <w:p w14:paraId="602F29F0" w14:textId="77777777" w:rsidR="001900A2" w:rsidRPr="00FD6818" w:rsidRDefault="001900A2" w:rsidP="00547125">
            <w:pPr>
              <w:rPr>
                <w:rFonts w:ascii="Arial" w:eastAsia="SimSun" w:hAnsi="Arial" w:cs="Arial"/>
                <w:szCs w:val="22"/>
                <w:lang w:eastAsia="en-GB"/>
              </w:rPr>
            </w:pPr>
          </w:p>
          <w:p w14:paraId="7234ADDB" w14:textId="77777777" w:rsidR="001900A2" w:rsidRPr="00FD6818" w:rsidRDefault="001900A2" w:rsidP="00547125">
            <w:pPr>
              <w:rPr>
                <w:rFonts w:ascii="Arial" w:eastAsia="SimSun" w:hAnsi="Arial" w:cs="Arial"/>
                <w:szCs w:val="22"/>
                <w:lang w:eastAsia="en-GB"/>
              </w:rPr>
            </w:pPr>
          </w:p>
          <w:p w14:paraId="76510B0D" w14:textId="77777777" w:rsidR="001900A2" w:rsidRPr="00FD6818" w:rsidRDefault="001900A2" w:rsidP="00547125">
            <w:pPr>
              <w:rPr>
                <w:rFonts w:ascii="Arial" w:eastAsia="SimSun" w:hAnsi="Arial" w:cs="Arial"/>
                <w:szCs w:val="22"/>
                <w:lang w:eastAsia="en-GB"/>
              </w:rPr>
            </w:pPr>
          </w:p>
          <w:p w14:paraId="35606B21" w14:textId="70292A84" w:rsidR="00A038B8" w:rsidRPr="00FD6818" w:rsidRDefault="00A038B8" w:rsidP="00547125">
            <w:pPr>
              <w:rPr>
                <w:rFonts w:eastAsia="SimSun"/>
                <w:szCs w:val="22"/>
                <w:lang w:eastAsia="en-GB"/>
              </w:rPr>
            </w:pPr>
            <w:r w:rsidRPr="00FD6818">
              <w:rPr>
                <w:rFonts w:ascii="Arial" w:eastAsia="SimSun" w:hAnsi="Arial" w:cs="Arial"/>
                <w:szCs w:val="22"/>
                <w:lang w:eastAsia="en-GB"/>
              </w:rPr>
              <w:t>•</w:t>
            </w:r>
            <w:r w:rsidRPr="00FD6818">
              <w:rPr>
                <w:rFonts w:eastAsia="SimSun"/>
                <w:szCs w:val="22"/>
                <w:lang w:eastAsia="en-GB"/>
              </w:rPr>
              <w:tab/>
            </w:r>
            <w:r w:rsidR="006533C5" w:rsidRPr="00FD6818">
              <w:rPr>
                <w:rFonts w:eastAsia="SimSun"/>
                <w:szCs w:val="22"/>
                <w:lang w:eastAsia="en-GB"/>
              </w:rPr>
              <w:t>Operite čašicu vodom</w:t>
            </w:r>
            <w:r w:rsidRPr="00FD6818">
              <w:rPr>
                <w:rFonts w:eastAsia="SimSun"/>
                <w:szCs w:val="22"/>
                <w:lang w:eastAsia="en-GB"/>
              </w:rPr>
              <w:t>.</w:t>
            </w:r>
          </w:p>
          <w:p w14:paraId="4EFAA0DC" w14:textId="77777777" w:rsidR="00A038B8" w:rsidRPr="00FD6818" w:rsidRDefault="00A038B8" w:rsidP="00547125">
            <w:pPr>
              <w:rPr>
                <w:rFonts w:eastAsia="SimSun"/>
                <w:szCs w:val="22"/>
                <w:lang w:eastAsia="en-GB"/>
              </w:rPr>
            </w:pPr>
          </w:p>
          <w:p w14:paraId="365A2DDF" w14:textId="01763F08" w:rsidR="00A038B8" w:rsidRPr="00FD6818" w:rsidRDefault="00A038B8" w:rsidP="00547125">
            <w:pPr>
              <w:rPr>
                <w:rFonts w:ascii="Arial" w:eastAsia="SimSun" w:hAnsi="Arial" w:cs="Arial"/>
                <w:sz w:val="20"/>
                <w:lang w:eastAsia="en-GB"/>
              </w:rPr>
            </w:pPr>
            <w:r w:rsidRPr="00FD6818">
              <w:rPr>
                <w:rFonts w:eastAsia="SimSun"/>
                <w:szCs w:val="22"/>
                <w:lang w:eastAsia="en-GB"/>
              </w:rPr>
              <w:t>•</w:t>
            </w:r>
            <w:r w:rsidRPr="00FD6818">
              <w:rPr>
                <w:rFonts w:eastAsia="SimSun"/>
                <w:szCs w:val="22"/>
                <w:lang w:eastAsia="en-GB"/>
              </w:rPr>
              <w:tab/>
            </w:r>
            <w:r w:rsidR="009D54BE" w:rsidRPr="00FD6818">
              <w:rPr>
                <w:rFonts w:eastAsia="SimSun"/>
                <w:szCs w:val="22"/>
                <w:lang w:eastAsia="en-GB"/>
              </w:rPr>
              <w:t>Čašica mora biti čista prije pripreme sljedeće doze</w:t>
            </w:r>
            <w:r w:rsidRPr="00FD6818">
              <w:rPr>
                <w:rFonts w:eastAsia="SimSun"/>
                <w:szCs w:val="22"/>
                <w:lang w:eastAsia="en-GB"/>
              </w:rPr>
              <w:t>.</w:t>
            </w:r>
          </w:p>
          <w:p w14:paraId="3C9E86C6" w14:textId="77777777" w:rsidR="00A038B8" w:rsidRPr="00FD6818" w:rsidRDefault="00A038B8" w:rsidP="00547125">
            <w:pPr>
              <w:rPr>
                <w:rFonts w:ascii="Arial" w:eastAsia="SimSun" w:hAnsi="Arial" w:cs="Arial"/>
                <w:szCs w:val="22"/>
                <w:lang w:eastAsia="en-GB"/>
              </w:rPr>
            </w:pPr>
          </w:p>
        </w:tc>
      </w:tr>
    </w:tbl>
    <w:p w14:paraId="63D708B6" w14:textId="77777777" w:rsidR="00A038B8" w:rsidRPr="00FD6818" w:rsidRDefault="00A038B8" w:rsidP="00A038B8">
      <w:pPr>
        <w:numPr>
          <w:ilvl w:val="12"/>
          <w:numId w:val="0"/>
        </w:numPr>
        <w:ind w:right="-2"/>
        <w:rPr>
          <w:szCs w:val="22"/>
        </w:rPr>
      </w:pPr>
    </w:p>
    <w:tbl>
      <w:tblPr>
        <w:tblW w:w="1028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14"/>
      </w:tblGrid>
      <w:tr w:rsidR="00A038B8" w:rsidRPr="00FD6818" w14:paraId="0E12C607" w14:textId="77777777" w:rsidTr="009223AC">
        <w:trPr>
          <w:trHeight w:val="340"/>
        </w:trPr>
        <w:tc>
          <w:tcPr>
            <w:tcW w:w="10287" w:type="dxa"/>
            <w:tcBorders>
              <w:top w:val="single" w:sz="2" w:space="0" w:color="FFFFFF"/>
              <w:bottom w:val="single" w:sz="2" w:space="0" w:color="FFFFFF"/>
            </w:tcBorders>
            <w:shd w:val="clear" w:color="auto" w:fill="FFFFFF"/>
            <w:vAlign w:val="center"/>
          </w:tcPr>
          <w:p w14:paraId="4B762268" w14:textId="77777777" w:rsidR="00A038B8" w:rsidRPr="00FD6818" w:rsidRDefault="00A038B8" w:rsidP="00547125">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FD6818">
              <w:rPr>
                <w:rFonts w:ascii="Times Regular" w:eastAsia="SimSun" w:hAnsi="Times Regular" w:cs="Times Regular"/>
                <w:noProof/>
                <w:color w:val="000000"/>
                <w:szCs w:val="24"/>
                <w:lang w:bidi="ar-SA"/>
              </w:rPr>
              <mc:AlternateContent>
                <mc:Choice Requires="wpg">
                  <w:drawing>
                    <wp:anchor distT="0" distB="0" distL="114300" distR="114300" simplePos="0" relativeHeight="251673600" behindDoc="0" locked="0" layoutInCell="1" allowOverlap="1" wp14:anchorId="3E9D2E3B" wp14:editId="2F036D7E">
                      <wp:simplePos x="0" y="0"/>
                      <wp:positionH relativeFrom="character">
                        <wp:posOffset>0</wp:posOffset>
                      </wp:positionH>
                      <wp:positionV relativeFrom="line">
                        <wp:posOffset>0</wp:posOffset>
                      </wp:positionV>
                      <wp:extent cx="6479540" cy="371475"/>
                      <wp:effectExtent l="0" t="0" r="0" b="0"/>
                      <wp:wrapNone/>
                      <wp:docPr id="106" name="Group 106"/>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E919" w14:textId="277E511B" w:rsidR="00A038B8" w:rsidRPr="002841DE" w:rsidRDefault="009D54BE" w:rsidP="00A038B8">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Informacije o čuvanju</w:t>
                                    </w:r>
                                  </w:p>
                                  <w:p w14:paraId="46CF5320" w14:textId="77777777" w:rsidR="00A038B8" w:rsidRPr="0059346E" w:rsidRDefault="00A038B8" w:rsidP="00A038B8">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E9D2E3B" id="Group 106" o:spid="_x0000_s1060" style="position:absolute;margin-left:0;margin-top:0;width:510.2pt;height:29.25pt;z-index:25167360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">
                      <v:shape id="Picture 101" o:spid="_x0000_s1061"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26" o:title=""/>
                      </v:shape>
                      <v:shape id="_x0000_s1062"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76E4E919" w14:textId="277E511B" w:rsidR="00A038B8" w:rsidRPr="002841DE" w:rsidRDefault="009D54BE" w:rsidP="00A038B8">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Informacije o čuvanju</w:t>
                              </w:r>
                            </w:p>
                            <w:p w14:paraId="46CF5320" w14:textId="77777777" w:rsidR="00A038B8" w:rsidRPr="0059346E" w:rsidRDefault="00A038B8" w:rsidP="00A038B8">
                              <w:pPr>
                                <w:adjustRightInd w:val="0"/>
                                <w:snapToGrid w:val="0"/>
                                <w:rPr>
                                  <w:rFonts w:ascii="Arial" w:hAnsi="Arial" w:cs="Arial"/>
                                  <w:b/>
                                  <w:sz w:val="40"/>
                                </w:rPr>
                              </w:pPr>
                            </w:p>
                          </w:txbxContent>
                        </v:textbox>
                      </v:shape>
                      <w10:wrap anchory="line"/>
                    </v:group>
                  </w:pict>
                </mc:Fallback>
              </mc:AlternateContent>
            </w:r>
            <w:r w:rsidRPr="00FD6818">
              <w:rPr>
                <w:rFonts w:ascii="Times Regular" w:eastAsia="SimSun" w:hAnsi="Times Regular" w:cs="Times Regular"/>
                <w:noProof/>
                <w:color w:val="000000"/>
                <w:szCs w:val="24"/>
                <w:lang w:bidi="ar-SA"/>
              </w:rPr>
              <mc:AlternateContent>
                <mc:Choice Requires="wps">
                  <w:drawing>
                    <wp:inline distT="0" distB="0" distL="0" distR="0" wp14:anchorId="318C4F5E" wp14:editId="6ECDA5C2">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729EF906" id="Rectangle 105"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A038B8" w:rsidRPr="00FD6818" w14:paraId="4E6ACF83" w14:textId="77777777" w:rsidTr="009223AC">
        <w:trPr>
          <w:trHeight w:val="789"/>
        </w:trPr>
        <w:tc>
          <w:tcPr>
            <w:tcW w:w="10287" w:type="dxa"/>
            <w:tcBorders>
              <w:top w:val="single" w:sz="2" w:space="0" w:color="FFFFFF"/>
              <w:bottom w:val="single" w:sz="2" w:space="0" w:color="FFFFFF"/>
            </w:tcBorders>
            <w:shd w:val="clear" w:color="auto" w:fill="FFFFFF"/>
          </w:tcPr>
          <w:p w14:paraId="0143B0A5" w14:textId="1863C9E9" w:rsidR="00A038B8" w:rsidRPr="00FD6818" w:rsidRDefault="009D54BE" w:rsidP="00547125">
            <w:pPr>
              <w:tabs>
                <w:tab w:val="clear" w:pos="567"/>
                <w:tab w:val="left" w:pos="462"/>
              </w:tabs>
              <w:autoSpaceDE w:val="0"/>
              <w:autoSpaceDN w:val="0"/>
              <w:adjustRightInd w:val="0"/>
              <w:spacing w:line="240" w:lineRule="auto"/>
              <w:textAlignment w:val="center"/>
              <w:rPr>
                <w:rFonts w:eastAsia="SimSun"/>
                <w:color w:val="000000"/>
                <w:szCs w:val="22"/>
                <w:lang w:eastAsia="zh-CN"/>
              </w:rPr>
            </w:pPr>
            <w:r w:rsidRPr="00FD6818">
              <w:rPr>
                <w:rFonts w:eastAsia="SimSun"/>
                <w:bCs/>
                <w:color w:val="000000"/>
                <w:szCs w:val="22"/>
                <w:lang w:eastAsia="zh-CN"/>
              </w:rPr>
              <w:t>Čuvajte tablete u boci</w:t>
            </w:r>
            <w:r w:rsidR="00A038B8" w:rsidRPr="00FD6818">
              <w:rPr>
                <w:rFonts w:eastAsia="SimSun"/>
                <w:bCs/>
                <w:color w:val="000000"/>
                <w:szCs w:val="22"/>
                <w:lang w:eastAsia="zh-CN"/>
              </w:rPr>
              <w:t xml:space="preserve">. </w:t>
            </w:r>
            <w:r w:rsidRPr="00FD6818">
              <w:rPr>
                <w:rFonts w:eastAsia="SimSun"/>
                <w:bCs/>
                <w:color w:val="000000"/>
                <w:szCs w:val="22"/>
                <w:lang w:eastAsia="zh-CN"/>
              </w:rPr>
              <w:t>Držite bocu čvrsto zatvorenom</w:t>
            </w:r>
            <w:r w:rsidR="00A038B8" w:rsidRPr="00FD6818">
              <w:rPr>
                <w:rFonts w:eastAsia="SimSun"/>
                <w:bCs/>
                <w:color w:val="000000"/>
                <w:szCs w:val="22"/>
                <w:lang w:eastAsia="zh-CN"/>
              </w:rPr>
              <w:t>.</w:t>
            </w:r>
          </w:p>
          <w:p w14:paraId="1CDC62F7" w14:textId="77777777" w:rsidR="00A038B8" w:rsidRPr="00FD6818" w:rsidRDefault="00A038B8" w:rsidP="00547125">
            <w:pPr>
              <w:tabs>
                <w:tab w:val="clear" w:pos="567"/>
                <w:tab w:val="left" w:pos="462"/>
              </w:tabs>
              <w:autoSpaceDE w:val="0"/>
              <w:autoSpaceDN w:val="0"/>
              <w:adjustRightInd w:val="0"/>
              <w:spacing w:line="240" w:lineRule="auto"/>
              <w:textAlignment w:val="center"/>
              <w:rPr>
                <w:rFonts w:eastAsia="SimSun"/>
                <w:color w:val="000000"/>
                <w:szCs w:val="22"/>
                <w:lang w:eastAsia="zh-CN"/>
              </w:rPr>
            </w:pPr>
          </w:p>
          <w:p w14:paraId="4DCD59F9" w14:textId="5AA30BCC" w:rsidR="00A038B8" w:rsidRPr="00FD6818" w:rsidRDefault="00234782" w:rsidP="00547125">
            <w:pPr>
              <w:tabs>
                <w:tab w:val="clear" w:pos="567"/>
                <w:tab w:val="left" w:pos="462"/>
              </w:tabs>
              <w:autoSpaceDE w:val="0"/>
              <w:autoSpaceDN w:val="0"/>
              <w:adjustRightInd w:val="0"/>
              <w:spacing w:line="240" w:lineRule="auto"/>
              <w:textAlignment w:val="center"/>
              <w:rPr>
                <w:rFonts w:eastAsia="SimSun"/>
                <w:color w:val="000000"/>
                <w:szCs w:val="22"/>
                <w:lang w:eastAsia="zh-CN"/>
              </w:rPr>
            </w:pPr>
            <w:r w:rsidRPr="00FD6818">
              <w:rPr>
                <w:rFonts w:eastAsia="SimSun"/>
                <w:bCs/>
                <w:color w:val="000000"/>
                <w:szCs w:val="22"/>
                <w:lang w:eastAsia="zh-CN"/>
              </w:rPr>
              <w:t xml:space="preserve">Boca sadrži spremnik sa sredstvom za sušenje, koje pomaže održati tablete suhima. </w:t>
            </w:r>
            <w:r w:rsidRPr="00FD6818">
              <w:rPr>
                <w:rFonts w:eastAsia="SimSun"/>
                <w:b/>
                <w:bCs/>
                <w:color w:val="000000"/>
                <w:szCs w:val="22"/>
                <w:lang w:eastAsia="zh-CN"/>
              </w:rPr>
              <w:t xml:space="preserve">Nemojte </w:t>
            </w:r>
            <w:r w:rsidRPr="00FD6818">
              <w:rPr>
                <w:rFonts w:eastAsia="SimSun"/>
                <w:bCs/>
                <w:color w:val="000000"/>
                <w:szCs w:val="22"/>
                <w:lang w:eastAsia="zh-CN"/>
              </w:rPr>
              <w:t xml:space="preserve">pojesti sredstvo za sušenje. </w:t>
            </w:r>
            <w:r w:rsidRPr="00FD6818">
              <w:rPr>
                <w:rFonts w:eastAsia="SimSun"/>
                <w:b/>
                <w:bCs/>
                <w:color w:val="000000"/>
                <w:szCs w:val="22"/>
                <w:lang w:eastAsia="zh-CN"/>
              </w:rPr>
              <w:t xml:space="preserve">Nemojte </w:t>
            </w:r>
            <w:r w:rsidRPr="00FD6818">
              <w:rPr>
                <w:rFonts w:eastAsia="SimSun"/>
                <w:bCs/>
                <w:color w:val="000000"/>
                <w:szCs w:val="22"/>
                <w:lang w:eastAsia="zh-CN"/>
              </w:rPr>
              <w:t>ukloniti sredstvo za sušenje iz boce</w:t>
            </w:r>
            <w:r w:rsidR="00A038B8" w:rsidRPr="00FD6818">
              <w:rPr>
                <w:rFonts w:eastAsia="SimSun"/>
                <w:bCs/>
                <w:color w:val="000000"/>
                <w:szCs w:val="22"/>
                <w:lang w:eastAsia="zh-CN"/>
              </w:rPr>
              <w:t>.</w:t>
            </w:r>
          </w:p>
          <w:p w14:paraId="5A018C4B" w14:textId="77777777" w:rsidR="00A038B8" w:rsidRPr="00FD6818" w:rsidRDefault="00A038B8" w:rsidP="00547125">
            <w:pPr>
              <w:tabs>
                <w:tab w:val="clear" w:pos="567"/>
                <w:tab w:val="left" w:pos="462"/>
              </w:tabs>
              <w:autoSpaceDE w:val="0"/>
              <w:autoSpaceDN w:val="0"/>
              <w:adjustRightInd w:val="0"/>
              <w:spacing w:line="240" w:lineRule="auto"/>
              <w:textAlignment w:val="center"/>
              <w:rPr>
                <w:rFonts w:ascii="Arial" w:eastAsia="SimSun" w:hAnsi="Arial" w:cs="Arial"/>
                <w:color w:val="000000"/>
                <w:sz w:val="20"/>
                <w:szCs w:val="22"/>
                <w:lang w:eastAsia="zh-CN"/>
              </w:rPr>
            </w:pPr>
          </w:p>
          <w:p w14:paraId="087011E2" w14:textId="3108CE85" w:rsidR="00A038B8" w:rsidRPr="00FD6818" w:rsidRDefault="00234782" w:rsidP="00547125">
            <w:pPr>
              <w:tabs>
                <w:tab w:val="clear" w:pos="567"/>
                <w:tab w:val="left" w:pos="462"/>
              </w:tabs>
              <w:autoSpaceDE w:val="0"/>
              <w:autoSpaceDN w:val="0"/>
              <w:adjustRightInd w:val="0"/>
              <w:spacing w:line="240" w:lineRule="auto"/>
              <w:textAlignment w:val="center"/>
              <w:rPr>
                <w:rFonts w:eastAsia="SimSun"/>
                <w:b/>
                <w:bCs/>
                <w:color w:val="000000"/>
                <w:szCs w:val="22"/>
                <w:lang w:eastAsia="zh-CN"/>
              </w:rPr>
            </w:pPr>
            <w:r w:rsidRPr="00FD6818">
              <w:rPr>
                <w:rFonts w:eastAsia="SimSun"/>
                <w:b/>
                <w:bCs/>
                <w:color w:val="000000"/>
                <w:szCs w:val="22"/>
                <w:lang w:eastAsia="zh-CN"/>
              </w:rPr>
              <w:t>Čuvajte sve dijelove izvan dohvata djece</w:t>
            </w:r>
            <w:r w:rsidR="00A038B8" w:rsidRPr="00FD6818">
              <w:rPr>
                <w:rFonts w:eastAsia="SimSun"/>
                <w:b/>
                <w:bCs/>
                <w:color w:val="000000"/>
                <w:szCs w:val="22"/>
                <w:lang w:eastAsia="zh-CN"/>
              </w:rPr>
              <w:t>.</w:t>
            </w:r>
          </w:p>
        </w:tc>
      </w:tr>
    </w:tbl>
    <w:p w14:paraId="72A7A835" w14:textId="77777777" w:rsidR="00A038B8" w:rsidRPr="00FD6818" w:rsidRDefault="00A038B8" w:rsidP="00A038B8">
      <w:pPr>
        <w:numPr>
          <w:ilvl w:val="12"/>
          <w:numId w:val="0"/>
        </w:numPr>
        <w:ind w:right="-2"/>
        <w:rPr>
          <w:szCs w:val="22"/>
        </w:rPr>
      </w:pPr>
    </w:p>
    <w:tbl>
      <w:tblPr>
        <w:tblW w:w="1028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14"/>
      </w:tblGrid>
      <w:tr w:rsidR="00A038B8" w:rsidRPr="00FD6818" w14:paraId="30816264" w14:textId="77777777" w:rsidTr="009223AC">
        <w:trPr>
          <w:trHeight w:val="789"/>
        </w:trPr>
        <w:tc>
          <w:tcPr>
            <w:tcW w:w="10287" w:type="dxa"/>
            <w:tcBorders>
              <w:top w:val="single" w:sz="2" w:space="0" w:color="FFFFFF"/>
              <w:bottom w:val="single" w:sz="2" w:space="0" w:color="FFFFFF"/>
            </w:tcBorders>
            <w:shd w:val="clear" w:color="auto" w:fill="FFFFFF"/>
            <w:vAlign w:val="center"/>
          </w:tcPr>
          <w:p w14:paraId="24ECEE5E" w14:textId="77777777" w:rsidR="00A038B8" w:rsidRPr="00FD6818" w:rsidRDefault="00A038B8" w:rsidP="00547125">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FD6818">
              <w:rPr>
                <w:rFonts w:ascii="Times Regular" w:eastAsia="SimSun" w:hAnsi="Times Regular" w:cs="Times Regular"/>
                <w:noProof/>
                <w:color w:val="000000"/>
                <w:szCs w:val="24"/>
                <w:lang w:bidi="ar-SA"/>
              </w:rPr>
              <mc:AlternateContent>
                <mc:Choice Requires="wpg">
                  <w:drawing>
                    <wp:anchor distT="0" distB="0" distL="114300" distR="114300" simplePos="0" relativeHeight="251674624" behindDoc="0" locked="0" layoutInCell="1" allowOverlap="1" wp14:anchorId="625CF0CC" wp14:editId="228E9C8D">
                      <wp:simplePos x="0" y="0"/>
                      <wp:positionH relativeFrom="character">
                        <wp:posOffset>0</wp:posOffset>
                      </wp:positionH>
                      <wp:positionV relativeFrom="line">
                        <wp:posOffset>0</wp:posOffset>
                      </wp:positionV>
                      <wp:extent cx="6479540" cy="371475"/>
                      <wp:effectExtent l="0" t="0" r="0" b="0"/>
                      <wp:wrapNone/>
                      <wp:docPr id="110" name="Group 110"/>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35F9" w14:textId="1D9E4E8A" w:rsidR="00A038B8" w:rsidRPr="002841DE" w:rsidRDefault="00197325" w:rsidP="00A038B8">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Informacije o zbrinjavanju</w:t>
                                    </w:r>
                                  </w:p>
                                  <w:p w14:paraId="3C074E60" w14:textId="77777777" w:rsidR="00A038B8" w:rsidRPr="0059346E" w:rsidRDefault="00A038B8" w:rsidP="00A038B8">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625CF0CC" id="Group 110" o:spid="_x0000_s1063" style="position:absolute;margin-left:0;margin-top:0;width:510.2pt;height:29.25pt;z-index:251674624;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tLeMfoCAABU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13" o:spid="_x0000_s1064"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26" o:title=""/>
                      </v:shape>
                      <v:shape id="_x0000_s1065"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263435F9" w14:textId="1D9E4E8A" w:rsidR="00A038B8" w:rsidRPr="002841DE" w:rsidRDefault="00197325" w:rsidP="00A038B8">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Informacije o zbrinjavanju</w:t>
                              </w:r>
                            </w:p>
                            <w:p w14:paraId="3C074E60" w14:textId="77777777" w:rsidR="00A038B8" w:rsidRPr="0059346E" w:rsidRDefault="00A038B8" w:rsidP="00A038B8">
                              <w:pPr>
                                <w:adjustRightInd w:val="0"/>
                                <w:snapToGrid w:val="0"/>
                                <w:rPr>
                                  <w:rFonts w:ascii="Arial" w:hAnsi="Arial" w:cs="Arial"/>
                                  <w:b/>
                                  <w:sz w:val="40"/>
                                </w:rPr>
                              </w:pPr>
                            </w:p>
                          </w:txbxContent>
                        </v:textbox>
                      </v:shape>
                      <w10:wrap anchory="line"/>
                    </v:group>
                  </w:pict>
                </mc:Fallback>
              </mc:AlternateContent>
            </w:r>
            <w:r w:rsidRPr="00FD6818">
              <w:rPr>
                <w:rFonts w:ascii="Times Regular" w:eastAsia="SimSun" w:hAnsi="Times Regular" w:cs="Times Regular"/>
                <w:noProof/>
                <w:color w:val="000000"/>
                <w:szCs w:val="24"/>
                <w:lang w:bidi="ar-SA"/>
              </w:rPr>
              <mc:AlternateContent>
                <mc:Choice Requires="wps">
                  <w:drawing>
                    <wp:inline distT="0" distB="0" distL="0" distR="0" wp14:anchorId="541889EA" wp14:editId="4C6FB4CB">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4D4740C2" id="Rectangle 109"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A038B8" w:rsidRPr="00FD6818" w14:paraId="01FBDB69" w14:textId="77777777" w:rsidTr="009223AC">
        <w:trPr>
          <w:trHeight w:val="789"/>
        </w:trPr>
        <w:tc>
          <w:tcPr>
            <w:tcW w:w="10287" w:type="dxa"/>
            <w:tcBorders>
              <w:top w:val="single" w:sz="2" w:space="0" w:color="FFFFFF"/>
              <w:bottom w:val="single" w:sz="2" w:space="0" w:color="auto"/>
            </w:tcBorders>
            <w:shd w:val="clear" w:color="auto" w:fill="FFFFFF"/>
            <w:vAlign w:val="center"/>
          </w:tcPr>
          <w:p w14:paraId="6EA872CA" w14:textId="3DDD1D4C" w:rsidR="00A038B8" w:rsidRPr="00FD6818" w:rsidRDefault="0030552C" w:rsidP="00547125">
            <w:pPr>
              <w:tabs>
                <w:tab w:val="clear" w:pos="567"/>
                <w:tab w:val="left" w:pos="462"/>
              </w:tabs>
              <w:autoSpaceDE w:val="0"/>
              <w:autoSpaceDN w:val="0"/>
              <w:adjustRightInd w:val="0"/>
              <w:spacing w:line="240" w:lineRule="auto"/>
              <w:textAlignment w:val="center"/>
              <w:rPr>
                <w:rFonts w:eastAsia="SimSun"/>
                <w:color w:val="000000"/>
                <w:szCs w:val="22"/>
                <w:lang w:eastAsia="zh-CN"/>
              </w:rPr>
            </w:pPr>
            <w:r w:rsidRPr="00FD6818">
              <w:rPr>
                <w:rFonts w:eastAsia="SimSun"/>
                <w:bCs/>
                <w:color w:val="000000"/>
                <w:szCs w:val="22"/>
                <w:lang w:eastAsia="zh-CN"/>
              </w:rPr>
              <w:t xml:space="preserve">Kad potrošite sve tablete u boci ili ih više ne </w:t>
            </w:r>
            <w:r w:rsidR="00E2577A" w:rsidRPr="00FD6818">
              <w:rPr>
                <w:rFonts w:eastAsia="SimSun"/>
                <w:bCs/>
                <w:color w:val="000000"/>
                <w:szCs w:val="22"/>
                <w:lang w:eastAsia="zh-CN"/>
              </w:rPr>
              <w:t>budete trebali</w:t>
            </w:r>
            <w:r w:rsidRPr="00FD6818">
              <w:rPr>
                <w:rFonts w:eastAsia="SimSun"/>
                <w:bCs/>
                <w:color w:val="000000"/>
                <w:szCs w:val="22"/>
                <w:lang w:eastAsia="zh-CN"/>
              </w:rPr>
              <w:t>, bacite bocu i čašicu</w:t>
            </w:r>
            <w:r w:rsidR="00A038B8" w:rsidRPr="00FD6818">
              <w:rPr>
                <w:rFonts w:eastAsia="SimSun"/>
                <w:bCs/>
                <w:color w:val="000000"/>
                <w:szCs w:val="22"/>
                <w:lang w:eastAsia="zh-CN"/>
              </w:rPr>
              <w:t xml:space="preserve">. </w:t>
            </w:r>
            <w:r w:rsidRPr="00FD6818">
              <w:rPr>
                <w:rFonts w:eastAsia="SimSun"/>
                <w:bCs/>
                <w:color w:val="000000"/>
                <w:szCs w:val="22"/>
                <w:lang w:eastAsia="zh-CN"/>
              </w:rPr>
              <w:t>Zbrinite ih u skladu s lokalnim smjernicama za odlaganje kućnog otpada</w:t>
            </w:r>
            <w:r w:rsidR="00A038B8" w:rsidRPr="00FD6818">
              <w:rPr>
                <w:rFonts w:eastAsia="SimSun"/>
                <w:bCs/>
                <w:color w:val="000000"/>
                <w:szCs w:val="22"/>
                <w:lang w:eastAsia="zh-CN"/>
              </w:rPr>
              <w:t>.</w:t>
            </w:r>
          </w:p>
          <w:p w14:paraId="4F488EC4" w14:textId="77777777" w:rsidR="00A038B8" w:rsidRPr="00FD6818" w:rsidRDefault="00A038B8" w:rsidP="00547125">
            <w:pPr>
              <w:tabs>
                <w:tab w:val="clear" w:pos="567"/>
                <w:tab w:val="left" w:pos="462"/>
              </w:tabs>
              <w:autoSpaceDE w:val="0"/>
              <w:autoSpaceDN w:val="0"/>
              <w:adjustRightInd w:val="0"/>
              <w:spacing w:line="240" w:lineRule="auto"/>
              <w:textAlignment w:val="center"/>
              <w:rPr>
                <w:rFonts w:eastAsia="SimSun"/>
                <w:color w:val="000000"/>
                <w:szCs w:val="22"/>
                <w:lang w:eastAsia="zh-CN"/>
              </w:rPr>
            </w:pPr>
          </w:p>
          <w:p w14:paraId="2D99D7E3" w14:textId="228CCA24" w:rsidR="00A038B8" w:rsidRPr="00FD6818" w:rsidRDefault="0030552C" w:rsidP="00547125">
            <w:pPr>
              <w:tabs>
                <w:tab w:val="clear" w:pos="567"/>
                <w:tab w:val="left" w:pos="462"/>
              </w:tabs>
              <w:autoSpaceDE w:val="0"/>
              <w:autoSpaceDN w:val="0"/>
              <w:adjustRightInd w:val="0"/>
              <w:spacing w:line="276" w:lineRule="auto"/>
              <w:textAlignment w:val="center"/>
              <w:rPr>
                <w:rFonts w:ascii="Arial" w:eastAsia="SimSun" w:hAnsi="Arial" w:cs="Arial"/>
                <w:color w:val="FFFFFF"/>
                <w:sz w:val="28"/>
                <w:szCs w:val="24"/>
                <w:lang w:eastAsia="zh-CN"/>
              </w:rPr>
            </w:pPr>
            <w:r w:rsidRPr="00FD6818">
              <w:rPr>
                <w:rFonts w:eastAsia="SimSun"/>
                <w:bCs/>
                <w:color w:val="000000"/>
                <w:szCs w:val="22"/>
                <w:lang w:eastAsia="zh-CN"/>
              </w:rPr>
              <w:t>U sljedećem ćete pakiranju dobiti novu čašicu</w:t>
            </w:r>
            <w:r w:rsidR="00A038B8" w:rsidRPr="00FD6818">
              <w:rPr>
                <w:rFonts w:eastAsia="SimSun"/>
                <w:bCs/>
                <w:color w:val="000000"/>
                <w:szCs w:val="22"/>
                <w:lang w:eastAsia="zh-CN"/>
              </w:rPr>
              <w:t>.</w:t>
            </w:r>
          </w:p>
        </w:tc>
      </w:tr>
    </w:tbl>
    <w:p w14:paraId="361D0A9C" w14:textId="77777777" w:rsidR="00A038B8" w:rsidRPr="00FD6818" w:rsidRDefault="00A038B8" w:rsidP="00A038B8">
      <w:pPr>
        <w:numPr>
          <w:ilvl w:val="12"/>
          <w:numId w:val="0"/>
        </w:numPr>
        <w:ind w:right="-2"/>
        <w:rPr>
          <w:szCs w:val="22"/>
        </w:rPr>
      </w:pPr>
    </w:p>
    <w:p w14:paraId="2ED3C209" w14:textId="77777777" w:rsidR="00791642" w:rsidRPr="00FD6818" w:rsidRDefault="00791642" w:rsidP="00B635C7">
      <w:pPr>
        <w:numPr>
          <w:ilvl w:val="12"/>
          <w:numId w:val="0"/>
        </w:numPr>
        <w:spacing w:line="240" w:lineRule="auto"/>
        <w:ind w:right="-2"/>
        <w:rPr>
          <w:szCs w:val="22"/>
        </w:rPr>
      </w:pPr>
    </w:p>
    <w:sectPr w:rsidR="00791642" w:rsidRPr="00FD6818" w:rsidSect="00344DE2">
      <w:footerReference w:type="default" r:id="rId33"/>
      <w:footerReference w:type="first" r:id="rId3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4B11" w14:textId="77777777" w:rsidR="00793B36" w:rsidRDefault="00793B36">
      <w:r>
        <w:separator/>
      </w:r>
    </w:p>
  </w:endnote>
  <w:endnote w:type="continuationSeparator" w:id="0">
    <w:p w14:paraId="42C93F28" w14:textId="77777777" w:rsidR="00793B36" w:rsidRDefault="0079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B3FA" w14:textId="3DFDAECB" w:rsidR="000B1949" w:rsidRDefault="000B1949">
    <w:pPr>
      <w:pStyle w:val="Footer"/>
      <w:jc w:val="center"/>
    </w:pPr>
    <w:r>
      <w:rPr>
        <w:rStyle w:val="PageNumber"/>
      </w:rPr>
      <w:fldChar w:fldCharType="begin"/>
    </w:r>
    <w:r>
      <w:rPr>
        <w:rStyle w:val="PageNumber"/>
      </w:rPr>
      <w:instrText xml:space="preserve"> PAGE </w:instrText>
    </w:r>
    <w:r>
      <w:rPr>
        <w:rStyle w:val="PageNumber"/>
      </w:rPr>
      <w:fldChar w:fldCharType="separate"/>
    </w:r>
    <w:r w:rsidR="006E1B90">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065E" w14:textId="209E722B" w:rsidR="000B1949" w:rsidRDefault="000B1949">
    <w:pPr>
      <w:pStyle w:val="Footer"/>
      <w:jc w:val="center"/>
    </w:pPr>
    <w:r>
      <w:fldChar w:fldCharType="begin"/>
    </w:r>
    <w:r>
      <w:instrText xml:space="preserve"> PAGE   \* MERGEFORMAT </w:instrText>
    </w:r>
    <w:r>
      <w:fldChar w:fldCharType="separate"/>
    </w:r>
    <w:r w:rsidR="006E1B90">
      <w:rPr>
        <w:noProof/>
      </w:rPr>
      <w:t>1</w:t>
    </w:r>
    <w:r>
      <w:fldChar w:fldCharType="end"/>
    </w:r>
  </w:p>
  <w:p w14:paraId="16100D0E" w14:textId="059E4CF5" w:rsidR="000B1949" w:rsidDel="00734DE5" w:rsidRDefault="000B1949" w:rsidP="00734DE5">
    <w:pPr>
      <w:pStyle w:val="Footer"/>
      <w:rPr>
        <w:del w:id="24" w:author="DD" w:date="2026-01-19T19:07:00Z" w16du:dateUtc="2026-01-19T18:07:00Z"/>
      </w:rPr>
      <w:pPrChange w:id="25" w:author="DD" w:date="2026-01-19T19:07:00Z" w16du:dateUtc="2026-01-19T18:07: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32EE" w14:textId="77777777" w:rsidR="00793B36" w:rsidRDefault="00793B36">
      <w:r>
        <w:separator/>
      </w:r>
    </w:p>
  </w:footnote>
  <w:footnote w:type="continuationSeparator" w:id="0">
    <w:p w14:paraId="00BD6615" w14:textId="77777777" w:rsidR="00793B36" w:rsidRDefault="0079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9A07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6E13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3C7F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66B6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8CB9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65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CE6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04CB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CDA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0629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CE7413"/>
    <w:multiLevelType w:val="hybridMultilevel"/>
    <w:tmpl w:val="30602C86"/>
    <w:lvl w:ilvl="0" w:tplc="6576ED44">
      <w:start w:val="1"/>
      <w:numFmt w:val="bullet"/>
      <w:lvlText w:val="•"/>
      <w:lvlJc w:val="left"/>
      <w:pPr>
        <w:ind w:left="720" w:hanging="360"/>
      </w:pPr>
      <w:rPr>
        <w:rFonts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13"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0753B3"/>
    <w:multiLevelType w:val="hybridMultilevel"/>
    <w:tmpl w:val="2014FFE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2A3288"/>
    <w:multiLevelType w:val="hybridMultilevel"/>
    <w:tmpl w:val="8A1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9169A0"/>
    <w:multiLevelType w:val="hybridMultilevel"/>
    <w:tmpl w:val="B7F23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4F2F93"/>
    <w:multiLevelType w:val="hybridMultilevel"/>
    <w:tmpl w:val="B36E16C0"/>
    <w:lvl w:ilvl="0" w:tplc="9620C0DC">
      <w:numFmt w:val="bullet"/>
      <w:lvlText w:val="•"/>
      <w:lvlJc w:val="left"/>
      <w:pPr>
        <w:ind w:left="720" w:hanging="360"/>
      </w:pPr>
      <w:rPr>
        <w:rFonts w:ascii="Arial" w:eastAsia="Times New Roman" w:hAnsi="Arial" w:cs="Aria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19"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20" w15:restartNumberingAfterBreak="0">
    <w:nsid w:val="24E47915"/>
    <w:multiLevelType w:val="singleLevel"/>
    <w:tmpl w:val="D78CC958"/>
    <w:lvl w:ilvl="0">
      <w:start w:val="1"/>
      <w:numFmt w:val="decimal"/>
      <w:lvlText w:val="%1)"/>
      <w:lvlJc w:val="left"/>
      <w:pPr>
        <w:tabs>
          <w:tab w:val="num" w:pos="567"/>
        </w:tabs>
        <w:ind w:left="567" w:hanging="567"/>
      </w:pPr>
      <w:rPr>
        <w:b/>
        <w:i w:val="0"/>
      </w:rPr>
    </w:lvl>
  </w:abstractNum>
  <w:abstractNum w:abstractNumId="21"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F659A0"/>
    <w:multiLevelType w:val="hybridMultilevel"/>
    <w:tmpl w:val="AA64491E"/>
    <w:lvl w:ilvl="0" w:tplc="B170B7D4">
      <w:numFmt w:val="bullet"/>
      <w:lvlText w:val="•"/>
      <w:lvlJc w:val="left"/>
      <w:pPr>
        <w:ind w:left="720" w:hanging="360"/>
      </w:pPr>
      <w:rPr>
        <w:rFonts w:ascii="Arial" w:eastAsia="Times New Roman" w:hAnsi="Arial" w:cs="Arial" w:hint="default"/>
      </w:rPr>
    </w:lvl>
    <w:lvl w:ilvl="1" w:tplc="F3443E48">
      <w:start w:val="1"/>
      <w:numFmt w:val="bullet"/>
      <w:lvlText w:val="o"/>
      <w:lvlJc w:val="left"/>
      <w:pPr>
        <w:ind w:left="1440" w:hanging="360"/>
      </w:pPr>
      <w:rPr>
        <w:rFonts w:ascii="Courier New" w:hAnsi="Courier New" w:cs="Courier New" w:hint="default"/>
      </w:rPr>
    </w:lvl>
    <w:lvl w:ilvl="2" w:tplc="B7A4A81C" w:tentative="1">
      <w:start w:val="1"/>
      <w:numFmt w:val="bullet"/>
      <w:lvlText w:val=""/>
      <w:lvlJc w:val="left"/>
      <w:pPr>
        <w:ind w:left="2160" w:hanging="360"/>
      </w:pPr>
      <w:rPr>
        <w:rFonts w:ascii="Wingdings" w:hAnsi="Wingdings"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26" w15:restartNumberingAfterBreak="0">
    <w:nsid w:val="472D4E11"/>
    <w:multiLevelType w:val="hybridMultilevel"/>
    <w:tmpl w:val="4568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30" w15:restartNumberingAfterBreak="0">
    <w:nsid w:val="6E587630"/>
    <w:multiLevelType w:val="hybridMultilevel"/>
    <w:tmpl w:val="DE1C8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ACC43E4"/>
    <w:multiLevelType w:val="hybridMultilevel"/>
    <w:tmpl w:val="69B6D2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716479">
    <w:abstractNumId w:val="32"/>
  </w:num>
  <w:num w:numId="2" w16cid:durableId="453524854">
    <w:abstractNumId w:val="20"/>
  </w:num>
  <w:num w:numId="3" w16cid:durableId="1872256469">
    <w:abstractNumId w:val="24"/>
  </w:num>
  <w:num w:numId="4" w16cid:durableId="1430613195">
    <w:abstractNumId w:val="28"/>
  </w:num>
  <w:num w:numId="5" w16cid:durableId="1458523065">
    <w:abstractNumId w:val="13"/>
  </w:num>
  <w:num w:numId="6" w16cid:durableId="1360159112">
    <w:abstractNumId w:val="11"/>
  </w:num>
  <w:num w:numId="7" w16cid:durableId="159199710">
    <w:abstractNumId w:val="10"/>
    <w:lvlOverride w:ilvl="0">
      <w:lvl w:ilvl="0">
        <w:start w:val="1"/>
        <w:numFmt w:val="bullet"/>
        <w:lvlText w:val="-"/>
        <w:legacy w:legacy="1" w:legacySpace="0" w:legacyIndent="360"/>
        <w:lvlJc w:val="left"/>
        <w:pPr>
          <w:ind w:left="360" w:hanging="360"/>
        </w:pPr>
      </w:lvl>
    </w:lvlOverride>
  </w:num>
  <w:num w:numId="8" w16cid:durableId="1849708676">
    <w:abstractNumId w:val="10"/>
    <w:lvlOverride w:ilvl="0">
      <w:lvl w:ilvl="0">
        <w:start w:val="1"/>
        <w:numFmt w:val="bullet"/>
        <w:lvlText w:val="-"/>
        <w:legacy w:legacy="1" w:legacySpace="0" w:legacyIndent="360"/>
        <w:lvlJc w:val="left"/>
        <w:pPr>
          <w:ind w:left="360" w:hanging="360"/>
        </w:pPr>
      </w:lvl>
    </w:lvlOverride>
  </w:num>
  <w:num w:numId="9" w16cid:durableId="2110268232">
    <w:abstractNumId w:val="17"/>
  </w:num>
  <w:num w:numId="10" w16cid:durableId="437681713">
    <w:abstractNumId w:val="21"/>
  </w:num>
  <w:num w:numId="11" w16cid:durableId="1450513079">
    <w:abstractNumId w:val="23"/>
  </w:num>
  <w:num w:numId="12" w16cid:durableId="280188929">
    <w:abstractNumId w:val="34"/>
  </w:num>
  <w:num w:numId="13" w16cid:durableId="423576324">
    <w:abstractNumId w:val="15"/>
  </w:num>
  <w:num w:numId="14" w16cid:durableId="32267501">
    <w:abstractNumId w:val="14"/>
  </w:num>
  <w:num w:numId="15" w16cid:durableId="63768748">
    <w:abstractNumId w:val="27"/>
  </w:num>
  <w:num w:numId="16" w16cid:durableId="1194148102">
    <w:abstractNumId w:val="26"/>
  </w:num>
  <w:num w:numId="17" w16cid:durableId="115756395">
    <w:abstractNumId w:val="16"/>
  </w:num>
  <w:num w:numId="18" w16cid:durableId="1516000560">
    <w:abstractNumId w:val="31"/>
  </w:num>
  <w:num w:numId="19" w16cid:durableId="50421220">
    <w:abstractNumId w:val="22"/>
  </w:num>
  <w:num w:numId="20" w16cid:durableId="427584725">
    <w:abstractNumId w:val="30"/>
  </w:num>
  <w:num w:numId="21" w16cid:durableId="274294695">
    <w:abstractNumId w:val="9"/>
  </w:num>
  <w:num w:numId="22" w16cid:durableId="291593680">
    <w:abstractNumId w:val="7"/>
  </w:num>
  <w:num w:numId="23" w16cid:durableId="430129606">
    <w:abstractNumId w:val="6"/>
  </w:num>
  <w:num w:numId="24" w16cid:durableId="189414433">
    <w:abstractNumId w:val="5"/>
  </w:num>
  <w:num w:numId="25" w16cid:durableId="917592971">
    <w:abstractNumId w:val="4"/>
  </w:num>
  <w:num w:numId="26" w16cid:durableId="1229611439">
    <w:abstractNumId w:val="8"/>
  </w:num>
  <w:num w:numId="27" w16cid:durableId="340931785">
    <w:abstractNumId w:val="3"/>
  </w:num>
  <w:num w:numId="28" w16cid:durableId="1739086005">
    <w:abstractNumId w:val="2"/>
  </w:num>
  <w:num w:numId="29" w16cid:durableId="2134710282">
    <w:abstractNumId w:val="1"/>
  </w:num>
  <w:num w:numId="30" w16cid:durableId="974799848">
    <w:abstractNumId w:val="0"/>
  </w:num>
  <w:num w:numId="31" w16cid:durableId="2047482954">
    <w:abstractNumId w:val="25"/>
  </w:num>
  <w:num w:numId="32" w16cid:durableId="931082123">
    <w:abstractNumId w:val="19"/>
  </w:num>
  <w:num w:numId="33" w16cid:durableId="1486042564">
    <w:abstractNumId w:val="18"/>
  </w:num>
  <w:num w:numId="34" w16cid:durableId="163740388">
    <w:abstractNumId w:val="29"/>
  </w:num>
  <w:num w:numId="35" w16cid:durableId="507136826">
    <w:abstractNumId w:val="12"/>
  </w:num>
  <w:num w:numId="36" w16cid:durableId="931739698">
    <w:abstractNumId w:val="3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 comments">
    <w15:presenceInfo w15:providerId="None" w15:userId="HA comments"/>
  </w15:person>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ᕼ溎䙀ࢸ뮀਍"/>
    <w:docVar w:name="vault_nd_0009a065-c1df-4f3b-ba22-f15e777243ad" w:val=" "/>
    <w:docVar w:name="vault_nd_00f9b32f-269f-49a5-ad9b-cdef2f968530" w:val=" "/>
    <w:docVar w:name="vault_nd_0126c6f6-e248-4fa5-941a-987b2d02c987" w:val=" "/>
    <w:docVar w:name="vault_nd_01cfa663-1946-47cd-a245-efdadbbd058c" w:val=" "/>
    <w:docVar w:name="vault_nd_025e273d-0cdd-4bb5-8e11-10f180161c38" w:val=" "/>
    <w:docVar w:name="vault_nd_0270fb9a-8de5-48bc-ba53-2e61500c8e4c" w:val=" "/>
    <w:docVar w:name="VAULT_ND_0345f109-7f21-473d-b625-071993ff4a06" w:val=" "/>
    <w:docVar w:name="vault_nd_061ac9bb-9803-4e5d-b605-ce2d26efa078" w:val=" "/>
    <w:docVar w:name="vault_nd_0692b536-eddd-4dc1-b5cc-bf0686cf38bf" w:val=" "/>
    <w:docVar w:name="vault_nd_06e2e734-7f2c-4f8b-bd74-455cb2267cde" w:val=" "/>
    <w:docVar w:name="VAULT_ND_08027090-314c-4cfd-bdd1-19eaed4f0f55" w:val=" "/>
    <w:docVar w:name="VAULT_ND_082cea2b-73db-4ba3-8714-a0183bb93dab" w:val=" "/>
    <w:docVar w:name="vault_nd_08385d8d-d43e-40f7-8180-df225204c7d6" w:val=" "/>
    <w:docVar w:name="VAULT_ND_092c7a58-4886-4e94-bf30-99b18897fc9e" w:val=" "/>
    <w:docVar w:name="vault_nd_0988801b-b34f-434c-a200-57626a259794" w:val=" "/>
    <w:docVar w:name="VAULT_ND_09dfd454-57c4-4838-9f6f-edb3ff36341a" w:val=" "/>
    <w:docVar w:name="vault_nd_09e72799-31d2-4162-92e0-f983411daa99" w:val=" "/>
    <w:docVar w:name="vault_nd_0a427c88-1fe2-4f73-ad6f-232f6769b960" w:val=" "/>
    <w:docVar w:name="vault_nd_0c4363af-a1be-4012-b17c-061f0fb02fd6" w:val=" "/>
    <w:docVar w:name="VAULT_ND_0caafe9c-e51e-4c2f-a130-ee0decf94754" w:val=" "/>
    <w:docVar w:name="vault_nd_0d55757e-d6b1-4bd5-85bd-d26d6698292b" w:val=" "/>
    <w:docVar w:name="VAULT_ND_0d693580-7104-4d5d-9f6f-b25ce41ad20f" w:val=" "/>
    <w:docVar w:name="VAULT_ND_0dd6bc0f-e300-4a30-9298-4bee793513c7" w:val=" "/>
    <w:docVar w:name="VAULT_ND_0e4b5135-422c-4bbb-a653-1f1e490f5b55" w:val=" "/>
    <w:docVar w:name="vault_nd_0e590fc7-942a-4388-a347-4a41c4c84b59" w:val=" "/>
    <w:docVar w:name="VAULT_ND_0f0ea872-6ae0-4104-a92f-5278e57b3a87" w:val=" "/>
    <w:docVar w:name="VAULT_ND_11a9b8b5-1c20-44b8-aabd-00afa9dc965d" w:val=" "/>
    <w:docVar w:name="VAULT_ND_11ac732c-8bc0-47fc-8a9e-9b9e31d0df66" w:val=" "/>
    <w:docVar w:name="VAULT_ND_1325e28a-3ef5-4a60-8169-236e50ce3e02" w:val=" "/>
    <w:docVar w:name="vault_nd_136aee8f-8943-4bbe-8f29-775ae0b8b483" w:val=" "/>
    <w:docVar w:name="vault_nd_146cde31-75a9-4c8c-9489-f73c498d8ad9" w:val=" "/>
    <w:docVar w:name="VAULT_ND_15a8a8fd-aed7-47ad-b39d-60f449f45c8f" w:val=" "/>
    <w:docVar w:name="vault_nd_16213189-f3d2-498c-9521-b0c9a7e73da0" w:val=" "/>
    <w:docVar w:name="VAULT_ND_16889007-f63c-4a58-a4e0-7f611898f5f2" w:val=" "/>
    <w:docVar w:name="VAULT_ND_1a254da9-499b-4b25-b8bc-9d6b5a4c0694" w:val=" "/>
    <w:docVar w:name="vault_nd_1a318d25-fb74-4fb8-8723-2d2c5f048495" w:val=" "/>
    <w:docVar w:name="VAULT_ND_1a7a5a20-84d0-43fe-aeea-cde6f99b4a09" w:val=" "/>
    <w:docVar w:name="VAULT_ND_1aaa29db-f53e-4468-a0e6-b600c2438b58" w:val=" "/>
    <w:docVar w:name="VAULT_ND_1aacd719-d357-460d-89c0-d2842cabc3eb" w:val=" "/>
    <w:docVar w:name="vault_nd_1b4793c0-73c4-490b-9e42-630f8e04a8f0" w:val=" "/>
    <w:docVar w:name="VAULT_ND_1b9d2ee0-30ff-401a-9b45-82c4a302dad1" w:val=" "/>
    <w:docVar w:name="VAULT_ND_1c26ef97-1a61-4ea2-92ab-cc0be104e1ba" w:val=" "/>
    <w:docVar w:name="vault_nd_1ccad732-4b13-47e5-9855-581a495ed5c8" w:val=" "/>
    <w:docVar w:name="vault_nd_1ccd80f5-503b-4096-b06b-e00f3b9965f9" w:val=" "/>
    <w:docVar w:name="vault_nd_1e43ff94-9c9a-44be-811e-ae70cde8fedf" w:val=" "/>
    <w:docVar w:name="vault_nd_1e980ae8-f7e3-48d6-9a28-52fd3d279d86" w:val=" "/>
    <w:docVar w:name="vault_nd_1f1b3610-2b44-4fce-ba80-a1ceccba14a0" w:val=" "/>
    <w:docVar w:name="vault_nd_1f7d5210-1545-4d61-a5fb-ac3226f0616c" w:val=" "/>
    <w:docVar w:name="VAULT_ND_1faf98bc-93a7-4e3e-9016-86552c7098f9" w:val=" "/>
    <w:docVar w:name="vault_nd_20ea43dd-b318-436e-ac3b-0cbb371e4d80" w:val=" "/>
    <w:docVar w:name="VAULT_ND_2250af09-2543-4522-bbc4-0f02013e0e81" w:val=" "/>
    <w:docVar w:name="VAULT_ND_2275803d-c0dd-4ee3-a6b9-c6c14bc9949a" w:val=" "/>
    <w:docVar w:name="VAULT_ND_23b49069-1aa7-4fce-b5e5-95c2b646d08c" w:val=" "/>
    <w:docVar w:name="VAULT_ND_23c0040a-0455-4cde-a657-820f3c29df63" w:val=" "/>
    <w:docVar w:name="VAULT_ND_23d3680f-f53b-43b2-84b9-0b521e4a85dd" w:val=" "/>
    <w:docVar w:name="VAULT_ND_23e2bacb-8eb2-4ba9-abb2-f48f215f5e48" w:val=" "/>
    <w:docVar w:name="vault_nd_247cfb4b-8ba5-47d0-9847-a04a8c06206f" w:val=" "/>
    <w:docVar w:name="vault_nd_24c01849-c8d9-4c67-a834-9331a364cee9" w:val=" "/>
    <w:docVar w:name="vault_nd_24cdc0c8-f5aa-4591-8588-b0c382826dcc" w:val=" "/>
    <w:docVar w:name="vault_nd_2576bc62-284d-48fa-9212-75f9c3f7ead4" w:val=" "/>
    <w:docVar w:name="vault_nd_25c6b454-07e7-4245-b296-939cc3b84604" w:val=" "/>
    <w:docVar w:name="VAULT_ND_26c3cd3d-fefc-4220-8669-444df16da86c" w:val=" "/>
    <w:docVar w:name="VAULT_ND_27ea5de6-edf2-4500-99e1-3e22be79d1e7" w:val=" "/>
    <w:docVar w:name="vault_nd_284ac74a-5f8b-47a6-88fb-635ff1a2196b" w:val=" "/>
    <w:docVar w:name="vault_nd_289ea591-1846-4d35-9c6c-ea75a8980b22" w:val=" "/>
    <w:docVar w:name="VAULT_ND_298c7f11-2e39-4b5a-ae0d-2f9a835f031a" w:val=" "/>
    <w:docVar w:name="VAULT_ND_2a0fc625-0270-4513-b57a-fc3b8aaa1210" w:val=" "/>
    <w:docVar w:name="VAULT_ND_2a50309b-f147-4359-92d0-4d5e770de5d3" w:val=" "/>
    <w:docVar w:name="VAULT_ND_2af2f858-9f74-4b47-8e97-ab3d3ac1dd92" w:val=" "/>
    <w:docVar w:name="vault_nd_2b102909-624a-4ebb-b645-5991cd37dffa" w:val=" "/>
    <w:docVar w:name="vault_nd_2b4cae4e-2af6-4178-897f-b3685f70e51d" w:val=" "/>
    <w:docVar w:name="vault_nd_2b65f0a1-7fa7-4169-a68e-09951a0b9216" w:val=" "/>
    <w:docVar w:name="vault_nd_2c06c141-6c9e-4b69-8a3e-30e8fd9739c5" w:val=" "/>
    <w:docVar w:name="vault_nd_2c2d04ca-3d80-4702-b55d-d22167f7d891" w:val=" "/>
    <w:docVar w:name="vault_nd_2c575a4c-5533-4127-9fac-fadd1ba86b3e" w:val=" "/>
    <w:docVar w:name="vault_nd_2ddff406-599d-4ebe-9153-06a8226bd790" w:val=" "/>
    <w:docVar w:name="VAULT_ND_2e0a2761-9a62-4d42-b781-310fb3278bc1" w:val=" "/>
    <w:docVar w:name="VAULT_ND_2e0a6cd7-6bd4-46b8-95e4-b10c3c26f00f" w:val=" "/>
    <w:docVar w:name="vault_nd_2e65d65c-1e0b-4719-8a99-53bbbd2fa74d" w:val=" "/>
    <w:docVar w:name="vault_nd_2e6d43f4-f9c1-414f-9d22-8456e716412a" w:val=" "/>
    <w:docVar w:name="vault_nd_2f1f446a-518e-4194-9d39-edc4fff102bb" w:val=" "/>
    <w:docVar w:name="vault_nd_300c3fbc-688c-4a14-88bd-c5ac38917125" w:val=" "/>
    <w:docVar w:name="vault_nd_30836479-4673-41e5-b055-cbe7f578b151" w:val=" "/>
    <w:docVar w:name="VAULT_ND_30e51d79-ae53-447a-b738-2c38b52d4905" w:val=" "/>
    <w:docVar w:name="vault_nd_311d6797-c130-4e8c-8753-678660864920" w:val=" "/>
    <w:docVar w:name="VAULT_ND_3245f127-1291-4fa2-99cb-18226cb1f074" w:val=" "/>
    <w:docVar w:name="vault_nd_32574c98-5242-4f5e-bc32-a45cd625f18a" w:val=" "/>
    <w:docVar w:name="VAULT_ND_327f11da-7ff0-4356-bab3-72075686a98f" w:val=" "/>
    <w:docVar w:name="VAULT_ND_32d31fff-d133-4a2f-b824-2a5eaf3419a4" w:val=" "/>
    <w:docVar w:name="vault_nd_333478a0-818b-4863-8c6b-1f3dd0387588" w:val=" "/>
    <w:docVar w:name="VAULT_ND_336ed5e4-c954-42e2-b071-20a62fc77b29" w:val=" "/>
    <w:docVar w:name="vault_nd_3440ea84-5995-4123-adf5-d342129ac996" w:val=" "/>
    <w:docVar w:name="vault_nd_34ba4cb9-6d82-44e6-8469-68d74360b03e" w:val=" "/>
    <w:docVar w:name="vault_nd_355589ff-509c-4dce-932a-d78d45e2a124" w:val=" "/>
    <w:docVar w:name="vault_nd_35c7de36-3f57-4a4e-8854-e8253bb17aeb" w:val=" "/>
    <w:docVar w:name="vault_nd_35c929d2-3338-4b6d-bfc1-69f07b4f616c" w:val=" "/>
    <w:docVar w:name="VAULT_ND_35d0d991-51f7-4401-a308-59ad5436a953" w:val=" "/>
    <w:docVar w:name="vault_nd_36f6c196-fca3-4af5-ae16-20c13df05565" w:val=" "/>
    <w:docVar w:name="vault_nd_37b3fe73-cdbc-42c3-96d2-92c717b26808" w:val=" "/>
    <w:docVar w:name="vault_nd_381c42dc-f7f0-41e0-9857-9752d3f1cf92" w:val=" "/>
    <w:docVar w:name="VAULT_ND_38cb60bb-886a-4cef-bd6b-eb3c7d54aa57" w:val=" "/>
    <w:docVar w:name="vault_nd_38d552a2-d6d0-4896-aa8d-ff307b0e3aca" w:val=" "/>
    <w:docVar w:name="VAULT_ND_38e83739-8122-4f41-b631-0d8b832aea68" w:val=" "/>
    <w:docVar w:name="vault_nd_39c0656f-0afb-4475-899b-451e7599322a" w:val=" "/>
    <w:docVar w:name="VAULT_ND_3a339bec-47de-452e-9cff-7156e5cf573b" w:val=" "/>
    <w:docVar w:name="vault_nd_3a5996a0-3f50-431c-b3b3-576ee787f96c" w:val=" "/>
    <w:docVar w:name="vault_nd_3b815e53-e185-4588-97fd-a781ac36a040" w:val=" "/>
    <w:docVar w:name="vault_nd_3ba1da76-8d4f-4926-9775-508b02deadf2" w:val=" "/>
    <w:docVar w:name="vault_nd_3bee22bf-26c6-4824-84df-5f06a52cb240" w:val=" "/>
    <w:docVar w:name="VAULT_ND_3c0aaaad-d3a8-40b6-9def-c80760053702" w:val=" "/>
    <w:docVar w:name="vault_nd_3ca5b449-2242-45f7-a89f-ea8be03587ed" w:val=" "/>
    <w:docVar w:name="VAULT_ND_3cc33ce8-89cd-49f1-9fcc-99f636a6f971" w:val=" "/>
    <w:docVar w:name="vault_nd_3cd2d3ad-f13a-4e71-92fe-30f673d305e7" w:val=" "/>
    <w:docVar w:name="vault_nd_3da0519f-4347-4285-aedd-f35b593f05aa" w:val=" "/>
    <w:docVar w:name="vault_nd_3ddf0c92-12fb-4adf-b614-e6e97d5395f6" w:val=" "/>
    <w:docVar w:name="vault_nd_3dfc48a9-0832-431c-93a2-3123a22e6b6f" w:val=" "/>
    <w:docVar w:name="VAULT_ND_3ed8f058-4acf-4124-85b8-c8d633b4c808" w:val=" "/>
    <w:docVar w:name="vault_nd_3ef2ddf3-f725-485e-80ca-13656b4d5bc8" w:val=" "/>
    <w:docVar w:name="VAULT_ND_3f093009-afe7-48a8-9fcb-f7f93ce46c2e" w:val=" "/>
    <w:docVar w:name="vault_nd_3faacaff-669b-49c8-b2c4-e5a270db617b" w:val=" "/>
    <w:docVar w:name="VAULT_ND_40b6088a-021a-423d-a73e-fd4b0e904d35" w:val=" "/>
    <w:docVar w:name="VAULT_ND_40e01f18-64ed-4a34-8ad2-076cb17daded" w:val=" "/>
    <w:docVar w:name="vault_nd_40e13b03-a192-4c8c-85ad-5074ab4a8ecf" w:val=" "/>
    <w:docVar w:name="vault_nd_414a0ae3-9281-4b2d-9c73-ae6fd02cef95" w:val=" "/>
    <w:docVar w:name="vault_nd_42025b0a-3a78-413e-aeb7-7b186157023f" w:val=" "/>
    <w:docVar w:name="VAULT_ND_42a4d5ed-82be-43d9-ba06-68aa5068f51c" w:val=" "/>
    <w:docVar w:name="VAULT_ND_42dbedd1-00a2-4634-8a26-01c4e975d3d8" w:val=" "/>
    <w:docVar w:name="VAULT_ND_42dc4ac5-eb21-4bed-ab08-bc36407f2524" w:val=" "/>
    <w:docVar w:name="vault_nd_4387b9a9-df1b-401f-8df2-8bffd6db2f3b" w:val=" "/>
    <w:docVar w:name="vault_nd_4472c430-9dd9-4b95-981f-0eb15aea0cfd" w:val=" "/>
    <w:docVar w:name="vault_nd_453c7029-cb5e-4c69-9385-5b592ecf7797" w:val=" "/>
    <w:docVar w:name="vault_nd_45e774fa-6520-4a16-849a-9f2f5385672e" w:val=" "/>
    <w:docVar w:name="vault_nd_495e8ca3-e267-4ade-b16c-549686114d12" w:val=" "/>
    <w:docVar w:name="vault_nd_49630931-3471-43e9-a557-33960d01c12c" w:val=" "/>
    <w:docVar w:name="VAULT_ND_49707f85-7d9d-4975-8f26-abfa5ac87f1c" w:val=" "/>
    <w:docVar w:name="vault_nd_4a19cbcd-32a2-47ca-aa95-aed74d73afc8" w:val=" "/>
    <w:docVar w:name="vault_nd_4a3e4ce0-72f4-4500-a4e9-2f76e78f21b6" w:val=" "/>
    <w:docVar w:name="vault_nd_4a6128db-091b-456b-bbe5-ee2d399ae1ec" w:val=" "/>
    <w:docVar w:name="vault_nd_4ab28635-29db-4177-9f88-c7430821bc0b" w:val=" "/>
    <w:docVar w:name="vault_nd_4b48fe7f-8250-4801-a2a8-029d3d22c5e9" w:val=" "/>
    <w:docVar w:name="vault_nd_4cd3f61d-ce63-4136-b661-a9aa2061c51e" w:val=" "/>
    <w:docVar w:name="VAULT_ND_4cdc2c00-a987-40e7-b875-c0c3bc6ba90d" w:val=" "/>
    <w:docVar w:name="vault_nd_4d4e8016-e795-41b8-a0fe-2fc9045a9394" w:val=" "/>
    <w:docVar w:name="vault_nd_4db2cbcf-1c4d-4170-94ce-1a795dea0830" w:val=" "/>
    <w:docVar w:name="VAULT_ND_4e171f2c-bfa4-4b24-a213-315c6af7ecc5" w:val=" "/>
    <w:docVar w:name="VAULT_ND_4eb718cc-b573-4a79-9218-7d870b1272c1" w:val=" "/>
    <w:docVar w:name="vault_nd_4f3c7d79-51c6-4a84-be3a-d9e9175cd27e" w:val=" "/>
    <w:docVar w:name="VAULT_ND_4f842091-41e8-4c3c-89ef-691ce3c2c93f" w:val=" "/>
    <w:docVar w:name="vault_nd_5068356d-0f44-4d19-b272-a6b528a192a0" w:val=" "/>
    <w:docVar w:name="vault_nd_508ecb21-e8cb-4a92-8882-7664e2b4da71" w:val=" "/>
    <w:docVar w:name="VAULT_ND_50c10f5e-1f52-406f-8cd8-92210dbbb1db" w:val=" "/>
    <w:docVar w:name="VAULT_ND_5156f533-3c90-4571-99f6-4897244a5808" w:val=" "/>
    <w:docVar w:name="VAULT_ND_525991ea-0ba6-4943-a3ae-f9b9f5b463a5" w:val=" "/>
    <w:docVar w:name="vault_nd_53c1ef5a-cd47-4586-94be-f52a19272faa" w:val=" "/>
    <w:docVar w:name="vault_nd_55832584-92fa-4487-a30d-1b59c3bf351e" w:val=" "/>
    <w:docVar w:name="vault_nd_5688ccc9-13a3-4ab4-91eb-9489af49cb84" w:val=" "/>
    <w:docVar w:name="VAULT_ND_572478cb-41bc-44a0-b991-ae6ce1cf6642" w:val=" "/>
    <w:docVar w:name="VAULT_ND_57e619e9-e92c-4d16-972f-d42d496c2853" w:val=" "/>
    <w:docVar w:name="vault_nd_580b57c8-6b6d-4140-a453-87b7008b5d4e" w:val=" "/>
    <w:docVar w:name="vault_nd_586a0931-d059-4e74-86cf-076faaecb8cd" w:val=" "/>
    <w:docVar w:name="VAULT_ND_59824fcd-c833-4c04-81ab-edccc2dcc7a3" w:val=" "/>
    <w:docVar w:name="VAULT_ND_5ae8c95d-4775-42cf-9d1d-1ba939eb7f71" w:val=" "/>
    <w:docVar w:name="vault_nd_5b9258e4-3c93-4074-b1d1-9b299fa12a20" w:val=" "/>
    <w:docVar w:name="VAULT_ND_5b926c87-c4db-4354-aae7-4e83da2e3c8e" w:val=" "/>
    <w:docVar w:name="vault_nd_5c4ea9af-1f60-4a7c-bad0-fe2dd5e5f86d" w:val=" "/>
    <w:docVar w:name="vault_nd_5c59270e-278a-42e8-a20e-62979fce1f1d" w:val=" "/>
    <w:docVar w:name="VAULT_ND_5d2e9c8f-7493-4ac2-a573-01b936cd8b1d" w:val=" "/>
    <w:docVar w:name="VAULT_ND_5dae91ad-2c88-41b6-b430-ad4c8c4920f3" w:val=" "/>
    <w:docVar w:name="vault_nd_5db4b877-c1cf-44c3-8da1-626dadbc7502" w:val=" "/>
    <w:docVar w:name="VAULT_ND_5eb4213f-7ad6-44c6-b5ea-06434398f50c" w:val=" "/>
    <w:docVar w:name="vault_nd_5ed28773-5956-40ef-8120-3c84f272a683" w:val=" "/>
    <w:docVar w:name="vault_nd_5efe3843-8b1d-47f8-8b05-02e83bd3ae64" w:val=" "/>
    <w:docVar w:name="vault_nd_5f0fe332-ed17-4757-b740-e5b1073bbf11" w:val=" "/>
    <w:docVar w:name="vault_nd_5f146fda-46d9-4d29-be6e-ddad904cdf4f" w:val=" "/>
    <w:docVar w:name="VAULT_ND_5f594de6-d364-40c2-bb1f-8e2cae8dd550" w:val=" "/>
    <w:docVar w:name="VAULT_ND_6096824c-102c-416f-90e9-9c77aafa2063" w:val=" "/>
    <w:docVar w:name="vault_nd_622348fe-2c3b-4e64-a636-5896e8043205" w:val=" "/>
    <w:docVar w:name="vault_nd_62819789-338b-46f5-acac-021ebf9c16f5" w:val=" "/>
    <w:docVar w:name="VAULT_ND_62c974eb-6d68-4b84-bff2-6c1599eef4ff" w:val=" "/>
    <w:docVar w:name="vault_nd_635c4d53-d718-4827-bc6e-2bb8dcaf3eee" w:val=" "/>
    <w:docVar w:name="vault_nd_645a0646-a56b-4850-a531-7a78f9ca520b" w:val=" "/>
    <w:docVar w:name="vault_nd_64b101a6-217e-4a50-a6be-e693847fbb6d" w:val=" "/>
    <w:docVar w:name="vault_nd_64b6c9b7-b638-4dc7-9b42-9898ee60f948" w:val=" "/>
    <w:docVar w:name="VAULT_ND_64d64e81-f708-4acf-aa4a-e68a558230d6" w:val=" "/>
    <w:docVar w:name="vault_nd_64fdbaa3-8a76-44f6-8b35-d1c02f8dd1fa" w:val=" "/>
    <w:docVar w:name="vault_nd_655b3cbc-aed2-4408-bbbe-e6430fc70192" w:val=" "/>
    <w:docVar w:name="VAULT_ND_65669c7d-9fd7-4f3e-9a1c-48a234cf909e" w:val=" "/>
    <w:docVar w:name="vault_nd_65b403ad-2045-4c19-afb6-bc255fff6ad3" w:val=" "/>
    <w:docVar w:name="VAULT_ND_67af9be8-b561-4587-998b-2764386ddb4a" w:val=" "/>
    <w:docVar w:name="vault_nd_67ff8768-8bfd-4078-a9e5-4e0dd6501d5c" w:val=" "/>
    <w:docVar w:name="vault_nd_685f5896-859b-4875-845d-8d3215612be6" w:val=" "/>
    <w:docVar w:name="VAULT_ND_68e27933-551f-4560-800c-e7ac008acbd9" w:val=" "/>
    <w:docVar w:name="VAULT_ND_68f51ab3-73a5-4666-8fcd-5f31b537f8d5" w:val=" "/>
    <w:docVar w:name="vault_nd_6957aa68-e752-4273-90cd-ccf98d2a1e79" w:val=" "/>
    <w:docVar w:name="vault_nd_69f1bfd2-2870-474e-a8b2-c444dc8614e1" w:val=" "/>
    <w:docVar w:name="VAULT_ND_6b7ad4e9-4b49-429c-bc70-6fe940bbed0d" w:val=" "/>
    <w:docVar w:name="VAULT_ND_6e9f10d3-f91a-40ae-922e-98ba073ecb9c" w:val=" "/>
    <w:docVar w:name="vault_nd_70005061-3a5a-492f-92d3-0d99bb815949" w:val=" "/>
    <w:docVar w:name="vault_nd_70dd33db-97fb-4548-ab32-31ec610fab3b" w:val=" "/>
    <w:docVar w:name="vault_nd_718e5241-1602-4a29-b8bb-2b4c3ceb01c7" w:val=" "/>
    <w:docVar w:name="VAULT_ND_71d17d18-6f6d-4e8c-a2fd-bb37e0b0a0d8" w:val=" "/>
    <w:docVar w:name="vault_nd_72d79103-db2c-4db4-95bd-26907d17fb09" w:val=" "/>
    <w:docVar w:name="vault_nd_7322f6e8-99eb-40ab-a036-9610ffd74f2e" w:val=" "/>
    <w:docVar w:name="VAULT_ND_7362ddca-f967-4482-808f-88208b15d40a" w:val=" "/>
    <w:docVar w:name="VAULT_ND_73716432-b4d2-4a7a-838c-897ca8009796" w:val=" "/>
    <w:docVar w:name="vault_nd_7437f2d4-6510-4ead-b5a4-c011f70a757b" w:val=" "/>
    <w:docVar w:name="vault_nd_743fd51d-7df9-4a00-8f38-f377e1b0a103" w:val=" "/>
    <w:docVar w:name="vault_nd_747d9d1f-01e1-43fa-82bb-48539369f0da" w:val=" "/>
    <w:docVar w:name="VAULT_ND_75c6d461-82b1-4331-8bd6-47fa7c594ae5" w:val=" "/>
    <w:docVar w:name="VAULT_ND_76148a46-7276-4a5d-8a19-6784986d060f" w:val=" "/>
    <w:docVar w:name="VAULT_ND_7662c8cd-2f5f-403c-88eb-db1e4639f138" w:val=" "/>
    <w:docVar w:name="vault_nd_76bc42f1-362f-4ad7-9ac9-18e95f7188d2" w:val=" "/>
    <w:docVar w:name="vault_nd_775a41bd-f00e-4f41-95ae-2850f7ea9134" w:val=" "/>
    <w:docVar w:name="vault_nd_77b70e2d-31f7-4497-aded-98273ef66d0e" w:val=" "/>
    <w:docVar w:name="vault_nd_78afa210-c028-4a3c-ab74-e887201ff633" w:val=" "/>
    <w:docVar w:name="vault_nd_78e9913f-60df-46f0-98bf-6715c0ff651c" w:val=" "/>
    <w:docVar w:name="VAULT_ND_78f3136a-a022-4876-870c-29447b404858" w:val=" "/>
    <w:docVar w:name="VAULT_ND_794397be-e696-43a9-b6fc-6b6f5c5b8c48" w:val=" "/>
    <w:docVar w:name="vault_nd_79fa89d2-8790-4796-a2d5-f0ef38131d09" w:val=" "/>
    <w:docVar w:name="vault_nd_7a2dfbb1-6a8a-487d-8f51-8eacdb7f25d6" w:val=" "/>
    <w:docVar w:name="vault_nd_7d27d73f-643f-4744-ab35-f8ac5fe05289" w:val=" "/>
    <w:docVar w:name="vault_nd_7d35c7eb-40aa-4864-a63c-473c8e6fca98" w:val=" "/>
    <w:docVar w:name="VAULT_ND_7d9cfdb6-2461-45ef-b82f-bca319311ac3" w:val=" "/>
    <w:docVar w:name="vault_nd_7e0573c7-bec9-407c-804a-6097e0d36e93" w:val=" "/>
    <w:docVar w:name="VAULT_ND_7e140633-a77e-4f49-9705-3b8e2323cebc" w:val=" "/>
    <w:docVar w:name="VAULT_ND_7e273fa9-39fa-4191-9d41-a72a833115c1" w:val=" "/>
    <w:docVar w:name="VAULT_ND_7e3c7ce2-380e-47e7-97d3-41ae8c8206d8" w:val=" "/>
    <w:docVar w:name="vault_nd_7ef1f721-802e-4e81-be84-08d152a4c306" w:val=" "/>
    <w:docVar w:name="vault_nd_7efc24d0-8c2e-4b44-bc57-dcdaa8b182be" w:val=" "/>
    <w:docVar w:name="vault_nd_7f17c031-c4f6-4f80-8f07-82dede26099f" w:val=" "/>
    <w:docVar w:name="VAULT_ND_7f334454-d03a-4250-bb58-84f1356fcf98" w:val=" "/>
    <w:docVar w:name="VAULT_ND_7f9f5d1f-bc3b-4a28-9d05-55eb864e7eb9" w:val=" "/>
    <w:docVar w:name="vault_nd_801b579e-ea3d-403c-9736-6c7f4bab5d5c" w:val=" "/>
    <w:docVar w:name="vault_nd_8073f377-eb8f-4f0e-a227-122d7e790f2d" w:val=" "/>
    <w:docVar w:name="vault_nd_80dd6e4c-48ea-4b6f-aa40-999845d4d50f" w:val=" "/>
    <w:docVar w:name="vault_nd_81a176a4-ec23-49f0-9780-971664850ca4" w:val=" "/>
    <w:docVar w:name="vault_nd_81c3d757-c896-4d1a-8492-6dcd5004d315" w:val=" "/>
    <w:docVar w:name="vault_nd_823f81fc-f785-4f5e-8690-41db87270f2b" w:val=" "/>
    <w:docVar w:name="vault_nd_843d0089-d8d2-4034-8286-1d9b7210f032" w:val=" "/>
    <w:docVar w:name="VAULT_ND_854afb55-7348-4dc8-9a01-a7b7e0b997d5" w:val=" "/>
    <w:docVar w:name="vault_nd_8554933e-711d-4e38-8f87-f254ae729ad1" w:val=" "/>
    <w:docVar w:name="VAULT_ND_85bac80d-8024-4504-842d-6bbc86233f0e" w:val=" "/>
    <w:docVar w:name="VAULT_ND_85eed3ad-2070-433a-9963-3278db48d4ae" w:val=" "/>
    <w:docVar w:name="VAULT_ND_8641302e-c56b-4bf5-8ada-f089b39376b2" w:val=" "/>
    <w:docVar w:name="vault_nd_870f3456-dd67-48cb-92bf-032d65fd5d9d" w:val=" "/>
    <w:docVar w:name="vault_nd_87887329-7d48-4cb8-bd38-438103a76e3a" w:val=" "/>
    <w:docVar w:name="VAULT_ND_87894d3c-d786-48d3-bf42-319b09d5261a" w:val=" "/>
    <w:docVar w:name="vault_nd_884f679c-b7ce-465e-a723-129555eeae77" w:val=" "/>
    <w:docVar w:name="vault_nd_88ee938c-8438-4d2c-9e02-9a4b8e65fdc9" w:val=" "/>
    <w:docVar w:name="vault_nd_891002d3-29f7-4a03-b0bc-705b1b694ad9" w:val=" "/>
    <w:docVar w:name="vault_nd_891dfdef-2af0-46db-b9e8-7fe0aa0fef20" w:val=" "/>
    <w:docVar w:name="vault_nd_89289f02-aa13-405d-8dd2-8d2b88fafcc3" w:val=" "/>
    <w:docVar w:name="vault_nd_89e5255b-f498-4280-a9ad-2e9993b0957f" w:val=" "/>
    <w:docVar w:name="vault_nd_8abe8a9f-ecf1-4138-9580-420dabd7c904" w:val=" "/>
    <w:docVar w:name="vault_nd_8b35b422-7f9a-46bc-8a3e-2e4f8126a9c2" w:val=" "/>
    <w:docVar w:name="vault_nd_8c225ace-802f-4fe7-98aa-0ff8441cffd6" w:val=" "/>
    <w:docVar w:name="vault_nd_8c8a7577-b3e1-4618-8e9c-5d8cd8bf3964" w:val=" "/>
    <w:docVar w:name="VAULT_ND_8cd53b8c-ea8b-47a6-ae0b-15c674a9c6dc" w:val=" "/>
    <w:docVar w:name="VAULT_ND_8d296a59-36d5-489b-aadc-6b42827ee0b4" w:val=" "/>
    <w:docVar w:name="VAULT_ND_8da7e8d8-42ca-4f33-89a2-6a6ec9cd049a" w:val=" "/>
    <w:docVar w:name="vault_nd_8eea0b79-8b38-438b-a02b-c5c5e4406c4d" w:val=" "/>
    <w:docVar w:name="vault_nd_8eec483f-f0de-4e4d-b148-0fce3b6c3c02" w:val=" "/>
    <w:docVar w:name="VAULT_ND_8f07059b-751c-4124-a8a0-aa3a4c378402" w:val=" "/>
    <w:docVar w:name="VAULT_ND_8fe30b58-4d3a-436a-85d5-f5932afb1c6b" w:val=" "/>
    <w:docVar w:name="vault_nd_908346e5-4b1e-46c0-a283-489126ae873b" w:val=" "/>
    <w:docVar w:name="VAULT_ND_918d092a-6072-438e-8f0d-74f40f4211cf" w:val=" "/>
    <w:docVar w:name="VAULT_ND_91ff4318-1438-4488-af6b-0af485d8eb44" w:val=" "/>
    <w:docVar w:name="VAULT_ND_92a076cd-d394-40b1-87fd-d1238122d91f" w:val=" "/>
    <w:docVar w:name="VAULT_ND_92c056d9-4beb-471b-873c-3ff4bb59a2c3" w:val=" "/>
    <w:docVar w:name="vault_nd_94901442-c3b9-4be9-a400-081c1e64bb8c" w:val=" "/>
    <w:docVar w:name="VAULT_ND_950461bc-d8cc-4dc1-a9c8-84d29f55c936" w:val=" "/>
    <w:docVar w:name="vault_nd_9580c358-4f44-4430-bdaa-9fd97898c3d1" w:val=" "/>
    <w:docVar w:name="vault_nd_967fc4db-66d0-4cce-915d-d69f257fe624" w:val=" "/>
    <w:docVar w:name="vault_nd_973807f0-c2f1-4dfe-a525-b566c7771a2f" w:val=" "/>
    <w:docVar w:name="vault_nd_9849632c-2211-4f91-b469-2d120daf225b" w:val=" "/>
    <w:docVar w:name="vault_nd_99bc4d76-c00d-4a68-992b-6ac77a6d3792" w:val=" "/>
    <w:docVar w:name="VAULT_ND_9a4c60c2-a652-490e-94e4-b607c385a846" w:val=" "/>
    <w:docVar w:name="vault_nd_9a85c315-b99e-42b3-b031-dc4d8aec85bf" w:val=" "/>
    <w:docVar w:name="VAULT_ND_9a9eb9ac-c048-4956-9e48-e857a8cc68bf" w:val=" "/>
    <w:docVar w:name="vault_nd_9ad234b2-dcb6-4250-beee-220d12781454" w:val=" "/>
    <w:docVar w:name="VAULT_ND_9ad33773-2358-4a42-886e-d944637e46e9" w:val=" "/>
    <w:docVar w:name="VAULT_ND_9b899669-75e4-47eb-bc67-2aca01b88597" w:val=" "/>
    <w:docVar w:name="vault_nd_9bbeb21b-bd9c-4404-ad74-2ef852bf2644" w:val=" "/>
    <w:docVar w:name="VAULT_ND_9c9cd65d-0821-4a33-993f-94214dea2350" w:val=" "/>
    <w:docVar w:name="vault_nd_9cc9e832-aa83-4f0c-a07b-9c74c8528d30" w:val=" "/>
    <w:docVar w:name="vault_nd_9d2bd9dc-a383-41de-9656-ca54249b747a" w:val=" "/>
    <w:docVar w:name="VAULT_ND_9d649649-090d-401d-826b-cde3d8965c2f" w:val=" "/>
    <w:docVar w:name="VAULT_ND_9db1d50f-6e62-401a-86f2-83fbc6a498cd" w:val=" "/>
    <w:docVar w:name="vault_nd_9e148c77-3d30-47a3-ab4b-af0293251376" w:val=" "/>
    <w:docVar w:name="VAULT_ND_9e64aa78-1d67-40dc-a6d1-6b18fe69741c" w:val=" "/>
    <w:docVar w:name="vault_nd_9e680b0f-6d89-4b90-b70c-b5084156949c" w:val=" "/>
    <w:docVar w:name="VAULT_ND_9e6a8b65-bacd-48f2-a599-67ced209d378" w:val=" "/>
    <w:docVar w:name="VAULT_ND_9e7e1590-c75c-4fdf-818e-871e23ca62f4" w:val=" "/>
    <w:docVar w:name="VAULT_ND_9e7ee702-1b84-4e38-95fa-6d75a11ba3fe" w:val=" "/>
    <w:docVar w:name="vault_nd_9f9c4a19-b614-4354-8640-cf3bfddd052f" w:val=" "/>
    <w:docVar w:name="vault_nd_a026cd10-c2f3-4410-9ea9-285de52e405d" w:val=" "/>
    <w:docVar w:name="vault_nd_a110ce7d-5b11-43ff-b740-9b61e7051f3d" w:val=" "/>
    <w:docVar w:name="vault_nd_a138a581-0148-46e2-baa3-0f092142e268" w:val=" "/>
    <w:docVar w:name="vault_nd_a13f7871-428c-4c10-874e-0ac81abfed07" w:val=" "/>
    <w:docVar w:name="vault_nd_a169cf13-8c01-4690-b729-d34d090a1547" w:val=" "/>
    <w:docVar w:name="vault_nd_a1d17e56-bd77-4e54-83c6-70683b47957a" w:val=" "/>
    <w:docVar w:name="vault_nd_a2b67cdf-8429-4f68-8601-9501f94edb47" w:val=" "/>
    <w:docVar w:name="vault_nd_a339240a-b1f2-4956-9c20-4e9f6ca41ec5" w:val=" "/>
    <w:docVar w:name="vault_nd_a40f16d5-6be1-468e-ba6c-16ca7917f83b" w:val=" "/>
    <w:docVar w:name="vault_nd_a49a18fb-454a-47de-a6fb-97a7d0ce1445" w:val=" "/>
    <w:docVar w:name="VAULT_ND_a57f62b4-40c6-4c48-948f-043a93c933cd" w:val=" "/>
    <w:docVar w:name="vault_nd_a584b573-fe06-4504-8408-08d731fb71a5" w:val=" "/>
    <w:docVar w:name="vault_nd_a6032005-7a39-41ba-9141-e4b47cc58a8a" w:val=" "/>
    <w:docVar w:name="VAULT_ND_a6e38bd5-93ca-4a48-a4ae-615d5465d96b" w:val=" "/>
    <w:docVar w:name="vault_nd_a7040f74-3a48-4c40-9d97-80bfa3bf8932" w:val=" "/>
    <w:docVar w:name="vault_nd_a77db36b-02c8-4746-818f-6467a429e75f" w:val=" "/>
    <w:docVar w:name="vault_nd_a7c30e9e-62b0-4d5f-a329-b01707333840" w:val=" "/>
    <w:docVar w:name="vault_nd_a7fbadfd-ad80-47da-b3b7-840f489a64e9" w:val=" "/>
    <w:docVar w:name="vault_nd_a7ffe59b-d9fa-4550-8ee2-f98ca989da09" w:val=" "/>
    <w:docVar w:name="vault_nd_a8591436-2de0-4672-8d7b-dc00d1d987ca" w:val=" "/>
    <w:docVar w:name="vault_nd_a8d950b3-d141-46c4-b7a8-e965c0c383a8" w:val=" "/>
    <w:docVar w:name="vault_nd_a8e7f54d-e3a1-4f44-bd79-4039fef9c504" w:val=" "/>
    <w:docVar w:name="vault_nd_a908aa54-cf32-4601-a062-1b11900aff44" w:val=" "/>
    <w:docVar w:name="vault_nd_a909712f-955e-4f47-a0fe-bee62675c3e0" w:val=" "/>
    <w:docVar w:name="vault_nd_a9ca8ccd-0503-49eb-9457-61ea588f4772" w:val=" "/>
    <w:docVar w:name="vault_nd_aa9bb53a-c474-4f06-9403-11c8c9432144" w:val=" "/>
    <w:docVar w:name="vault_nd_aaa4067e-4a24-404f-8a75-89b88fd45f88" w:val=" "/>
    <w:docVar w:name="vault_nd_ab02cdbc-2d52-4776-8e3f-78df241a5fbb" w:val=" "/>
    <w:docVar w:name="VAULT_ND_ab1322e2-df1e-4be0-a1c3-d7db4bc70717" w:val=" "/>
    <w:docVar w:name="VAULT_ND_ac195f7f-e0e8-4530-875f-ce977b5c1e51" w:val=" "/>
    <w:docVar w:name="VAULT_ND_acfac750-fb8e-42d5-9ad7-acd8b8edab8a" w:val=" "/>
    <w:docVar w:name="VAULT_ND_ad30ee3e-cf06-48d7-8efb-b16554f52e8c" w:val=" "/>
    <w:docVar w:name="VAULT_ND_ad45f0bc-8440-4759-bf73-154069fb79a1" w:val=" "/>
    <w:docVar w:name="vault_nd_ae21964a-cfb4-4a3f-9206-3d1e5afdf5e1" w:val=" "/>
    <w:docVar w:name="VAULT_ND_af3cf7b0-c551-482c-b47c-f5431ea7ebae" w:val=" "/>
    <w:docVar w:name="vault_nd_afd1650c-b56a-4f5d-a23b-5e0d6730ae36" w:val=" "/>
    <w:docVar w:name="VAULT_ND_afef07ef-a8ab-41fc-b445-c5cbb22e603b" w:val=" "/>
    <w:docVar w:name="VAULT_ND_b1445706-b228-4894-a931-d9d039aee389" w:val=" "/>
    <w:docVar w:name="vault_nd_b1d477db-f1a8-4dc1-ae18-1d4a49217ab4" w:val=" "/>
    <w:docVar w:name="vault_nd_b1fa9c74-899d-4e22-9d1d-fec46a509f38" w:val=" "/>
    <w:docVar w:name="vault_nd_b26b6686-0984-49ef-a9d1-8b1f4e41846e" w:val=" "/>
    <w:docVar w:name="vault_nd_b272dfde-f630-4f7f-b83f-0609f66def2c" w:val=" "/>
    <w:docVar w:name="vault_nd_b2d2509a-f0ae-4723-8580-f1b95ff2bc9d" w:val=" "/>
    <w:docVar w:name="vault_nd_b32f9174-a9de-4b44-8041-6be6fb26d1c7" w:val=" "/>
    <w:docVar w:name="vault_nd_b381a614-7f90-4414-bb89-21c3dbe0cdff" w:val=" "/>
    <w:docVar w:name="vault_nd_b3b9c55e-06cc-4510-a5dd-f755f68f11e2" w:val=" "/>
    <w:docVar w:name="vault_nd_b3e3e4fb-8f81-41b4-be50-dafec1c3d25e" w:val=" "/>
    <w:docVar w:name="VAULT_ND_b44d3fca-2e5c-442b-b42f-3c4d53c76a3e" w:val=" "/>
    <w:docVar w:name="VAULT_ND_b487f3ad-a7e7-4da0-be63-06172a93057a" w:val=" "/>
    <w:docVar w:name="VAULT_ND_b4cb1988-5144-4d43-9fac-b3b2e7bd94a6" w:val=" "/>
    <w:docVar w:name="vault_nd_b4dc8e6b-4b3b-4dcd-9534-605383563502" w:val=" "/>
    <w:docVar w:name="vault_nd_b5832095-183f-44a5-8264-8eedf87af230" w:val=" "/>
    <w:docVar w:name="vault_nd_b5ac9c5f-063e-429b-a923-a9c83f0dc58a" w:val=" "/>
    <w:docVar w:name="vault_nd_b5df3fac-78e1-4fa0-af5b-408cb2402a30" w:val=" "/>
    <w:docVar w:name="vault_nd_b91bcac1-98dc-414e-8a4b-d5be38cc21f1" w:val=" "/>
    <w:docVar w:name="vault_nd_b9eabcdc-4986-4a5f-8527-452c3794f789" w:val=" "/>
    <w:docVar w:name="vault_nd_b9ec4f7b-fc01-4f05-bfe9-79b012574001" w:val=" "/>
    <w:docVar w:name="vault_nd_ba8212de-2787-4f41-8e96-cf57bf1c932d" w:val=" "/>
    <w:docVar w:name="VAULT_ND_bb710e86-10fe-49ba-8f35-fc714fee30f8" w:val=" "/>
    <w:docVar w:name="vault_nd_bbdee144-c742-4975-8982-17c52e240ee1" w:val=" "/>
    <w:docVar w:name="vault_nd_bc09a630-c6ef-4988-9ba3-79ead46a0a38" w:val=" "/>
    <w:docVar w:name="vault_nd_bc5633d7-d110-459a-b04d-c8807a716519" w:val=" "/>
    <w:docVar w:name="vault_nd_bcc654d8-f8ec-4d9d-a156-2e2b5b37a411" w:val=" "/>
    <w:docVar w:name="VAULT_ND_bd8753b3-3690-4cdd-b6a7-0bc04d42fbfd" w:val=" "/>
    <w:docVar w:name="vault_nd_be55fb39-0563-4ec4-ac19-4a150be2202c" w:val=" "/>
    <w:docVar w:name="vault_nd_be7d2f90-de3f-4bbb-8ab7-20f5600977a1" w:val=" "/>
    <w:docVar w:name="vault_nd_be9307a7-e98a-47a4-803c-f8650d20a0b1" w:val=" "/>
    <w:docVar w:name="vault_nd_bf110ac0-5a81-4908-b3e5-10f7c5dcaff1" w:val=" "/>
    <w:docVar w:name="vault_nd_bfeabbeb-fd67-44d5-b13c-ec40d8c35230" w:val=" "/>
    <w:docVar w:name="vault_nd_c08ecc6e-1240-47fa-b1b6-8f4d8e56ea86" w:val=" "/>
    <w:docVar w:name="vault_nd_c127baa8-0c43-49c5-9636-74cacbceb90b" w:val=" "/>
    <w:docVar w:name="vault_nd_c2f7dd6e-bdcb-47be-88dc-690be73e3524" w:val=" "/>
    <w:docVar w:name="vault_nd_c313900d-f40c-498e-bec6-1635738543f4" w:val=" "/>
    <w:docVar w:name="VAULT_ND_c5aba7e0-5053-4820-960b-8c531fa66ab9" w:val=" "/>
    <w:docVar w:name="vault_nd_c5c14a4d-0efb-4c23-8a7f-054a6da55d39" w:val=" "/>
    <w:docVar w:name="vault_nd_c66016de-3666-43ac-9739-43060eb796ac" w:val=" "/>
    <w:docVar w:name="vault_nd_c70b2df1-7d88-47ea-af21-63d880f7c4ec" w:val=" "/>
    <w:docVar w:name="vault_nd_c74cdd60-9c3e-447f-b63d-80a6827859b5" w:val=" "/>
    <w:docVar w:name="vault_nd_c75f9195-4919-4f92-bf27-f875318b8624" w:val=" "/>
    <w:docVar w:name="vault_nd_c7986e6f-75ae-4604-b5f0-bafa9e5b4c6d" w:val=" "/>
    <w:docVar w:name="vault_nd_c7d8d8a5-6be2-4ac2-9dd1-2d1d194a5e0b" w:val=" "/>
    <w:docVar w:name="vault_nd_c7de6993-5573-41c6-8e79-c861aa536a0a" w:val=" "/>
    <w:docVar w:name="VAULT_ND_c816a626-7b05-4920-8827-e0f32dbd21e0" w:val=" "/>
    <w:docVar w:name="vault_nd_c845e8e7-a69c-4fe4-9e53-b202d999e25b" w:val=" "/>
    <w:docVar w:name="vault_nd_c89e480e-acee-4729-be88-6309c02f3244" w:val=" "/>
    <w:docVar w:name="VAULT_ND_c8b44521-4da2-403f-ba9d-e3a3a66143ce" w:val=" "/>
    <w:docVar w:name="VAULT_ND_c930ea11-aaa5-4a24-acd5-d437690a3167" w:val=" "/>
    <w:docVar w:name="vault_nd_cb272cd1-a2fe-41df-8095-aa561fdaa8ec" w:val=" "/>
    <w:docVar w:name="vault_nd_cbf11b16-949b-4e48-94bb-8e92f1effba2" w:val=" "/>
    <w:docVar w:name="VAULT_ND_ccf6e091-753d-4149-a0e3-02bc22a6c1db" w:val=" "/>
    <w:docVar w:name="vault_nd_cd403c57-0834-4ce8-bf8b-290149904550" w:val=" "/>
    <w:docVar w:name="VAULT_ND_cde4e56b-f97c-4f82-8640-1861e77e19e3" w:val=" "/>
    <w:docVar w:name="VAULT_ND_cdf5bfa2-98c5-41b3-9776-4dc558a00be0" w:val=" "/>
    <w:docVar w:name="vault_nd_cdfae9ae-d151-4ef7-8c4f-09ac7c0b1479" w:val=" "/>
    <w:docVar w:name="VAULT_ND_cee63abc-69a9-4d1d-870c-94fd311b4562" w:val=" "/>
    <w:docVar w:name="vault_nd_d132c1fe-0bfc-4d83-bf5b-65a4c6c078bc" w:val=" "/>
    <w:docVar w:name="vault_nd_d1dad1ea-7760-438f-b9fb-db8f461163dd" w:val=" "/>
    <w:docVar w:name="VAULT_ND_d27e6d8d-341a-4103-9002-7a11ee8de486" w:val=" "/>
    <w:docVar w:name="vault_nd_d34fe97e-899c-4947-8b92-e9a8bca30818" w:val=" "/>
    <w:docVar w:name="vault_nd_d358b669-45d5-49ce-a906-39c590d745ba" w:val=" "/>
    <w:docVar w:name="vault_nd_d3a078c5-ff75-4008-bf7a-38c0357e8312" w:val=" "/>
    <w:docVar w:name="vault_nd_d3a34cfb-3702-4b6c-9fa7-c474f4562b86" w:val=" "/>
    <w:docVar w:name="vault_nd_d4bedd8c-342f-45d2-87da-1accea0a0c0f" w:val=" "/>
    <w:docVar w:name="vault_nd_d519bb97-51a0-46b8-b8eb-6ddda5f4ada3" w:val=" "/>
    <w:docVar w:name="vault_nd_d51acf92-71a7-4165-a58a-d8530f2ac382" w:val=" "/>
    <w:docVar w:name="vault_nd_d6f06be5-0102-47a0-b8e0-8e2c64f4a843" w:val=" "/>
    <w:docVar w:name="vault_nd_d79e0638-3ee0-4e0a-a0bf-5cfc60444614" w:val=" "/>
    <w:docVar w:name="VAULT_ND_d7c6a88f-f725-4879-8c86-b4fc1815b5b2" w:val=" "/>
    <w:docVar w:name="VAULT_ND_d7f04ae1-0814-47c5-8138-3c8ce9473df6" w:val=" "/>
    <w:docVar w:name="vault_nd_d800dab2-5f3a-476f-9621-6c869c8bd866" w:val=" "/>
    <w:docVar w:name="vault_nd_d8049006-f633-4547-8e07-29cb9944b0e0" w:val=" "/>
    <w:docVar w:name="VAULT_ND_d8997140-7fa6-4b0e-ae90-e0ba265b423c" w:val=" "/>
    <w:docVar w:name="vault_nd_d8f0c990-8af6-4ce2-a1bc-c4f6628682b4" w:val=" "/>
    <w:docVar w:name="vault_nd_da251398-5f3f-4d44-89f4-6abca5737525" w:val=" "/>
    <w:docVar w:name="VAULT_ND_db19571c-db9c-4f3a-bdae-a2c8dd5282c7" w:val=" "/>
    <w:docVar w:name="VAULT_ND_dcc500f4-d350-49b3-803c-84bb694d6c99" w:val=" "/>
    <w:docVar w:name="vault_nd_ddd0f9c1-c1db-48de-a520-b0317cdc4d33" w:val=" "/>
    <w:docVar w:name="vault_nd_ddf1d9b7-8a2b-4e00-a67d-452e216bc7dd" w:val=" "/>
    <w:docVar w:name="vault_nd_de14334f-bdc1-4b43-a0bf-483aa423f922" w:val=" "/>
    <w:docVar w:name="vault_nd_de2f5584-9626-4c58-913b-8289875e6377" w:val=" "/>
    <w:docVar w:name="VAULT_ND_de4e40c5-732b-4d6e-92ee-b5a0a7a80115" w:val=" "/>
    <w:docVar w:name="vault_nd_de6e63f6-e87b-4481-b168-6c76d8c4e138" w:val=" "/>
    <w:docVar w:name="VAULT_ND_df67b16d-aaa2-4e6c-8de5-dbd7a11b22cf" w:val=" "/>
    <w:docVar w:name="vault_nd_df8d5c24-66a1-41e4-a11a-6ac9df58efe4" w:val=" "/>
    <w:docVar w:name="VAULT_ND_dfe8560a-cc5b-4c97-9495-661a1e7abd48" w:val=" "/>
    <w:docVar w:name="VAULT_ND_e034d991-b874-4a18-83df-abff97a48356" w:val=" "/>
    <w:docVar w:name="vault_nd_e0664ce4-eca3-4812-8a0f-a16c99a9de10" w:val=" "/>
    <w:docVar w:name="vault_nd_e081dfb4-b5d0-436a-8f2b-d7ff472a315f" w:val=" "/>
    <w:docVar w:name="vault_nd_e0b8ce5d-622b-4565-b1e2-fffedd512263" w:val=" "/>
    <w:docVar w:name="VAULT_ND_e1e7fc08-b894-436b-a82d-e554c22d5af0" w:val=" "/>
    <w:docVar w:name="vault_nd_e2354273-4c50-4e3d-8eed-28dbb3f7b4be" w:val=" "/>
    <w:docVar w:name="vault_nd_e28a527a-669a-4773-8e02-9857d6a5ec6d" w:val=" "/>
    <w:docVar w:name="vault_nd_e37a6ae6-e20c-4f38-bf49-f3203acb07b6" w:val=" "/>
    <w:docVar w:name="VAULT_ND_e3e88d02-d0df-4d8c-9d71-af3b9d1ca1cb" w:val=" "/>
    <w:docVar w:name="vault_nd_e4c6e1ae-206b-4150-9227-ec33b2281aaf" w:val=" "/>
    <w:docVar w:name="vault_nd_e4cef4c9-9f56-4d1d-952c-e580378ee35c" w:val=" "/>
    <w:docVar w:name="VAULT_ND_e6be5ab9-8a22-47c2-996a-2c7d9cb77839" w:val=" "/>
    <w:docVar w:name="vault_nd_e6c472ac-af22-40f4-b361-f7f0d28d06d8" w:val=" "/>
    <w:docVar w:name="vault_nd_e6c97991-a3f3-495e-ac92-eaf457956e42" w:val=" "/>
    <w:docVar w:name="vault_nd_e72a6e5e-2287-41cb-8572-c7313f73b411" w:val=" "/>
    <w:docVar w:name="vault_nd_e7919b91-8381-41fb-a26e-df4f728bf97f" w:val=" "/>
    <w:docVar w:name="VAULT_ND_e825fcc6-00e6-428d-9b1f-1a6bf56b9723" w:val=" "/>
    <w:docVar w:name="vault_nd_e8af0fce-4415-4a47-8dc2-75ae7132e8e0" w:val=" "/>
    <w:docVar w:name="vault_nd_e91cbe1b-34dd-4d30-a54c-56ee7b4e7d7f" w:val=" "/>
    <w:docVar w:name="VAULT_ND_e9a2eb0b-3c95-43e1-8963-97d96709ad2d" w:val=" "/>
    <w:docVar w:name="vault_nd_eadf9fca-5779-4f6a-a802-9578fd21b3fb" w:val=" "/>
    <w:docVar w:name="vault_nd_eb76fa86-60a8-41c1-94a4-bc585c690ad4" w:val=" "/>
    <w:docVar w:name="vault_nd_eb7e6eb1-a81b-4f52-9842-9b193768dc68" w:val=" "/>
    <w:docVar w:name="vault_nd_ec0fd263-d4db-4e78-b262-53a458e1d8b4" w:val=" "/>
    <w:docVar w:name="vault_nd_ecbcdf37-fc88-491b-bc78-f63490907c74" w:val=" "/>
    <w:docVar w:name="vault_nd_ed937b2a-574e-4b4d-a08a-e980fa3e4b91" w:val=" "/>
    <w:docVar w:name="vault_nd_edc2f60a-e29c-4706-97fa-173c7694e4e7" w:val=" "/>
    <w:docVar w:name="VAULT_ND_edf36160-e2c1-4524-b9d3-0348b7b8855e" w:val=" "/>
    <w:docVar w:name="vault_nd_eed8873d-068c-41bf-aa29-86f5e9d68e18" w:val=" "/>
    <w:docVar w:name="vault_nd_ef445a32-e93a-4d51-9c4d-a55ed415f37b" w:val=" "/>
    <w:docVar w:name="VAULT_ND_f0483cca-b270-455e-875a-ad72368a2de9" w:val=" "/>
    <w:docVar w:name="vault_nd_f0c59919-0273-443c-b188-af1f39d15c1c" w:val=" "/>
    <w:docVar w:name="VAULT_ND_f0ed57c6-853d-4055-8263-01a3590ec9ca" w:val=" "/>
    <w:docVar w:name="vault_nd_f263c4b3-70dd-4ad9-b5d8-45e826a3c9dd" w:val=" "/>
    <w:docVar w:name="vault_nd_f26427e4-1b06-4135-8b1b-066cd6f613f9" w:val=" "/>
    <w:docVar w:name="vault_nd_f2780104-2514-4a9c-8baa-dd6202ca4997" w:val=" "/>
    <w:docVar w:name="vault_nd_f2948508-82bc-4062-a009-e2428d4c2401" w:val=" "/>
    <w:docVar w:name="vault_nd_f319838f-8c72-4302-a31f-85ceced24f7d" w:val=" "/>
    <w:docVar w:name="vault_nd_f37c3caa-3b6a-4335-8fd8-f5b57aba44c4" w:val=" "/>
    <w:docVar w:name="vault_nd_f4b736ee-8b0b-4122-8b97-e015eafd1955" w:val=" "/>
    <w:docVar w:name="VAULT_ND_f51fef6a-71ad-43dd-a86a-5270dc6156a9" w:val=" "/>
    <w:docVar w:name="VAULT_ND_f5bcdb49-50cf-444e-b6bf-2818796cc360" w:val=" "/>
    <w:docVar w:name="VAULT_ND_f68a4b0d-405e-4e92-918e-e160c3b01919" w:val=" "/>
    <w:docVar w:name="vault_nd_f78118ee-d2ba-476f-ab9d-9d8d8fb74f34" w:val=" "/>
    <w:docVar w:name="VAULT_ND_f7933f4e-3086-4ae1-b981-0389043c8174" w:val=" "/>
    <w:docVar w:name="VAULT_ND_f83b29cc-1712-4316-b058-8911215d96a1" w:val=" "/>
    <w:docVar w:name="vault_nd_f88642e3-c6ed-483a-a2ab-5866c2cd9a41" w:val=" "/>
    <w:docVar w:name="vault_nd_f8b59d44-6bb7-448b-a3d3-0db6408a6573" w:val=" "/>
    <w:docVar w:name="VAULT_ND_f91efe7a-f0c1-4da1-887a-63d8c4614e87" w:val=" "/>
    <w:docVar w:name="vault_nd_f9731440-607c-417f-bc13-c798b70460f6" w:val=" "/>
    <w:docVar w:name="VAULT_ND_f99c1332-775c-4f8c-8b7e-10c35465260e" w:val=" "/>
    <w:docVar w:name="VAULT_ND_f9ec5e7d-3f7f-40b7-a25b-a8c764d91adb" w:val=" "/>
    <w:docVar w:name="VAULT_ND_fa3983a3-dc70-4910-a3f3-2b2d694e0caf" w:val=" "/>
    <w:docVar w:name="vault_nd_fa5c557c-941b-4a94-90be-bfe1f0d0538d" w:val=" "/>
    <w:docVar w:name="vault_nd_facfd455-6c11-4397-b399-208a43d0940e" w:val=" "/>
    <w:docVar w:name="VAULT_ND_fb40a330-732b-4d96-8508-7893d2f1116c" w:val=" "/>
    <w:docVar w:name="vault_nd_fb925a69-0c81-490c-a9f5-c38bab48eb4d" w:val=" "/>
    <w:docVar w:name="VAULT_ND_fbf203cb-2f70-4313-8ee0-fe3ccb80f8a5" w:val=" "/>
    <w:docVar w:name="vault_nd_fc3a112a-e870-432b-8e5e-6a4867409a9a" w:val=" "/>
    <w:docVar w:name="VAULT_ND_fd0df0aa-60eb-44be-9556-f7aefc2c3752" w:val=" "/>
    <w:docVar w:name="VAULT_ND_fd790b7a-5df9-476b-9898-db4673411f10" w:val=" "/>
    <w:docVar w:name="vault_nd_fddebbce-b003-4594-9ab1-af547c1967fb" w:val=" "/>
    <w:docVar w:name="vault_nd_fe249583-9ba4-4d95-a0f2-a16832b0867a" w:val=" "/>
    <w:docVar w:name="vault_nd_fe5bea4e-a44e-48a2-a073-1182c71578bd" w:val=" "/>
    <w:docVar w:name="VAULT_ND_fe931453-9f20-42b8-a0a8-a8167f967891" w:val=" "/>
    <w:docVar w:name="vault_nd_fea8e696-83fb-434a-af8e-0d5885e69a50" w:val=" "/>
    <w:docVar w:name="vault_nd_ff0cdbf1-70a3-49d1-92e5-86b2de416f1c" w:val=" "/>
    <w:docVar w:name="VAULT_ND_ffa702cd-5180-4cee-b55e-608c274e1d97" w:val=" "/>
    <w:docVar w:name="Version" w:val="犤灇ߴ"/>
  </w:docVars>
  <w:rsids>
    <w:rsidRoot w:val="00024B6C"/>
    <w:rsid w:val="0000114A"/>
    <w:rsid w:val="00001805"/>
    <w:rsid w:val="00001CC2"/>
    <w:rsid w:val="00002180"/>
    <w:rsid w:val="00002F71"/>
    <w:rsid w:val="00003E38"/>
    <w:rsid w:val="00003F00"/>
    <w:rsid w:val="0000459E"/>
    <w:rsid w:val="00005281"/>
    <w:rsid w:val="00005403"/>
    <w:rsid w:val="0000563D"/>
    <w:rsid w:val="00005ADB"/>
    <w:rsid w:val="00005AF7"/>
    <w:rsid w:val="00005C8A"/>
    <w:rsid w:val="00006BF2"/>
    <w:rsid w:val="0000766C"/>
    <w:rsid w:val="000103DB"/>
    <w:rsid w:val="000108E7"/>
    <w:rsid w:val="00010D8D"/>
    <w:rsid w:val="000112BD"/>
    <w:rsid w:val="00012405"/>
    <w:rsid w:val="00012484"/>
    <w:rsid w:val="00012D8B"/>
    <w:rsid w:val="000134EB"/>
    <w:rsid w:val="0001479B"/>
    <w:rsid w:val="00014A26"/>
    <w:rsid w:val="00014AE9"/>
    <w:rsid w:val="0001553D"/>
    <w:rsid w:val="00015ADA"/>
    <w:rsid w:val="00015E99"/>
    <w:rsid w:val="00017265"/>
    <w:rsid w:val="0001737C"/>
    <w:rsid w:val="00020AED"/>
    <w:rsid w:val="00020B59"/>
    <w:rsid w:val="00020E2A"/>
    <w:rsid w:val="0002104A"/>
    <w:rsid w:val="00022AFE"/>
    <w:rsid w:val="00024831"/>
    <w:rsid w:val="00024B6C"/>
    <w:rsid w:val="00024DCA"/>
    <w:rsid w:val="00025006"/>
    <w:rsid w:val="00025CE2"/>
    <w:rsid w:val="00026361"/>
    <w:rsid w:val="00026401"/>
    <w:rsid w:val="0002670F"/>
    <w:rsid w:val="00026E5D"/>
    <w:rsid w:val="0002759B"/>
    <w:rsid w:val="00027CB9"/>
    <w:rsid w:val="00030BB5"/>
    <w:rsid w:val="00030CA1"/>
    <w:rsid w:val="00030CD2"/>
    <w:rsid w:val="000315B8"/>
    <w:rsid w:val="000317ED"/>
    <w:rsid w:val="00031E8D"/>
    <w:rsid w:val="00032EF0"/>
    <w:rsid w:val="00034779"/>
    <w:rsid w:val="00034962"/>
    <w:rsid w:val="00035163"/>
    <w:rsid w:val="00035F58"/>
    <w:rsid w:val="0003641D"/>
    <w:rsid w:val="00036CA5"/>
    <w:rsid w:val="0003721C"/>
    <w:rsid w:val="00041245"/>
    <w:rsid w:val="00041CE3"/>
    <w:rsid w:val="00042655"/>
    <w:rsid w:val="00042F0E"/>
    <w:rsid w:val="00043721"/>
    <w:rsid w:val="0004381E"/>
    <w:rsid w:val="00046237"/>
    <w:rsid w:val="0004651E"/>
    <w:rsid w:val="00051085"/>
    <w:rsid w:val="00053253"/>
    <w:rsid w:val="000536A3"/>
    <w:rsid w:val="0005403B"/>
    <w:rsid w:val="00055DA1"/>
    <w:rsid w:val="00057442"/>
    <w:rsid w:val="00057499"/>
    <w:rsid w:val="00057B4D"/>
    <w:rsid w:val="00057E90"/>
    <w:rsid w:val="00061C2F"/>
    <w:rsid w:val="00062F5A"/>
    <w:rsid w:val="0006481D"/>
    <w:rsid w:val="00064924"/>
    <w:rsid w:val="00064F12"/>
    <w:rsid w:val="000653D3"/>
    <w:rsid w:val="00065B09"/>
    <w:rsid w:val="0006637F"/>
    <w:rsid w:val="00067593"/>
    <w:rsid w:val="00067F61"/>
    <w:rsid w:val="0007058F"/>
    <w:rsid w:val="00071462"/>
    <w:rsid w:val="000714E4"/>
    <w:rsid w:val="00071930"/>
    <w:rsid w:val="00073FCA"/>
    <w:rsid w:val="000758A1"/>
    <w:rsid w:val="00076639"/>
    <w:rsid w:val="00076E5E"/>
    <w:rsid w:val="00077B7B"/>
    <w:rsid w:val="00080094"/>
    <w:rsid w:val="000808E7"/>
    <w:rsid w:val="00080973"/>
    <w:rsid w:val="00081766"/>
    <w:rsid w:val="00081A38"/>
    <w:rsid w:val="00082425"/>
    <w:rsid w:val="000837F3"/>
    <w:rsid w:val="00085BE2"/>
    <w:rsid w:val="0008629E"/>
    <w:rsid w:val="00086A90"/>
    <w:rsid w:val="00086C38"/>
    <w:rsid w:val="00086FF9"/>
    <w:rsid w:val="000877FA"/>
    <w:rsid w:val="000902B1"/>
    <w:rsid w:val="00090D82"/>
    <w:rsid w:val="0009134F"/>
    <w:rsid w:val="00092D66"/>
    <w:rsid w:val="00093B8B"/>
    <w:rsid w:val="00093E08"/>
    <w:rsid w:val="00094812"/>
    <w:rsid w:val="00094F5D"/>
    <w:rsid w:val="00097A71"/>
    <w:rsid w:val="00097F88"/>
    <w:rsid w:val="000A031F"/>
    <w:rsid w:val="000A0B95"/>
    <w:rsid w:val="000A0D51"/>
    <w:rsid w:val="000A0E7E"/>
    <w:rsid w:val="000A0F3B"/>
    <w:rsid w:val="000A1729"/>
    <w:rsid w:val="000A1882"/>
    <w:rsid w:val="000A1D18"/>
    <w:rsid w:val="000A223B"/>
    <w:rsid w:val="000A2F5F"/>
    <w:rsid w:val="000A3110"/>
    <w:rsid w:val="000A4157"/>
    <w:rsid w:val="000A4371"/>
    <w:rsid w:val="000A46F5"/>
    <w:rsid w:val="000A4E7C"/>
    <w:rsid w:val="000A559E"/>
    <w:rsid w:val="000A66E8"/>
    <w:rsid w:val="000A69A7"/>
    <w:rsid w:val="000A6AE8"/>
    <w:rsid w:val="000A6E31"/>
    <w:rsid w:val="000A76BB"/>
    <w:rsid w:val="000A7C79"/>
    <w:rsid w:val="000B1487"/>
    <w:rsid w:val="000B1949"/>
    <w:rsid w:val="000B23AB"/>
    <w:rsid w:val="000B247C"/>
    <w:rsid w:val="000B2909"/>
    <w:rsid w:val="000B3638"/>
    <w:rsid w:val="000B45E8"/>
    <w:rsid w:val="000B49DC"/>
    <w:rsid w:val="000B71A4"/>
    <w:rsid w:val="000B773D"/>
    <w:rsid w:val="000C07B3"/>
    <w:rsid w:val="000C083C"/>
    <w:rsid w:val="000C0841"/>
    <w:rsid w:val="000C212F"/>
    <w:rsid w:val="000C2184"/>
    <w:rsid w:val="000C2352"/>
    <w:rsid w:val="000C293C"/>
    <w:rsid w:val="000C2BD6"/>
    <w:rsid w:val="000C4C18"/>
    <w:rsid w:val="000C588A"/>
    <w:rsid w:val="000C5F41"/>
    <w:rsid w:val="000C683C"/>
    <w:rsid w:val="000C6DBE"/>
    <w:rsid w:val="000C6F46"/>
    <w:rsid w:val="000D0312"/>
    <w:rsid w:val="000D04F2"/>
    <w:rsid w:val="000D0DF8"/>
    <w:rsid w:val="000D129F"/>
    <w:rsid w:val="000D1568"/>
    <w:rsid w:val="000D1694"/>
    <w:rsid w:val="000D25A5"/>
    <w:rsid w:val="000D2AE1"/>
    <w:rsid w:val="000D3105"/>
    <w:rsid w:val="000D411D"/>
    <w:rsid w:val="000D5075"/>
    <w:rsid w:val="000D5AC9"/>
    <w:rsid w:val="000D75F3"/>
    <w:rsid w:val="000E0FC6"/>
    <w:rsid w:val="000E15B4"/>
    <w:rsid w:val="000E19A9"/>
    <w:rsid w:val="000E1E23"/>
    <w:rsid w:val="000E2CA1"/>
    <w:rsid w:val="000E2D9F"/>
    <w:rsid w:val="000E4925"/>
    <w:rsid w:val="000E4B35"/>
    <w:rsid w:val="000E4DB3"/>
    <w:rsid w:val="000E5B4E"/>
    <w:rsid w:val="000E5BAF"/>
    <w:rsid w:val="000E6022"/>
    <w:rsid w:val="000E69F0"/>
    <w:rsid w:val="000E725C"/>
    <w:rsid w:val="000F010D"/>
    <w:rsid w:val="000F0406"/>
    <w:rsid w:val="000F4543"/>
    <w:rsid w:val="000F4569"/>
    <w:rsid w:val="000F4D5F"/>
    <w:rsid w:val="000F4E75"/>
    <w:rsid w:val="000F4ECF"/>
    <w:rsid w:val="000F6025"/>
    <w:rsid w:val="000F62AB"/>
    <w:rsid w:val="000F77C0"/>
    <w:rsid w:val="00101E57"/>
    <w:rsid w:val="001027D1"/>
    <w:rsid w:val="00102C37"/>
    <w:rsid w:val="00102E91"/>
    <w:rsid w:val="00103344"/>
    <w:rsid w:val="00103A62"/>
    <w:rsid w:val="00103E14"/>
    <w:rsid w:val="0010462D"/>
    <w:rsid w:val="001048ED"/>
    <w:rsid w:val="00105B7B"/>
    <w:rsid w:val="00105F37"/>
    <w:rsid w:val="00107D74"/>
    <w:rsid w:val="001107E7"/>
    <w:rsid w:val="0011227E"/>
    <w:rsid w:val="00112385"/>
    <w:rsid w:val="001134C9"/>
    <w:rsid w:val="00113897"/>
    <w:rsid w:val="001139A1"/>
    <w:rsid w:val="00114260"/>
    <w:rsid w:val="001169D7"/>
    <w:rsid w:val="00116F52"/>
    <w:rsid w:val="0011746A"/>
    <w:rsid w:val="001201E1"/>
    <w:rsid w:val="00122970"/>
    <w:rsid w:val="00123BBF"/>
    <w:rsid w:val="00123D9F"/>
    <w:rsid w:val="00124939"/>
    <w:rsid w:val="0012570E"/>
    <w:rsid w:val="00126033"/>
    <w:rsid w:val="001276A0"/>
    <w:rsid w:val="0013009C"/>
    <w:rsid w:val="0013462C"/>
    <w:rsid w:val="00135781"/>
    <w:rsid w:val="0013675C"/>
    <w:rsid w:val="00136DA6"/>
    <w:rsid w:val="00136FD6"/>
    <w:rsid w:val="0013705A"/>
    <w:rsid w:val="00137122"/>
    <w:rsid w:val="00137C61"/>
    <w:rsid w:val="00137D4C"/>
    <w:rsid w:val="001408FD"/>
    <w:rsid w:val="00140AD3"/>
    <w:rsid w:val="00141FA0"/>
    <w:rsid w:val="00142CC3"/>
    <w:rsid w:val="00142F70"/>
    <w:rsid w:val="00143084"/>
    <w:rsid w:val="001437F6"/>
    <w:rsid w:val="00143B27"/>
    <w:rsid w:val="00143DB4"/>
    <w:rsid w:val="00145082"/>
    <w:rsid w:val="0014571E"/>
    <w:rsid w:val="001464B4"/>
    <w:rsid w:val="00146932"/>
    <w:rsid w:val="001473C5"/>
    <w:rsid w:val="001502B9"/>
    <w:rsid w:val="00153510"/>
    <w:rsid w:val="00153B12"/>
    <w:rsid w:val="00154481"/>
    <w:rsid w:val="00154F5A"/>
    <w:rsid w:val="001556A8"/>
    <w:rsid w:val="00155A40"/>
    <w:rsid w:val="0015698E"/>
    <w:rsid w:val="00160632"/>
    <w:rsid w:val="00160F51"/>
    <w:rsid w:val="0016120B"/>
    <w:rsid w:val="00161F0F"/>
    <w:rsid w:val="00162240"/>
    <w:rsid w:val="00163505"/>
    <w:rsid w:val="00164017"/>
    <w:rsid w:val="001651F8"/>
    <w:rsid w:val="00166D3A"/>
    <w:rsid w:val="001674B2"/>
    <w:rsid w:val="001720E8"/>
    <w:rsid w:val="001721C5"/>
    <w:rsid w:val="00172E5E"/>
    <w:rsid w:val="0017310A"/>
    <w:rsid w:val="0017349D"/>
    <w:rsid w:val="00173AB5"/>
    <w:rsid w:val="00173C94"/>
    <w:rsid w:val="001743B1"/>
    <w:rsid w:val="00174436"/>
    <w:rsid w:val="001744FA"/>
    <w:rsid w:val="0017464D"/>
    <w:rsid w:val="00175623"/>
    <w:rsid w:val="001762A8"/>
    <w:rsid w:val="001775A3"/>
    <w:rsid w:val="0017774A"/>
    <w:rsid w:val="001777A9"/>
    <w:rsid w:val="00181E72"/>
    <w:rsid w:val="00183033"/>
    <w:rsid w:val="0018361C"/>
    <w:rsid w:val="00184798"/>
    <w:rsid w:val="00185419"/>
    <w:rsid w:val="00186001"/>
    <w:rsid w:val="0018627E"/>
    <w:rsid w:val="00186AEB"/>
    <w:rsid w:val="00187207"/>
    <w:rsid w:val="001876E2"/>
    <w:rsid w:val="001900A2"/>
    <w:rsid w:val="001906E3"/>
    <w:rsid w:val="00191BA1"/>
    <w:rsid w:val="0019210E"/>
    <w:rsid w:val="001921ED"/>
    <w:rsid w:val="00192956"/>
    <w:rsid w:val="001937A5"/>
    <w:rsid w:val="00195F81"/>
    <w:rsid w:val="0019695E"/>
    <w:rsid w:val="00196E20"/>
    <w:rsid w:val="00196E33"/>
    <w:rsid w:val="00196F06"/>
    <w:rsid w:val="00197325"/>
    <w:rsid w:val="001A0F04"/>
    <w:rsid w:val="001A1439"/>
    <w:rsid w:val="001A1763"/>
    <w:rsid w:val="001A1778"/>
    <w:rsid w:val="001A2439"/>
    <w:rsid w:val="001A41F7"/>
    <w:rsid w:val="001A48E3"/>
    <w:rsid w:val="001A5ED6"/>
    <w:rsid w:val="001A605A"/>
    <w:rsid w:val="001A62A9"/>
    <w:rsid w:val="001A6874"/>
    <w:rsid w:val="001A6968"/>
    <w:rsid w:val="001A7B9D"/>
    <w:rsid w:val="001A7E0B"/>
    <w:rsid w:val="001B09D3"/>
    <w:rsid w:val="001B24D2"/>
    <w:rsid w:val="001B2D71"/>
    <w:rsid w:val="001B39D2"/>
    <w:rsid w:val="001B3CC0"/>
    <w:rsid w:val="001B50B8"/>
    <w:rsid w:val="001B580D"/>
    <w:rsid w:val="001B6045"/>
    <w:rsid w:val="001B6073"/>
    <w:rsid w:val="001B6FD9"/>
    <w:rsid w:val="001B7627"/>
    <w:rsid w:val="001B7D93"/>
    <w:rsid w:val="001B7F85"/>
    <w:rsid w:val="001C0381"/>
    <w:rsid w:val="001C083D"/>
    <w:rsid w:val="001C0F43"/>
    <w:rsid w:val="001C20A5"/>
    <w:rsid w:val="001C2C4E"/>
    <w:rsid w:val="001C2FDC"/>
    <w:rsid w:val="001C318C"/>
    <w:rsid w:val="001C53B1"/>
    <w:rsid w:val="001C6B9D"/>
    <w:rsid w:val="001C72C8"/>
    <w:rsid w:val="001C7CC3"/>
    <w:rsid w:val="001C7DB2"/>
    <w:rsid w:val="001D1055"/>
    <w:rsid w:val="001D27EA"/>
    <w:rsid w:val="001D2B2F"/>
    <w:rsid w:val="001D340F"/>
    <w:rsid w:val="001D7D71"/>
    <w:rsid w:val="001E041E"/>
    <w:rsid w:val="001E0533"/>
    <w:rsid w:val="001E1133"/>
    <w:rsid w:val="001E19D8"/>
    <w:rsid w:val="001E253A"/>
    <w:rsid w:val="001E319A"/>
    <w:rsid w:val="001E3391"/>
    <w:rsid w:val="001E3488"/>
    <w:rsid w:val="001E49F8"/>
    <w:rsid w:val="001E4EAC"/>
    <w:rsid w:val="001E5D6A"/>
    <w:rsid w:val="001E6017"/>
    <w:rsid w:val="001E7BC2"/>
    <w:rsid w:val="001F01A8"/>
    <w:rsid w:val="001F0421"/>
    <w:rsid w:val="001F0C9D"/>
    <w:rsid w:val="001F10FE"/>
    <w:rsid w:val="001F1372"/>
    <w:rsid w:val="001F1DC6"/>
    <w:rsid w:val="001F20E0"/>
    <w:rsid w:val="001F2793"/>
    <w:rsid w:val="001F29E4"/>
    <w:rsid w:val="001F2D93"/>
    <w:rsid w:val="001F4709"/>
    <w:rsid w:val="001F4E4F"/>
    <w:rsid w:val="001F5374"/>
    <w:rsid w:val="001F5D75"/>
    <w:rsid w:val="001F61EC"/>
    <w:rsid w:val="001F69AC"/>
    <w:rsid w:val="001F6D7F"/>
    <w:rsid w:val="001F6F8E"/>
    <w:rsid w:val="001F7A2E"/>
    <w:rsid w:val="00200E2D"/>
    <w:rsid w:val="002010CE"/>
    <w:rsid w:val="00201C4A"/>
    <w:rsid w:val="002021CF"/>
    <w:rsid w:val="00202741"/>
    <w:rsid w:val="00202C7D"/>
    <w:rsid w:val="00203070"/>
    <w:rsid w:val="00204128"/>
    <w:rsid w:val="0020480E"/>
    <w:rsid w:val="00206807"/>
    <w:rsid w:val="0020777A"/>
    <w:rsid w:val="00207839"/>
    <w:rsid w:val="00210632"/>
    <w:rsid w:val="0021102C"/>
    <w:rsid w:val="002122E4"/>
    <w:rsid w:val="00212F62"/>
    <w:rsid w:val="00213D5F"/>
    <w:rsid w:val="00214D89"/>
    <w:rsid w:val="002157F0"/>
    <w:rsid w:val="002175EF"/>
    <w:rsid w:val="002176D7"/>
    <w:rsid w:val="00220878"/>
    <w:rsid w:val="0022152D"/>
    <w:rsid w:val="002215F0"/>
    <w:rsid w:val="00222635"/>
    <w:rsid w:val="00222880"/>
    <w:rsid w:val="0022366D"/>
    <w:rsid w:val="00223E4A"/>
    <w:rsid w:val="002246D1"/>
    <w:rsid w:val="00226181"/>
    <w:rsid w:val="00226AFD"/>
    <w:rsid w:val="00226FF9"/>
    <w:rsid w:val="00227C5A"/>
    <w:rsid w:val="002308E3"/>
    <w:rsid w:val="00230ABE"/>
    <w:rsid w:val="002316E9"/>
    <w:rsid w:val="00231F4B"/>
    <w:rsid w:val="00231FC7"/>
    <w:rsid w:val="002332A9"/>
    <w:rsid w:val="00233FA5"/>
    <w:rsid w:val="002345CB"/>
    <w:rsid w:val="00234710"/>
    <w:rsid w:val="00234782"/>
    <w:rsid w:val="0023480E"/>
    <w:rsid w:val="002348A8"/>
    <w:rsid w:val="002350DA"/>
    <w:rsid w:val="002359DF"/>
    <w:rsid w:val="002369D9"/>
    <w:rsid w:val="00236C49"/>
    <w:rsid w:val="00237F1E"/>
    <w:rsid w:val="0024067B"/>
    <w:rsid w:val="00241379"/>
    <w:rsid w:val="00241810"/>
    <w:rsid w:val="00243187"/>
    <w:rsid w:val="00244233"/>
    <w:rsid w:val="00244AD5"/>
    <w:rsid w:val="00245AB5"/>
    <w:rsid w:val="00245FF2"/>
    <w:rsid w:val="00247097"/>
    <w:rsid w:val="00247836"/>
    <w:rsid w:val="00247EA3"/>
    <w:rsid w:val="002525A1"/>
    <w:rsid w:val="00252946"/>
    <w:rsid w:val="002541F7"/>
    <w:rsid w:val="0025429A"/>
    <w:rsid w:val="00254DB5"/>
    <w:rsid w:val="00254E62"/>
    <w:rsid w:val="002560D5"/>
    <w:rsid w:val="00256556"/>
    <w:rsid w:val="002569F1"/>
    <w:rsid w:val="00256B36"/>
    <w:rsid w:val="00257062"/>
    <w:rsid w:val="00257BF9"/>
    <w:rsid w:val="002614A2"/>
    <w:rsid w:val="00261BEF"/>
    <w:rsid w:val="00261D10"/>
    <w:rsid w:val="00261DAE"/>
    <w:rsid w:val="00262507"/>
    <w:rsid w:val="0026276A"/>
    <w:rsid w:val="002633B9"/>
    <w:rsid w:val="002634C3"/>
    <w:rsid w:val="002638BD"/>
    <w:rsid w:val="00263FBB"/>
    <w:rsid w:val="00263FF4"/>
    <w:rsid w:val="00264F8D"/>
    <w:rsid w:val="0026521B"/>
    <w:rsid w:val="00266709"/>
    <w:rsid w:val="002667A1"/>
    <w:rsid w:val="002674BC"/>
    <w:rsid w:val="0026770C"/>
    <w:rsid w:val="0026784E"/>
    <w:rsid w:val="002700BE"/>
    <w:rsid w:val="002705CB"/>
    <w:rsid w:val="0027081E"/>
    <w:rsid w:val="00271298"/>
    <w:rsid w:val="00271613"/>
    <w:rsid w:val="002718C4"/>
    <w:rsid w:val="00271B73"/>
    <w:rsid w:val="00272B61"/>
    <w:rsid w:val="00273583"/>
    <w:rsid w:val="00274478"/>
    <w:rsid w:val="0027498C"/>
    <w:rsid w:val="00274D19"/>
    <w:rsid w:val="002754AC"/>
    <w:rsid w:val="00275CF2"/>
    <w:rsid w:val="00276DE6"/>
    <w:rsid w:val="00277143"/>
    <w:rsid w:val="00280065"/>
    <w:rsid w:val="00281151"/>
    <w:rsid w:val="00281D5A"/>
    <w:rsid w:val="00282664"/>
    <w:rsid w:val="00282799"/>
    <w:rsid w:val="00282AF4"/>
    <w:rsid w:val="00282F8F"/>
    <w:rsid w:val="002848DE"/>
    <w:rsid w:val="00284FD2"/>
    <w:rsid w:val="002855EA"/>
    <w:rsid w:val="002860F3"/>
    <w:rsid w:val="0028762D"/>
    <w:rsid w:val="00290391"/>
    <w:rsid w:val="00290D6E"/>
    <w:rsid w:val="00292778"/>
    <w:rsid w:val="00292D21"/>
    <w:rsid w:val="00294274"/>
    <w:rsid w:val="00294330"/>
    <w:rsid w:val="0029473B"/>
    <w:rsid w:val="002947A6"/>
    <w:rsid w:val="0029484F"/>
    <w:rsid w:val="00294E8C"/>
    <w:rsid w:val="002950C4"/>
    <w:rsid w:val="002961F4"/>
    <w:rsid w:val="00296B43"/>
    <w:rsid w:val="00297B97"/>
    <w:rsid w:val="00297DB2"/>
    <w:rsid w:val="002A03B0"/>
    <w:rsid w:val="002A219A"/>
    <w:rsid w:val="002A246D"/>
    <w:rsid w:val="002A2D4B"/>
    <w:rsid w:val="002A2DAE"/>
    <w:rsid w:val="002A32D1"/>
    <w:rsid w:val="002A3E0B"/>
    <w:rsid w:val="002A3FD6"/>
    <w:rsid w:val="002A4377"/>
    <w:rsid w:val="002A43B0"/>
    <w:rsid w:val="002A4A43"/>
    <w:rsid w:val="002A4DBB"/>
    <w:rsid w:val="002A5B24"/>
    <w:rsid w:val="002A6124"/>
    <w:rsid w:val="002B0149"/>
    <w:rsid w:val="002B1113"/>
    <w:rsid w:val="002B17E9"/>
    <w:rsid w:val="002B2237"/>
    <w:rsid w:val="002B2B08"/>
    <w:rsid w:val="002B3320"/>
    <w:rsid w:val="002B3C81"/>
    <w:rsid w:val="002B4319"/>
    <w:rsid w:val="002B7680"/>
    <w:rsid w:val="002B7A5E"/>
    <w:rsid w:val="002B7C90"/>
    <w:rsid w:val="002B7F7D"/>
    <w:rsid w:val="002C11D5"/>
    <w:rsid w:val="002C124D"/>
    <w:rsid w:val="002C16B6"/>
    <w:rsid w:val="002C172B"/>
    <w:rsid w:val="002C19EB"/>
    <w:rsid w:val="002C1E9E"/>
    <w:rsid w:val="002C320D"/>
    <w:rsid w:val="002C40A4"/>
    <w:rsid w:val="002C55E4"/>
    <w:rsid w:val="002C5854"/>
    <w:rsid w:val="002C6894"/>
    <w:rsid w:val="002C6CAA"/>
    <w:rsid w:val="002C6E1E"/>
    <w:rsid w:val="002C6F35"/>
    <w:rsid w:val="002C70DE"/>
    <w:rsid w:val="002C710E"/>
    <w:rsid w:val="002C748A"/>
    <w:rsid w:val="002D0C08"/>
    <w:rsid w:val="002D0E3A"/>
    <w:rsid w:val="002D1BD6"/>
    <w:rsid w:val="002D2E3E"/>
    <w:rsid w:val="002D3AB8"/>
    <w:rsid w:val="002D3B73"/>
    <w:rsid w:val="002D3E22"/>
    <w:rsid w:val="002D40D2"/>
    <w:rsid w:val="002D440E"/>
    <w:rsid w:val="002D4418"/>
    <w:rsid w:val="002D4B16"/>
    <w:rsid w:val="002D5282"/>
    <w:rsid w:val="002D648D"/>
    <w:rsid w:val="002D726D"/>
    <w:rsid w:val="002E15D8"/>
    <w:rsid w:val="002E1FFC"/>
    <w:rsid w:val="002E35FC"/>
    <w:rsid w:val="002E38BF"/>
    <w:rsid w:val="002E4CA8"/>
    <w:rsid w:val="002E5425"/>
    <w:rsid w:val="002E57F3"/>
    <w:rsid w:val="002E62BF"/>
    <w:rsid w:val="002E68AC"/>
    <w:rsid w:val="002E7695"/>
    <w:rsid w:val="002F1B90"/>
    <w:rsid w:val="002F26AC"/>
    <w:rsid w:val="002F2F95"/>
    <w:rsid w:val="002F367A"/>
    <w:rsid w:val="002F36BB"/>
    <w:rsid w:val="002F38FD"/>
    <w:rsid w:val="002F3B23"/>
    <w:rsid w:val="002F3D18"/>
    <w:rsid w:val="002F4366"/>
    <w:rsid w:val="002F6688"/>
    <w:rsid w:val="002F6695"/>
    <w:rsid w:val="002F6744"/>
    <w:rsid w:val="002F7370"/>
    <w:rsid w:val="0030004B"/>
    <w:rsid w:val="003013D7"/>
    <w:rsid w:val="00301EDB"/>
    <w:rsid w:val="00302FD7"/>
    <w:rsid w:val="0030552C"/>
    <w:rsid w:val="00305945"/>
    <w:rsid w:val="0030665F"/>
    <w:rsid w:val="00307149"/>
    <w:rsid w:val="003076D9"/>
    <w:rsid w:val="00307AE6"/>
    <w:rsid w:val="00310066"/>
    <w:rsid w:val="00310610"/>
    <w:rsid w:val="003109C3"/>
    <w:rsid w:val="00311117"/>
    <w:rsid w:val="00311B3C"/>
    <w:rsid w:val="00311C27"/>
    <w:rsid w:val="0031213B"/>
    <w:rsid w:val="00312D0D"/>
    <w:rsid w:val="00313701"/>
    <w:rsid w:val="003137C0"/>
    <w:rsid w:val="00314E83"/>
    <w:rsid w:val="00315F09"/>
    <w:rsid w:val="003205A4"/>
    <w:rsid w:val="00320858"/>
    <w:rsid w:val="00320FD0"/>
    <w:rsid w:val="003217AA"/>
    <w:rsid w:val="00322B15"/>
    <w:rsid w:val="00322B86"/>
    <w:rsid w:val="00322C77"/>
    <w:rsid w:val="00322E46"/>
    <w:rsid w:val="00323068"/>
    <w:rsid w:val="00323751"/>
    <w:rsid w:val="003239C5"/>
    <w:rsid w:val="00323ABA"/>
    <w:rsid w:val="00324DF3"/>
    <w:rsid w:val="0032508E"/>
    <w:rsid w:val="00325809"/>
    <w:rsid w:val="003266E4"/>
    <w:rsid w:val="003269A6"/>
    <w:rsid w:val="00326C30"/>
    <w:rsid w:val="00330172"/>
    <w:rsid w:val="00330404"/>
    <w:rsid w:val="00330869"/>
    <w:rsid w:val="00330F43"/>
    <w:rsid w:val="00332AE9"/>
    <w:rsid w:val="00333AF8"/>
    <w:rsid w:val="0033430D"/>
    <w:rsid w:val="003349FD"/>
    <w:rsid w:val="003353C3"/>
    <w:rsid w:val="00335BFF"/>
    <w:rsid w:val="0033635C"/>
    <w:rsid w:val="00337667"/>
    <w:rsid w:val="00337B8B"/>
    <w:rsid w:val="00337E45"/>
    <w:rsid w:val="00337FFA"/>
    <w:rsid w:val="00340749"/>
    <w:rsid w:val="003407E5"/>
    <w:rsid w:val="00341CC5"/>
    <w:rsid w:val="00341E93"/>
    <w:rsid w:val="0034201D"/>
    <w:rsid w:val="0034328B"/>
    <w:rsid w:val="0034353D"/>
    <w:rsid w:val="00343822"/>
    <w:rsid w:val="0034450E"/>
    <w:rsid w:val="00344DE2"/>
    <w:rsid w:val="00344EB5"/>
    <w:rsid w:val="00345F20"/>
    <w:rsid w:val="00345F66"/>
    <w:rsid w:val="00347559"/>
    <w:rsid w:val="00350BAA"/>
    <w:rsid w:val="003513D2"/>
    <w:rsid w:val="00351ED7"/>
    <w:rsid w:val="00352C9D"/>
    <w:rsid w:val="00352EA1"/>
    <w:rsid w:val="00355979"/>
    <w:rsid w:val="003567BA"/>
    <w:rsid w:val="00356972"/>
    <w:rsid w:val="00356AB0"/>
    <w:rsid w:val="00356B43"/>
    <w:rsid w:val="00357F59"/>
    <w:rsid w:val="003600A2"/>
    <w:rsid w:val="00361309"/>
    <w:rsid w:val="00361445"/>
    <w:rsid w:val="00362F4B"/>
    <w:rsid w:val="003632EB"/>
    <w:rsid w:val="00363894"/>
    <w:rsid w:val="003638F5"/>
    <w:rsid w:val="0036416E"/>
    <w:rsid w:val="003670FD"/>
    <w:rsid w:val="0036791A"/>
    <w:rsid w:val="003679FB"/>
    <w:rsid w:val="00370979"/>
    <w:rsid w:val="00371042"/>
    <w:rsid w:val="00371F64"/>
    <w:rsid w:val="003723A0"/>
    <w:rsid w:val="003723E1"/>
    <w:rsid w:val="003731C4"/>
    <w:rsid w:val="003738C7"/>
    <w:rsid w:val="003745AA"/>
    <w:rsid w:val="003770EC"/>
    <w:rsid w:val="003772E3"/>
    <w:rsid w:val="0037778F"/>
    <w:rsid w:val="00377E0A"/>
    <w:rsid w:val="0038075D"/>
    <w:rsid w:val="00381132"/>
    <w:rsid w:val="00381CF9"/>
    <w:rsid w:val="0038207C"/>
    <w:rsid w:val="00382A6D"/>
    <w:rsid w:val="00382DDB"/>
    <w:rsid w:val="00382FAF"/>
    <w:rsid w:val="00383897"/>
    <w:rsid w:val="00384D82"/>
    <w:rsid w:val="00384FEF"/>
    <w:rsid w:val="0038544C"/>
    <w:rsid w:val="00385D1F"/>
    <w:rsid w:val="00385DA7"/>
    <w:rsid w:val="00385F64"/>
    <w:rsid w:val="00386F97"/>
    <w:rsid w:val="00387D76"/>
    <w:rsid w:val="00390EDC"/>
    <w:rsid w:val="003925BC"/>
    <w:rsid w:val="00392E39"/>
    <w:rsid w:val="00393FE4"/>
    <w:rsid w:val="00394174"/>
    <w:rsid w:val="00394624"/>
    <w:rsid w:val="003950A6"/>
    <w:rsid w:val="0039535D"/>
    <w:rsid w:val="0039566C"/>
    <w:rsid w:val="0039575F"/>
    <w:rsid w:val="00395D0C"/>
    <w:rsid w:val="00396C37"/>
    <w:rsid w:val="00396C62"/>
    <w:rsid w:val="003972CE"/>
    <w:rsid w:val="003979E1"/>
    <w:rsid w:val="003A03B7"/>
    <w:rsid w:val="003A090B"/>
    <w:rsid w:val="003A0BA2"/>
    <w:rsid w:val="003A2006"/>
    <w:rsid w:val="003A2654"/>
    <w:rsid w:val="003A2EB3"/>
    <w:rsid w:val="003A30A3"/>
    <w:rsid w:val="003A3110"/>
    <w:rsid w:val="003A35B9"/>
    <w:rsid w:val="003A4BFA"/>
    <w:rsid w:val="003A4BFB"/>
    <w:rsid w:val="003A4CDA"/>
    <w:rsid w:val="003A4F46"/>
    <w:rsid w:val="003A58AC"/>
    <w:rsid w:val="003A5CD1"/>
    <w:rsid w:val="003A6242"/>
    <w:rsid w:val="003B098E"/>
    <w:rsid w:val="003B1264"/>
    <w:rsid w:val="003B184E"/>
    <w:rsid w:val="003B190E"/>
    <w:rsid w:val="003B1D30"/>
    <w:rsid w:val="003B25A1"/>
    <w:rsid w:val="003B296F"/>
    <w:rsid w:val="003B4922"/>
    <w:rsid w:val="003B54CE"/>
    <w:rsid w:val="003B752A"/>
    <w:rsid w:val="003B7BC5"/>
    <w:rsid w:val="003C0CE1"/>
    <w:rsid w:val="003C0E25"/>
    <w:rsid w:val="003C1909"/>
    <w:rsid w:val="003C3C94"/>
    <w:rsid w:val="003C3E31"/>
    <w:rsid w:val="003C4148"/>
    <w:rsid w:val="003C4383"/>
    <w:rsid w:val="003C494A"/>
    <w:rsid w:val="003C4DBA"/>
    <w:rsid w:val="003C5544"/>
    <w:rsid w:val="003C5C26"/>
    <w:rsid w:val="003C5D7D"/>
    <w:rsid w:val="003C6DA7"/>
    <w:rsid w:val="003C7EE8"/>
    <w:rsid w:val="003D0068"/>
    <w:rsid w:val="003D08A1"/>
    <w:rsid w:val="003D220E"/>
    <w:rsid w:val="003D273F"/>
    <w:rsid w:val="003D4CF0"/>
    <w:rsid w:val="003D6930"/>
    <w:rsid w:val="003D6A52"/>
    <w:rsid w:val="003E04DD"/>
    <w:rsid w:val="003E05FB"/>
    <w:rsid w:val="003E16AF"/>
    <w:rsid w:val="003E19FF"/>
    <w:rsid w:val="003E20C6"/>
    <w:rsid w:val="003E2B8C"/>
    <w:rsid w:val="003E43AD"/>
    <w:rsid w:val="003E5411"/>
    <w:rsid w:val="003E5973"/>
    <w:rsid w:val="003E5ACA"/>
    <w:rsid w:val="003E69E1"/>
    <w:rsid w:val="003E6E2F"/>
    <w:rsid w:val="003E6F39"/>
    <w:rsid w:val="003E75DB"/>
    <w:rsid w:val="003E7A1D"/>
    <w:rsid w:val="003E7C63"/>
    <w:rsid w:val="003F08A1"/>
    <w:rsid w:val="003F127D"/>
    <w:rsid w:val="003F148B"/>
    <w:rsid w:val="003F14EB"/>
    <w:rsid w:val="003F1DD1"/>
    <w:rsid w:val="003F24BE"/>
    <w:rsid w:val="003F2FF1"/>
    <w:rsid w:val="003F51DA"/>
    <w:rsid w:val="003F6729"/>
    <w:rsid w:val="003F6F42"/>
    <w:rsid w:val="003F6FF9"/>
    <w:rsid w:val="003F761B"/>
    <w:rsid w:val="00400E21"/>
    <w:rsid w:val="00401028"/>
    <w:rsid w:val="00401277"/>
    <w:rsid w:val="004013A7"/>
    <w:rsid w:val="004022AB"/>
    <w:rsid w:val="0040232D"/>
    <w:rsid w:val="00402BA8"/>
    <w:rsid w:val="004045E9"/>
    <w:rsid w:val="00405545"/>
    <w:rsid w:val="00406255"/>
    <w:rsid w:val="00407105"/>
    <w:rsid w:val="004076AA"/>
    <w:rsid w:val="004079E3"/>
    <w:rsid w:val="00410F6D"/>
    <w:rsid w:val="00411BE3"/>
    <w:rsid w:val="00411E9A"/>
    <w:rsid w:val="00412BCE"/>
    <w:rsid w:val="004137DD"/>
    <w:rsid w:val="004156FE"/>
    <w:rsid w:val="00416474"/>
    <w:rsid w:val="0041778E"/>
    <w:rsid w:val="00417869"/>
    <w:rsid w:val="004206A4"/>
    <w:rsid w:val="00420F90"/>
    <w:rsid w:val="00423C18"/>
    <w:rsid w:val="00424F49"/>
    <w:rsid w:val="00425BD1"/>
    <w:rsid w:val="00425C7E"/>
    <w:rsid w:val="00426075"/>
    <w:rsid w:val="00426438"/>
    <w:rsid w:val="00427505"/>
    <w:rsid w:val="004278E0"/>
    <w:rsid w:val="00430544"/>
    <w:rsid w:val="00430BCB"/>
    <w:rsid w:val="0043103D"/>
    <w:rsid w:val="00432526"/>
    <w:rsid w:val="00433358"/>
    <w:rsid w:val="0043495C"/>
    <w:rsid w:val="004363CD"/>
    <w:rsid w:val="00436BC3"/>
    <w:rsid w:val="004372B7"/>
    <w:rsid w:val="004400F4"/>
    <w:rsid w:val="0044051E"/>
    <w:rsid w:val="004414C6"/>
    <w:rsid w:val="0044256A"/>
    <w:rsid w:val="004428D7"/>
    <w:rsid w:val="00442B3A"/>
    <w:rsid w:val="004436D4"/>
    <w:rsid w:val="00443865"/>
    <w:rsid w:val="0044398C"/>
    <w:rsid w:val="00443AAF"/>
    <w:rsid w:val="00443B96"/>
    <w:rsid w:val="004441E4"/>
    <w:rsid w:val="00444827"/>
    <w:rsid w:val="004448E8"/>
    <w:rsid w:val="00445343"/>
    <w:rsid w:val="0044565F"/>
    <w:rsid w:val="004457AD"/>
    <w:rsid w:val="00446990"/>
    <w:rsid w:val="00446F00"/>
    <w:rsid w:val="0044740A"/>
    <w:rsid w:val="0044743F"/>
    <w:rsid w:val="00447C3C"/>
    <w:rsid w:val="00451267"/>
    <w:rsid w:val="004525C9"/>
    <w:rsid w:val="004532BF"/>
    <w:rsid w:val="004537F1"/>
    <w:rsid w:val="00453E6D"/>
    <w:rsid w:val="0045429C"/>
    <w:rsid w:val="00454799"/>
    <w:rsid w:val="00454A4A"/>
    <w:rsid w:val="00454ABD"/>
    <w:rsid w:val="00455A8D"/>
    <w:rsid w:val="00455B38"/>
    <w:rsid w:val="00456887"/>
    <w:rsid w:val="00460723"/>
    <w:rsid w:val="0046095A"/>
    <w:rsid w:val="00460C56"/>
    <w:rsid w:val="00461BE0"/>
    <w:rsid w:val="004624B6"/>
    <w:rsid w:val="00462D91"/>
    <w:rsid w:val="00464A00"/>
    <w:rsid w:val="00464BDF"/>
    <w:rsid w:val="00464E74"/>
    <w:rsid w:val="00464FA4"/>
    <w:rsid w:val="00465206"/>
    <w:rsid w:val="004653F4"/>
    <w:rsid w:val="0046590C"/>
    <w:rsid w:val="00465D75"/>
    <w:rsid w:val="0046600F"/>
    <w:rsid w:val="00466201"/>
    <w:rsid w:val="004669FC"/>
    <w:rsid w:val="004700BF"/>
    <w:rsid w:val="0047020A"/>
    <w:rsid w:val="00470445"/>
    <w:rsid w:val="00472639"/>
    <w:rsid w:val="00472FB6"/>
    <w:rsid w:val="004733CC"/>
    <w:rsid w:val="00473CFF"/>
    <w:rsid w:val="00474083"/>
    <w:rsid w:val="004748B2"/>
    <w:rsid w:val="00474ABB"/>
    <w:rsid w:val="00474DAA"/>
    <w:rsid w:val="004755C8"/>
    <w:rsid w:val="00476038"/>
    <w:rsid w:val="004762FE"/>
    <w:rsid w:val="00476448"/>
    <w:rsid w:val="004771C1"/>
    <w:rsid w:val="00480179"/>
    <w:rsid w:val="00480867"/>
    <w:rsid w:val="00480C01"/>
    <w:rsid w:val="00480D82"/>
    <w:rsid w:val="00481F3A"/>
    <w:rsid w:val="00483CA1"/>
    <w:rsid w:val="00484075"/>
    <w:rsid w:val="0048483C"/>
    <w:rsid w:val="0048586B"/>
    <w:rsid w:val="00485DE1"/>
    <w:rsid w:val="00487BBB"/>
    <w:rsid w:val="0049055D"/>
    <w:rsid w:val="00490FAA"/>
    <w:rsid w:val="00491547"/>
    <w:rsid w:val="00491D57"/>
    <w:rsid w:val="00492B56"/>
    <w:rsid w:val="00493BA2"/>
    <w:rsid w:val="00494971"/>
    <w:rsid w:val="004956A8"/>
    <w:rsid w:val="00495767"/>
    <w:rsid w:val="004957C4"/>
    <w:rsid w:val="00495D43"/>
    <w:rsid w:val="00496946"/>
    <w:rsid w:val="004970BE"/>
    <w:rsid w:val="00497678"/>
    <w:rsid w:val="004A00BA"/>
    <w:rsid w:val="004A0F5F"/>
    <w:rsid w:val="004A21D4"/>
    <w:rsid w:val="004A275D"/>
    <w:rsid w:val="004A2AE6"/>
    <w:rsid w:val="004A371F"/>
    <w:rsid w:val="004A416D"/>
    <w:rsid w:val="004A4275"/>
    <w:rsid w:val="004A4FA5"/>
    <w:rsid w:val="004A5E00"/>
    <w:rsid w:val="004A6821"/>
    <w:rsid w:val="004A7515"/>
    <w:rsid w:val="004A7CCE"/>
    <w:rsid w:val="004B12D8"/>
    <w:rsid w:val="004B2F65"/>
    <w:rsid w:val="004B33EB"/>
    <w:rsid w:val="004B4F06"/>
    <w:rsid w:val="004B5757"/>
    <w:rsid w:val="004B6368"/>
    <w:rsid w:val="004B71A6"/>
    <w:rsid w:val="004B7928"/>
    <w:rsid w:val="004C051A"/>
    <w:rsid w:val="004C06E4"/>
    <w:rsid w:val="004C10A9"/>
    <w:rsid w:val="004C1113"/>
    <w:rsid w:val="004C19FB"/>
    <w:rsid w:val="004C359F"/>
    <w:rsid w:val="004C37BF"/>
    <w:rsid w:val="004C412D"/>
    <w:rsid w:val="004C4298"/>
    <w:rsid w:val="004C4654"/>
    <w:rsid w:val="004C485E"/>
    <w:rsid w:val="004C6A02"/>
    <w:rsid w:val="004C70C6"/>
    <w:rsid w:val="004C7417"/>
    <w:rsid w:val="004C7ED7"/>
    <w:rsid w:val="004D06FD"/>
    <w:rsid w:val="004D0CE4"/>
    <w:rsid w:val="004D144A"/>
    <w:rsid w:val="004D2806"/>
    <w:rsid w:val="004D2A6E"/>
    <w:rsid w:val="004D2CC3"/>
    <w:rsid w:val="004D3294"/>
    <w:rsid w:val="004D38BF"/>
    <w:rsid w:val="004D3C6C"/>
    <w:rsid w:val="004D4DAD"/>
    <w:rsid w:val="004D64AD"/>
    <w:rsid w:val="004D6BA1"/>
    <w:rsid w:val="004D7598"/>
    <w:rsid w:val="004E02F6"/>
    <w:rsid w:val="004E0E53"/>
    <w:rsid w:val="004E22EE"/>
    <w:rsid w:val="004E3515"/>
    <w:rsid w:val="004E4148"/>
    <w:rsid w:val="004E5695"/>
    <w:rsid w:val="004E61E6"/>
    <w:rsid w:val="004E6A3B"/>
    <w:rsid w:val="004E72D6"/>
    <w:rsid w:val="004F0405"/>
    <w:rsid w:val="004F0A9D"/>
    <w:rsid w:val="004F1B05"/>
    <w:rsid w:val="004F2080"/>
    <w:rsid w:val="004F66AD"/>
    <w:rsid w:val="004F6B01"/>
    <w:rsid w:val="004F6EE2"/>
    <w:rsid w:val="004F7C52"/>
    <w:rsid w:val="00500212"/>
    <w:rsid w:val="005009BC"/>
    <w:rsid w:val="00502029"/>
    <w:rsid w:val="0050223D"/>
    <w:rsid w:val="005024E9"/>
    <w:rsid w:val="00502562"/>
    <w:rsid w:val="0050266D"/>
    <w:rsid w:val="005042D1"/>
    <w:rsid w:val="00504338"/>
    <w:rsid w:val="00504B20"/>
    <w:rsid w:val="00504D0A"/>
    <w:rsid w:val="00505167"/>
    <w:rsid w:val="0050550E"/>
    <w:rsid w:val="00505A56"/>
    <w:rsid w:val="0050668B"/>
    <w:rsid w:val="005068FA"/>
    <w:rsid w:val="00506A59"/>
    <w:rsid w:val="00506AF2"/>
    <w:rsid w:val="005071A5"/>
    <w:rsid w:val="00507FB4"/>
    <w:rsid w:val="00507FE9"/>
    <w:rsid w:val="0051041E"/>
    <w:rsid w:val="00510902"/>
    <w:rsid w:val="00510D80"/>
    <w:rsid w:val="00511121"/>
    <w:rsid w:val="005125EC"/>
    <w:rsid w:val="00512CDE"/>
    <w:rsid w:val="005136E6"/>
    <w:rsid w:val="00514B0A"/>
    <w:rsid w:val="00515199"/>
    <w:rsid w:val="005153EA"/>
    <w:rsid w:val="00515C2C"/>
    <w:rsid w:val="005166CF"/>
    <w:rsid w:val="00516967"/>
    <w:rsid w:val="00522543"/>
    <w:rsid w:val="00523EB2"/>
    <w:rsid w:val="005249D0"/>
    <w:rsid w:val="00524CD7"/>
    <w:rsid w:val="00525661"/>
    <w:rsid w:val="00526B80"/>
    <w:rsid w:val="00527697"/>
    <w:rsid w:val="00527C50"/>
    <w:rsid w:val="00527FEE"/>
    <w:rsid w:val="00530410"/>
    <w:rsid w:val="00530E19"/>
    <w:rsid w:val="00531137"/>
    <w:rsid w:val="005316AC"/>
    <w:rsid w:val="005317FB"/>
    <w:rsid w:val="00531867"/>
    <w:rsid w:val="00531A9D"/>
    <w:rsid w:val="00531BDC"/>
    <w:rsid w:val="00531D44"/>
    <w:rsid w:val="005322D4"/>
    <w:rsid w:val="00534399"/>
    <w:rsid w:val="00535199"/>
    <w:rsid w:val="00535241"/>
    <w:rsid w:val="00535CA8"/>
    <w:rsid w:val="00536209"/>
    <w:rsid w:val="005362BB"/>
    <w:rsid w:val="005363DD"/>
    <w:rsid w:val="00536DED"/>
    <w:rsid w:val="0054078B"/>
    <w:rsid w:val="00540EDD"/>
    <w:rsid w:val="0054268D"/>
    <w:rsid w:val="005437D3"/>
    <w:rsid w:val="00543EA1"/>
    <w:rsid w:val="0054432C"/>
    <w:rsid w:val="00544B2F"/>
    <w:rsid w:val="005453BD"/>
    <w:rsid w:val="005465E2"/>
    <w:rsid w:val="00546C27"/>
    <w:rsid w:val="005472AC"/>
    <w:rsid w:val="005508B8"/>
    <w:rsid w:val="0055094A"/>
    <w:rsid w:val="00550DD1"/>
    <w:rsid w:val="00550E8B"/>
    <w:rsid w:val="0055106C"/>
    <w:rsid w:val="00551436"/>
    <w:rsid w:val="00552951"/>
    <w:rsid w:val="00553B5E"/>
    <w:rsid w:val="00554091"/>
    <w:rsid w:val="005551EA"/>
    <w:rsid w:val="005551FF"/>
    <w:rsid w:val="00555333"/>
    <w:rsid w:val="00555B6A"/>
    <w:rsid w:val="00555E86"/>
    <w:rsid w:val="00556345"/>
    <w:rsid w:val="00560624"/>
    <w:rsid w:val="0056127C"/>
    <w:rsid w:val="00562695"/>
    <w:rsid w:val="005633FF"/>
    <w:rsid w:val="005637FE"/>
    <w:rsid w:val="00564D01"/>
    <w:rsid w:val="00564DAA"/>
    <w:rsid w:val="00564F07"/>
    <w:rsid w:val="00565640"/>
    <w:rsid w:val="00566D1B"/>
    <w:rsid w:val="0056785C"/>
    <w:rsid w:val="00570979"/>
    <w:rsid w:val="005733F7"/>
    <w:rsid w:val="005743CC"/>
    <w:rsid w:val="005749EA"/>
    <w:rsid w:val="005754F5"/>
    <w:rsid w:val="00575BD3"/>
    <w:rsid w:val="005766AD"/>
    <w:rsid w:val="00577AD6"/>
    <w:rsid w:val="00580274"/>
    <w:rsid w:val="00580D4A"/>
    <w:rsid w:val="00580EF8"/>
    <w:rsid w:val="00580F10"/>
    <w:rsid w:val="00581CB8"/>
    <w:rsid w:val="00583AA9"/>
    <w:rsid w:val="00584D14"/>
    <w:rsid w:val="00585EA9"/>
    <w:rsid w:val="0058687F"/>
    <w:rsid w:val="00587CA6"/>
    <w:rsid w:val="005909A5"/>
    <w:rsid w:val="00590CDD"/>
    <w:rsid w:val="00591751"/>
    <w:rsid w:val="00591A37"/>
    <w:rsid w:val="0059275F"/>
    <w:rsid w:val="00592951"/>
    <w:rsid w:val="00592EED"/>
    <w:rsid w:val="00592F7B"/>
    <w:rsid w:val="00593454"/>
    <w:rsid w:val="00593B49"/>
    <w:rsid w:val="00594276"/>
    <w:rsid w:val="00594601"/>
    <w:rsid w:val="00595356"/>
    <w:rsid w:val="00595613"/>
    <w:rsid w:val="00595E6E"/>
    <w:rsid w:val="00596ABD"/>
    <w:rsid w:val="00596DD3"/>
    <w:rsid w:val="005A00BC"/>
    <w:rsid w:val="005A025D"/>
    <w:rsid w:val="005A0ACE"/>
    <w:rsid w:val="005A10D4"/>
    <w:rsid w:val="005A1146"/>
    <w:rsid w:val="005A150A"/>
    <w:rsid w:val="005A288A"/>
    <w:rsid w:val="005A33D4"/>
    <w:rsid w:val="005A4643"/>
    <w:rsid w:val="005A4C03"/>
    <w:rsid w:val="005A5279"/>
    <w:rsid w:val="005A5983"/>
    <w:rsid w:val="005A67DC"/>
    <w:rsid w:val="005B004B"/>
    <w:rsid w:val="005B060E"/>
    <w:rsid w:val="005B092F"/>
    <w:rsid w:val="005B0D77"/>
    <w:rsid w:val="005B103C"/>
    <w:rsid w:val="005B1BC9"/>
    <w:rsid w:val="005B1FA6"/>
    <w:rsid w:val="005B1FE1"/>
    <w:rsid w:val="005B2292"/>
    <w:rsid w:val="005B2DD7"/>
    <w:rsid w:val="005B370B"/>
    <w:rsid w:val="005B3BEE"/>
    <w:rsid w:val="005B4A1C"/>
    <w:rsid w:val="005B4A73"/>
    <w:rsid w:val="005B4BFF"/>
    <w:rsid w:val="005B4D01"/>
    <w:rsid w:val="005B51B8"/>
    <w:rsid w:val="005B5BA2"/>
    <w:rsid w:val="005B61A1"/>
    <w:rsid w:val="005B6264"/>
    <w:rsid w:val="005B6B96"/>
    <w:rsid w:val="005B7111"/>
    <w:rsid w:val="005B77C9"/>
    <w:rsid w:val="005C0276"/>
    <w:rsid w:val="005C0773"/>
    <w:rsid w:val="005C091F"/>
    <w:rsid w:val="005C20E3"/>
    <w:rsid w:val="005C2A08"/>
    <w:rsid w:val="005C2A73"/>
    <w:rsid w:val="005C2C80"/>
    <w:rsid w:val="005C48CB"/>
    <w:rsid w:val="005C639C"/>
    <w:rsid w:val="005C64C6"/>
    <w:rsid w:val="005C6954"/>
    <w:rsid w:val="005C6CF9"/>
    <w:rsid w:val="005C773D"/>
    <w:rsid w:val="005C7ED7"/>
    <w:rsid w:val="005D0180"/>
    <w:rsid w:val="005D019A"/>
    <w:rsid w:val="005D0C68"/>
    <w:rsid w:val="005D0FCE"/>
    <w:rsid w:val="005D1F5A"/>
    <w:rsid w:val="005D20CA"/>
    <w:rsid w:val="005D2378"/>
    <w:rsid w:val="005D2AA0"/>
    <w:rsid w:val="005D2E12"/>
    <w:rsid w:val="005D35BF"/>
    <w:rsid w:val="005D3997"/>
    <w:rsid w:val="005D39C3"/>
    <w:rsid w:val="005D3DEA"/>
    <w:rsid w:val="005D3DED"/>
    <w:rsid w:val="005D576F"/>
    <w:rsid w:val="005D5CCF"/>
    <w:rsid w:val="005D5FC6"/>
    <w:rsid w:val="005D60E5"/>
    <w:rsid w:val="005D6346"/>
    <w:rsid w:val="005D6EC6"/>
    <w:rsid w:val="005D7263"/>
    <w:rsid w:val="005D76A3"/>
    <w:rsid w:val="005E220E"/>
    <w:rsid w:val="005E5304"/>
    <w:rsid w:val="005E5FB1"/>
    <w:rsid w:val="005E6357"/>
    <w:rsid w:val="005E676E"/>
    <w:rsid w:val="005E7D8B"/>
    <w:rsid w:val="005F34AE"/>
    <w:rsid w:val="005F45ED"/>
    <w:rsid w:val="005F55F9"/>
    <w:rsid w:val="005F734A"/>
    <w:rsid w:val="005F7913"/>
    <w:rsid w:val="00600E22"/>
    <w:rsid w:val="00601009"/>
    <w:rsid w:val="00601C4A"/>
    <w:rsid w:val="00602054"/>
    <w:rsid w:val="006024FF"/>
    <w:rsid w:val="006028B0"/>
    <w:rsid w:val="00602EDD"/>
    <w:rsid w:val="00603AC6"/>
    <w:rsid w:val="00603AF7"/>
    <w:rsid w:val="00605FAC"/>
    <w:rsid w:val="00606317"/>
    <w:rsid w:val="00606352"/>
    <w:rsid w:val="006101E7"/>
    <w:rsid w:val="006106CE"/>
    <w:rsid w:val="006112AE"/>
    <w:rsid w:val="00611EB5"/>
    <w:rsid w:val="00611F5D"/>
    <w:rsid w:val="006127DF"/>
    <w:rsid w:val="00613921"/>
    <w:rsid w:val="00613943"/>
    <w:rsid w:val="006223C2"/>
    <w:rsid w:val="00622858"/>
    <w:rsid w:val="006231D5"/>
    <w:rsid w:val="00624527"/>
    <w:rsid w:val="00625472"/>
    <w:rsid w:val="00625BE1"/>
    <w:rsid w:val="006270CC"/>
    <w:rsid w:val="006276A8"/>
    <w:rsid w:val="00627B6F"/>
    <w:rsid w:val="00632202"/>
    <w:rsid w:val="00634BAB"/>
    <w:rsid w:val="00635286"/>
    <w:rsid w:val="00635580"/>
    <w:rsid w:val="00635A03"/>
    <w:rsid w:val="006362EC"/>
    <w:rsid w:val="00636692"/>
    <w:rsid w:val="00637652"/>
    <w:rsid w:val="0064041D"/>
    <w:rsid w:val="00640AAB"/>
    <w:rsid w:val="00642994"/>
    <w:rsid w:val="00642E07"/>
    <w:rsid w:val="00643AB5"/>
    <w:rsid w:val="00643CBC"/>
    <w:rsid w:val="00644778"/>
    <w:rsid w:val="00646D45"/>
    <w:rsid w:val="00646DDB"/>
    <w:rsid w:val="00651656"/>
    <w:rsid w:val="0065198E"/>
    <w:rsid w:val="006526AC"/>
    <w:rsid w:val="0065330D"/>
    <w:rsid w:val="006533C5"/>
    <w:rsid w:val="00653A9C"/>
    <w:rsid w:val="00653C06"/>
    <w:rsid w:val="00653EE2"/>
    <w:rsid w:val="00654EF9"/>
    <w:rsid w:val="0065644D"/>
    <w:rsid w:val="00656DB4"/>
    <w:rsid w:val="00656E2C"/>
    <w:rsid w:val="006578DA"/>
    <w:rsid w:val="00660EA6"/>
    <w:rsid w:val="006625F8"/>
    <w:rsid w:val="00662B65"/>
    <w:rsid w:val="00662BFD"/>
    <w:rsid w:val="006630DE"/>
    <w:rsid w:val="00663868"/>
    <w:rsid w:val="00664130"/>
    <w:rsid w:val="00665146"/>
    <w:rsid w:val="0066543B"/>
    <w:rsid w:val="0066623C"/>
    <w:rsid w:val="00666265"/>
    <w:rsid w:val="00667411"/>
    <w:rsid w:val="00667463"/>
    <w:rsid w:val="00667A63"/>
    <w:rsid w:val="00667EA2"/>
    <w:rsid w:val="006700E6"/>
    <w:rsid w:val="00670388"/>
    <w:rsid w:val="00670399"/>
    <w:rsid w:val="006718BD"/>
    <w:rsid w:val="006726A6"/>
    <w:rsid w:val="0067302C"/>
    <w:rsid w:val="0067340B"/>
    <w:rsid w:val="0067425B"/>
    <w:rsid w:val="00674415"/>
    <w:rsid w:val="006748E7"/>
    <w:rsid w:val="00674ADC"/>
    <w:rsid w:val="00675E9E"/>
    <w:rsid w:val="006761B8"/>
    <w:rsid w:val="00676B90"/>
    <w:rsid w:val="00676E17"/>
    <w:rsid w:val="00677408"/>
    <w:rsid w:val="00677FE8"/>
    <w:rsid w:val="00680133"/>
    <w:rsid w:val="0068030C"/>
    <w:rsid w:val="0068059C"/>
    <w:rsid w:val="00681DBD"/>
    <w:rsid w:val="00683EF8"/>
    <w:rsid w:val="00684A65"/>
    <w:rsid w:val="00684D7E"/>
    <w:rsid w:val="0068572F"/>
    <w:rsid w:val="00685BD4"/>
    <w:rsid w:val="00686992"/>
    <w:rsid w:val="00687BF6"/>
    <w:rsid w:val="00687D96"/>
    <w:rsid w:val="00687F85"/>
    <w:rsid w:val="00690C60"/>
    <w:rsid w:val="00690CF8"/>
    <w:rsid w:val="00691E12"/>
    <w:rsid w:val="006923AA"/>
    <w:rsid w:val="00693BC6"/>
    <w:rsid w:val="00694686"/>
    <w:rsid w:val="00695315"/>
    <w:rsid w:val="00695A73"/>
    <w:rsid w:val="0069689B"/>
    <w:rsid w:val="00696C72"/>
    <w:rsid w:val="006971BA"/>
    <w:rsid w:val="00697914"/>
    <w:rsid w:val="006A1BFA"/>
    <w:rsid w:val="006A3A76"/>
    <w:rsid w:val="006A50E4"/>
    <w:rsid w:val="006A7D57"/>
    <w:rsid w:val="006B02F1"/>
    <w:rsid w:val="006B0A0B"/>
    <w:rsid w:val="006B172F"/>
    <w:rsid w:val="006B1A19"/>
    <w:rsid w:val="006B2353"/>
    <w:rsid w:val="006B2DCF"/>
    <w:rsid w:val="006B41C6"/>
    <w:rsid w:val="006B451A"/>
    <w:rsid w:val="006B46F6"/>
    <w:rsid w:val="006B4931"/>
    <w:rsid w:val="006B578A"/>
    <w:rsid w:val="006B59E0"/>
    <w:rsid w:val="006B747E"/>
    <w:rsid w:val="006B7A04"/>
    <w:rsid w:val="006C0101"/>
    <w:rsid w:val="006C04A8"/>
    <w:rsid w:val="006C0A7A"/>
    <w:rsid w:val="006C1B59"/>
    <w:rsid w:val="006C2F6B"/>
    <w:rsid w:val="006C336E"/>
    <w:rsid w:val="006C3D50"/>
    <w:rsid w:val="006C42D1"/>
    <w:rsid w:val="006C4317"/>
    <w:rsid w:val="006C4C75"/>
    <w:rsid w:val="006C4EE6"/>
    <w:rsid w:val="006C5302"/>
    <w:rsid w:val="006C5D00"/>
    <w:rsid w:val="006C69BF"/>
    <w:rsid w:val="006C69C5"/>
    <w:rsid w:val="006C7571"/>
    <w:rsid w:val="006C794E"/>
    <w:rsid w:val="006D0046"/>
    <w:rsid w:val="006D0092"/>
    <w:rsid w:val="006D00AA"/>
    <w:rsid w:val="006D08B1"/>
    <w:rsid w:val="006D0CF7"/>
    <w:rsid w:val="006D1E41"/>
    <w:rsid w:val="006D33CC"/>
    <w:rsid w:val="006D409C"/>
    <w:rsid w:val="006D4E62"/>
    <w:rsid w:val="006D4F7B"/>
    <w:rsid w:val="006D6C5F"/>
    <w:rsid w:val="006D71BD"/>
    <w:rsid w:val="006E0E2C"/>
    <w:rsid w:val="006E1186"/>
    <w:rsid w:val="006E132C"/>
    <w:rsid w:val="006E1AE7"/>
    <w:rsid w:val="006E1B90"/>
    <w:rsid w:val="006E2415"/>
    <w:rsid w:val="006E39BE"/>
    <w:rsid w:val="006E4957"/>
    <w:rsid w:val="006E4F65"/>
    <w:rsid w:val="006E6653"/>
    <w:rsid w:val="006E68FE"/>
    <w:rsid w:val="006E70FB"/>
    <w:rsid w:val="006E76F7"/>
    <w:rsid w:val="006E7DA7"/>
    <w:rsid w:val="006F0B29"/>
    <w:rsid w:val="006F113F"/>
    <w:rsid w:val="006F18BD"/>
    <w:rsid w:val="006F3964"/>
    <w:rsid w:val="006F48B4"/>
    <w:rsid w:val="006F63DD"/>
    <w:rsid w:val="006F6468"/>
    <w:rsid w:val="006F7985"/>
    <w:rsid w:val="007005FD"/>
    <w:rsid w:val="00700778"/>
    <w:rsid w:val="00701D33"/>
    <w:rsid w:val="00703059"/>
    <w:rsid w:val="0070315E"/>
    <w:rsid w:val="00703F7A"/>
    <w:rsid w:val="0070436C"/>
    <w:rsid w:val="007046C0"/>
    <w:rsid w:val="007062AF"/>
    <w:rsid w:val="00706AD9"/>
    <w:rsid w:val="00707124"/>
    <w:rsid w:val="00707978"/>
    <w:rsid w:val="007102AE"/>
    <w:rsid w:val="007103DA"/>
    <w:rsid w:val="00710877"/>
    <w:rsid w:val="0071088A"/>
    <w:rsid w:val="00710F39"/>
    <w:rsid w:val="00711D74"/>
    <w:rsid w:val="00711D9B"/>
    <w:rsid w:val="007120F6"/>
    <w:rsid w:val="0071221D"/>
    <w:rsid w:val="007125D8"/>
    <w:rsid w:val="0071298C"/>
    <w:rsid w:val="00713865"/>
    <w:rsid w:val="00713E8C"/>
    <w:rsid w:val="00713EC1"/>
    <w:rsid w:val="00714E4D"/>
    <w:rsid w:val="007155C4"/>
    <w:rsid w:val="007160CD"/>
    <w:rsid w:val="0071618C"/>
    <w:rsid w:val="00716687"/>
    <w:rsid w:val="007209EE"/>
    <w:rsid w:val="00720D30"/>
    <w:rsid w:val="0072102A"/>
    <w:rsid w:val="0072104C"/>
    <w:rsid w:val="00723151"/>
    <w:rsid w:val="00723315"/>
    <w:rsid w:val="007248F7"/>
    <w:rsid w:val="00724D82"/>
    <w:rsid w:val="00724E64"/>
    <w:rsid w:val="007254F3"/>
    <w:rsid w:val="007257E1"/>
    <w:rsid w:val="00725D02"/>
    <w:rsid w:val="007267D6"/>
    <w:rsid w:val="00727DF6"/>
    <w:rsid w:val="00730316"/>
    <w:rsid w:val="0073108A"/>
    <w:rsid w:val="00731A62"/>
    <w:rsid w:val="00731DF7"/>
    <w:rsid w:val="007335F7"/>
    <w:rsid w:val="00733B55"/>
    <w:rsid w:val="00734DE5"/>
    <w:rsid w:val="00735CFB"/>
    <w:rsid w:val="007406A1"/>
    <w:rsid w:val="00740921"/>
    <w:rsid w:val="00740CA1"/>
    <w:rsid w:val="00741CDA"/>
    <w:rsid w:val="007421E8"/>
    <w:rsid w:val="00743844"/>
    <w:rsid w:val="00746ABB"/>
    <w:rsid w:val="0074708A"/>
    <w:rsid w:val="0074785E"/>
    <w:rsid w:val="00747A75"/>
    <w:rsid w:val="00747BDD"/>
    <w:rsid w:val="00747E75"/>
    <w:rsid w:val="007521AB"/>
    <w:rsid w:val="007523E3"/>
    <w:rsid w:val="00752CF8"/>
    <w:rsid w:val="0075306A"/>
    <w:rsid w:val="00753126"/>
    <w:rsid w:val="0075328A"/>
    <w:rsid w:val="007540DC"/>
    <w:rsid w:val="00754692"/>
    <w:rsid w:val="007561A7"/>
    <w:rsid w:val="00756D24"/>
    <w:rsid w:val="00757FC1"/>
    <w:rsid w:val="007601CF"/>
    <w:rsid w:val="00760926"/>
    <w:rsid w:val="00760A5F"/>
    <w:rsid w:val="00761929"/>
    <w:rsid w:val="0076309B"/>
    <w:rsid w:val="00763B6F"/>
    <w:rsid w:val="00763BB2"/>
    <w:rsid w:val="007643AC"/>
    <w:rsid w:val="00764B5D"/>
    <w:rsid w:val="00766B96"/>
    <w:rsid w:val="00767B4F"/>
    <w:rsid w:val="00767F97"/>
    <w:rsid w:val="00770752"/>
    <w:rsid w:val="00770D5D"/>
    <w:rsid w:val="00771627"/>
    <w:rsid w:val="00773A93"/>
    <w:rsid w:val="0077472C"/>
    <w:rsid w:val="0077614F"/>
    <w:rsid w:val="007765AE"/>
    <w:rsid w:val="0077682C"/>
    <w:rsid w:val="007771C3"/>
    <w:rsid w:val="00777487"/>
    <w:rsid w:val="00777668"/>
    <w:rsid w:val="00780A64"/>
    <w:rsid w:val="00780CA6"/>
    <w:rsid w:val="00780CF3"/>
    <w:rsid w:val="00781883"/>
    <w:rsid w:val="007818F4"/>
    <w:rsid w:val="00781978"/>
    <w:rsid w:val="007819AB"/>
    <w:rsid w:val="007819B6"/>
    <w:rsid w:val="00781D99"/>
    <w:rsid w:val="007820F3"/>
    <w:rsid w:val="007827F0"/>
    <w:rsid w:val="00782E2E"/>
    <w:rsid w:val="00782F08"/>
    <w:rsid w:val="00783798"/>
    <w:rsid w:val="00783D95"/>
    <w:rsid w:val="00786367"/>
    <w:rsid w:val="007868AE"/>
    <w:rsid w:val="00786E73"/>
    <w:rsid w:val="0078747B"/>
    <w:rsid w:val="007904E6"/>
    <w:rsid w:val="00790748"/>
    <w:rsid w:val="00790C05"/>
    <w:rsid w:val="00791642"/>
    <w:rsid w:val="00792BEF"/>
    <w:rsid w:val="00792EDE"/>
    <w:rsid w:val="0079385B"/>
    <w:rsid w:val="00793B36"/>
    <w:rsid w:val="00795CDE"/>
    <w:rsid w:val="007967A7"/>
    <w:rsid w:val="0079727A"/>
    <w:rsid w:val="007A26B0"/>
    <w:rsid w:val="007A3C1C"/>
    <w:rsid w:val="007A46F2"/>
    <w:rsid w:val="007A4BAE"/>
    <w:rsid w:val="007A63CC"/>
    <w:rsid w:val="007A6A72"/>
    <w:rsid w:val="007A6C12"/>
    <w:rsid w:val="007A7A15"/>
    <w:rsid w:val="007A7F44"/>
    <w:rsid w:val="007B0DE2"/>
    <w:rsid w:val="007B2391"/>
    <w:rsid w:val="007B2840"/>
    <w:rsid w:val="007B28FE"/>
    <w:rsid w:val="007B2995"/>
    <w:rsid w:val="007B2C33"/>
    <w:rsid w:val="007B31C1"/>
    <w:rsid w:val="007B3BA9"/>
    <w:rsid w:val="007B4296"/>
    <w:rsid w:val="007B5D32"/>
    <w:rsid w:val="007B6269"/>
    <w:rsid w:val="007B633E"/>
    <w:rsid w:val="007B6906"/>
    <w:rsid w:val="007B7157"/>
    <w:rsid w:val="007C0BA2"/>
    <w:rsid w:val="007C159F"/>
    <w:rsid w:val="007C2201"/>
    <w:rsid w:val="007C272F"/>
    <w:rsid w:val="007C2AA1"/>
    <w:rsid w:val="007C2D3D"/>
    <w:rsid w:val="007C4A66"/>
    <w:rsid w:val="007C4AA2"/>
    <w:rsid w:val="007C4AAD"/>
    <w:rsid w:val="007C508C"/>
    <w:rsid w:val="007C5D4B"/>
    <w:rsid w:val="007C5ECD"/>
    <w:rsid w:val="007C6481"/>
    <w:rsid w:val="007C679D"/>
    <w:rsid w:val="007C7D8D"/>
    <w:rsid w:val="007D0192"/>
    <w:rsid w:val="007D2D57"/>
    <w:rsid w:val="007D33F9"/>
    <w:rsid w:val="007D37F7"/>
    <w:rsid w:val="007D3CA1"/>
    <w:rsid w:val="007D3FD2"/>
    <w:rsid w:val="007D4CE0"/>
    <w:rsid w:val="007D5D03"/>
    <w:rsid w:val="007D5FCF"/>
    <w:rsid w:val="007D6696"/>
    <w:rsid w:val="007D6A1B"/>
    <w:rsid w:val="007D6B02"/>
    <w:rsid w:val="007D74D4"/>
    <w:rsid w:val="007D7AAB"/>
    <w:rsid w:val="007D7D39"/>
    <w:rsid w:val="007E022F"/>
    <w:rsid w:val="007E0ED4"/>
    <w:rsid w:val="007E377D"/>
    <w:rsid w:val="007E4F55"/>
    <w:rsid w:val="007E64FD"/>
    <w:rsid w:val="007E6940"/>
    <w:rsid w:val="007E6A3A"/>
    <w:rsid w:val="007E7585"/>
    <w:rsid w:val="007E7804"/>
    <w:rsid w:val="007E7A24"/>
    <w:rsid w:val="007F0A18"/>
    <w:rsid w:val="007F0EE3"/>
    <w:rsid w:val="007F1317"/>
    <w:rsid w:val="007F169F"/>
    <w:rsid w:val="007F2E11"/>
    <w:rsid w:val="007F4456"/>
    <w:rsid w:val="007F76D6"/>
    <w:rsid w:val="007F7A27"/>
    <w:rsid w:val="008004F3"/>
    <w:rsid w:val="00800C2D"/>
    <w:rsid w:val="00800F94"/>
    <w:rsid w:val="00800FB8"/>
    <w:rsid w:val="00801392"/>
    <w:rsid w:val="008018E2"/>
    <w:rsid w:val="008028D5"/>
    <w:rsid w:val="00802E7F"/>
    <w:rsid w:val="008033E3"/>
    <w:rsid w:val="008046DD"/>
    <w:rsid w:val="00804DC9"/>
    <w:rsid w:val="00805A48"/>
    <w:rsid w:val="00806D44"/>
    <w:rsid w:val="008076D6"/>
    <w:rsid w:val="00807C86"/>
    <w:rsid w:val="0081003C"/>
    <w:rsid w:val="008104B9"/>
    <w:rsid w:val="008108C2"/>
    <w:rsid w:val="0081091B"/>
    <w:rsid w:val="00811034"/>
    <w:rsid w:val="008110D0"/>
    <w:rsid w:val="0081152F"/>
    <w:rsid w:val="00812420"/>
    <w:rsid w:val="00812F48"/>
    <w:rsid w:val="00813426"/>
    <w:rsid w:val="00814355"/>
    <w:rsid w:val="008146BB"/>
    <w:rsid w:val="00814B12"/>
    <w:rsid w:val="00815F8F"/>
    <w:rsid w:val="008166E5"/>
    <w:rsid w:val="00816ADE"/>
    <w:rsid w:val="00820A64"/>
    <w:rsid w:val="00821777"/>
    <w:rsid w:val="00822A51"/>
    <w:rsid w:val="00822C31"/>
    <w:rsid w:val="00822EC9"/>
    <w:rsid w:val="00823569"/>
    <w:rsid w:val="00823883"/>
    <w:rsid w:val="00823939"/>
    <w:rsid w:val="00824729"/>
    <w:rsid w:val="00824F6D"/>
    <w:rsid w:val="00827416"/>
    <w:rsid w:val="0082782C"/>
    <w:rsid w:val="00827DA4"/>
    <w:rsid w:val="008311E1"/>
    <w:rsid w:val="0083148B"/>
    <w:rsid w:val="00831C28"/>
    <w:rsid w:val="00832752"/>
    <w:rsid w:val="00832766"/>
    <w:rsid w:val="00833B2A"/>
    <w:rsid w:val="00835FEC"/>
    <w:rsid w:val="00836476"/>
    <w:rsid w:val="008364F5"/>
    <w:rsid w:val="0083778B"/>
    <w:rsid w:val="00837EEE"/>
    <w:rsid w:val="00840676"/>
    <w:rsid w:val="00840AD6"/>
    <w:rsid w:val="008416D4"/>
    <w:rsid w:val="008419B3"/>
    <w:rsid w:val="00842395"/>
    <w:rsid w:val="00842C7B"/>
    <w:rsid w:val="0084359F"/>
    <w:rsid w:val="00843CEA"/>
    <w:rsid w:val="00844A12"/>
    <w:rsid w:val="00844BA3"/>
    <w:rsid w:val="00845540"/>
    <w:rsid w:val="0084630F"/>
    <w:rsid w:val="0084690D"/>
    <w:rsid w:val="00846C9C"/>
    <w:rsid w:val="008478C6"/>
    <w:rsid w:val="00850023"/>
    <w:rsid w:val="008504EB"/>
    <w:rsid w:val="0085247F"/>
    <w:rsid w:val="0085262B"/>
    <w:rsid w:val="00852947"/>
    <w:rsid w:val="00852E70"/>
    <w:rsid w:val="00853585"/>
    <w:rsid w:val="008538FA"/>
    <w:rsid w:val="00854D95"/>
    <w:rsid w:val="008554C9"/>
    <w:rsid w:val="008558B1"/>
    <w:rsid w:val="00856163"/>
    <w:rsid w:val="00856B28"/>
    <w:rsid w:val="0085764D"/>
    <w:rsid w:val="00857940"/>
    <w:rsid w:val="00860AD4"/>
    <w:rsid w:val="00860BDE"/>
    <w:rsid w:val="00860F68"/>
    <w:rsid w:val="00861AB6"/>
    <w:rsid w:val="008625F3"/>
    <w:rsid w:val="008629E8"/>
    <w:rsid w:val="00863898"/>
    <w:rsid w:val="008647EC"/>
    <w:rsid w:val="008648F2"/>
    <w:rsid w:val="008649E7"/>
    <w:rsid w:val="00864BAE"/>
    <w:rsid w:val="0086543E"/>
    <w:rsid w:val="0086589E"/>
    <w:rsid w:val="008659CC"/>
    <w:rsid w:val="00865A0A"/>
    <w:rsid w:val="00865E9D"/>
    <w:rsid w:val="0086667A"/>
    <w:rsid w:val="0086794A"/>
    <w:rsid w:val="00867E34"/>
    <w:rsid w:val="00867F89"/>
    <w:rsid w:val="00872945"/>
    <w:rsid w:val="0087312F"/>
    <w:rsid w:val="00874386"/>
    <w:rsid w:val="00874FEF"/>
    <w:rsid w:val="00875A0E"/>
    <w:rsid w:val="00875A6A"/>
    <w:rsid w:val="00875B28"/>
    <w:rsid w:val="00875C3C"/>
    <w:rsid w:val="008760E6"/>
    <w:rsid w:val="008765AE"/>
    <w:rsid w:val="0087692A"/>
    <w:rsid w:val="00876AD8"/>
    <w:rsid w:val="00876DAA"/>
    <w:rsid w:val="00880CD6"/>
    <w:rsid w:val="00881A5C"/>
    <w:rsid w:val="0088205B"/>
    <w:rsid w:val="0088241E"/>
    <w:rsid w:val="0088262A"/>
    <w:rsid w:val="0088264C"/>
    <w:rsid w:val="00882A13"/>
    <w:rsid w:val="008832D2"/>
    <w:rsid w:val="00883D06"/>
    <w:rsid w:val="00884478"/>
    <w:rsid w:val="00884550"/>
    <w:rsid w:val="008847FD"/>
    <w:rsid w:val="00885097"/>
    <w:rsid w:val="0088580E"/>
    <w:rsid w:val="008865AC"/>
    <w:rsid w:val="00886FCF"/>
    <w:rsid w:val="00887EE8"/>
    <w:rsid w:val="008902E0"/>
    <w:rsid w:val="008904D9"/>
    <w:rsid w:val="00890D27"/>
    <w:rsid w:val="00891097"/>
    <w:rsid w:val="00891776"/>
    <w:rsid w:val="00891DD8"/>
    <w:rsid w:val="00892656"/>
    <w:rsid w:val="00892723"/>
    <w:rsid w:val="00892B75"/>
    <w:rsid w:val="00895CE2"/>
    <w:rsid w:val="00895EA5"/>
    <w:rsid w:val="0089708A"/>
    <w:rsid w:val="008A0224"/>
    <w:rsid w:val="008A0244"/>
    <w:rsid w:val="008A0359"/>
    <w:rsid w:val="008A16A4"/>
    <w:rsid w:val="008A1823"/>
    <w:rsid w:val="008A2052"/>
    <w:rsid w:val="008A3C0E"/>
    <w:rsid w:val="008A3F45"/>
    <w:rsid w:val="008A4F6B"/>
    <w:rsid w:val="008A6934"/>
    <w:rsid w:val="008A69BB"/>
    <w:rsid w:val="008A6DAB"/>
    <w:rsid w:val="008A742D"/>
    <w:rsid w:val="008B0E6F"/>
    <w:rsid w:val="008B3895"/>
    <w:rsid w:val="008B44FD"/>
    <w:rsid w:val="008B518C"/>
    <w:rsid w:val="008B6346"/>
    <w:rsid w:val="008B65E8"/>
    <w:rsid w:val="008B6B0B"/>
    <w:rsid w:val="008C02D6"/>
    <w:rsid w:val="008C0B4E"/>
    <w:rsid w:val="008C0FF1"/>
    <w:rsid w:val="008C1C55"/>
    <w:rsid w:val="008C1D93"/>
    <w:rsid w:val="008C3995"/>
    <w:rsid w:val="008C4992"/>
    <w:rsid w:val="008C4DAD"/>
    <w:rsid w:val="008C5290"/>
    <w:rsid w:val="008C6ADD"/>
    <w:rsid w:val="008C73E9"/>
    <w:rsid w:val="008D10B0"/>
    <w:rsid w:val="008D1BFF"/>
    <w:rsid w:val="008D1D18"/>
    <w:rsid w:val="008D3256"/>
    <w:rsid w:val="008D35BD"/>
    <w:rsid w:val="008D38B2"/>
    <w:rsid w:val="008D453C"/>
    <w:rsid w:val="008D6533"/>
    <w:rsid w:val="008D6CE0"/>
    <w:rsid w:val="008E259D"/>
    <w:rsid w:val="008E30C9"/>
    <w:rsid w:val="008E3864"/>
    <w:rsid w:val="008E3E2D"/>
    <w:rsid w:val="008E465C"/>
    <w:rsid w:val="008E5071"/>
    <w:rsid w:val="008E52E4"/>
    <w:rsid w:val="008E55E0"/>
    <w:rsid w:val="008E5C45"/>
    <w:rsid w:val="008E5C9A"/>
    <w:rsid w:val="008E7038"/>
    <w:rsid w:val="008E75E7"/>
    <w:rsid w:val="008E7DDE"/>
    <w:rsid w:val="008E7F81"/>
    <w:rsid w:val="008F14E8"/>
    <w:rsid w:val="008F1681"/>
    <w:rsid w:val="008F30DC"/>
    <w:rsid w:val="008F3228"/>
    <w:rsid w:val="008F419D"/>
    <w:rsid w:val="008F4498"/>
    <w:rsid w:val="008F46B3"/>
    <w:rsid w:val="008F4729"/>
    <w:rsid w:val="008F4870"/>
    <w:rsid w:val="008F4A07"/>
    <w:rsid w:val="008F4AD2"/>
    <w:rsid w:val="008F4C87"/>
    <w:rsid w:val="008F6424"/>
    <w:rsid w:val="009009B4"/>
    <w:rsid w:val="00901189"/>
    <w:rsid w:val="00901597"/>
    <w:rsid w:val="00901EF9"/>
    <w:rsid w:val="00902555"/>
    <w:rsid w:val="0090274B"/>
    <w:rsid w:val="00902D17"/>
    <w:rsid w:val="00905579"/>
    <w:rsid w:val="00907AAF"/>
    <w:rsid w:val="00910EF6"/>
    <w:rsid w:val="0091328D"/>
    <w:rsid w:val="009137C1"/>
    <w:rsid w:val="009138E2"/>
    <w:rsid w:val="009143C6"/>
    <w:rsid w:val="009164AB"/>
    <w:rsid w:val="00916CB9"/>
    <w:rsid w:val="0091787C"/>
    <w:rsid w:val="00917A7B"/>
    <w:rsid w:val="00917DB9"/>
    <w:rsid w:val="00917E90"/>
    <w:rsid w:val="00920046"/>
    <w:rsid w:val="00921800"/>
    <w:rsid w:val="00921956"/>
    <w:rsid w:val="00921C04"/>
    <w:rsid w:val="009223AC"/>
    <w:rsid w:val="009228FE"/>
    <w:rsid w:val="009236DF"/>
    <w:rsid w:val="00923A4D"/>
    <w:rsid w:val="00923E49"/>
    <w:rsid w:val="00924CEA"/>
    <w:rsid w:val="0092649D"/>
    <w:rsid w:val="009269D3"/>
    <w:rsid w:val="00926BBB"/>
    <w:rsid w:val="00926FFB"/>
    <w:rsid w:val="00927178"/>
    <w:rsid w:val="009272A2"/>
    <w:rsid w:val="00930344"/>
    <w:rsid w:val="00932194"/>
    <w:rsid w:val="009321B4"/>
    <w:rsid w:val="00932AAA"/>
    <w:rsid w:val="00932AC5"/>
    <w:rsid w:val="00934475"/>
    <w:rsid w:val="00934668"/>
    <w:rsid w:val="00935271"/>
    <w:rsid w:val="00936244"/>
    <w:rsid w:val="00936BAB"/>
    <w:rsid w:val="00937F15"/>
    <w:rsid w:val="009405BD"/>
    <w:rsid w:val="00942085"/>
    <w:rsid w:val="00942DBF"/>
    <w:rsid w:val="00942FEB"/>
    <w:rsid w:val="00943730"/>
    <w:rsid w:val="00943A90"/>
    <w:rsid w:val="0094528A"/>
    <w:rsid w:val="00945AEC"/>
    <w:rsid w:val="00945C36"/>
    <w:rsid w:val="00946E56"/>
    <w:rsid w:val="00946E58"/>
    <w:rsid w:val="00951C86"/>
    <w:rsid w:val="00952584"/>
    <w:rsid w:val="009527CC"/>
    <w:rsid w:val="00952CB1"/>
    <w:rsid w:val="009534C2"/>
    <w:rsid w:val="00953F12"/>
    <w:rsid w:val="009549FA"/>
    <w:rsid w:val="00954DAF"/>
    <w:rsid w:val="00955D57"/>
    <w:rsid w:val="00956976"/>
    <w:rsid w:val="009573B5"/>
    <w:rsid w:val="009575F6"/>
    <w:rsid w:val="009604F3"/>
    <w:rsid w:val="00960CEA"/>
    <w:rsid w:val="0096157E"/>
    <w:rsid w:val="00961F40"/>
    <w:rsid w:val="009633C7"/>
    <w:rsid w:val="00963D7C"/>
    <w:rsid w:val="00964DD4"/>
    <w:rsid w:val="009651E0"/>
    <w:rsid w:val="009667D2"/>
    <w:rsid w:val="009673BA"/>
    <w:rsid w:val="009677AD"/>
    <w:rsid w:val="00970FEA"/>
    <w:rsid w:val="00971444"/>
    <w:rsid w:val="00971E04"/>
    <w:rsid w:val="00971EF1"/>
    <w:rsid w:val="009730F0"/>
    <w:rsid w:val="00973620"/>
    <w:rsid w:val="00973D0A"/>
    <w:rsid w:val="00976C91"/>
    <w:rsid w:val="00977A37"/>
    <w:rsid w:val="00977E8C"/>
    <w:rsid w:val="00980185"/>
    <w:rsid w:val="009809C1"/>
    <w:rsid w:val="00980F8A"/>
    <w:rsid w:val="009828D4"/>
    <w:rsid w:val="00983582"/>
    <w:rsid w:val="009836AC"/>
    <w:rsid w:val="00983D20"/>
    <w:rsid w:val="00984FE2"/>
    <w:rsid w:val="009932AD"/>
    <w:rsid w:val="009937D3"/>
    <w:rsid w:val="00993C68"/>
    <w:rsid w:val="009940E8"/>
    <w:rsid w:val="009945E5"/>
    <w:rsid w:val="009946DB"/>
    <w:rsid w:val="00994B75"/>
    <w:rsid w:val="0099554C"/>
    <w:rsid w:val="00995615"/>
    <w:rsid w:val="00995BA3"/>
    <w:rsid w:val="00995E28"/>
    <w:rsid w:val="0099625E"/>
    <w:rsid w:val="0099642B"/>
    <w:rsid w:val="00996B01"/>
    <w:rsid w:val="009A05DD"/>
    <w:rsid w:val="009A27F9"/>
    <w:rsid w:val="009A3686"/>
    <w:rsid w:val="009A3A1C"/>
    <w:rsid w:val="009A411D"/>
    <w:rsid w:val="009A4A9F"/>
    <w:rsid w:val="009A5030"/>
    <w:rsid w:val="009A5E64"/>
    <w:rsid w:val="009A6040"/>
    <w:rsid w:val="009A624F"/>
    <w:rsid w:val="009A6926"/>
    <w:rsid w:val="009A784E"/>
    <w:rsid w:val="009A7D6C"/>
    <w:rsid w:val="009A7FEF"/>
    <w:rsid w:val="009B0C76"/>
    <w:rsid w:val="009B1C4D"/>
    <w:rsid w:val="009B2CE4"/>
    <w:rsid w:val="009B3065"/>
    <w:rsid w:val="009B4B52"/>
    <w:rsid w:val="009B65F1"/>
    <w:rsid w:val="009B664A"/>
    <w:rsid w:val="009B79E8"/>
    <w:rsid w:val="009B7A58"/>
    <w:rsid w:val="009B7CE6"/>
    <w:rsid w:val="009C00C4"/>
    <w:rsid w:val="009C04D9"/>
    <w:rsid w:val="009C053B"/>
    <w:rsid w:val="009C0670"/>
    <w:rsid w:val="009C0D55"/>
    <w:rsid w:val="009C1F2C"/>
    <w:rsid w:val="009C272F"/>
    <w:rsid w:val="009C2E63"/>
    <w:rsid w:val="009C3B08"/>
    <w:rsid w:val="009C440A"/>
    <w:rsid w:val="009C4F5C"/>
    <w:rsid w:val="009C60D6"/>
    <w:rsid w:val="009C66CB"/>
    <w:rsid w:val="009C6BE8"/>
    <w:rsid w:val="009C73AB"/>
    <w:rsid w:val="009C7953"/>
    <w:rsid w:val="009D1412"/>
    <w:rsid w:val="009D1710"/>
    <w:rsid w:val="009D17F1"/>
    <w:rsid w:val="009D3E94"/>
    <w:rsid w:val="009D478E"/>
    <w:rsid w:val="009D54BE"/>
    <w:rsid w:val="009E1151"/>
    <w:rsid w:val="009E128D"/>
    <w:rsid w:val="009E16B9"/>
    <w:rsid w:val="009E1F4F"/>
    <w:rsid w:val="009E2FCC"/>
    <w:rsid w:val="009E3F79"/>
    <w:rsid w:val="009E46B9"/>
    <w:rsid w:val="009E5FC2"/>
    <w:rsid w:val="009E6D41"/>
    <w:rsid w:val="009E75C4"/>
    <w:rsid w:val="009F128E"/>
    <w:rsid w:val="009F2E57"/>
    <w:rsid w:val="009F3118"/>
    <w:rsid w:val="009F381E"/>
    <w:rsid w:val="009F38BB"/>
    <w:rsid w:val="009F3AAF"/>
    <w:rsid w:val="009F3DA5"/>
    <w:rsid w:val="009F559C"/>
    <w:rsid w:val="009F63FF"/>
    <w:rsid w:val="009F653E"/>
    <w:rsid w:val="009F6AC2"/>
    <w:rsid w:val="009F6E92"/>
    <w:rsid w:val="009F71FB"/>
    <w:rsid w:val="00A019E3"/>
    <w:rsid w:val="00A01DCB"/>
    <w:rsid w:val="00A02A14"/>
    <w:rsid w:val="00A031A8"/>
    <w:rsid w:val="00A038B8"/>
    <w:rsid w:val="00A038F6"/>
    <w:rsid w:val="00A0391D"/>
    <w:rsid w:val="00A03EA6"/>
    <w:rsid w:val="00A04942"/>
    <w:rsid w:val="00A05431"/>
    <w:rsid w:val="00A05627"/>
    <w:rsid w:val="00A05629"/>
    <w:rsid w:val="00A07A86"/>
    <w:rsid w:val="00A1002F"/>
    <w:rsid w:val="00A107C9"/>
    <w:rsid w:val="00A10843"/>
    <w:rsid w:val="00A11224"/>
    <w:rsid w:val="00A11A4E"/>
    <w:rsid w:val="00A120B2"/>
    <w:rsid w:val="00A1230D"/>
    <w:rsid w:val="00A12758"/>
    <w:rsid w:val="00A12C56"/>
    <w:rsid w:val="00A13BC5"/>
    <w:rsid w:val="00A14322"/>
    <w:rsid w:val="00A148EB"/>
    <w:rsid w:val="00A1672C"/>
    <w:rsid w:val="00A16C88"/>
    <w:rsid w:val="00A17236"/>
    <w:rsid w:val="00A17BC8"/>
    <w:rsid w:val="00A20E97"/>
    <w:rsid w:val="00A20F7A"/>
    <w:rsid w:val="00A231D2"/>
    <w:rsid w:val="00A23287"/>
    <w:rsid w:val="00A23821"/>
    <w:rsid w:val="00A23B78"/>
    <w:rsid w:val="00A24300"/>
    <w:rsid w:val="00A2567A"/>
    <w:rsid w:val="00A2619A"/>
    <w:rsid w:val="00A26AC3"/>
    <w:rsid w:val="00A333AA"/>
    <w:rsid w:val="00A33D26"/>
    <w:rsid w:val="00A34B2B"/>
    <w:rsid w:val="00A35452"/>
    <w:rsid w:val="00A36137"/>
    <w:rsid w:val="00A36D8A"/>
    <w:rsid w:val="00A374D0"/>
    <w:rsid w:val="00A379A9"/>
    <w:rsid w:val="00A40122"/>
    <w:rsid w:val="00A40125"/>
    <w:rsid w:val="00A40AC3"/>
    <w:rsid w:val="00A411E5"/>
    <w:rsid w:val="00A41FED"/>
    <w:rsid w:val="00A42784"/>
    <w:rsid w:val="00A42808"/>
    <w:rsid w:val="00A428E8"/>
    <w:rsid w:val="00A42AE0"/>
    <w:rsid w:val="00A4365A"/>
    <w:rsid w:val="00A43A61"/>
    <w:rsid w:val="00A43F23"/>
    <w:rsid w:val="00A44009"/>
    <w:rsid w:val="00A44254"/>
    <w:rsid w:val="00A457D4"/>
    <w:rsid w:val="00A4618D"/>
    <w:rsid w:val="00A46535"/>
    <w:rsid w:val="00A47E92"/>
    <w:rsid w:val="00A50837"/>
    <w:rsid w:val="00A50C56"/>
    <w:rsid w:val="00A51B7A"/>
    <w:rsid w:val="00A51E75"/>
    <w:rsid w:val="00A51ED4"/>
    <w:rsid w:val="00A5204B"/>
    <w:rsid w:val="00A52364"/>
    <w:rsid w:val="00A526A2"/>
    <w:rsid w:val="00A52D04"/>
    <w:rsid w:val="00A53011"/>
    <w:rsid w:val="00A532A4"/>
    <w:rsid w:val="00A532D8"/>
    <w:rsid w:val="00A53C12"/>
    <w:rsid w:val="00A53E7C"/>
    <w:rsid w:val="00A5421D"/>
    <w:rsid w:val="00A5466B"/>
    <w:rsid w:val="00A54B1F"/>
    <w:rsid w:val="00A55D9D"/>
    <w:rsid w:val="00A55ED7"/>
    <w:rsid w:val="00A56CE6"/>
    <w:rsid w:val="00A57408"/>
    <w:rsid w:val="00A575A7"/>
    <w:rsid w:val="00A57600"/>
    <w:rsid w:val="00A600DD"/>
    <w:rsid w:val="00A60EA6"/>
    <w:rsid w:val="00A619C4"/>
    <w:rsid w:val="00A6266B"/>
    <w:rsid w:val="00A6282A"/>
    <w:rsid w:val="00A62C51"/>
    <w:rsid w:val="00A62C7A"/>
    <w:rsid w:val="00A63A60"/>
    <w:rsid w:val="00A63EC3"/>
    <w:rsid w:val="00A6428B"/>
    <w:rsid w:val="00A64657"/>
    <w:rsid w:val="00A64B4F"/>
    <w:rsid w:val="00A64D6E"/>
    <w:rsid w:val="00A6568A"/>
    <w:rsid w:val="00A65956"/>
    <w:rsid w:val="00A6607E"/>
    <w:rsid w:val="00A7214B"/>
    <w:rsid w:val="00A72A60"/>
    <w:rsid w:val="00A72FFA"/>
    <w:rsid w:val="00A73041"/>
    <w:rsid w:val="00A731D8"/>
    <w:rsid w:val="00A73FC2"/>
    <w:rsid w:val="00A73FC3"/>
    <w:rsid w:val="00A74615"/>
    <w:rsid w:val="00A74E52"/>
    <w:rsid w:val="00A75CC7"/>
    <w:rsid w:val="00A765EB"/>
    <w:rsid w:val="00A779E3"/>
    <w:rsid w:val="00A80EF8"/>
    <w:rsid w:val="00A81FA8"/>
    <w:rsid w:val="00A82114"/>
    <w:rsid w:val="00A82368"/>
    <w:rsid w:val="00A8251E"/>
    <w:rsid w:val="00A83D4C"/>
    <w:rsid w:val="00A84311"/>
    <w:rsid w:val="00A8533E"/>
    <w:rsid w:val="00A85C03"/>
    <w:rsid w:val="00A86631"/>
    <w:rsid w:val="00A86752"/>
    <w:rsid w:val="00A877CA"/>
    <w:rsid w:val="00A8786D"/>
    <w:rsid w:val="00A87A00"/>
    <w:rsid w:val="00A90039"/>
    <w:rsid w:val="00A9072B"/>
    <w:rsid w:val="00A90F57"/>
    <w:rsid w:val="00A912D9"/>
    <w:rsid w:val="00A91417"/>
    <w:rsid w:val="00A91480"/>
    <w:rsid w:val="00A92FE5"/>
    <w:rsid w:val="00A94FEB"/>
    <w:rsid w:val="00A95596"/>
    <w:rsid w:val="00A962AE"/>
    <w:rsid w:val="00A96C08"/>
    <w:rsid w:val="00A96CCF"/>
    <w:rsid w:val="00A97734"/>
    <w:rsid w:val="00A97A6F"/>
    <w:rsid w:val="00AA07CB"/>
    <w:rsid w:val="00AA119C"/>
    <w:rsid w:val="00AA1D23"/>
    <w:rsid w:val="00AA1DF4"/>
    <w:rsid w:val="00AA1ED7"/>
    <w:rsid w:val="00AA1EE4"/>
    <w:rsid w:val="00AA2E1F"/>
    <w:rsid w:val="00AA3104"/>
    <w:rsid w:val="00AA3417"/>
    <w:rsid w:val="00AA3AA1"/>
    <w:rsid w:val="00AA59E7"/>
    <w:rsid w:val="00AA69F4"/>
    <w:rsid w:val="00AB0B65"/>
    <w:rsid w:val="00AB1285"/>
    <w:rsid w:val="00AB22D0"/>
    <w:rsid w:val="00AB29AB"/>
    <w:rsid w:val="00AB5E99"/>
    <w:rsid w:val="00AB6808"/>
    <w:rsid w:val="00AB6F09"/>
    <w:rsid w:val="00AB702D"/>
    <w:rsid w:val="00AB7FB9"/>
    <w:rsid w:val="00AC03B0"/>
    <w:rsid w:val="00AC0566"/>
    <w:rsid w:val="00AC1877"/>
    <w:rsid w:val="00AC1B88"/>
    <w:rsid w:val="00AC2146"/>
    <w:rsid w:val="00AC423D"/>
    <w:rsid w:val="00AC4322"/>
    <w:rsid w:val="00AC4D21"/>
    <w:rsid w:val="00AC618C"/>
    <w:rsid w:val="00AC66DE"/>
    <w:rsid w:val="00AC7891"/>
    <w:rsid w:val="00AC7A91"/>
    <w:rsid w:val="00AC7DBB"/>
    <w:rsid w:val="00AD0609"/>
    <w:rsid w:val="00AD1B45"/>
    <w:rsid w:val="00AD2404"/>
    <w:rsid w:val="00AD2805"/>
    <w:rsid w:val="00AD32FD"/>
    <w:rsid w:val="00AD387B"/>
    <w:rsid w:val="00AD441B"/>
    <w:rsid w:val="00AD4D55"/>
    <w:rsid w:val="00AD688B"/>
    <w:rsid w:val="00AD70E4"/>
    <w:rsid w:val="00AD713F"/>
    <w:rsid w:val="00AD745E"/>
    <w:rsid w:val="00AD7EB1"/>
    <w:rsid w:val="00AE04C4"/>
    <w:rsid w:val="00AE05E0"/>
    <w:rsid w:val="00AE0894"/>
    <w:rsid w:val="00AE09FC"/>
    <w:rsid w:val="00AE156D"/>
    <w:rsid w:val="00AE16E7"/>
    <w:rsid w:val="00AE18B7"/>
    <w:rsid w:val="00AE22B4"/>
    <w:rsid w:val="00AE2AE2"/>
    <w:rsid w:val="00AE36B9"/>
    <w:rsid w:val="00AE386B"/>
    <w:rsid w:val="00AE4370"/>
    <w:rsid w:val="00AE45E7"/>
    <w:rsid w:val="00AE5A94"/>
    <w:rsid w:val="00AE6A9D"/>
    <w:rsid w:val="00AE7085"/>
    <w:rsid w:val="00AE7E1C"/>
    <w:rsid w:val="00AE7F3F"/>
    <w:rsid w:val="00AF03A9"/>
    <w:rsid w:val="00AF0A2D"/>
    <w:rsid w:val="00AF4022"/>
    <w:rsid w:val="00AF415A"/>
    <w:rsid w:val="00AF4C12"/>
    <w:rsid w:val="00AF63CE"/>
    <w:rsid w:val="00AF6B9E"/>
    <w:rsid w:val="00AF74BE"/>
    <w:rsid w:val="00B008AA"/>
    <w:rsid w:val="00B00B40"/>
    <w:rsid w:val="00B00FF3"/>
    <w:rsid w:val="00B010D1"/>
    <w:rsid w:val="00B01388"/>
    <w:rsid w:val="00B020BF"/>
    <w:rsid w:val="00B02446"/>
    <w:rsid w:val="00B03A33"/>
    <w:rsid w:val="00B04481"/>
    <w:rsid w:val="00B049E3"/>
    <w:rsid w:val="00B04A19"/>
    <w:rsid w:val="00B04B20"/>
    <w:rsid w:val="00B06E69"/>
    <w:rsid w:val="00B07F21"/>
    <w:rsid w:val="00B104BD"/>
    <w:rsid w:val="00B1119E"/>
    <w:rsid w:val="00B1159D"/>
    <w:rsid w:val="00B117D4"/>
    <w:rsid w:val="00B118D9"/>
    <w:rsid w:val="00B12156"/>
    <w:rsid w:val="00B127E3"/>
    <w:rsid w:val="00B1389E"/>
    <w:rsid w:val="00B15301"/>
    <w:rsid w:val="00B15722"/>
    <w:rsid w:val="00B158F2"/>
    <w:rsid w:val="00B15CA5"/>
    <w:rsid w:val="00B170C8"/>
    <w:rsid w:val="00B17D0F"/>
    <w:rsid w:val="00B2000D"/>
    <w:rsid w:val="00B212E4"/>
    <w:rsid w:val="00B22931"/>
    <w:rsid w:val="00B2329E"/>
    <w:rsid w:val="00B24173"/>
    <w:rsid w:val="00B24A0D"/>
    <w:rsid w:val="00B25B62"/>
    <w:rsid w:val="00B25F80"/>
    <w:rsid w:val="00B26314"/>
    <w:rsid w:val="00B27808"/>
    <w:rsid w:val="00B30729"/>
    <w:rsid w:val="00B3152A"/>
    <w:rsid w:val="00B318F9"/>
    <w:rsid w:val="00B31C33"/>
    <w:rsid w:val="00B32563"/>
    <w:rsid w:val="00B343CD"/>
    <w:rsid w:val="00B34706"/>
    <w:rsid w:val="00B3634B"/>
    <w:rsid w:val="00B36FF7"/>
    <w:rsid w:val="00B40C36"/>
    <w:rsid w:val="00B411AD"/>
    <w:rsid w:val="00B414D2"/>
    <w:rsid w:val="00B41A6B"/>
    <w:rsid w:val="00B41D8D"/>
    <w:rsid w:val="00B420B6"/>
    <w:rsid w:val="00B421DB"/>
    <w:rsid w:val="00B421FC"/>
    <w:rsid w:val="00B4352D"/>
    <w:rsid w:val="00B437C1"/>
    <w:rsid w:val="00B44A9E"/>
    <w:rsid w:val="00B4597B"/>
    <w:rsid w:val="00B4609C"/>
    <w:rsid w:val="00B47476"/>
    <w:rsid w:val="00B50FA4"/>
    <w:rsid w:val="00B516FC"/>
    <w:rsid w:val="00B52368"/>
    <w:rsid w:val="00B5258E"/>
    <w:rsid w:val="00B52B70"/>
    <w:rsid w:val="00B534DD"/>
    <w:rsid w:val="00B57CD0"/>
    <w:rsid w:val="00B60AF6"/>
    <w:rsid w:val="00B60E2E"/>
    <w:rsid w:val="00B6113C"/>
    <w:rsid w:val="00B611AC"/>
    <w:rsid w:val="00B61778"/>
    <w:rsid w:val="00B62E09"/>
    <w:rsid w:val="00B63293"/>
    <w:rsid w:val="00B632FD"/>
    <w:rsid w:val="00B635C7"/>
    <w:rsid w:val="00B637F0"/>
    <w:rsid w:val="00B6391F"/>
    <w:rsid w:val="00B63F82"/>
    <w:rsid w:val="00B63F91"/>
    <w:rsid w:val="00B64863"/>
    <w:rsid w:val="00B65687"/>
    <w:rsid w:val="00B65BFA"/>
    <w:rsid w:val="00B66206"/>
    <w:rsid w:val="00B66304"/>
    <w:rsid w:val="00B669BD"/>
    <w:rsid w:val="00B70D60"/>
    <w:rsid w:val="00B71ACD"/>
    <w:rsid w:val="00B72404"/>
    <w:rsid w:val="00B73392"/>
    <w:rsid w:val="00B73953"/>
    <w:rsid w:val="00B744ED"/>
    <w:rsid w:val="00B75CC5"/>
    <w:rsid w:val="00B77881"/>
    <w:rsid w:val="00B77899"/>
    <w:rsid w:val="00B77F09"/>
    <w:rsid w:val="00B80B50"/>
    <w:rsid w:val="00B82D8A"/>
    <w:rsid w:val="00B837AD"/>
    <w:rsid w:val="00B83C20"/>
    <w:rsid w:val="00B84AB3"/>
    <w:rsid w:val="00B85160"/>
    <w:rsid w:val="00B857FD"/>
    <w:rsid w:val="00B8763A"/>
    <w:rsid w:val="00B87C61"/>
    <w:rsid w:val="00B9011B"/>
    <w:rsid w:val="00B9056E"/>
    <w:rsid w:val="00B9181B"/>
    <w:rsid w:val="00B91EA8"/>
    <w:rsid w:val="00B9277E"/>
    <w:rsid w:val="00B929D2"/>
    <w:rsid w:val="00B92B76"/>
    <w:rsid w:val="00B92DC5"/>
    <w:rsid w:val="00B947D5"/>
    <w:rsid w:val="00B94AAF"/>
    <w:rsid w:val="00B972AD"/>
    <w:rsid w:val="00B974A4"/>
    <w:rsid w:val="00B977C6"/>
    <w:rsid w:val="00B9781E"/>
    <w:rsid w:val="00B97CA2"/>
    <w:rsid w:val="00BA04D8"/>
    <w:rsid w:val="00BA179B"/>
    <w:rsid w:val="00BA2965"/>
    <w:rsid w:val="00BA321D"/>
    <w:rsid w:val="00BA326D"/>
    <w:rsid w:val="00BA33F5"/>
    <w:rsid w:val="00BA3447"/>
    <w:rsid w:val="00BA38F4"/>
    <w:rsid w:val="00BA3918"/>
    <w:rsid w:val="00BA460B"/>
    <w:rsid w:val="00BA5343"/>
    <w:rsid w:val="00BA6B07"/>
    <w:rsid w:val="00BA6DBF"/>
    <w:rsid w:val="00BA6FDE"/>
    <w:rsid w:val="00BB0C88"/>
    <w:rsid w:val="00BB0DFC"/>
    <w:rsid w:val="00BB0F4D"/>
    <w:rsid w:val="00BB1240"/>
    <w:rsid w:val="00BB2E1F"/>
    <w:rsid w:val="00BB3084"/>
    <w:rsid w:val="00BB3ECA"/>
    <w:rsid w:val="00BB43EC"/>
    <w:rsid w:val="00BB4647"/>
    <w:rsid w:val="00BB4AD0"/>
    <w:rsid w:val="00BB5EC7"/>
    <w:rsid w:val="00BB61D5"/>
    <w:rsid w:val="00BB69A9"/>
    <w:rsid w:val="00BB77BC"/>
    <w:rsid w:val="00BB7CA7"/>
    <w:rsid w:val="00BC0AA0"/>
    <w:rsid w:val="00BC0C31"/>
    <w:rsid w:val="00BC1702"/>
    <w:rsid w:val="00BC2E1F"/>
    <w:rsid w:val="00BC3484"/>
    <w:rsid w:val="00BC3A57"/>
    <w:rsid w:val="00BC3A60"/>
    <w:rsid w:val="00BC3B3E"/>
    <w:rsid w:val="00BC3B67"/>
    <w:rsid w:val="00BC41D6"/>
    <w:rsid w:val="00BC5864"/>
    <w:rsid w:val="00BC63A7"/>
    <w:rsid w:val="00BC6FAD"/>
    <w:rsid w:val="00BC6FBB"/>
    <w:rsid w:val="00BC732A"/>
    <w:rsid w:val="00BD00D8"/>
    <w:rsid w:val="00BD01E3"/>
    <w:rsid w:val="00BD029D"/>
    <w:rsid w:val="00BD1940"/>
    <w:rsid w:val="00BD2A74"/>
    <w:rsid w:val="00BD3945"/>
    <w:rsid w:val="00BD3B15"/>
    <w:rsid w:val="00BD3B37"/>
    <w:rsid w:val="00BD539C"/>
    <w:rsid w:val="00BD544B"/>
    <w:rsid w:val="00BD5679"/>
    <w:rsid w:val="00BD5AFC"/>
    <w:rsid w:val="00BD69B9"/>
    <w:rsid w:val="00BD73DD"/>
    <w:rsid w:val="00BD7406"/>
    <w:rsid w:val="00BD7BD1"/>
    <w:rsid w:val="00BE0221"/>
    <w:rsid w:val="00BE0B57"/>
    <w:rsid w:val="00BE143E"/>
    <w:rsid w:val="00BE2FFD"/>
    <w:rsid w:val="00BE3161"/>
    <w:rsid w:val="00BE36A4"/>
    <w:rsid w:val="00BE3737"/>
    <w:rsid w:val="00BE42A8"/>
    <w:rsid w:val="00BE42D3"/>
    <w:rsid w:val="00BE49B7"/>
    <w:rsid w:val="00BE5431"/>
    <w:rsid w:val="00BE637A"/>
    <w:rsid w:val="00BE6D7F"/>
    <w:rsid w:val="00BE6ED4"/>
    <w:rsid w:val="00BE748C"/>
    <w:rsid w:val="00BE777B"/>
    <w:rsid w:val="00BE77B3"/>
    <w:rsid w:val="00BF06D4"/>
    <w:rsid w:val="00BF0AC4"/>
    <w:rsid w:val="00BF2250"/>
    <w:rsid w:val="00BF25C0"/>
    <w:rsid w:val="00BF2E02"/>
    <w:rsid w:val="00BF345D"/>
    <w:rsid w:val="00BF3934"/>
    <w:rsid w:val="00BF48EB"/>
    <w:rsid w:val="00BF4F74"/>
    <w:rsid w:val="00BF6E87"/>
    <w:rsid w:val="00BF7A9A"/>
    <w:rsid w:val="00C00317"/>
    <w:rsid w:val="00C00337"/>
    <w:rsid w:val="00C00953"/>
    <w:rsid w:val="00C01932"/>
    <w:rsid w:val="00C01C11"/>
    <w:rsid w:val="00C02B92"/>
    <w:rsid w:val="00C0330F"/>
    <w:rsid w:val="00C03F03"/>
    <w:rsid w:val="00C0485A"/>
    <w:rsid w:val="00C04A6C"/>
    <w:rsid w:val="00C04C07"/>
    <w:rsid w:val="00C05625"/>
    <w:rsid w:val="00C0596F"/>
    <w:rsid w:val="00C0621B"/>
    <w:rsid w:val="00C074CA"/>
    <w:rsid w:val="00C07BD2"/>
    <w:rsid w:val="00C07FD5"/>
    <w:rsid w:val="00C1138B"/>
    <w:rsid w:val="00C13431"/>
    <w:rsid w:val="00C13D9C"/>
    <w:rsid w:val="00C1495A"/>
    <w:rsid w:val="00C14B38"/>
    <w:rsid w:val="00C1570D"/>
    <w:rsid w:val="00C15927"/>
    <w:rsid w:val="00C15945"/>
    <w:rsid w:val="00C166E0"/>
    <w:rsid w:val="00C209CF"/>
    <w:rsid w:val="00C216CD"/>
    <w:rsid w:val="00C21ED1"/>
    <w:rsid w:val="00C22122"/>
    <w:rsid w:val="00C22A56"/>
    <w:rsid w:val="00C22EA1"/>
    <w:rsid w:val="00C24395"/>
    <w:rsid w:val="00C24470"/>
    <w:rsid w:val="00C24BC2"/>
    <w:rsid w:val="00C256BE"/>
    <w:rsid w:val="00C258A7"/>
    <w:rsid w:val="00C25D22"/>
    <w:rsid w:val="00C27773"/>
    <w:rsid w:val="00C27DA4"/>
    <w:rsid w:val="00C27E18"/>
    <w:rsid w:val="00C27FD3"/>
    <w:rsid w:val="00C308DA"/>
    <w:rsid w:val="00C31004"/>
    <w:rsid w:val="00C32FFC"/>
    <w:rsid w:val="00C34BFA"/>
    <w:rsid w:val="00C36D35"/>
    <w:rsid w:val="00C372C7"/>
    <w:rsid w:val="00C37F99"/>
    <w:rsid w:val="00C407FB"/>
    <w:rsid w:val="00C40A6C"/>
    <w:rsid w:val="00C42857"/>
    <w:rsid w:val="00C43043"/>
    <w:rsid w:val="00C4383A"/>
    <w:rsid w:val="00C4403C"/>
    <w:rsid w:val="00C44ED9"/>
    <w:rsid w:val="00C44F52"/>
    <w:rsid w:val="00C45238"/>
    <w:rsid w:val="00C46777"/>
    <w:rsid w:val="00C477BD"/>
    <w:rsid w:val="00C50904"/>
    <w:rsid w:val="00C51D72"/>
    <w:rsid w:val="00C51EC9"/>
    <w:rsid w:val="00C53801"/>
    <w:rsid w:val="00C543DA"/>
    <w:rsid w:val="00C56340"/>
    <w:rsid w:val="00C56E70"/>
    <w:rsid w:val="00C56ECD"/>
    <w:rsid w:val="00C603AE"/>
    <w:rsid w:val="00C61F23"/>
    <w:rsid w:val="00C629B6"/>
    <w:rsid w:val="00C63C7F"/>
    <w:rsid w:val="00C63E5A"/>
    <w:rsid w:val="00C63FEE"/>
    <w:rsid w:val="00C644B0"/>
    <w:rsid w:val="00C65CEF"/>
    <w:rsid w:val="00C65FB9"/>
    <w:rsid w:val="00C6618E"/>
    <w:rsid w:val="00C669E3"/>
    <w:rsid w:val="00C66C2C"/>
    <w:rsid w:val="00C66D8C"/>
    <w:rsid w:val="00C67BFD"/>
    <w:rsid w:val="00C67CD3"/>
    <w:rsid w:val="00C703E3"/>
    <w:rsid w:val="00C70DB8"/>
    <w:rsid w:val="00C71A44"/>
    <w:rsid w:val="00C728FC"/>
    <w:rsid w:val="00C7577A"/>
    <w:rsid w:val="00C75A61"/>
    <w:rsid w:val="00C770AC"/>
    <w:rsid w:val="00C8025F"/>
    <w:rsid w:val="00C807B3"/>
    <w:rsid w:val="00C80A76"/>
    <w:rsid w:val="00C81AD8"/>
    <w:rsid w:val="00C82A4D"/>
    <w:rsid w:val="00C84112"/>
    <w:rsid w:val="00C84424"/>
    <w:rsid w:val="00C85C8D"/>
    <w:rsid w:val="00C86A3B"/>
    <w:rsid w:val="00C86B01"/>
    <w:rsid w:val="00C9030E"/>
    <w:rsid w:val="00C90591"/>
    <w:rsid w:val="00C907BC"/>
    <w:rsid w:val="00C90BBF"/>
    <w:rsid w:val="00C91793"/>
    <w:rsid w:val="00C91F83"/>
    <w:rsid w:val="00C9446A"/>
    <w:rsid w:val="00C9766F"/>
    <w:rsid w:val="00CA01E7"/>
    <w:rsid w:val="00CA158A"/>
    <w:rsid w:val="00CA473A"/>
    <w:rsid w:val="00CA6606"/>
    <w:rsid w:val="00CB0293"/>
    <w:rsid w:val="00CB0650"/>
    <w:rsid w:val="00CB0B14"/>
    <w:rsid w:val="00CB10B3"/>
    <w:rsid w:val="00CB1B39"/>
    <w:rsid w:val="00CB1F05"/>
    <w:rsid w:val="00CB32B1"/>
    <w:rsid w:val="00CB3379"/>
    <w:rsid w:val="00CB383E"/>
    <w:rsid w:val="00CB3AB5"/>
    <w:rsid w:val="00CB67C4"/>
    <w:rsid w:val="00CB6D70"/>
    <w:rsid w:val="00CB7937"/>
    <w:rsid w:val="00CB7949"/>
    <w:rsid w:val="00CB7C56"/>
    <w:rsid w:val="00CC00D5"/>
    <w:rsid w:val="00CC08E5"/>
    <w:rsid w:val="00CC1037"/>
    <w:rsid w:val="00CC1E5C"/>
    <w:rsid w:val="00CC27D3"/>
    <w:rsid w:val="00CC32FA"/>
    <w:rsid w:val="00CC3D4C"/>
    <w:rsid w:val="00CC49D2"/>
    <w:rsid w:val="00CC4F9F"/>
    <w:rsid w:val="00CC500E"/>
    <w:rsid w:val="00CC5977"/>
    <w:rsid w:val="00CC5F4B"/>
    <w:rsid w:val="00CC7071"/>
    <w:rsid w:val="00CD0158"/>
    <w:rsid w:val="00CD224C"/>
    <w:rsid w:val="00CD3E55"/>
    <w:rsid w:val="00CD5037"/>
    <w:rsid w:val="00CD52DE"/>
    <w:rsid w:val="00CD549B"/>
    <w:rsid w:val="00CD64CE"/>
    <w:rsid w:val="00CD677B"/>
    <w:rsid w:val="00CE1100"/>
    <w:rsid w:val="00CE1559"/>
    <w:rsid w:val="00CE1B3A"/>
    <w:rsid w:val="00CE2D0C"/>
    <w:rsid w:val="00CE6178"/>
    <w:rsid w:val="00CE756F"/>
    <w:rsid w:val="00CE7C3B"/>
    <w:rsid w:val="00CE7EE2"/>
    <w:rsid w:val="00CF1393"/>
    <w:rsid w:val="00CF2185"/>
    <w:rsid w:val="00CF2326"/>
    <w:rsid w:val="00CF2957"/>
    <w:rsid w:val="00CF2D61"/>
    <w:rsid w:val="00CF3E9F"/>
    <w:rsid w:val="00CF41F1"/>
    <w:rsid w:val="00CF4BD4"/>
    <w:rsid w:val="00CF50ED"/>
    <w:rsid w:val="00CF55E3"/>
    <w:rsid w:val="00CF59E3"/>
    <w:rsid w:val="00CF74F6"/>
    <w:rsid w:val="00D01668"/>
    <w:rsid w:val="00D01CC7"/>
    <w:rsid w:val="00D01CCF"/>
    <w:rsid w:val="00D01EEE"/>
    <w:rsid w:val="00D037C8"/>
    <w:rsid w:val="00D03B05"/>
    <w:rsid w:val="00D03BED"/>
    <w:rsid w:val="00D03DA0"/>
    <w:rsid w:val="00D04517"/>
    <w:rsid w:val="00D04980"/>
    <w:rsid w:val="00D04F42"/>
    <w:rsid w:val="00D05447"/>
    <w:rsid w:val="00D06E62"/>
    <w:rsid w:val="00D07CD0"/>
    <w:rsid w:val="00D10998"/>
    <w:rsid w:val="00D11022"/>
    <w:rsid w:val="00D11CD8"/>
    <w:rsid w:val="00D13E0F"/>
    <w:rsid w:val="00D141C9"/>
    <w:rsid w:val="00D14F70"/>
    <w:rsid w:val="00D16633"/>
    <w:rsid w:val="00D174A0"/>
    <w:rsid w:val="00D174E9"/>
    <w:rsid w:val="00D17505"/>
    <w:rsid w:val="00D17530"/>
    <w:rsid w:val="00D17C17"/>
    <w:rsid w:val="00D2130D"/>
    <w:rsid w:val="00D218AB"/>
    <w:rsid w:val="00D229F0"/>
    <w:rsid w:val="00D22C97"/>
    <w:rsid w:val="00D22EB5"/>
    <w:rsid w:val="00D233EE"/>
    <w:rsid w:val="00D235E8"/>
    <w:rsid w:val="00D23BEC"/>
    <w:rsid w:val="00D23CD4"/>
    <w:rsid w:val="00D23F5C"/>
    <w:rsid w:val="00D2448F"/>
    <w:rsid w:val="00D24DBE"/>
    <w:rsid w:val="00D24F50"/>
    <w:rsid w:val="00D25AFC"/>
    <w:rsid w:val="00D26C07"/>
    <w:rsid w:val="00D2791D"/>
    <w:rsid w:val="00D27A6A"/>
    <w:rsid w:val="00D27D5C"/>
    <w:rsid w:val="00D300B6"/>
    <w:rsid w:val="00D308AB"/>
    <w:rsid w:val="00D32FF2"/>
    <w:rsid w:val="00D33F48"/>
    <w:rsid w:val="00D3410B"/>
    <w:rsid w:val="00D34CD3"/>
    <w:rsid w:val="00D3518B"/>
    <w:rsid w:val="00D3566A"/>
    <w:rsid w:val="00D35705"/>
    <w:rsid w:val="00D35E85"/>
    <w:rsid w:val="00D36300"/>
    <w:rsid w:val="00D364A2"/>
    <w:rsid w:val="00D367E2"/>
    <w:rsid w:val="00D369FE"/>
    <w:rsid w:val="00D374D9"/>
    <w:rsid w:val="00D37ADE"/>
    <w:rsid w:val="00D400A5"/>
    <w:rsid w:val="00D405E8"/>
    <w:rsid w:val="00D41155"/>
    <w:rsid w:val="00D41EFD"/>
    <w:rsid w:val="00D42B39"/>
    <w:rsid w:val="00D43805"/>
    <w:rsid w:val="00D43A85"/>
    <w:rsid w:val="00D43C05"/>
    <w:rsid w:val="00D45E76"/>
    <w:rsid w:val="00D46CDB"/>
    <w:rsid w:val="00D47CC0"/>
    <w:rsid w:val="00D516F1"/>
    <w:rsid w:val="00D528EF"/>
    <w:rsid w:val="00D52B7A"/>
    <w:rsid w:val="00D53CF2"/>
    <w:rsid w:val="00D5435B"/>
    <w:rsid w:val="00D54B4A"/>
    <w:rsid w:val="00D55BF5"/>
    <w:rsid w:val="00D55E03"/>
    <w:rsid w:val="00D56671"/>
    <w:rsid w:val="00D56B08"/>
    <w:rsid w:val="00D5774F"/>
    <w:rsid w:val="00D6050C"/>
    <w:rsid w:val="00D614A1"/>
    <w:rsid w:val="00D643E7"/>
    <w:rsid w:val="00D651F2"/>
    <w:rsid w:val="00D654ED"/>
    <w:rsid w:val="00D65EB4"/>
    <w:rsid w:val="00D660F3"/>
    <w:rsid w:val="00D6728D"/>
    <w:rsid w:val="00D67BBE"/>
    <w:rsid w:val="00D67F6E"/>
    <w:rsid w:val="00D7228A"/>
    <w:rsid w:val="00D727F1"/>
    <w:rsid w:val="00D734A7"/>
    <w:rsid w:val="00D73A0B"/>
    <w:rsid w:val="00D7420C"/>
    <w:rsid w:val="00D74325"/>
    <w:rsid w:val="00D75865"/>
    <w:rsid w:val="00D758F4"/>
    <w:rsid w:val="00D759B3"/>
    <w:rsid w:val="00D76045"/>
    <w:rsid w:val="00D76637"/>
    <w:rsid w:val="00D77A16"/>
    <w:rsid w:val="00D8065B"/>
    <w:rsid w:val="00D81DA6"/>
    <w:rsid w:val="00D82C54"/>
    <w:rsid w:val="00D82E0A"/>
    <w:rsid w:val="00D833ED"/>
    <w:rsid w:val="00D83DC9"/>
    <w:rsid w:val="00D84D20"/>
    <w:rsid w:val="00D85045"/>
    <w:rsid w:val="00D85413"/>
    <w:rsid w:val="00D860CE"/>
    <w:rsid w:val="00D86662"/>
    <w:rsid w:val="00D86E35"/>
    <w:rsid w:val="00D900C1"/>
    <w:rsid w:val="00D902E8"/>
    <w:rsid w:val="00D906D9"/>
    <w:rsid w:val="00D918D4"/>
    <w:rsid w:val="00D923A8"/>
    <w:rsid w:val="00D92A88"/>
    <w:rsid w:val="00D92EC1"/>
    <w:rsid w:val="00D9334A"/>
    <w:rsid w:val="00D936A0"/>
    <w:rsid w:val="00D952FB"/>
    <w:rsid w:val="00D95B5B"/>
    <w:rsid w:val="00D96DDE"/>
    <w:rsid w:val="00D976B5"/>
    <w:rsid w:val="00DA00A1"/>
    <w:rsid w:val="00DA2752"/>
    <w:rsid w:val="00DA4153"/>
    <w:rsid w:val="00DA43E3"/>
    <w:rsid w:val="00DA45C6"/>
    <w:rsid w:val="00DA4D6D"/>
    <w:rsid w:val="00DA56B1"/>
    <w:rsid w:val="00DA68EB"/>
    <w:rsid w:val="00DA75A6"/>
    <w:rsid w:val="00DA7F6D"/>
    <w:rsid w:val="00DB0A3A"/>
    <w:rsid w:val="00DB1719"/>
    <w:rsid w:val="00DB1762"/>
    <w:rsid w:val="00DB18D2"/>
    <w:rsid w:val="00DB26B0"/>
    <w:rsid w:val="00DB2C1C"/>
    <w:rsid w:val="00DB3855"/>
    <w:rsid w:val="00DB38DE"/>
    <w:rsid w:val="00DB3F9A"/>
    <w:rsid w:val="00DB4284"/>
    <w:rsid w:val="00DB43C6"/>
    <w:rsid w:val="00DB443A"/>
    <w:rsid w:val="00DB4C9A"/>
    <w:rsid w:val="00DB6A3B"/>
    <w:rsid w:val="00DB6ACE"/>
    <w:rsid w:val="00DB7EA4"/>
    <w:rsid w:val="00DC0846"/>
    <w:rsid w:val="00DC0D87"/>
    <w:rsid w:val="00DC180D"/>
    <w:rsid w:val="00DC1C5E"/>
    <w:rsid w:val="00DC1F60"/>
    <w:rsid w:val="00DC296C"/>
    <w:rsid w:val="00DC2F92"/>
    <w:rsid w:val="00DC30EF"/>
    <w:rsid w:val="00DC351D"/>
    <w:rsid w:val="00DC5463"/>
    <w:rsid w:val="00DC59B8"/>
    <w:rsid w:val="00DC5C4E"/>
    <w:rsid w:val="00DC5FD7"/>
    <w:rsid w:val="00DC7547"/>
    <w:rsid w:val="00DD0932"/>
    <w:rsid w:val="00DD18C9"/>
    <w:rsid w:val="00DD1940"/>
    <w:rsid w:val="00DD2B2E"/>
    <w:rsid w:val="00DD2F09"/>
    <w:rsid w:val="00DD2FA1"/>
    <w:rsid w:val="00DD351D"/>
    <w:rsid w:val="00DD35C7"/>
    <w:rsid w:val="00DD50D8"/>
    <w:rsid w:val="00DD55A5"/>
    <w:rsid w:val="00DD56E8"/>
    <w:rsid w:val="00DD5AAA"/>
    <w:rsid w:val="00DD6047"/>
    <w:rsid w:val="00DD777B"/>
    <w:rsid w:val="00DD7C87"/>
    <w:rsid w:val="00DE0F42"/>
    <w:rsid w:val="00DE1091"/>
    <w:rsid w:val="00DE1A3C"/>
    <w:rsid w:val="00DE1AEE"/>
    <w:rsid w:val="00DE247B"/>
    <w:rsid w:val="00DE28D7"/>
    <w:rsid w:val="00DE45FE"/>
    <w:rsid w:val="00DE6295"/>
    <w:rsid w:val="00DE6617"/>
    <w:rsid w:val="00DE74E2"/>
    <w:rsid w:val="00DF016F"/>
    <w:rsid w:val="00DF198B"/>
    <w:rsid w:val="00DF25CA"/>
    <w:rsid w:val="00DF3BDC"/>
    <w:rsid w:val="00DF44F0"/>
    <w:rsid w:val="00DF46E4"/>
    <w:rsid w:val="00DF575A"/>
    <w:rsid w:val="00DF65FA"/>
    <w:rsid w:val="00DF67EE"/>
    <w:rsid w:val="00DF6BC1"/>
    <w:rsid w:val="00DF7C11"/>
    <w:rsid w:val="00E00D79"/>
    <w:rsid w:val="00E01E42"/>
    <w:rsid w:val="00E01E50"/>
    <w:rsid w:val="00E01F3C"/>
    <w:rsid w:val="00E0256D"/>
    <w:rsid w:val="00E040BE"/>
    <w:rsid w:val="00E04A29"/>
    <w:rsid w:val="00E04D7E"/>
    <w:rsid w:val="00E06223"/>
    <w:rsid w:val="00E0623D"/>
    <w:rsid w:val="00E06A71"/>
    <w:rsid w:val="00E0705D"/>
    <w:rsid w:val="00E0761D"/>
    <w:rsid w:val="00E07F9F"/>
    <w:rsid w:val="00E10734"/>
    <w:rsid w:val="00E107AD"/>
    <w:rsid w:val="00E1087A"/>
    <w:rsid w:val="00E108BC"/>
    <w:rsid w:val="00E116BC"/>
    <w:rsid w:val="00E118EF"/>
    <w:rsid w:val="00E131A9"/>
    <w:rsid w:val="00E13C68"/>
    <w:rsid w:val="00E13EC5"/>
    <w:rsid w:val="00E156B1"/>
    <w:rsid w:val="00E165A0"/>
    <w:rsid w:val="00E169BA"/>
    <w:rsid w:val="00E16C32"/>
    <w:rsid w:val="00E17386"/>
    <w:rsid w:val="00E2154A"/>
    <w:rsid w:val="00E2212B"/>
    <w:rsid w:val="00E22C08"/>
    <w:rsid w:val="00E23422"/>
    <w:rsid w:val="00E235F5"/>
    <w:rsid w:val="00E23DD2"/>
    <w:rsid w:val="00E25396"/>
    <w:rsid w:val="00E2577A"/>
    <w:rsid w:val="00E25803"/>
    <w:rsid w:val="00E26098"/>
    <w:rsid w:val="00E26101"/>
    <w:rsid w:val="00E26A5B"/>
    <w:rsid w:val="00E30ACD"/>
    <w:rsid w:val="00E32364"/>
    <w:rsid w:val="00E33029"/>
    <w:rsid w:val="00E34066"/>
    <w:rsid w:val="00E3482D"/>
    <w:rsid w:val="00E34C3A"/>
    <w:rsid w:val="00E34FD1"/>
    <w:rsid w:val="00E36426"/>
    <w:rsid w:val="00E368DD"/>
    <w:rsid w:val="00E36976"/>
    <w:rsid w:val="00E371B5"/>
    <w:rsid w:val="00E371F7"/>
    <w:rsid w:val="00E37CE4"/>
    <w:rsid w:val="00E41CD7"/>
    <w:rsid w:val="00E42720"/>
    <w:rsid w:val="00E42E09"/>
    <w:rsid w:val="00E42FE8"/>
    <w:rsid w:val="00E43737"/>
    <w:rsid w:val="00E44B4F"/>
    <w:rsid w:val="00E455B6"/>
    <w:rsid w:val="00E456DB"/>
    <w:rsid w:val="00E45F4C"/>
    <w:rsid w:val="00E46393"/>
    <w:rsid w:val="00E46FEA"/>
    <w:rsid w:val="00E475DF"/>
    <w:rsid w:val="00E47CFB"/>
    <w:rsid w:val="00E505C1"/>
    <w:rsid w:val="00E508E6"/>
    <w:rsid w:val="00E5101C"/>
    <w:rsid w:val="00E51D10"/>
    <w:rsid w:val="00E5286F"/>
    <w:rsid w:val="00E55DE1"/>
    <w:rsid w:val="00E57AA7"/>
    <w:rsid w:val="00E60A12"/>
    <w:rsid w:val="00E610FB"/>
    <w:rsid w:val="00E6119A"/>
    <w:rsid w:val="00E61DBC"/>
    <w:rsid w:val="00E632E6"/>
    <w:rsid w:val="00E63ED4"/>
    <w:rsid w:val="00E6458E"/>
    <w:rsid w:val="00E648BF"/>
    <w:rsid w:val="00E6713A"/>
    <w:rsid w:val="00E67466"/>
    <w:rsid w:val="00E67978"/>
    <w:rsid w:val="00E70738"/>
    <w:rsid w:val="00E70D45"/>
    <w:rsid w:val="00E735C5"/>
    <w:rsid w:val="00E73669"/>
    <w:rsid w:val="00E741AD"/>
    <w:rsid w:val="00E75DBB"/>
    <w:rsid w:val="00E76303"/>
    <w:rsid w:val="00E77EE7"/>
    <w:rsid w:val="00E8033C"/>
    <w:rsid w:val="00E8202F"/>
    <w:rsid w:val="00E822A0"/>
    <w:rsid w:val="00E827F6"/>
    <w:rsid w:val="00E83E9D"/>
    <w:rsid w:val="00E84A1B"/>
    <w:rsid w:val="00E84D92"/>
    <w:rsid w:val="00E84EBB"/>
    <w:rsid w:val="00E854D3"/>
    <w:rsid w:val="00E8567F"/>
    <w:rsid w:val="00E8611D"/>
    <w:rsid w:val="00E861A3"/>
    <w:rsid w:val="00E86FBD"/>
    <w:rsid w:val="00E877AF"/>
    <w:rsid w:val="00E87AF1"/>
    <w:rsid w:val="00E90239"/>
    <w:rsid w:val="00E90800"/>
    <w:rsid w:val="00E90F83"/>
    <w:rsid w:val="00E91FF6"/>
    <w:rsid w:val="00E92202"/>
    <w:rsid w:val="00E92893"/>
    <w:rsid w:val="00E92A19"/>
    <w:rsid w:val="00E946D7"/>
    <w:rsid w:val="00E94C25"/>
    <w:rsid w:val="00E94C93"/>
    <w:rsid w:val="00E94FC1"/>
    <w:rsid w:val="00E9642D"/>
    <w:rsid w:val="00E96469"/>
    <w:rsid w:val="00E97579"/>
    <w:rsid w:val="00E9790C"/>
    <w:rsid w:val="00EA076A"/>
    <w:rsid w:val="00EA08C2"/>
    <w:rsid w:val="00EA0984"/>
    <w:rsid w:val="00EA1FC8"/>
    <w:rsid w:val="00EA3F96"/>
    <w:rsid w:val="00EA4EA7"/>
    <w:rsid w:val="00EA565C"/>
    <w:rsid w:val="00EA6252"/>
    <w:rsid w:val="00EA7C95"/>
    <w:rsid w:val="00EB044D"/>
    <w:rsid w:val="00EB0B0B"/>
    <w:rsid w:val="00EB1226"/>
    <w:rsid w:val="00EB147E"/>
    <w:rsid w:val="00EB2E54"/>
    <w:rsid w:val="00EB35E4"/>
    <w:rsid w:val="00EB366F"/>
    <w:rsid w:val="00EB4130"/>
    <w:rsid w:val="00EB468A"/>
    <w:rsid w:val="00EB47D4"/>
    <w:rsid w:val="00EB5297"/>
    <w:rsid w:val="00EB53BA"/>
    <w:rsid w:val="00EB6096"/>
    <w:rsid w:val="00EC0060"/>
    <w:rsid w:val="00EC1366"/>
    <w:rsid w:val="00EC22F3"/>
    <w:rsid w:val="00EC2EBE"/>
    <w:rsid w:val="00EC2FC7"/>
    <w:rsid w:val="00EC3435"/>
    <w:rsid w:val="00EC3EB2"/>
    <w:rsid w:val="00EC3FBD"/>
    <w:rsid w:val="00EC491E"/>
    <w:rsid w:val="00EC5094"/>
    <w:rsid w:val="00EC654B"/>
    <w:rsid w:val="00EC657B"/>
    <w:rsid w:val="00EC6BDB"/>
    <w:rsid w:val="00EC7AFA"/>
    <w:rsid w:val="00ED20B4"/>
    <w:rsid w:val="00ED2457"/>
    <w:rsid w:val="00ED2691"/>
    <w:rsid w:val="00ED2A77"/>
    <w:rsid w:val="00ED4990"/>
    <w:rsid w:val="00ED53D5"/>
    <w:rsid w:val="00ED6226"/>
    <w:rsid w:val="00ED645C"/>
    <w:rsid w:val="00ED65CF"/>
    <w:rsid w:val="00ED72AE"/>
    <w:rsid w:val="00EE0C96"/>
    <w:rsid w:val="00EE0FF8"/>
    <w:rsid w:val="00EE124C"/>
    <w:rsid w:val="00EE26F9"/>
    <w:rsid w:val="00EE2C66"/>
    <w:rsid w:val="00EE3B59"/>
    <w:rsid w:val="00EE3F0E"/>
    <w:rsid w:val="00EE4033"/>
    <w:rsid w:val="00EE42E8"/>
    <w:rsid w:val="00EE4826"/>
    <w:rsid w:val="00EE4E9A"/>
    <w:rsid w:val="00EE4ED4"/>
    <w:rsid w:val="00EE572F"/>
    <w:rsid w:val="00EE6A4D"/>
    <w:rsid w:val="00EE6EA0"/>
    <w:rsid w:val="00EF1DD4"/>
    <w:rsid w:val="00EF3A26"/>
    <w:rsid w:val="00EF3CC3"/>
    <w:rsid w:val="00EF46BD"/>
    <w:rsid w:val="00EF4A09"/>
    <w:rsid w:val="00EF5D04"/>
    <w:rsid w:val="00EF62AB"/>
    <w:rsid w:val="00EF7591"/>
    <w:rsid w:val="00EF7810"/>
    <w:rsid w:val="00EF7EB2"/>
    <w:rsid w:val="00F0012E"/>
    <w:rsid w:val="00F002B9"/>
    <w:rsid w:val="00F009B9"/>
    <w:rsid w:val="00F009D4"/>
    <w:rsid w:val="00F00D9D"/>
    <w:rsid w:val="00F00F05"/>
    <w:rsid w:val="00F011F0"/>
    <w:rsid w:val="00F018B6"/>
    <w:rsid w:val="00F01C50"/>
    <w:rsid w:val="00F022E2"/>
    <w:rsid w:val="00F0317C"/>
    <w:rsid w:val="00F04556"/>
    <w:rsid w:val="00F0549E"/>
    <w:rsid w:val="00F05992"/>
    <w:rsid w:val="00F06D66"/>
    <w:rsid w:val="00F0743F"/>
    <w:rsid w:val="00F074A9"/>
    <w:rsid w:val="00F076D2"/>
    <w:rsid w:val="00F0772E"/>
    <w:rsid w:val="00F07DCE"/>
    <w:rsid w:val="00F10DC9"/>
    <w:rsid w:val="00F12153"/>
    <w:rsid w:val="00F1249B"/>
    <w:rsid w:val="00F12672"/>
    <w:rsid w:val="00F14A0C"/>
    <w:rsid w:val="00F1738A"/>
    <w:rsid w:val="00F1754C"/>
    <w:rsid w:val="00F177CB"/>
    <w:rsid w:val="00F204A4"/>
    <w:rsid w:val="00F20BE0"/>
    <w:rsid w:val="00F23961"/>
    <w:rsid w:val="00F239AA"/>
    <w:rsid w:val="00F247AF"/>
    <w:rsid w:val="00F25220"/>
    <w:rsid w:val="00F253AB"/>
    <w:rsid w:val="00F25868"/>
    <w:rsid w:val="00F25913"/>
    <w:rsid w:val="00F26E4E"/>
    <w:rsid w:val="00F27EB4"/>
    <w:rsid w:val="00F30679"/>
    <w:rsid w:val="00F31BD1"/>
    <w:rsid w:val="00F31F9F"/>
    <w:rsid w:val="00F33092"/>
    <w:rsid w:val="00F331F7"/>
    <w:rsid w:val="00F3388C"/>
    <w:rsid w:val="00F34010"/>
    <w:rsid w:val="00F3517E"/>
    <w:rsid w:val="00F35CBE"/>
    <w:rsid w:val="00F3644F"/>
    <w:rsid w:val="00F37D98"/>
    <w:rsid w:val="00F41EC8"/>
    <w:rsid w:val="00F42C5D"/>
    <w:rsid w:val="00F43309"/>
    <w:rsid w:val="00F43C7C"/>
    <w:rsid w:val="00F44F93"/>
    <w:rsid w:val="00F461DF"/>
    <w:rsid w:val="00F46866"/>
    <w:rsid w:val="00F46B17"/>
    <w:rsid w:val="00F5012B"/>
    <w:rsid w:val="00F50A2F"/>
    <w:rsid w:val="00F51179"/>
    <w:rsid w:val="00F517AB"/>
    <w:rsid w:val="00F51859"/>
    <w:rsid w:val="00F52B3B"/>
    <w:rsid w:val="00F531CC"/>
    <w:rsid w:val="00F537DC"/>
    <w:rsid w:val="00F53C56"/>
    <w:rsid w:val="00F5446F"/>
    <w:rsid w:val="00F55B60"/>
    <w:rsid w:val="00F6049C"/>
    <w:rsid w:val="00F6130B"/>
    <w:rsid w:val="00F63774"/>
    <w:rsid w:val="00F63AAB"/>
    <w:rsid w:val="00F655C6"/>
    <w:rsid w:val="00F65BDC"/>
    <w:rsid w:val="00F66316"/>
    <w:rsid w:val="00F66848"/>
    <w:rsid w:val="00F67126"/>
    <w:rsid w:val="00F67730"/>
    <w:rsid w:val="00F716AC"/>
    <w:rsid w:val="00F723F0"/>
    <w:rsid w:val="00F73482"/>
    <w:rsid w:val="00F73CD0"/>
    <w:rsid w:val="00F73F19"/>
    <w:rsid w:val="00F749AC"/>
    <w:rsid w:val="00F76BA0"/>
    <w:rsid w:val="00F774EE"/>
    <w:rsid w:val="00F7760F"/>
    <w:rsid w:val="00F80DD5"/>
    <w:rsid w:val="00F810DC"/>
    <w:rsid w:val="00F828ED"/>
    <w:rsid w:val="00F83414"/>
    <w:rsid w:val="00F83656"/>
    <w:rsid w:val="00F84186"/>
    <w:rsid w:val="00F85784"/>
    <w:rsid w:val="00F85C7C"/>
    <w:rsid w:val="00F87502"/>
    <w:rsid w:val="00F9482E"/>
    <w:rsid w:val="00F95093"/>
    <w:rsid w:val="00F95E8F"/>
    <w:rsid w:val="00F9610D"/>
    <w:rsid w:val="00F973D2"/>
    <w:rsid w:val="00FA2050"/>
    <w:rsid w:val="00FA29DF"/>
    <w:rsid w:val="00FA2E20"/>
    <w:rsid w:val="00FA3D65"/>
    <w:rsid w:val="00FA3E29"/>
    <w:rsid w:val="00FA3EF1"/>
    <w:rsid w:val="00FA5374"/>
    <w:rsid w:val="00FA595C"/>
    <w:rsid w:val="00FA638F"/>
    <w:rsid w:val="00FA655D"/>
    <w:rsid w:val="00FA693F"/>
    <w:rsid w:val="00FA7F32"/>
    <w:rsid w:val="00FB14C6"/>
    <w:rsid w:val="00FB1744"/>
    <w:rsid w:val="00FB1AB4"/>
    <w:rsid w:val="00FB2B58"/>
    <w:rsid w:val="00FB3132"/>
    <w:rsid w:val="00FB360B"/>
    <w:rsid w:val="00FB3968"/>
    <w:rsid w:val="00FB3E49"/>
    <w:rsid w:val="00FB440C"/>
    <w:rsid w:val="00FB4F8C"/>
    <w:rsid w:val="00FB5844"/>
    <w:rsid w:val="00FB7195"/>
    <w:rsid w:val="00FC0E79"/>
    <w:rsid w:val="00FC1303"/>
    <w:rsid w:val="00FC15EE"/>
    <w:rsid w:val="00FC1B1B"/>
    <w:rsid w:val="00FC253F"/>
    <w:rsid w:val="00FC302D"/>
    <w:rsid w:val="00FC4153"/>
    <w:rsid w:val="00FC444B"/>
    <w:rsid w:val="00FC65A2"/>
    <w:rsid w:val="00FC7576"/>
    <w:rsid w:val="00FC7868"/>
    <w:rsid w:val="00FD072D"/>
    <w:rsid w:val="00FD1B27"/>
    <w:rsid w:val="00FD2D8F"/>
    <w:rsid w:val="00FD2ED7"/>
    <w:rsid w:val="00FD49A8"/>
    <w:rsid w:val="00FD52F3"/>
    <w:rsid w:val="00FD52FE"/>
    <w:rsid w:val="00FD5480"/>
    <w:rsid w:val="00FD5922"/>
    <w:rsid w:val="00FD5BAC"/>
    <w:rsid w:val="00FD62BA"/>
    <w:rsid w:val="00FD6818"/>
    <w:rsid w:val="00FD742C"/>
    <w:rsid w:val="00FD7922"/>
    <w:rsid w:val="00FD79F8"/>
    <w:rsid w:val="00FE06BC"/>
    <w:rsid w:val="00FE2D00"/>
    <w:rsid w:val="00FE6703"/>
    <w:rsid w:val="00FE6F08"/>
    <w:rsid w:val="00FE77C3"/>
    <w:rsid w:val="00FF0909"/>
    <w:rsid w:val="00FF104F"/>
    <w:rsid w:val="00FF3AAF"/>
    <w:rsid w:val="00FF4246"/>
    <w:rsid w:val="00FF4D6F"/>
    <w:rsid w:val="00FF578B"/>
    <w:rsid w:val="00FF660C"/>
    <w:rsid w:val="00FF666B"/>
    <w:rsid w:val="00FF6ECD"/>
    <w:rsid w:val="00FF6F37"/>
  </w:rsids>
  <m:mathPr>
    <m:mathFont m:val="Cambria Math"/>
    <m:brkBin m:val="before"/>
    <m:brkBinSub m:val="--"/>
    <m:smallFrac m:val="0"/>
    <m:dispDef/>
    <m:lMargin m:val="0"/>
    <m:rMargin m:val="0"/>
    <m:defJc m:val="centerGroup"/>
    <m:wrapIndent m:val="1440"/>
    <m:intLim m:val="subSup"/>
    <m:naryLim m:val="undOvr"/>
  </m:mathPr>
  <w:themeFontLang w:val="hr-H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C357E"/>
  <w15:docId w15:val="{3F354794-914E-4A4A-B88B-3AE1A7E4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6"/>
    <w:pPr>
      <w:tabs>
        <w:tab w:val="left" w:pos="567"/>
      </w:tabs>
      <w:spacing w:line="260" w:lineRule="exact"/>
    </w:pPr>
    <w:rPr>
      <w:sz w:val="22"/>
      <w:lang w:bidi="hr-HR"/>
    </w:rPr>
  </w:style>
  <w:style w:type="paragraph" w:styleId="Heading1">
    <w:name w:val="heading 1"/>
    <w:aliases w:val="D70AR,Info rubrik 1,titel 1,Header 1"/>
    <w:basedOn w:val="Normal"/>
    <w:next w:val="Normal"/>
    <w:qFormat/>
    <w:rsid w:val="00276DE6"/>
    <w:pPr>
      <w:spacing w:before="240" w:after="120"/>
      <w:ind w:left="357" w:hanging="357"/>
      <w:outlineLvl w:val="0"/>
    </w:pPr>
    <w:rPr>
      <w:b/>
      <w:caps/>
      <w:sz w:val="26"/>
    </w:rPr>
  </w:style>
  <w:style w:type="paragraph" w:styleId="Heading2">
    <w:name w:val="heading 2"/>
    <w:aliases w:val="D70AR2,heading 2"/>
    <w:basedOn w:val="Normal"/>
    <w:next w:val="Normal"/>
    <w:qFormat/>
    <w:rsid w:val="00276DE6"/>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276DE6"/>
    <w:pPr>
      <w:keepNext/>
      <w:keepLines/>
      <w:spacing w:before="120" w:after="80"/>
      <w:outlineLvl w:val="2"/>
    </w:pPr>
    <w:rPr>
      <w:b/>
      <w:kern w:val="28"/>
      <w:sz w:val="24"/>
      <w:lang w:bidi="ar-SA"/>
    </w:rPr>
  </w:style>
  <w:style w:type="paragraph" w:styleId="Heading4">
    <w:name w:val="heading 4"/>
    <w:aliases w:val="D70AR4,titel 4"/>
    <w:basedOn w:val="Normal"/>
    <w:next w:val="Normal"/>
    <w:qFormat/>
    <w:rsid w:val="00276DE6"/>
    <w:pPr>
      <w:keepNext/>
      <w:jc w:val="both"/>
      <w:outlineLvl w:val="3"/>
    </w:pPr>
    <w:rPr>
      <w:b/>
      <w:noProof/>
    </w:rPr>
  </w:style>
  <w:style w:type="paragraph" w:styleId="Heading5">
    <w:name w:val="heading 5"/>
    <w:aliases w:val="D70AR5,titel 5,DO NOT USE"/>
    <w:basedOn w:val="Normal"/>
    <w:next w:val="Normal"/>
    <w:qFormat/>
    <w:rsid w:val="00276DE6"/>
    <w:pPr>
      <w:keepNext/>
      <w:jc w:val="both"/>
      <w:outlineLvl w:val="4"/>
    </w:pPr>
    <w:rPr>
      <w:noProof/>
    </w:rPr>
  </w:style>
  <w:style w:type="paragraph" w:styleId="Heading6">
    <w:name w:val="heading 6"/>
    <w:basedOn w:val="Normal"/>
    <w:next w:val="Normal"/>
    <w:qFormat/>
    <w:rsid w:val="00276DE6"/>
    <w:pPr>
      <w:keepNext/>
      <w:tabs>
        <w:tab w:val="left" w:pos="-720"/>
        <w:tab w:val="left" w:pos="4536"/>
      </w:tabs>
      <w:suppressAutoHyphens/>
      <w:outlineLvl w:val="5"/>
    </w:pPr>
    <w:rPr>
      <w:i/>
    </w:rPr>
  </w:style>
  <w:style w:type="paragraph" w:styleId="Heading7">
    <w:name w:val="heading 7"/>
    <w:aliases w:val="DO NOT USE3,DO NOT USE31,DO NOT USE311,DO NOT USE3111,DO NOT USE31111,DO NOT USE311111,DO NOT USE3111111,DO NOT USE31111111,heading 7"/>
    <w:basedOn w:val="Normal"/>
    <w:next w:val="Normal"/>
    <w:qFormat/>
    <w:rsid w:val="00276DE6"/>
    <w:pPr>
      <w:keepNext/>
      <w:tabs>
        <w:tab w:val="left" w:pos="-720"/>
        <w:tab w:val="left" w:pos="4536"/>
      </w:tabs>
      <w:suppressAutoHyphens/>
      <w:jc w:val="both"/>
      <w:outlineLvl w:val="6"/>
    </w:pPr>
    <w:rPr>
      <w:i/>
    </w:rPr>
  </w:style>
  <w:style w:type="paragraph" w:styleId="Heading8">
    <w:name w:val="heading 8"/>
    <w:aliases w:val="DO NOT USE2,DO NOT USE21,DO NOT USE211,DO NOT USE2111,DO NOT USE21111,DO NOT USE211111,DO NOT USE2111111,DO NOT USE21111111"/>
    <w:basedOn w:val="Normal"/>
    <w:next w:val="Normal"/>
    <w:qFormat/>
    <w:rsid w:val="00276DE6"/>
    <w:pPr>
      <w:keepNext/>
      <w:ind w:left="567" w:hanging="567"/>
      <w:jc w:val="both"/>
      <w:outlineLvl w:val="7"/>
    </w:pPr>
    <w:rPr>
      <w:b/>
      <w:i/>
    </w:rPr>
  </w:style>
  <w:style w:type="paragraph" w:styleId="Heading9">
    <w:name w:val="heading 9"/>
    <w:aliases w:val="DO NOT USE1,DO NOT USE11,DO NOT USE111,DO NOT USE1111,DO NOT USE11111,DO NOT USE111111,DO NOT USE1111111,DO NOT USE11111111"/>
    <w:basedOn w:val="Normal"/>
    <w:next w:val="Normal"/>
    <w:qFormat/>
    <w:rsid w:val="00276D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DE6"/>
    <w:pPr>
      <w:tabs>
        <w:tab w:val="center" w:pos="4153"/>
        <w:tab w:val="right" w:pos="8306"/>
      </w:tabs>
      <w:spacing w:line="240" w:lineRule="auto"/>
    </w:pPr>
    <w:rPr>
      <w:rFonts w:ascii="Arial" w:hAnsi="Arial"/>
      <w:sz w:val="20"/>
      <w:lang w:val="x-none" w:bidi="ar-SA"/>
    </w:rPr>
  </w:style>
  <w:style w:type="paragraph" w:styleId="Footer">
    <w:name w:val="footer"/>
    <w:basedOn w:val="Normal"/>
    <w:link w:val="FooterChar"/>
    <w:uiPriority w:val="99"/>
    <w:rsid w:val="00276DE6"/>
    <w:pPr>
      <w:tabs>
        <w:tab w:val="center" w:pos="4536"/>
        <w:tab w:val="center" w:pos="8930"/>
      </w:tabs>
      <w:spacing w:line="240" w:lineRule="auto"/>
    </w:pPr>
    <w:rPr>
      <w:rFonts w:ascii="Arial" w:hAnsi="Arial"/>
      <w:sz w:val="16"/>
    </w:rPr>
  </w:style>
  <w:style w:type="character" w:styleId="PageNumber">
    <w:name w:val="page number"/>
    <w:basedOn w:val="DefaultParagraphFont"/>
    <w:rsid w:val="00276DE6"/>
  </w:style>
  <w:style w:type="paragraph" w:styleId="EndnoteText">
    <w:name w:val="endnote text"/>
    <w:basedOn w:val="Normal"/>
    <w:semiHidden/>
    <w:rsid w:val="00276DE6"/>
    <w:pPr>
      <w:spacing w:line="240" w:lineRule="auto"/>
    </w:pPr>
  </w:style>
  <w:style w:type="character" w:styleId="EndnoteReference">
    <w:name w:val="endnote reference"/>
    <w:semiHidden/>
    <w:rsid w:val="00276DE6"/>
    <w:rPr>
      <w:vertAlign w:val="superscript"/>
    </w:rPr>
  </w:style>
  <w:style w:type="character" w:styleId="CommentReference">
    <w:name w:val="annotation reference"/>
    <w:rsid w:val="00276DE6"/>
    <w:rPr>
      <w:sz w:val="16"/>
    </w:rPr>
  </w:style>
  <w:style w:type="paragraph" w:styleId="CommentText">
    <w:name w:val="annotation text"/>
    <w:basedOn w:val="Normal"/>
    <w:link w:val="CommentTextChar"/>
    <w:uiPriority w:val="99"/>
    <w:rsid w:val="00276DE6"/>
    <w:rPr>
      <w:sz w:val="20"/>
      <w:lang w:val="x-none" w:bidi="ar-SA"/>
    </w:rPr>
  </w:style>
  <w:style w:type="paragraph" w:styleId="BodyText2">
    <w:name w:val="Body Text 2"/>
    <w:basedOn w:val="Normal"/>
    <w:rsid w:val="00276DE6"/>
    <w:pPr>
      <w:tabs>
        <w:tab w:val="left" w:pos="4536"/>
      </w:tabs>
      <w:jc w:val="both"/>
    </w:pPr>
    <w:rPr>
      <w:b/>
    </w:rPr>
  </w:style>
  <w:style w:type="paragraph" w:styleId="BodyText">
    <w:name w:val="Body Text"/>
    <w:basedOn w:val="Normal"/>
    <w:link w:val="BodyTextChar"/>
    <w:rsid w:val="00276DE6"/>
    <w:rPr>
      <w:b/>
      <w:i/>
    </w:rPr>
  </w:style>
  <w:style w:type="paragraph" w:styleId="BodyText3">
    <w:name w:val="Body Text 3"/>
    <w:basedOn w:val="Normal"/>
    <w:rsid w:val="00276DE6"/>
    <w:pPr>
      <w:jc w:val="both"/>
    </w:pPr>
    <w:rPr>
      <w:b/>
      <w:i/>
    </w:rPr>
  </w:style>
  <w:style w:type="paragraph" w:styleId="BodyTextIndent2">
    <w:name w:val="Body Text Indent 2"/>
    <w:basedOn w:val="Normal"/>
    <w:rsid w:val="00276DE6"/>
    <w:pPr>
      <w:ind w:left="567" w:hanging="567"/>
      <w:jc w:val="both"/>
    </w:pPr>
    <w:rPr>
      <w:b/>
    </w:rPr>
  </w:style>
  <w:style w:type="paragraph" w:styleId="FootnoteText">
    <w:name w:val="footnote text"/>
    <w:basedOn w:val="Normal"/>
    <w:semiHidden/>
    <w:rsid w:val="00276DE6"/>
    <w:rPr>
      <w:sz w:val="20"/>
    </w:rPr>
  </w:style>
  <w:style w:type="character" w:styleId="FootnoteReference">
    <w:name w:val="footnote reference"/>
    <w:semiHidden/>
    <w:rsid w:val="00276DE6"/>
    <w:rPr>
      <w:vertAlign w:val="superscript"/>
    </w:rPr>
  </w:style>
  <w:style w:type="paragraph" w:styleId="BodyTextIndent3">
    <w:name w:val="Body Text Indent 3"/>
    <w:basedOn w:val="Normal"/>
    <w:rsid w:val="00276DE6"/>
    <w:pPr>
      <w:ind w:left="567" w:hanging="567"/>
    </w:pPr>
    <w:rPr>
      <w:i/>
      <w:color w:val="008000"/>
    </w:rPr>
  </w:style>
  <w:style w:type="paragraph" w:styleId="BodyTextIndent">
    <w:name w:val="Body Text Indent"/>
    <w:basedOn w:val="Normal"/>
    <w:link w:val="BodyTextIndentChar"/>
    <w:rsid w:val="00276DE6"/>
    <w:pPr>
      <w:ind w:left="567"/>
    </w:pPr>
  </w:style>
  <w:style w:type="paragraph" w:styleId="DocumentMap">
    <w:name w:val="Document Map"/>
    <w:basedOn w:val="Normal"/>
    <w:link w:val="DocumentMapChar"/>
    <w:rsid w:val="00276DE6"/>
    <w:pPr>
      <w:shd w:val="clear" w:color="auto" w:fill="000080"/>
    </w:pPr>
    <w:rPr>
      <w:rFonts w:ascii="Tahoma" w:hAnsi="Tahoma"/>
      <w:lang w:val="x-none" w:bidi="ar-SA"/>
    </w:rPr>
  </w:style>
  <w:style w:type="paragraph" w:customStyle="1" w:styleId="captiontable">
    <w:name w:val="caption:table"/>
    <w:basedOn w:val="Normal"/>
    <w:next w:val="tabletext"/>
    <w:link w:val="captiontableChar"/>
    <w:qFormat/>
    <w:rsid w:val="00276DE6"/>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276DE6"/>
    <w:pPr>
      <w:tabs>
        <w:tab w:val="clear" w:pos="567"/>
      </w:tabs>
      <w:spacing w:before="120" w:after="120" w:line="240" w:lineRule="auto"/>
    </w:pPr>
    <w:rPr>
      <w:rFonts w:ascii="Arial" w:hAnsi="Arial"/>
      <w:sz w:val="18"/>
    </w:rPr>
  </w:style>
  <w:style w:type="paragraph" w:styleId="TOC1">
    <w:name w:val="toc 1"/>
    <w:basedOn w:val="Normal"/>
    <w:next w:val="Normal"/>
    <w:autoRedefine/>
    <w:semiHidden/>
    <w:rsid w:val="00276DE6"/>
    <w:pPr>
      <w:tabs>
        <w:tab w:val="clear" w:pos="567"/>
      </w:tabs>
      <w:spacing w:line="240" w:lineRule="auto"/>
    </w:pPr>
    <w:rPr>
      <w:b/>
      <w:bCs/>
      <w:sz w:val="24"/>
      <w:szCs w:val="24"/>
    </w:rPr>
  </w:style>
  <w:style w:type="paragraph" w:customStyle="1" w:styleId="EMEABodyText">
    <w:name w:val="EMEA Body Text"/>
    <w:basedOn w:val="Normal"/>
    <w:rsid w:val="00276DE6"/>
    <w:pPr>
      <w:tabs>
        <w:tab w:val="clear" w:pos="567"/>
      </w:tabs>
      <w:spacing w:line="240" w:lineRule="auto"/>
    </w:pPr>
  </w:style>
  <w:style w:type="paragraph" w:customStyle="1" w:styleId="head2">
    <w:name w:val="head2"/>
    <w:rsid w:val="00276DE6"/>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bidi="hr-HR"/>
    </w:rPr>
  </w:style>
  <w:style w:type="paragraph" w:customStyle="1" w:styleId="para">
    <w:name w:val="para"/>
    <w:rsid w:val="00276DE6"/>
    <w:pPr>
      <w:tabs>
        <w:tab w:val="left" w:pos="1008"/>
        <w:tab w:val="left" w:pos="2419"/>
        <w:tab w:val="left" w:pos="3845"/>
        <w:tab w:val="left" w:pos="5256"/>
        <w:tab w:val="left" w:pos="6682"/>
      </w:tabs>
      <w:spacing w:before="76" w:after="115" w:line="279" w:lineRule="auto"/>
      <w:ind w:left="1008"/>
    </w:pPr>
    <w:rPr>
      <w:rFonts w:ascii="Palatino" w:hAnsi="Palatino"/>
      <w:sz w:val="22"/>
      <w:lang w:bidi="hr-HR"/>
    </w:rPr>
  </w:style>
  <w:style w:type="paragraph" w:customStyle="1" w:styleId="Proc2">
    <w:name w:val="Proc 2"/>
    <w:basedOn w:val="bullethead"/>
    <w:rsid w:val="00276DE6"/>
    <w:pPr>
      <w:ind w:left="1134" w:hanging="567"/>
    </w:pPr>
  </w:style>
  <w:style w:type="paragraph" w:customStyle="1" w:styleId="bullethead">
    <w:name w:val="bullet head"/>
    <w:basedOn w:val="Normal"/>
    <w:rsid w:val="00276DE6"/>
    <w:pPr>
      <w:tabs>
        <w:tab w:val="clear" w:pos="567"/>
      </w:tabs>
      <w:spacing w:before="240" w:line="240" w:lineRule="exact"/>
    </w:pPr>
    <w:rPr>
      <w:b/>
      <w:kern w:val="28"/>
    </w:rPr>
  </w:style>
  <w:style w:type="paragraph" w:customStyle="1" w:styleId="Proc3">
    <w:name w:val="Proc 3"/>
    <w:basedOn w:val="bulletlist"/>
    <w:rsid w:val="00276DE6"/>
    <w:pPr>
      <w:ind w:left="1701" w:hanging="567"/>
    </w:pPr>
  </w:style>
  <w:style w:type="paragraph" w:customStyle="1" w:styleId="bulletlist">
    <w:name w:val="bullet list"/>
    <w:basedOn w:val="Normal"/>
    <w:rsid w:val="00276DE6"/>
    <w:pPr>
      <w:tabs>
        <w:tab w:val="clear" w:pos="567"/>
      </w:tabs>
      <w:spacing w:before="120" w:line="240" w:lineRule="exact"/>
    </w:pPr>
    <w:rPr>
      <w:kern w:val="28"/>
    </w:rPr>
  </w:style>
  <w:style w:type="paragraph" w:styleId="Title">
    <w:name w:val="Title"/>
    <w:basedOn w:val="Normal"/>
    <w:qFormat/>
    <w:rsid w:val="00276DE6"/>
    <w:pPr>
      <w:tabs>
        <w:tab w:val="clear" w:pos="567"/>
      </w:tabs>
      <w:spacing w:line="240" w:lineRule="auto"/>
      <w:jc w:val="center"/>
    </w:pPr>
    <w:rPr>
      <w:b/>
    </w:rPr>
  </w:style>
  <w:style w:type="paragraph" w:customStyle="1" w:styleId="Fait">
    <w:name w:val="Fait à"/>
    <w:basedOn w:val="Normal"/>
    <w:next w:val="Institutionquisigne"/>
    <w:rsid w:val="00276DE6"/>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rsid w:val="00276DE6"/>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rsid w:val="00276DE6"/>
    <w:pPr>
      <w:tabs>
        <w:tab w:val="clear" w:pos="567"/>
        <w:tab w:val="left" w:pos="4253"/>
      </w:tabs>
      <w:spacing w:line="240" w:lineRule="auto"/>
    </w:pPr>
    <w:rPr>
      <w:i/>
      <w:sz w:val="24"/>
    </w:rPr>
  </w:style>
  <w:style w:type="paragraph" w:customStyle="1" w:styleId="Emission">
    <w:name w:val="Emission"/>
    <w:basedOn w:val="Normal"/>
    <w:next w:val="Rfrenceinstitutionelle"/>
    <w:rsid w:val="00276DE6"/>
    <w:pPr>
      <w:tabs>
        <w:tab w:val="clear" w:pos="567"/>
      </w:tabs>
      <w:spacing w:line="240" w:lineRule="auto"/>
      <w:ind w:left="5103"/>
    </w:pPr>
    <w:rPr>
      <w:sz w:val="24"/>
    </w:rPr>
  </w:style>
  <w:style w:type="paragraph" w:customStyle="1" w:styleId="Rfrenceinstitutionelle">
    <w:name w:val="Référence institutionelle"/>
    <w:basedOn w:val="Normal"/>
    <w:next w:val="Normal"/>
    <w:rsid w:val="00276DE6"/>
    <w:pPr>
      <w:tabs>
        <w:tab w:val="clear" w:pos="567"/>
      </w:tabs>
      <w:spacing w:after="240" w:line="240" w:lineRule="auto"/>
      <w:ind w:left="5103"/>
    </w:pPr>
    <w:rPr>
      <w:sz w:val="24"/>
    </w:rPr>
  </w:style>
  <w:style w:type="paragraph" w:customStyle="1" w:styleId="Typedudocument">
    <w:name w:val="Type du document"/>
    <w:basedOn w:val="Normal"/>
    <w:next w:val="Datedadoption"/>
    <w:rsid w:val="00276DE6"/>
    <w:pPr>
      <w:tabs>
        <w:tab w:val="clear" w:pos="567"/>
      </w:tabs>
      <w:spacing w:before="360" w:line="240" w:lineRule="auto"/>
      <w:jc w:val="center"/>
    </w:pPr>
    <w:rPr>
      <w:b/>
      <w:sz w:val="24"/>
    </w:rPr>
  </w:style>
  <w:style w:type="paragraph" w:customStyle="1" w:styleId="Datedadoption">
    <w:name w:val="Date d'adoption"/>
    <w:basedOn w:val="Normal"/>
    <w:next w:val="Titreobjet"/>
    <w:rsid w:val="00276DE6"/>
    <w:pPr>
      <w:tabs>
        <w:tab w:val="clear" w:pos="567"/>
      </w:tabs>
      <w:spacing w:before="360" w:line="240" w:lineRule="auto"/>
      <w:jc w:val="center"/>
    </w:pPr>
    <w:rPr>
      <w:b/>
      <w:sz w:val="24"/>
    </w:rPr>
  </w:style>
  <w:style w:type="paragraph" w:customStyle="1" w:styleId="Titreobjet">
    <w:name w:val="Titre objet"/>
    <w:basedOn w:val="Normal"/>
    <w:next w:val="Sous-titreobjet"/>
    <w:rsid w:val="00276DE6"/>
    <w:pPr>
      <w:tabs>
        <w:tab w:val="clear" w:pos="567"/>
      </w:tabs>
      <w:spacing w:before="360" w:after="360" w:line="240" w:lineRule="auto"/>
      <w:jc w:val="center"/>
    </w:pPr>
    <w:rPr>
      <w:b/>
      <w:sz w:val="24"/>
    </w:rPr>
  </w:style>
  <w:style w:type="paragraph" w:customStyle="1" w:styleId="Sous-titreobjet">
    <w:name w:val="Sous-titre objet"/>
    <w:basedOn w:val="Titreobjet"/>
    <w:rsid w:val="00276DE6"/>
    <w:pPr>
      <w:spacing w:before="0" w:after="0"/>
    </w:pPr>
  </w:style>
  <w:style w:type="paragraph" w:customStyle="1" w:styleId="Formuledadoption">
    <w:name w:val="Formule d'adoption"/>
    <w:basedOn w:val="Normal"/>
    <w:next w:val="Titrearticle"/>
    <w:rsid w:val="00276DE6"/>
    <w:pPr>
      <w:keepNext/>
      <w:tabs>
        <w:tab w:val="clear" w:pos="567"/>
      </w:tabs>
      <w:spacing w:before="120" w:after="120" w:line="240" w:lineRule="auto"/>
      <w:jc w:val="both"/>
    </w:pPr>
    <w:rPr>
      <w:sz w:val="24"/>
    </w:rPr>
  </w:style>
  <w:style w:type="paragraph" w:customStyle="1" w:styleId="Titrearticle">
    <w:name w:val="Titre article"/>
    <w:basedOn w:val="Normal"/>
    <w:next w:val="Normal"/>
    <w:rsid w:val="00276DE6"/>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rsid w:val="00276DE6"/>
    <w:pPr>
      <w:keepNext/>
      <w:tabs>
        <w:tab w:val="clear" w:pos="567"/>
      </w:tabs>
      <w:spacing w:before="600" w:after="120" w:line="240" w:lineRule="auto"/>
      <w:jc w:val="both"/>
    </w:pPr>
    <w:rPr>
      <w:sz w:val="24"/>
    </w:rPr>
  </w:style>
  <w:style w:type="paragraph" w:customStyle="1" w:styleId="Langue">
    <w:name w:val="Langue"/>
    <w:basedOn w:val="Normal"/>
    <w:next w:val="Normal"/>
    <w:rsid w:val="00276DE6"/>
    <w:pPr>
      <w:tabs>
        <w:tab w:val="clear" w:pos="567"/>
      </w:tabs>
      <w:spacing w:after="600" w:line="240" w:lineRule="auto"/>
      <w:jc w:val="center"/>
    </w:pPr>
    <w:rPr>
      <w:b/>
      <w:caps/>
      <w:sz w:val="24"/>
    </w:rPr>
  </w:style>
  <w:style w:type="paragraph" w:customStyle="1" w:styleId="Nomdelinstitution">
    <w:name w:val="Nom de l'institution"/>
    <w:basedOn w:val="Normal"/>
    <w:next w:val="Emission"/>
    <w:rsid w:val="00276DE6"/>
    <w:pPr>
      <w:tabs>
        <w:tab w:val="clear" w:pos="567"/>
      </w:tabs>
      <w:spacing w:line="240" w:lineRule="auto"/>
    </w:pPr>
    <w:rPr>
      <w:rFonts w:ascii="Arial" w:hAnsi="Arial"/>
      <w:sz w:val="24"/>
    </w:rPr>
  </w:style>
  <w:style w:type="paragraph" w:customStyle="1" w:styleId="Langueoriginale">
    <w:name w:val="Langue originale"/>
    <w:basedOn w:val="Normal"/>
    <w:next w:val="Normal"/>
    <w:rsid w:val="00276DE6"/>
    <w:pPr>
      <w:tabs>
        <w:tab w:val="clear" w:pos="567"/>
      </w:tabs>
      <w:spacing w:before="360" w:after="120" w:line="240" w:lineRule="auto"/>
      <w:jc w:val="center"/>
    </w:pPr>
    <w:rPr>
      <w:caps/>
      <w:sz w:val="24"/>
    </w:rPr>
  </w:style>
  <w:style w:type="paragraph" w:customStyle="1" w:styleId="Considrant">
    <w:name w:val="Considérant"/>
    <w:basedOn w:val="Normal"/>
    <w:rsid w:val="00276DE6"/>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rsid w:val="00276DE6"/>
    <w:pPr>
      <w:tabs>
        <w:tab w:val="clear" w:pos="567"/>
      </w:tabs>
      <w:spacing w:before="240" w:after="240" w:line="240" w:lineRule="auto"/>
      <w:ind w:left="5103"/>
      <w:jc w:val="both"/>
    </w:pPr>
    <w:rPr>
      <w:sz w:val="24"/>
      <w:u w:val="single"/>
    </w:rPr>
  </w:style>
  <w:style w:type="paragraph" w:customStyle="1" w:styleId="Proc1">
    <w:name w:val="Proc 1"/>
    <w:basedOn w:val="bullethead"/>
    <w:rsid w:val="00276DE6"/>
    <w:pPr>
      <w:tabs>
        <w:tab w:val="num" w:pos="567"/>
      </w:tabs>
      <w:ind w:left="567" w:hanging="567"/>
    </w:pPr>
  </w:style>
  <w:style w:type="paragraph" w:customStyle="1" w:styleId="EMEAHeading2">
    <w:name w:val="EMEA Heading 2"/>
    <w:basedOn w:val="Normal"/>
    <w:next w:val="Normal"/>
    <w:rsid w:val="00276DE6"/>
    <w:pPr>
      <w:keepNext/>
      <w:keepLines/>
      <w:tabs>
        <w:tab w:val="clear" w:pos="567"/>
      </w:tabs>
      <w:spacing w:line="240" w:lineRule="auto"/>
      <w:ind w:left="567" w:hanging="567"/>
    </w:pPr>
    <w:rPr>
      <w:b/>
    </w:rPr>
  </w:style>
  <w:style w:type="paragraph" w:customStyle="1" w:styleId="EMEAHeading1">
    <w:name w:val="EMEA Heading 1"/>
    <w:basedOn w:val="Normal"/>
    <w:next w:val="Normal"/>
    <w:rsid w:val="00276DE6"/>
    <w:pPr>
      <w:keepNext/>
      <w:keepLines/>
      <w:tabs>
        <w:tab w:val="clear" w:pos="567"/>
      </w:tabs>
      <w:spacing w:line="240" w:lineRule="auto"/>
      <w:ind w:left="567" w:hanging="567"/>
    </w:pPr>
    <w:rPr>
      <w:b/>
      <w:caps/>
    </w:rPr>
  </w:style>
  <w:style w:type="paragraph" w:customStyle="1" w:styleId="Text3">
    <w:name w:val="Text 3"/>
    <w:basedOn w:val="Normal"/>
    <w:rsid w:val="00276DE6"/>
    <w:pPr>
      <w:tabs>
        <w:tab w:val="clear" w:pos="567"/>
      </w:tabs>
      <w:spacing w:before="120" w:after="120" w:line="240" w:lineRule="auto"/>
      <w:ind w:left="851"/>
      <w:jc w:val="both"/>
    </w:pPr>
  </w:style>
  <w:style w:type="paragraph" w:styleId="Caption">
    <w:name w:val="caption"/>
    <w:basedOn w:val="Normal"/>
    <w:next w:val="Normal"/>
    <w:qFormat/>
    <w:rsid w:val="00276DE6"/>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rPr>
  </w:style>
  <w:style w:type="paragraph" w:customStyle="1" w:styleId="tableref">
    <w:name w:val="table:ref"/>
    <w:basedOn w:val="Normal"/>
    <w:rsid w:val="00276DE6"/>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uiPriority w:val="99"/>
    <w:rsid w:val="00276DE6"/>
    <w:rPr>
      <w:color w:val="0000FF"/>
      <w:u w:val="single"/>
    </w:rPr>
  </w:style>
  <w:style w:type="paragraph" w:customStyle="1" w:styleId="Default">
    <w:name w:val="Default"/>
    <w:uiPriority w:val="99"/>
    <w:rsid w:val="00276DE6"/>
    <w:pPr>
      <w:autoSpaceDE w:val="0"/>
      <w:autoSpaceDN w:val="0"/>
      <w:adjustRightInd w:val="0"/>
    </w:pPr>
    <w:rPr>
      <w:rFonts w:ascii="TimesNewRoman" w:hAnsi="TimesNewRoman" w:cs="TimesNewRoman"/>
      <w:lang w:bidi="hr-HR"/>
    </w:rPr>
  </w:style>
  <w:style w:type="paragraph" w:styleId="BalloonText">
    <w:name w:val="Balloon Text"/>
    <w:basedOn w:val="Normal"/>
    <w:semiHidden/>
    <w:rsid w:val="00276DE6"/>
    <w:rPr>
      <w:rFonts w:ascii="Tahoma" w:hAnsi="Tahoma" w:cs="Tahoma"/>
      <w:sz w:val="16"/>
      <w:szCs w:val="16"/>
    </w:rPr>
  </w:style>
  <w:style w:type="paragraph" w:styleId="CommentSubject">
    <w:name w:val="annotation subject"/>
    <w:basedOn w:val="CommentText"/>
    <w:next w:val="CommentText"/>
    <w:semiHidden/>
    <w:rsid w:val="00276DE6"/>
    <w:rPr>
      <w:b/>
      <w:bCs/>
    </w:rPr>
  </w:style>
  <w:style w:type="paragraph" w:customStyle="1" w:styleId="tabletextNS">
    <w:name w:val="table:textNS"/>
    <w:basedOn w:val="Normal"/>
    <w:link w:val="tabletextNSChar"/>
    <w:uiPriority w:val="99"/>
    <w:qFormat/>
    <w:rsid w:val="00276DE6"/>
    <w:pPr>
      <w:tabs>
        <w:tab w:val="clear" w:pos="567"/>
      </w:tabs>
      <w:spacing w:line="240" w:lineRule="auto"/>
    </w:pPr>
    <w:rPr>
      <w:rFonts w:ascii="Arial Narrow" w:hAnsi="Arial Narrow"/>
      <w:sz w:val="24"/>
      <w:szCs w:val="24"/>
      <w:lang w:val="x-none" w:bidi="ar-SA"/>
    </w:rPr>
  </w:style>
  <w:style w:type="character" w:customStyle="1" w:styleId="tablerefChar">
    <w:name w:val="table:ref Char"/>
    <w:rsid w:val="00276DE6"/>
    <w:rPr>
      <w:rFonts w:ascii="Arial Narrow" w:hAnsi="Arial Narrow" w:cs="Arial Narrow"/>
      <w:sz w:val="22"/>
      <w:szCs w:val="3276"/>
      <w:lang w:val="hr-HR" w:eastAsia="hr-HR" w:bidi="hr-HR"/>
    </w:rPr>
  </w:style>
  <w:style w:type="paragraph" w:customStyle="1" w:styleId="TitleA">
    <w:name w:val="Title A"/>
    <w:basedOn w:val="Normal"/>
    <w:rsid w:val="00276DE6"/>
    <w:pPr>
      <w:jc w:val="center"/>
    </w:pPr>
    <w:rPr>
      <w:b/>
      <w:color w:val="000000"/>
      <w:szCs w:val="22"/>
    </w:rPr>
  </w:style>
  <w:style w:type="paragraph" w:customStyle="1" w:styleId="TitleB">
    <w:name w:val="Title B"/>
    <w:basedOn w:val="Normal"/>
    <w:rsid w:val="00276DE6"/>
    <w:pPr>
      <w:tabs>
        <w:tab w:val="clear" w:pos="567"/>
      </w:tabs>
      <w:spacing w:line="240" w:lineRule="auto"/>
      <w:ind w:left="567" w:hanging="567"/>
    </w:pPr>
    <w:rPr>
      <w:b/>
      <w:szCs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76DE6"/>
    <w:pPr>
      <w:widowControl w:val="0"/>
      <w:tabs>
        <w:tab w:val="clear" w:pos="567"/>
      </w:tabs>
      <w:adjustRightInd w:val="0"/>
      <w:spacing w:after="160" w:line="240" w:lineRule="exact"/>
      <w:jc w:val="both"/>
      <w:textAlignment w:val="baseline"/>
    </w:pPr>
    <w:rPr>
      <w:rFonts w:ascii="Verdana" w:hAnsi="Verdana"/>
      <w:sz w:val="24"/>
      <w:szCs w:val="24"/>
    </w:rPr>
  </w:style>
  <w:style w:type="paragraph" w:styleId="ListParagraph">
    <w:name w:val="List Paragraph"/>
    <w:basedOn w:val="Normal"/>
    <w:uiPriority w:val="34"/>
    <w:qFormat/>
    <w:rsid w:val="004D3C6C"/>
    <w:pPr>
      <w:tabs>
        <w:tab w:val="clear" w:pos="567"/>
      </w:tabs>
      <w:spacing w:after="200" w:line="276" w:lineRule="auto"/>
      <w:ind w:left="720"/>
      <w:contextualSpacing/>
    </w:pPr>
    <w:rPr>
      <w:rFonts w:ascii="Calibri" w:eastAsia="Calibri" w:hAnsi="Calibri"/>
      <w:szCs w:val="22"/>
    </w:rPr>
  </w:style>
  <w:style w:type="character" w:customStyle="1" w:styleId="Heading3Char">
    <w:name w:val="Heading 3 Char"/>
    <w:aliases w:val="D70AR3 Char,titel 3 Char,OLD Heading 3 Char"/>
    <w:link w:val="Heading3"/>
    <w:rsid w:val="004748B2"/>
    <w:rPr>
      <w:b/>
      <w:kern w:val="28"/>
      <w:sz w:val="24"/>
      <w:lang w:val="hr-HR" w:eastAsia="hr-HR"/>
    </w:rPr>
  </w:style>
  <w:style w:type="paragraph" w:customStyle="1" w:styleId="Warning">
    <w:name w:val="Warning"/>
    <w:basedOn w:val="Normal"/>
    <w:qFormat/>
    <w:rsid w:val="004748B2"/>
    <w:pPr>
      <w:numPr>
        <w:numId w:val="3"/>
      </w:numPr>
      <w:tabs>
        <w:tab w:val="left" w:pos="284"/>
        <w:tab w:val="left" w:pos="851"/>
      </w:tabs>
      <w:spacing w:before="120"/>
    </w:pPr>
    <w:rPr>
      <w:szCs w:val="24"/>
    </w:rPr>
  </w:style>
  <w:style w:type="paragraph" w:customStyle="1" w:styleId="Bullet">
    <w:name w:val="Bullet"/>
    <w:basedOn w:val="Normal"/>
    <w:qFormat/>
    <w:rsid w:val="004748B2"/>
    <w:pPr>
      <w:numPr>
        <w:ilvl w:val="1"/>
        <w:numId w:val="3"/>
      </w:numPr>
      <w:tabs>
        <w:tab w:val="left" w:pos="284"/>
      </w:tabs>
      <w:spacing w:before="60"/>
    </w:pPr>
    <w:rPr>
      <w:szCs w:val="24"/>
    </w:rPr>
  </w:style>
  <w:style w:type="paragraph" w:customStyle="1" w:styleId="Action">
    <w:name w:val="Action"/>
    <w:basedOn w:val="Normal"/>
    <w:qFormat/>
    <w:rsid w:val="004748B2"/>
    <w:pPr>
      <w:numPr>
        <w:numId w:val="4"/>
      </w:numPr>
      <w:tabs>
        <w:tab w:val="left" w:pos="284"/>
      </w:tabs>
      <w:spacing w:before="120"/>
    </w:pPr>
    <w:rPr>
      <w:szCs w:val="24"/>
    </w:rPr>
  </w:style>
  <w:style w:type="paragraph" w:customStyle="1" w:styleId="Indent">
    <w:name w:val="Indent"/>
    <w:link w:val="IndentChar"/>
    <w:rsid w:val="004748B2"/>
    <w:pPr>
      <w:spacing w:before="90" w:line="260" w:lineRule="atLeast"/>
      <w:ind w:left="851"/>
    </w:pPr>
    <w:rPr>
      <w:sz w:val="22"/>
      <w:szCs w:val="24"/>
      <w:lang w:bidi="hr-HR"/>
    </w:rPr>
  </w:style>
  <w:style w:type="character" w:customStyle="1" w:styleId="IndentChar">
    <w:name w:val="Indent Char"/>
    <w:link w:val="Indent"/>
    <w:rsid w:val="004748B2"/>
    <w:rPr>
      <w:sz w:val="22"/>
      <w:szCs w:val="24"/>
      <w:lang w:val="hr-HR" w:eastAsia="hr-HR" w:bidi="hr-HR"/>
    </w:rPr>
  </w:style>
  <w:style w:type="paragraph" w:styleId="Revision">
    <w:name w:val="Revision"/>
    <w:hidden/>
    <w:uiPriority w:val="99"/>
    <w:semiHidden/>
    <w:rsid w:val="00266709"/>
    <w:rPr>
      <w:sz w:val="22"/>
      <w:lang w:bidi="hr-HR"/>
    </w:rPr>
  </w:style>
  <w:style w:type="character" w:customStyle="1" w:styleId="Insertions">
    <w:name w:val="Insertions"/>
    <w:uiPriority w:val="1"/>
    <w:qFormat/>
    <w:rsid w:val="00BF2250"/>
    <w:rPr>
      <w:rFonts w:ascii="Times New Roman" w:hAnsi="Times New Roman"/>
      <w:b/>
      <w:i/>
      <w:color w:val="FF0000"/>
      <w:sz w:val="24"/>
    </w:rPr>
  </w:style>
  <w:style w:type="character" w:customStyle="1" w:styleId="tabletextNSChar">
    <w:name w:val="table:textNS Char"/>
    <w:link w:val="tabletextNS"/>
    <w:uiPriority w:val="99"/>
    <w:rsid w:val="00385DA7"/>
    <w:rPr>
      <w:rFonts w:ascii="Arial Narrow" w:hAnsi="Arial Narrow" w:cs="Arial Narrow"/>
      <w:sz w:val="24"/>
      <w:szCs w:val="24"/>
      <w:lang w:eastAsia="hr-HR"/>
    </w:rPr>
  </w:style>
  <w:style w:type="character" w:customStyle="1" w:styleId="HeaderChar">
    <w:name w:val="Header Char"/>
    <w:link w:val="Header"/>
    <w:uiPriority w:val="99"/>
    <w:rsid w:val="00226AFD"/>
    <w:rPr>
      <w:rFonts w:ascii="Arial" w:hAnsi="Arial"/>
      <w:lang w:eastAsia="hr-HR"/>
    </w:rPr>
  </w:style>
  <w:style w:type="table" w:styleId="TableGrid">
    <w:name w:val="Table Grid"/>
    <w:basedOn w:val="TableNormal"/>
    <w:rsid w:val="0071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AF6B9E"/>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character" w:customStyle="1" w:styleId="CommentTextChar">
    <w:name w:val="Comment Text Char"/>
    <w:link w:val="CommentText"/>
    <w:uiPriority w:val="99"/>
    <w:rsid w:val="009F71FB"/>
    <w:rPr>
      <w:lang w:eastAsia="hr-HR"/>
    </w:rPr>
  </w:style>
  <w:style w:type="paragraph" w:customStyle="1" w:styleId="centheadGDShead">
    <w:name w:val="cent head GDS head"/>
    <w:basedOn w:val="Normal"/>
    <w:autoRedefine/>
    <w:rsid w:val="004079E3"/>
    <w:pPr>
      <w:keepNext/>
      <w:tabs>
        <w:tab w:val="clear" w:pos="567"/>
      </w:tabs>
      <w:spacing w:before="120" w:after="240" w:line="240" w:lineRule="auto"/>
      <w:jc w:val="center"/>
    </w:pPr>
    <w:rPr>
      <w:rFonts w:ascii="Arial" w:hAnsi="Arial"/>
      <w:b/>
      <w:sz w:val="28"/>
    </w:rPr>
  </w:style>
  <w:style w:type="character" w:styleId="LineNumber">
    <w:name w:val="line number"/>
    <w:basedOn w:val="DefaultParagraphFont"/>
    <w:uiPriority w:val="99"/>
    <w:semiHidden/>
    <w:unhideWhenUsed/>
    <w:rsid w:val="00CE2D0C"/>
  </w:style>
  <w:style w:type="character" w:styleId="FollowedHyperlink">
    <w:name w:val="FollowedHyperlink"/>
    <w:uiPriority w:val="99"/>
    <w:semiHidden/>
    <w:unhideWhenUsed/>
    <w:rsid w:val="00FC65A2"/>
    <w:rPr>
      <w:color w:val="800080"/>
      <w:u w:val="single"/>
    </w:rPr>
  </w:style>
  <w:style w:type="character" w:customStyle="1" w:styleId="DocumentMapChar">
    <w:name w:val="Document Map Char"/>
    <w:link w:val="DocumentMap"/>
    <w:rsid w:val="004D38BF"/>
    <w:rPr>
      <w:rFonts w:ascii="Tahoma" w:hAnsi="Tahoma"/>
      <w:sz w:val="22"/>
      <w:shd w:val="clear" w:color="auto" w:fill="000080"/>
      <w:lang w:eastAsia="hr-HR"/>
    </w:rPr>
  </w:style>
  <w:style w:type="paragraph" w:styleId="NormalWeb">
    <w:name w:val="Normal (Web)"/>
    <w:basedOn w:val="Normal"/>
    <w:uiPriority w:val="99"/>
    <w:semiHidden/>
    <w:unhideWhenUsed/>
    <w:rsid w:val="0054268D"/>
    <w:pPr>
      <w:tabs>
        <w:tab w:val="clear" w:pos="567"/>
      </w:tabs>
      <w:spacing w:before="100" w:beforeAutospacing="1" w:after="100" w:afterAutospacing="1" w:line="240" w:lineRule="auto"/>
    </w:pPr>
    <w:rPr>
      <w:sz w:val="24"/>
      <w:szCs w:val="24"/>
    </w:rPr>
  </w:style>
  <w:style w:type="paragraph" w:customStyle="1" w:styleId="EMAtitleA">
    <w:name w:val="EMA title A"/>
    <w:basedOn w:val="TitleA"/>
    <w:qFormat/>
    <w:rsid w:val="002A246D"/>
    <w:pPr>
      <w:outlineLvl w:val="0"/>
    </w:pPr>
  </w:style>
  <w:style w:type="paragraph" w:customStyle="1" w:styleId="EMAtitleB">
    <w:name w:val="EMA title B"/>
    <w:basedOn w:val="Normal"/>
    <w:qFormat/>
    <w:rsid w:val="002A246D"/>
    <w:pPr>
      <w:ind w:left="567" w:hanging="567"/>
    </w:pPr>
    <w:rPr>
      <w:b/>
      <w:snapToGrid w:val="0"/>
      <w:lang w:eastAsia="en-US" w:bidi="ar-SA"/>
    </w:rPr>
  </w:style>
  <w:style w:type="paragraph" w:styleId="Bibliography">
    <w:name w:val="Bibliography"/>
    <w:basedOn w:val="Normal"/>
    <w:next w:val="Normal"/>
    <w:uiPriority w:val="37"/>
    <w:semiHidden/>
    <w:unhideWhenUsed/>
    <w:rsid w:val="00527C50"/>
  </w:style>
  <w:style w:type="paragraph" w:styleId="BlockText">
    <w:name w:val="Block Text"/>
    <w:basedOn w:val="Normal"/>
    <w:uiPriority w:val="99"/>
    <w:semiHidden/>
    <w:unhideWhenUsed/>
    <w:rsid w:val="00527C50"/>
    <w:pPr>
      <w:spacing w:after="120"/>
      <w:ind w:left="1440" w:right="1440"/>
    </w:pPr>
  </w:style>
  <w:style w:type="paragraph" w:styleId="BodyTextFirstIndent">
    <w:name w:val="Body Text First Indent"/>
    <w:basedOn w:val="BodyText"/>
    <w:link w:val="BodyTextFirstIndentChar"/>
    <w:semiHidden/>
    <w:unhideWhenUsed/>
    <w:rsid w:val="00527C50"/>
    <w:pPr>
      <w:spacing w:after="120"/>
      <w:ind w:firstLine="210"/>
    </w:pPr>
    <w:rPr>
      <w:b w:val="0"/>
      <w:i w:val="0"/>
    </w:rPr>
  </w:style>
  <w:style w:type="character" w:customStyle="1" w:styleId="BodyTextChar">
    <w:name w:val="Body Text Char"/>
    <w:link w:val="BodyText"/>
    <w:rsid w:val="00527C50"/>
    <w:rPr>
      <w:b/>
      <w:i/>
      <w:sz w:val="22"/>
      <w:lang w:val="hr-HR" w:eastAsia="hr-HR" w:bidi="hr-HR"/>
    </w:rPr>
  </w:style>
  <w:style w:type="character" w:customStyle="1" w:styleId="BodyTextFirstIndentChar">
    <w:name w:val="Body Text First Indent Char"/>
    <w:link w:val="BodyTextFirstIndent"/>
    <w:rsid w:val="00527C50"/>
    <w:rPr>
      <w:b w:val="0"/>
      <w:i w:val="0"/>
      <w:sz w:val="22"/>
      <w:lang w:val="hr-HR" w:eastAsia="hr-HR" w:bidi="hr-HR"/>
    </w:rPr>
  </w:style>
  <w:style w:type="paragraph" w:styleId="BodyTextFirstIndent2">
    <w:name w:val="Body Text First Indent 2"/>
    <w:basedOn w:val="BodyTextIndent"/>
    <w:link w:val="BodyTextFirstIndent2Char"/>
    <w:semiHidden/>
    <w:unhideWhenUsed/>
    <w:rsid w:val="00527C50"/>
    <w:pPr>
      <w:spacing w:after="120"/>
      <w:ind w:left="283" w:firstLine="210"/>
    </w:pPr>
  </w:style>
  <w:style w:type="character" w:customStyle="1" w:styleId="BodyTextIndentChar">
    <w:name w:val="Body Text Indent Char"/>
    <w:link w:val="BodyTextIndent"/>
    <w:rsid w:val="00527C50"/>
    <w:rPr>
      <w:sz w:val="22"/>
      <w:lang w:val="hr-HR" w:eastAsia="hr-HR" w:bidi="hr-HR"/>
    </w:rPr>
  </w:style>
  <w:style w:type="character" w:customStyle="1" w:styleId="BodyTextFirstIndent2Char">
    <w:name w:val="Body Text First Indent 2 Char"/>
    <w:link w:val="BodyTextFirstIndent2"/>
    <w:rsid w:val="00527C50"/>
    <w:rPr>
      <w:sz w:val="22"/>
      <w:lang w:val="hr-HR" w:eastAsia="hr-HR" w:bidi="hr-HR"/>
    </w:rPr>
  </w:style>
  <w:style w:type="paragraph" w:styleId="Closing">
    <w:name w:val="Closing"/>
    <w:basedOn w:val="Normal"/>
    <w:link w:val="ClosingChar"/>
    <w:uiPriority w:val="99"/>
    <w:semiHidden/>
    <w:unhideWhenUsed/>
    <w:rsid w:val="00527C50"/>
    <w:pPr>
      <w:ind w:left="4252"/>
    </w:pPr>
  </w:style>
  <w:style w:type="character" w:customStyle="1" w:styleId="ClosingChar">
    <w:name w:val="Closing Char"/>
    <w:link w:val="Closing"/>
    <w:uiPriority w:val="99"/>
    <w:semiHidden/>
    <w:rsid w:val="00527C50"/>
    <w:rPr>
      <w:sz w:val="22"/>
      <w:lang w:val="hr-HR" w:eastAsia="hr-HR" w:bidi="hr-HR"/>
    </w:rPr>
  </w:style>
  <w:style w:type="paragraph" w:styleId="Date">
    <w:name w:val="Date"/>
    <w:basedOn w:val="Normal"/>
    <w:next w:val="Normal"/>
    <w:link w:val="DateChar"/>
    <w:uiPriority w:val="99"/>
    <w:semiHidden/>
    <w:unhideWhenUsed/>
    <w:rsid w:val="00527C50"/>
  </w:style>
  <w:style w:type="character" w:customStyle="1" w:styleId="DateChar">
    <w:name w:val="Date Char"/>
    <w:link w:val="Date"/>
    <w:uiPriority w:val="99"/>
    <w:semiHidden/>
    <w:rsid w:val="00527C50"/>
    <w:rPr>
      <w:sz w:val="22"/>
      <w:lang w:val="hr-HR" w:eastAsia="hr-HR" w:bidi="hr-HR"/>
    </w:rPr>
  </w:style>
  <w:style w:type="paragraph" w:styleId="E-mailSignature">
    <w:name w:val="E-mail Signature"/>
    <w:basedOn w:val="Normal"/>
    <w:link w:val="E-mailSignatureChar"/>
    <w:uiPriority w:val="99"/>
    <w:semiHidden/>
    <w:unhideWhenUsed/>
    <w:rsid w:val="00527C50"/>
  </w:style>
  <w:style w:type="character" w:customStyle="1" w:styleId="E-mailSignatureChar">
    <w:name w:val="E-mail Signature Char"/>
    <w:link w:val="E-mailSignature"/>
    <w:uiPriority w:val="99"/>
    <w:semiHidden/>
    <w:rsid w:val="00527C50"/>
    <w:rPr>
      <w:sz w:val="22"/>
      <w:lang w:val="hr-HR" w:eastAsia="hr-HR" w:bidi="hr-HR"/>
    </w:rPr>
  </w:style>
  <w:style w:type="paragraph" w:styleId="EnvelopeAddress">
    <w:name w:val="envelope address"/>
    <w:basedOn w:val="Normal"/>
    <w:uiPriority w:val="99"/>
    <w:semiHidden/>
    <w:unhideWhenUsed/>
    <w:rsid w:val="00527C5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27C50"/>
    <w:rPr>
      <w:rFonts w:ascii="Cambria" w:hAnsi="Cambria"/>
      <w:sz w:val="20"/>
    </w:rPr>
  </w:style>
  <w:style w:type="paragraph" w:styleId="HTMLAddress">
    <w:name w:val="HTML Address"/>
    <w:basedOn w:val="Normal"/>
    <w:link w:val="HTMLAddressChar"/>
    <w:uiPriority w:val="99"/>
    <w:semiHidden/>
    <w:unhideWhenUsed/>
    <w:rsid w:val="00527C50"/>
    <w:rPr>
      <w:i/>
      <w:iCs/>
    </w:rPr>
  </w:style>
  <w:style w:type="character" w:customStyle="1" w:styleId="HTMLAddressChar">
    <w:name w:val="HTML Address Char"/>
    <w:link w:val="HTMLAddress"/>
    <w:uiPriority w:val="99"/>
    <w:semiHidden/>
    <w:rsid w:val="00527C50"/>
    <w:rPr>
      <w:i/>
      <w:iCs/>
      <w:sz w:val="22"/>
      <w:lang w:val="hr-HR" w:eastAsia="hr-HR" w:bidi="hr-HR"/>
    </w:rPr>
  </w:style>
  <w:style w:type="paragraph" w:styleId="HTMLPreformatted">
    <w:name w:val="HTML Preformatted"/>
    <w:basedOn w:val="Normal"/>
    <w:link w:val="HTMLPreformattedChar"/>
    <w:uiPriority w:val="99"/>
    <w:semiHidden/>
    <w:unhideWhenUsed/>
    <w:rsid w:val="00527C50"/>
    <w:rPr>
      <w:rFonts w:ascii="Courier New" w:hAnsi="Courier New" w:cs="Courier New"/>
      <w:sz w:val="20"/>
    </w:rPr>
  </w:style>
  <w:style w:type="character" w:customStyle="1" w:styleId="HTMLPreformattedChar">
    <w:name w:val="HTML Preformatted Char"/>
    <w:link w:val="HTMLPreformatted"/>
    <w:uiPriority w:val="99"/>
    <w:semiHidden/>
    <w:rsid w:val="00527C50"/>
    <w:rPr>
      <w:rFonts w:ascii="Courier New" w:hAnsi="Courier New" w:cs="Courier New"/>
      <w:lang w:val="hr-HR" w:eastAsia="hr-HR" w:bidi="hr-HR"/>
    </w:rPr>
  </w:style>
  <w:style w:type="paragraph" w:styleId="Index1">
    <w:name w:val="index 1"/>
    <w:basedOn w:val="Normal"/>
    <w:next w:val="Normal"/>
    <w:autoRedefine/>
    <w:uiPriority w:val="99"/>
    <w:semiHidden/>
    <w:unhideWhenUsed/>
    <w:rsid w:val="00527C50"/>
    <w:pPr>
      <w:tabs>
        <w:tab w:val="clear" w:pos="567"/>
      </w:tabs>
      <w:ind w:left="220" w:hanging="220"/>
    </w:pPr>
  </w:style>
  <w:style w:type="paragraph" w:styleId="Index2">
    <w:name w:val="index 2"/>
    <w:basedOn w:val="Normal"/>
    <w:next w:val="Normal"/>
    <w:autoRedefine/>
    <w:uiPriority w:val="99"/>
    <w:semiHidden/>
    <w:unhideWhenUsed/>
    <w:rsid w:val="00527C50"/>
    <w:pPr>
      <w:tabs>
        <w:tab w:val="clear" w:pos="567"/>
      </w:tabs>
      <w:ind w:left="440" w:hanging="220"/>
    </w:pPr>
  </w:style>
  <w:style w:type="paragraph" w:styleId="Index3">
    <w:name w:val="index 3"/>
    <w:basedOn w:val="Normal"/>
    <w:next w:val="Normal"/>
    <w:autoRedefine/>
    <w:uiPriority w:val="99"/>
    <w:semiHidden/>
    <w:unhideWhenUsed/>
    <w:rsid w:val="00527C50"/>
    <w:pPr>
      <w:tabs>
        <w:tab w:val="clear" w:pos="567"/>
      </w:tabs>
      <w:ind w:left="660" w:hanging="220"/>
    </w:pPr>
  </w:style>
  <w:style w:type="paragraph" w:styleId="Index4">
    <w:name w:val="index 4"/>
    <w:basedOn w:val="Normal"/>
    <w:next w:val="Normal"/>
    <w:autoRedefine/>
    <w:uiPriority w:val="99"/>
    <w:semiHidden/>
    <w:unhideWhenUsed/>
    <w:rsid w:val="00527C50"/>
    <w:pPr>
      <w:tabs>
        <w:tab w:val="clear" w:pos="567"/>
      </w:tabs>
      <w:ind w:left="880" w:hanging="220"/>
    </w:pPr>
  </w:style>
  <w:style w:type="paragraph" w:styleId="Index5">
    <w:name w:val="index 5"/>
    <w:basedOn w:val="Normal"/>
    <w:next w:val="Normal"/>
    <w:autoRedefine/>
    <w:uiPriority w:val="99"/>
    <w:semiHidden/>
    <w:unhideWhenUsed/>
    <w:rsid w:val="00527C50"/>
    <w:pPr>
      <w:tabs>
        <w:tab w:val="clear" w:pos="567"/>
      </w:tabs>
      <w:ind w:left="1100" w:hanging="220"/>
    </w:pPr>
  </w:style>
  <w:style w:type="paragraph" w:styleId="Index6">
    <w:name w:val="index 6"/>
    <w:basedOn w:val="Normal"/>
    <w:next w:val="Normal"/>
    <w:autoRedefine/>
    <w:uiPriority w:val="99"/>
    <w:semiHidden/>
    <w:unhideWhenUsed/>
    <w:rsid w:val="00527C50"/>
    <w:pPr>
      <w:tabs>
        <w:tab w:val="clear" w:pos="567"/>
      </w:tabs>
      <w:ind w:left="1320" w:hanging="220"/>
    </w:pPr>
  </w:style>
  <w:style w:type="paragraph" w:styleId="Index7">
    <w:name w:val="index 7"/>
    <w:basedOn w:val="Normal"/>
    <w:next w:val="Normal"/>
    <w:autoRedefine/>
    <w:uiPriority w:val="99"/>
    <w:semiHidden/>
    <w:unhideWhenUsed/>
    <w:rsid w:val="00527C50"/>
    <w:pPr>
      <w:tabs>
        <w:tab w:val="clear" w:pos="567"/>
      </w:tabs>
      <w:ind w:left="1540" w:hanging="220"/>
    </w:pPr>
  </w:style>
  <w:style w:type="paragraph" w:styleId="Index8">
    <w:name w:val="index 8"/>
    <w:basedOn w:val="Normal"/>
    <w:next w:val="Normal"/>
    <w:autoRedefine/>
    <w:uiPriority w:val="99"/>
    <w:semiHidden/>
    <w:unhideWhenUsed/>
    <w:rsid w:val="00527C50"/>
    <w:pPr>
      <w:tabs>
        <w:tab w:val="clear" w:pos="567"/>
      </w:tabs>
      <w:ind w:left="1760" w:hanging="220"/>
    </w:pPr>
  </w:style>
  <w:style w:type="paragraph" w:styleId="Index9">
    <w:name w:val="index 9"/>
    <w:basedOn w:val="Normal"/>
    <w:next w:val="Normal"/>
    <w:autoRedefine/>
    <w:uiPriority w:val="99"/>
    <w:semiHidden/>
    <w:unhideWhenUsed/>
    <w:rsid w:val="00527C50"/>
    <w:pPr>
      <w:tabs>
        <w:tab w:val="clear" w:pos="567"/>
      </w:tabs>
      <w:ind w:left="1980" w:hanging="220"/>
    </w:pPr>
  </w:style>
  <w:style w:type="paragraph" w:styleId="IndexHeading">
    <w:name w:val="index heading"/>
    <w:basedOn w:val="Normal"/>
    <w:next w:val="Index1"/>
    <w:uiPriority w:val="99"/>
    <w:semiHidden/>
    <w:unhideWhenUsed/>
    <w:rsid w:val="00527C50"/>
    <w:rPr>
      <w:rFonts w:ascii="Cambria" w:hAnsi="Cambria"/>
      <w:b/>
      <w:bCs/>
    </w:rPr>
  </w:style>
  <w:style w:type="paragraph" w:styleId="IntenseQuote">
    <w:name w:val="Intense Quote"/>
    <w:basedOn w:val="Normal"/>
    <w:next w:val="Normal"/>
    <w:link w:val="IntenseQuoteChar"/>
    <w:uiPriority w:val="30"/>
    <w:qFormat/>
    <w:rsid w:val="00527C5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27C50"/>
    <w:rPr>
      <w:b/>
      <w:bCs/>
      <w:i/>
      <w:iCs/>
      <w:color w:val="4F81BD"/>
      <w:sz w:val="22"/>
      <w:lang w:val="hr-HR" w:eastAsia="hr-HR" w:bidi="hr-HR"/>
    </w:rPr>
  </w:style>
  <w:style w:type="paragraph" w:styleId="List">
    <w:name w:val="List"/>
    <w:basedOn w:val="Normal"/>
    <w:uiPriority w:val="99"/>
    <w:semiHidden/>
    <w:unhideWhenUsed/>
    <w:rsid w:val="00527C50"/>
    <w:pPr>
      <w:ind w:left="283" w:hanging="283"/>
      <w:contextualSpacing/>
    </w:pPr>
  </w:style>
  <w:style w:type="paragraph" w:styleId="List2">
    <w:name w:val="List 2"/>
    <w:basedOn w:val="Normal"/>
    <w:uiPriority w:val="99"/>
    <w:semiHidden/>
    <w:unhideWhenUsed/>
    <w:rsid w:val="00527C50"/>
    <w:pPr>
      <w:ind w:left="566" w:hanging="283"/>
      <w:contextualSpacing/>
    </w:pPr>
  </w:style>
  <w:style w:type="paragraph" w:styleId="List3">
    <w:name w:val="List 3"/>
    <w:basedOn w:val="Normal"/>
    <w:uiPriority w:val="99"/>
    <w:semiHidden/>
    <w:unhideWhenUsed/>
    <w:rsid w:val="00527C50"/>
    <w:pPr>
      <w:ind w:left="849" w:hanging="283"/>
      <w:contextualSpacing/>
    </w:pPr>
  </w:style>
  <w:style w:type="paragraph" w:styleId="List4">
    <w:name w:val="List 4"/>
    <w:basedOn w:val="Normal"/>
    <w:uiPriority w:val="99"/>
    <w:semiHidden/>
    <w:unhideWhenUsed/>
    <w:rsid w:val="00527C50"/>
    <w:pPr>
      <w:ind w:left="1132" w:hanging="283"/>
      <w:contextualSpacing/>
    </w:pPr>
  </w:style>
  <w:style w:type="paragraph" w:styleId="List5">
    <w:name w:val="List 5"/>
    <w:basedOn w:val="Normal"/>
    <w:uiPriority w:val="99"/>
    <w:semiHidden/>
    <w:unhideWhenUsed/>
    <w:rsid w:val="00527C50"/>
    <w:pPr>
      <w:ind w:left="1415" w:hanging="283"/>
      <w:contextualSpacing/>
    </w:pPr>
  </w:style>
  <w:style w:type="paragraph" w:styleId="ListBullet">
    <w:name w:val="List Bullet"/>
    <w:basedOn w:val="Normal"/>
    <w:uiPriority w:val="99"/>
    <w:semiHidden/>
    <w:unhideWhenUsed/>
    <w:rsid w:val="00527C50"/>
    <w:pPr>
      <w:numPr>
        <w:numId w:val="21"/>
      </w:numPr>
      <w:contextualSpacing/>
    </w:pPr>
  </w:style>
  <w:style w:type="paragraph" w:styleId="ListBullet2">
    <w:name w:val="List Bullet 2"/>
    <w:basedOn w:val="Normal"/>
    <w:uiPriority w:val="99"/>
    <w:semiHidden/>
    <w:unhideWhenUsed/>
    <w:rsid w:val="00527C50"/>
    <w:pPr>
      <w:numPr>
        <w:numId w:val="22"/>
      </w:numPr>
      <w:contextualSpacing/>
    </w:pPr>
  </w:style>
  <w:style w:type="paragraph" w:styleId="ListBullet3">
    <w:name w:val="List Bullet 3"/>
    <w:basedOn w:val="Normal"/>
    <w:uiPriority w:val="99"/>
    <w:semiHidden/>
    <w:unhideWhenUsed/>
    <w:rsid w:val="00527C50"/>
    <w:pPr>
      <w:numPr>
        <w:numId w:val="23"/>
      </w:numPr>
      <w:contextualSpacing/>
    </w:pPr>
  </w:style>
  <w:style w:type="paragraph" w:styleId="ListBullet4">
    <w:name w:val="List Bullet 4"/>
    <w:basedOn w:val="Normal"/>
    <w:uiPriority w:val="99"/>
    <w:semiHidden/>
    <w:unhideWhenUsed/>
    <w:rsid w:val="00527C50"/>
    <w:pPr>
      <w:numPr>
        <w:numId w:val="24"/>
      </w:numPr>
      <w:contextualSpacing/>
    </w:pPr>
  </w:style>
  <w:style w:type="paragraph" w:styleId="ListBullet5">
    <w:name w:val="List Bullet 5"/>
    <w:basedOn w:val="Normal"/>
    <w:uiPriority w:val="99"/>
    <w:semiHidden/>
    <w:unhideWhenUsed/>
    <w:rsid w:val="00527C50"/>
    <w:pPr>
      <w:numPr>
        <w:numId w:val="25"/>
      </w:numPr>
      <w:contextualSpacing/>
    </w:pPr>
  </w:style>
  <w:style w:type="paragraph" w:styleId="ListContinue">
    <w:name w:val="List Continue"/>
    <w:basedOn w:val="Normal"/>
    <w:uiPriority w:val="99"/>
    <w:semiHidden/>
    <w:unhideWhenUsed/>
    <w:rsid w:val="00527C50"/>
    <w:pPr>
      <w:spacing w:after="120"/>
      <w:ind w:left="283"/>
      <w:contextualSpacing/>
    </w:pPr>
  </w:style>
  <w:style w:type="paragraph" w:styleId="ListContinue3">
    <w:name w:val="List Continue 3"/>
    <w:basedOn w:val="Normal"/>
    <w:uiPriority w:val="99"/>
    <w:semiHidden/>
    <w:unhideWhenUsed/>
    <w:rsid w:val="00527C50"/>
    <w:pPr>
      <w:spacing w:after="120"/>
      <w:ind w:left="849"/>
      <w:contextualSpacing/>
    </w:pPr>
  </w:style>
  <w:style w:type="paragraph" w:styleId="ListContinue4">
    <w:name w:val="List Continue 4"/>
    <w:basedOn w:val="Normal"/>
    <w:uiPriority w:val="99"/>
    <w:semiHidden/>
    <w:unhideWhenUsed/>
    <w:rsid w:val="00527C50"/>
    <w:pPr>
      <w:spacing w:after="120"/>
      <w:ind w:left="1132"/>
      <w:contextualSpacing/>
    </w:pPr>
  </w:style>
  <w:style w:type="paragraph" w:styleId="ListContinue5">
    <w:name w:val="List Continue 5"/>
    <w:basedOn w:val="Normal"/>
    <w:uiPriority w:val="99"/>
    <w:semiHidden/>
    <w:unhideWhenUsed/>
    <w:rsid w:val="00527C50"/>
    <w:pPr>
      <w:spacing w:after="120"/>
      <w:ind w:left="1415"/>
      <w:contextualSpacing/>
    </w:pPr>
  </w:style>
  <w:style w:type="paragraph" w:styleId="ListNumber">
    <w:name w:val="List Number"/>
    <w:basedOn w:val="Normal"/>
    <w:uiPriority w:val="99"/>
    <w:semiHidden/>
    <w:unhideWhenUsed/>
    <w:rsid w:val="00527C50"/>
    <w:pPr>
      <w:numPr>
        <w:numId w:val="26"/>
      </w:numPr>
      <w:contextualSpacing/>
    </w:pPr>
  </w:style>
  <w:style w:type="paragraph" w:styleId="ListNumber2">
    <w:name w:val="List Number 2"/>
    <w:basedOn w:val="Normal"/>
    <w:uiPriority w:val="99"/>
    <w:semiHidden/>
    <w:unhideWhenUsed/>
    <w:rsid w:val="00527C50"/>
    <w:pPr>
      <w:numPr>
        <w:numId w:val="27"/>
      </w:numPr>
      <w:contextualSpacing/>
    </w:pPr>
  </w:style>
  <w:style w:type="paragraph" w:styleId="ListNumber3">
    <w:name w:val="List Number 3"/>
    <w:basedOn w:val="Normal"/>
    <w:uiPriority w:val="99"/>
    <w:semiHidden/>
    <w:unhideWhenUsed/>
    <w:rsid w:val="00527C50"/>
    <w:pPr>
      <w:numPr>
        <w:numId w:val="28"/>
      </w:numPr>
      <w:contextualSpacing/>
    </w:pPr>
  </w:style>
  <w:style w:type="paragraph" w:styleId="ListNumber4">
    <w:name w:val="List Number 4"/>
    <w:basedOn w:val="Normal"/>
    <w:uiPriority w:val="99"/>
    <w:semiHidden/>
    <w:unhideWhenUsed/>
    <w:rsid w:val="00527C50"/>
    <w:pPr>
      <w:numPr>
        <w:numId w:val="29"/>
      </w:numPr>
      <w:contextualSpacing/>
    </w:pPr>
  </w:style>
  <w:style w:type="paragraph" w:styleId="ListNumber5">
    <w:name w:val="List Number 5"/>
    <w:basedOn w:val="Normal"/>
    <w:uiPriority w:val="99"/>
    <w:semiHidden/>
    <w:unhideWhenUsed/>
    <w:rsid w:val="00527C50"/>
    <w:pPr>
      <w:numPr>
        <w:numId w:val="30"/>
      </w:numPr>
      <w:contextualSpacing/>
    </w:pPr>
  </w:style>
  <w:style w:type="paragraph" w:styleId="MacroText">
    <w:name w:val="macro"/>
    <w:link w:val="MacroTextChar"/>
    <w:uiPriority w:val="99"/>
    <w:semiHidden/>
    <w:unhideWhenUsed/>
    <w:rsid w:val="00527C5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bidi="hr-HR"/>
    </w:rPr>
  </w:style>
  <w:style w:type="character" w:customStyle="1" w:styleId="MacroTextChar">
    <w:name w:val="Macro Text Char"/>
    <w:link w:val="MacroText"/>
    <w:uiPriority w:val="99"/>
    <w:semiHidden/>
    <w:rsid w:val="00527C50"/>
    <w:rPr>
      <w:rFonts w:ascii="Courier New" w:hAnsi="Courier New" w:cs="Courier New"/>
      <w:lang w:val="hr-HR" w:eastAsia="hr-HR" w:bidi="hr-HR"/>
    </w:rPr>
  </w:style>
  <w:style w:type="paragraph" w:styleId="MessageHeader">
    <w:name w:val="Message Header"/>
    <w:basedOn w:val="Normal"/>
    <w:link w:val="MessageHeaderChar"/>
    <w:uiPriority w:val="99"/>
    <w:semiHidden/>
    <w:unhideWhenUsed/>
    <w:rsid w:val="00527C5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527C50"/>
    <w:rPr>
      <w:rFonts w:ascii="Cambria" w:eastAsia="Times New Roman" w:hAnsi="Cambria" w:cs="Times New Roman"/>
      <w:sz w:val="24"/>
      <w:szCs w:val="24"/>
      <w:shd w:val="pct20" w:color="auto" w:fill="auto"/>
      <w:lang w:val="hr-HR" w:eastAsia="hr-HR" w:bidi="hr-HR"/>
    </w:rPr>
  </w:style>
  <w:style w:type="paragraph" w:styleId="NoSpacing">
    <w:name w:val="No Spacing"/>
    <w:uiPriority w:val="1"/>
    <w:qFormat/>
    <w:rsid w:val="00527C50"/>
    <w:pPr>
      <w:tabs>
        <w:tab w:val="left" w:pos="567"/>
      </w:tabs>
    </w:pPr>
    <w:rPr>
      <w:sz w:val="22"/>
      <w:lang w:bidi="hr-HR"/>
    </w:rPr>
  </w:style>
  <w:style w:type="paragraph" w:styleId="NormalIndent">
    <w:name w:val="Normal Indent"/>
    <w:basedOn w:val="Normal"/>
    <w:uiPriority w:val="99"/>
    <w:semiHidden/>
    <w:unhideWhenUsed/>
    <w:rsid w:val="00527C50"/>
    <w:pPr>
      <w:ind w:left="720"/>
    </w:pPr>
  </w:style>
  <w:style w:type="paragraph" w:styleId="NoteHeading">
    <w:name w:val="Note Heading"/>
    <w:basedOn w:val="Normal"/>
    <w:next w:val="Normal"/>
    <w:link w:val="NoteHeadingChar"/>
    <w:uiPriority w:val="99"/>
    <w:semiHidden/>
    <w:unhideWhenUsed/>
    <w:rsid w:val="00527C50"/>
  </w:style>
  <w:style w:type="character" w:customStyle="1" w:styleId="NoteHeadingChar">
    <w:name w:val="Note Heading Char"/>
    <w:link w:val="NoteHeading"/>
    <w:uiPriority w:val="99"/>
    <w:semiHidden/>
    <w:rsid w:val="00527C50"/>
    <w:rPr>
      <w:sz w:val="22"/>
      <w:lang w:val="hr-HR" w:eastAsia="hr-HR" w:bidi="hr-HR"/>
    </w:rPr>
  </w:style>
  <w:style w:type="paragraph" w:styleId="PlainText">
    <w:name w:val="Plain Text"/>
    <w:basedOn w:val="Normal"/>
    <w:link w:val="PlainTextChar"/>
    <w:uiPriority w:val="99"/>
    <w:semiHidden/>
    <w:unhideWhenUsed/>
    <w:rsid w:val="00527C50"/>
    <w:rPr>
      <w:rFonts w:ascii="Courier New" w:hAnsi="Courier New" w:cs="Courier New"/>
      <w:sz w:val="20"/>
    </w:rPr>
  </w:style>
  <w:style w:type="character" w:customStyle="1" w:styleId="PlainTextChar">
    <w:name w:val="Plain Text Char"/>
    <w:link w:val="PlainText"/>
    <w:uiPriority w:val="99"/>
    <w:semiHidden/>
    <w:rsid w:val="00527C50"/>
    <w:rPr>
      <w:rFonts w:ascii="Courier New" w:hAnsi="Courier New" w:cs="Courier New"/>
      <w:lang w:val="hr-HR" w:eastAsia="hr-HR" w:bidi="hr-HR"/>
    </w:rPr>
  </w:style>
  <w:style w:type="paragraph" w:styleId="Quote">
    <w:name w:val="Quote"/>
    <w:basedOn w:val="Normal"/>
    <w:next w:val="Normal"/>
    <w:link w:val="QuoteChar"/>
    <w:uiPriority w:val="29"/>
    <w:qFormat/>
    <w:rsid w:val="00527C50"/>
    <w:rPr>
      <w:i/>
      <w:iCs/>
      <w:color w:val="000000"/>
    </w:rPr>
  </w:style>
  <w:style w:type="character" w:customStyle="1" w:styleId="QuoteChar">
    <w:name w:val="Quote Char"/>
    <w:link w:val="Quote"/>
    <w:uiPriority w:val="29"/>
    <w:rsid w:val="00527C50"/>
    <w:rPr>
      <w:i/>
      <w:iCs/>
      <w:color w:val="000000"/>
      <w:sz w:val="22"/>
      <w:lang w:val="hr-HR" w:eastAsia="hr-HR" w:bidi="hr-HR"/>
    </w:rPr>
  </w:style>
  <w:style w:type="paragraph" w:styleId="Salutation">
    <w:name w:val="Salutation"/>
    <w:basedOn w:val="Normal"/>
    <w:next w:val="Normal"/>
    <w:link w:val="SalutationChar"/>
    <w:uiPriority w:val="99"/>
    <w:semiHidden/>
    <w:unhideWhenUsed/>
    <w:rsid w:val="00527C50"/>
  </w:style>
  <w:style w:type="character" w:customStyle="1" w:styleId="SalutationChar">
    <w:name w:val="Salutation Char"/>
    <w:link w:val="Salutation"/>
    <w:uiPriority w:val="99"/>
    <w:semiHidden/>
    <w:rsid w:val="00527C50"/>
    <w:rPr>
      <w:sz w:val="22"/>
      <w:lang w:val="hr-HR" w:eastAsia="hr-HR" w:bidi="hr-HR"/>
    </w:rPr>
  </w:style>
  <w:style w:type="paragraph" w:styleId="Signature">
    <w:name w:val="Signature"/>
    <w:basedOn w:val="Normal"/>
    <w:link w:val="SignatureChar"/>
    <w:uiPriority w:val="99"/>
    <w:semiHidden/>
    <w:unhideWhenUsed/>
    <w:rsid w:val="00527C50"/>
    <w:pPr>
      <w:ind w:left="4252"/>
    </w:pPr>
  </w:style>
  <w:style w:type="character" w:customStyle="1" w:styleId="SignatureChar">
    <w:name w:val="Signature Char"/>
    <w:link w:val="Signature"/>
    <w:uiPriority w:val="99"/>
    <w:semiHidden/>
    <w:rsid w:val="00527C50"/>
    <w:rPr>
      <w:sz w:val="22"/>
      <w:lang w:val="hr-HR" w:eastAsia="hr-HR" w:bidi="hr-HR"/>
    </w:rPr>
  </w:style>
  <w:style w:type="paragraph" w:styleId="Subtitle">
    <w:name w:val="Subtitle"/>
    <w:basedOn w:val="Normal"/>
    <w:next w:val="Normal"/>
    <w:link w:val="SubtitleChar"/>
    <w:uiPriority w:val="11"/>
    <w:qFormat/>
    <w:rsid w:val="00527C50"/>
    <w:pPr>
      <w:spacing w:after="60"/>
      <w:jc w:val="center"/>
      <w:outlineLvl w:val="1"/>
    </w:pPr>
    <w:rPr>
      <w:rFonts w:ascii="Cambria" w:hAnsi="Cambria"/>
      <w:sz w:val="24"/>
      <w:szCs w:val="24"/>
    </w:rPr>
  </w:style>
  <w:style w:type="character" w:customStyle="1" w:styleId="SubtitleChar">
    <w:name w:val="Subtitle Char"/>
    <w:link w:val="Subtitle"/>
    <w:uiPriority w:val="11"/>
    <w:rsid w:val="00527C50"/>
    <w:rPr>
      <w:rFonts w:ascii="Cambria" w:eastAsia="Times New Roman" w:hAnsi="Cambria" w:cs="Times New Roman"/>
      <w:sz w:val="24"/>
      <w:szCs w:val="24"/>
      <w:lang w:val="hr-HR" w:eastAsia="hr-HR" w:bidi="hr-HR"/>
    </w:rPr>
  </w:style>
  <w:style w:type="paragraph" w:styleId="TableofAuthorities">
    <w:name w:val="table of authorities"/>
    <w:basedOn w:val="Normal"/>
    <w:next w:val="Normal"/>
    <w:uiPriority w:val="99"/>
    <w:semiHidden/>
    <w:unhideWhenUsed/>
    <w:rsid w:val="00527C50"/>
    <w:pPr>
      <w:tabs>
        <w:tab w:val="clear" w:pos="567"/>
      </w:tabs>
      <w:ind w:left="220" w:hanging="220"/>
    </w:pPr>
  </w:style>
  <w:style w:type="paragraph" w:styleId="TableofFigures">
    <w:name w:val="table of figures"/>
    <w:basedOn w:val="Normal"/>
    <w:next w:val="Normal"/>
    <w:uiPriority w:val="99"/>
    <w:semiHidden/>
    <w:unhideWhenUsed/>
    <w:rsid w:val="00527C50"/>
    <w:pPr>
      <w:tabs>
        <w:tab w:val="clear" w:pos="567"/>
      </w:tabs>
    </w:pPr>
  </w:style>
  <w:style w:type="paragraph" w:styleId="TOAHeading">
    <w:name w:val="toa heading"/>
    <w:basedOn w:val="Normal"/>
    <w:next w:val="Normal"/>
    <w:uiPriority w:val="99"/>
    <w:semiHidden/>
    <w:unhideWhenUsed/>
    <w:rsid w:val="00527C50"/>
    <w:pPr>
      <w:spacing w:before="120"/>
    </w:pPr>
    <w:rPr>
      <w:rFonts w:ascii="Cambria" w:hAnsi="Cambria"/>
      <w:b/>
      <w:bCs/>
      <w:sz w:val="24"/>
      <w:szCs w:val="24"/>
    </w:rPr>
  </w:style>
  <w:style w:type="paragraph" w:styleId="TOC2">
    <w:name w:val="toc 2"/>
    <w:basedOn w:val="Normal"/>
    <w:next w:val="Normal"/>
    <w:autoRedefine/>
    <w:uiPriority w:val="39"/>
    <w:semiHidden/>
    <w:unhideWhenUsed/>
    <w:rsid w:val="00527C50"/>
    <w:pPr>
      <w:tabs>
        <w:tab w:val="clear" w:pos="567"/>
      </w:tabs>
      <w:ind w:left="220"/>
    </w:pPr>
  </w:style>
  <w:style w:type="paragraph" w:styleId="TOC3">
    <w:name w:val="toc 3"/>
    <w:basedOn w:val="Normal"/>
    <w:next w:val="Normal"/>
    <w:autoRedefine/>
    <w:uiPriority w:val="39"/>
    <w:semiHidden/>
    <w:unhideWhenUsed/>
    <w:rsid w:val="00527C50"/>
    <w:pPr>
      <w:tabs>
        <w:tab w:val="clear" w:pos="567"/>
      </w:tabs>
      <w:ind w:left="440"/>
    </w:pPr>
  </w:style>
  <w:style w:type="paragraph" w:styleId="TOC4">
    <w:name w:val="toc 4"/>
    <w:basedOn w:val="Normal"/>
    <w:next w:val="Normal"/>
    <w:autoRedefine/>
    <w:uiPriority w:val="39"/>
    <w:semiHidden/>
    <w:unhideWhenUsed/>
    <w:rsid w:val="00527C50"/>
    <w:pPr>
      <w:tabs>
        <w:tab w:val="clear" w:pos="567"/>
      </w:tabs>
      <w:ind w:left="660"/>
    </w:pPr>
  </w:style>
  <w:style w:type="paragraph" w:styleId="TOC5">
    <w:name w:val="toc 5"/>
    <w:basedOn w:val="Normal"/>
    <w:next w:val="Normal"/>
    <w:autoRedefine/>
    <w:uiPriority w:val="39"/>
    <w:semiHidden/>
    <w:unhideWhenUsed/>
    <w:rsid w:val="00527C50"/>
    <w:pPr>
      <w:tabs>
        <w:tab w:val="clear" w:pos="567"/>
      </w:tabs>
      <w:ind w:left="880"/>
    </w:pPr>
  </w:style>
  <w:style w:type="paragraph" w:styleId="TOC6">
    <w:name w:val="toc 6"/>
    <w:basedOn w:val="Normal"/>
    <w:next w:val="Normal"/>
    <w:autoRedefine/>
    <w:uiPriority w:val="39"/>
    <w:semiHidden/>
    <w:unhideWhenUsed/>
    <w:rsid w:val="00527C50"/>
    <w:pPr>
      <w:tabs>
        <w:tab w:val="clear" w:pos="567"/>
      </w:tabs>
      <w:ind w:left="1100"/>
    </w:pPr>
  </w:style>
  <w:style w:type="paragraph" w:styleId="TOC7">
    <w:name w:val="toc 7"/>
    <w:basedOn w:val="Normal"/>
    <w:next w:val="Normal"/>
    <w:autoRedefine/>
    <w:uiPriority w:val="39"/>
    <w:semiHidden/>
    <w:unhideWhenUsed/>
    <w:rsid w:val="00527C50"/>
    <w:pPr>
      <w:tabs>
        <w:tab w:val="clear" w:pos="567"/>
      </w:tabs>
      <w:ind w:left="1320"/>
    </w:pPr>
  </w:style>
  <w:style w:type="paragraph" w:styleId="TOC8">
    <w:name w:val="toc 8"/>
    <w:basedOn w:val="Normal"/>
    <w:next w:val="Normal"/>
    <w:autoRedefine/>
    <w:uiPriority w:val="39"/>
    <w:semiHidden/>
    <w:unhideWhenUsed/>
    <w:rsid w:val="00527C50"/>
    <w:pPr>
      <w:tabs>
        <w:tab w:val="clear" w:pos="567"/>
      </w:tabs>
      <w:ind w:left="1540"/>
    </w:pPr>
  </w:style>
  <w:style w:type="paragraph" w:styleId="TOC9">
    <w:name w:val="toc 9"/>
    <w:basedOn w:val="Normal"/>
    <w:next w:val="Normal"/>
    <w:autoRedefine/>
    <w:uiPriority w:val="39"/>
    <w:semiHidden/>
    <w:unhideWhenUsed/>
    <w:rsid w:val="00527C50"/>
    <w:pPr>
      <w:tabs>
        <w:tab w:val="clear" w:pos="567"/>
      </w:tabs>
      <w:ind w:left="1760"/>
    </w:pPr>
  </w:style>
  <w:style w:type="paragraph" w:styleId="TOCHeading">
    <w:name w:val="TOC Heading"/>
    <w:basedOn w:val="Heading1"/>
    <w:next w:val="Normal"/>
    <w:uiPriority w:val="39"/>
    <w:semiHidden/>
    <w:unhideWhenUsed/>
    <w:qFormat/>
    <w:rsid w:val="00527C50"/>
    <w:pPr>
      <w:keepNext/>
      <w:spacing w:after="60"/>
      <w:ind w:left="0" w:firstLine="0"/>
      <w:outlineLvl w:val="9"/>
    </w:pPr>
    <w:rPr>
      <w:rFonts w:ascii="Cambria" w:hAnsi="Cambria"/>
      <w:bCs/>
      <w:caps w:val="0"/>
      <w:kern w:val="32"/>
      <w:sz w:val="32"/>
      <w:szCs w:val="32"/>
    </w:rPr>
  </w:style>
  <w:style w:type="character" w:customStyle="1" w:styleId="FooterChar">
    <w:name w:val="Footer Char"/>
    <w:link w:val="Footer"/>
    <w:uiPriority w:val="99"/>
    <w:rsid w:val="008F419D"/>
    <w:rPr>
      <w:rFonts w:ascii="Arial" w:hAnsi="Arial"/>
      <w:sz w:val="16"/>
      <w:lang w:val="hr-HR" w:eastAsia="hr-HR" w:bidi="hr-HR"/>
    </w:rPr>
  </w:style>
  <w:style w:type="character" w:styleId="PlaceholderText">
    <w:name w:val="Placeholder Text"/>
    <w:basedOn w:val="DefaultParagraphFont"/>
    <w:uiPriority w:val="99"/>
    <w:semiHidden/>
    <w:rsid w:val="00455B38"/>
    <w:rPr>
      <w:color w:val="808080"/>
    </w:rPr>
  </w:style>
  <w:style w:type="paragraph" w:customStyle="1" w:styleId="BodytextAgency">
    <w:name w:val="Body text (Agency)"/>
    <w:basedOn w:val="Normal"/>
    <w:link w:val="BodytextAgencyChar"/>
    <w:qFormat/>
    <w:rsid w:val="00E0623D"/>
    <w:pPr>
      <w:tabs>
        <w:tab w:val="clear" w:pos="567"/>
      </w:tabs>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rsid w:val="00E0623D"/>
    <w:rPr>
      <w:rFonts w:ascii="Verdana" w:eastAsia="Verdana" w:hAnsi="Verdana" w:cs="Verdana"/>
      <w:sz w:val="18"/>
      <w:szCs w:val="18"/>
      <w:lang w:eastAsia="en-GB"/>
    </w:rPr>
  </w:style>
  <w:style w:type="paragraph" w:customStyle="1" w:styleId="No-numheading3Agency">
    <w:name w:val="No-num heading 3 (Agency)"/>
    <w:basedOn w:val="Normal"/>
    <w:next w:val="BodytextAgency"/>
    <w:link w:val="No-numheading3AgencyChar"/>
    <w:rsid w:val="00E0623D"/>
    <w:pPr>
      <w:keepNext/>
      <w:tabs>
        <w:tab w:val="clear" w:pos="567"/>
      </w:tabs>
      <w:spacing w:before="280" w:after="220" w:line="240" w:lineRule="auto"/>
      <w:outlineLvl w:val="2"/>
    </w:pPr>
    <w:rPr>
      <w:rFonts w:ascii="Verdana" w:eastAsia="Verdana" w:hAnsi="Verdana"/>
      <w:b/>
      <w:bCs/>
      <w:kern w:val="32"/>
      <w:szCs w:val="22"/>
      <w:lang w:eastAsia="en-US" w:bidi="ar-SA"/>
    </w:rPr>
  </w:style>
  <w:style w:type="character" w:customStyle="1" w:styleId="No-numheading3AgencyChar">
    <w:name w:val="No-num heading 3 (Agency) Char"/>
    <w:link w:val="No-numheading3Agency"/>
    <w:rsid w:val="00E0623D"/>
    <w:rPr>
      <w:rFonts w:ascii="Verdana" w:eastAsia="Verdana" w:hAnsi="Verdana"/>
      <w:b/>
      <w:bCs/>
      <w:kern w:val="32"/>
      <w:sz w:val="22"/>
      <w:szCs w:val="22"/>
      <w:lang w:eastAsia="en-US"/>
    </w:rPr>
  </w:style>
  <w:style w:type="character" w:customStyle="1" w:styleId="CSIchar">
    <w:name w:val="CSIchar"/>
    <w:qFormat/>
    <w:rsid w:val="00DA00A1"/>
    <w:rPr>
      <w:bdr w:val="none" w:sz="0" w:space="0" w:color="auto" w:frame="1"/>
      <w:shd w:val="clear" w:color="auto" w:fill="CCCCCC"/>
    </w:rPr>
  </w:style>
  <w:style w:type="character" w:customStyle="1" w:styleId="captiontableChar">
    <w:name w:val="caption:table Char"/>
    <w:basedOn w:val="DefaultParagraphFont"/>
    <w:link w:val="captiontable"/>
    <w:rsid w:val="00401028"/>
    <w:rPr>
      <w:rFonts w:ascii="Arial" w:hAnsi="Arial"/>
      <w:b/>
      <w:sz w:val="22"/>
      <w:lang w:bidi="hr-HR"/>
    </w:rPr>
  </w:style>
  <w:style w:type="character" w:customStyle="1" w:styleId="UnresolvedMention1">
    <w:name w:val="Unresolved Mention1"/>
    <w:basedOn w:val="DefaultParagraphFont"/>
    <w:uiPriority w:val="99"/>
    <w:semiHidden/>
    <w:unhideWhenUsed/>
    <w:rsid w:val="00A107C9"/>
    <w:rPr>
      <w:color w:val="605E5C"/>
      <w:shd w:val="clear" w:color="auto" w:fill="E1DFDD"/>
    </w:rPr>
  </w:style>
  <w:style w:type="paragraph" w:customStyle="1" w:styleId="BasicParagraph">
    <w:name w:val="[Basic Paragraph]"/>
    <w:basedOn w:val="Normal"/>
    <w:uiPriority w:val="99"/>
    <w:rsid w:val="00A038B8"/>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lang w:val="en-US" w:eastAsia="zh-CN" w:bidi="ar-SA"/>
    </w:rPr>
  </w:style>
  <w:style w:type="paragraph" w:customStyle="1" w:styleId="TITLES">
    <w:name w:val="TITLES"/>
    <w:basedOn w:val="Normal"/>
    <w:uiPriority w:val="99"/>
    <w:rsid w:val="00A038B8"/>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val="en-GB" w:eastAsia="zh-CN" w:bidi="ar-SA"/>
    </w:rPr>
  </w:style>
  <w:style w:type="paragraph" w:customStyle="1" w:styleId="Dnex1">
    <w:name w:val="Dnex1"/>
    <w:basedOn w:val="Normal"/>
    <w:qFormat/>
    <w:rsid w:val="001C318C"/>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eastAsia="en-US" w:bidi="ar-SA"/>
    </w:rPr>
  </w:style>
  <w:style w:type="paragraph" w:customStyle="1" w:styleId="Style1">
    <w:name w:val="Style1"/>
    <w:basedOn w:val="Normal"/>
    <w:qFormat/>
    <w:rsid w:val="003723A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eastAsia="en-US" w:bidi="ar-SA"/>
    </w:rPr>
  </w:style>
  <w:style w:type="character" w:styleId="UnresolvedMention">
    <w:name w:val="Unresolved Mention"/>
    <w:basedOn w:val="DefaultParagraphFont"/>
    <w:uiPriority w:val="99"/>
    <w:semiHidden/>
    <w:unhideWhenUsed/>
    <w:rsid w:val="0037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176">
      <w:bodyDiv w:val="1"/>
      <w:marLeft w:val="0"/>
      <w:marRight w:val="0"/>
      <w:marTop w:val="0"/>
      <w:marBottom w:val="0"/>
      <w:divBdr>
        <w:top w:val="none" w:sz="0" w:space="0" w:color="auto"/>
        <w:left w:val="none" w:sz="0" w:space="0" w:color="auto"/>
        <w:bottom w:val="none" w:sz="0" w:space="0" w:color="auto"/>
        <w:right w:val="none" w:sz="0" w:space="0" w:color="auto"/>
      </w:divBdr>
    </w:div>
    <w:div w:id="234560249">
      <w:bodyDiv w:val="1"/>
      <w:marLeft w:val="0"/>
      <w:marRight w:val="0"/>
      <w:marTop w:val="0"/>
      <w:marBottom w:val="0"/>
      <w:divBdr>
        <w:top w:val="none" w:sz="0" w:space="0" w:color="auto"/>
        <w:left w:val="none" w:sz="0" w:space="0" w:color="auto"/>
        <w:bottom w:val="none" w:sz="0" w:space="0" w:color="auto"/>
        <w:right w:val="none" w:sz="0" w:space="0" w:color="auto"/>
      </w:divBdr>
    </w:div>
    <w:div w:id="312829593">
      <w:bodyDiv w:val="1"/>
      <w:marLeft w:val="0"/>
      <w:marRight w:val="0"/>
      <w:marTop w:val="0"/>
      <w:marBottom w:val="0"/>
      <w:divBdr>
        <w:top w:val="none" w:sz="0" w:space="0" w:color="auto"/>
        <w:left w:val="none" w:sz="0" w:space="0" w:color="auto"/>
        <w:bottom w:val="none" w:sz="0" w:space="0" w:color="auto"/>
        <w:right w:val="none" w:sz="0" w:space="0" w:color="auto"/>
      </w:divBdr>
    </w:div>
    <w:div w:id="581255365">
      <w:bodyDiv w:val="1"/>
      <w:marLeft w:val="0"/>
      <w:marRight w:val="0"/>
      <w:marTop w:val="0"/>
      <w:marBottom w:val="0"/>
      <w:divBdr>
        <w:top w:val="none" w:sz="0" w:space="0" w:color="auto"/>
        <w:left w:val="none" w:sz="0" w:space="0" w:color="auto"/>
        <w:bottom w:val="none" w:sz="0" w:space="0" w:color="auto"/>
        <w:right w:val="none" w:sz="0" w:space="0" w:color="auto"/>
      </w:divBdr>
    </w:div>
    <w:div w:id="638271150">
      <w:bodyDiv w:val="1"/>
      <w:marLeft w:val="25"/>
      <w:marRight w:val="25"/>
      <w:marTop w:val="0"/>
      <w:marBottom w:val="0"/>
      <w:divBdr>
        <w:top w:val="none" w:sz="0" w:space="0" w:color="auto"/>
        <w:left w:val="none" w:sz="0" w:space="0" w:color="auto"/>
        <w:bottom w:val="none" w:sz="0" w:space="0" w:color="auto"/>
        <w:right w:val="none" w:sz="0" w:space="0" w:color="auto"/>
      </w:divBdr>
      <w:divsChild>
        <w:div w:id="1972705506">
          <w:marLeft w:val="0"/>
          <w:marRight w:val="0"/>
          <w:marTop w:val="0"/>
          <w:marBottom w:val="0"/>
          <w:divBdr>
            <w:top w:val="none" w:sz="0" w:space="0" w:color="auto"/>
            <w:left w:val="none" w:sz="0" w:space="0" w:color="auto"/>
            <w:bottom w:val="none" w:sz="0" w:space="0" w:color="auto"/>
            <w:right w:val="none" w:sz="0" w:space="0" w:color="auto"/>
          </w:divBdr>
          <w:divsChild>
            <w:div w:id="696545771">
              <w:marLeft w:val="0"/>
              <w:marRight w:val="0"/>
              <w:marTop w:val="0"/>
              <w:marBottom w:val="0"/>
              <w:divBdr>
                <w:top w:val="none" w:sz="0" w:space="0" w:color="auto"/>
                <w:left w:val="none" w:sz="0" w:space="0" w:color="auto"/>
                <w:bottom w:val="none" w:sz="0" w:space="0" w:color="auto"/>
                <w:right w:val="none" w:sz="0" w:space="0" w:color="auto"/>
              </w:divBdr>
              <w:divsChild>
                <w:div w:id="1072696038">
                  <w:marLeft w:val="150"/>
                  <w:marRight w:val="0"/>
                  <w:marTop w:val="0"/>
                  <w:marBottom w:val="0"/>
                  <w:divBdr>
                    <w:top w:val="none" w:sz="0" w:space="0" w:color="auto"/>
                    <w:left w:val="none" w:sz="0" w:space="0" w:color="auto"/>
                    <w:bottom w:val="none" w:sz="0" w:space="0" w:color="auto"/>
                    <w:right w:val="none" w:sz="0" w:space="0" w:color="auto"/>
                  </w:divBdr>
                  <w:divsChild>
                    <w:div w:id="2027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1415">
      <w:bodyDiv w:val="1"/>
      <w:marLeft w:val="0"/>
      <w:marRight w:val="0"/>
      <w:marTop w:val="0"/>
      <w:marBottom w:val="0"/>
      <w:divBdr>
        <w:top w:val="none" w:sz="0" w:space="0" w:color="auto"/>
        <w:left w:val="none" w:sz="0" w:space="0" w:color="auto"/>
        <w:bottom w:val="none" w:sz="0" w:space="0" w:color="auto"/>
        <w:right w:val="none" w:sz="0" w:space="0" w:color="auto"/>
      </w:divBdr>
    </w:div>
    <w:div w:id="739595830">
      <w:bodyDiv w:val="1"/>
      <w:marLeft w:val="0"/>
      <w:marRight w:val="0"/>
      <w:marTop w:val="0"/>
      <w:marBottom w:val="0"/>
      <w:divBdr>
        <w:top w:val="none" w:sz="0" w:space="0" w:color="auto"/>
        <w:left w:val="none" w:sz="0" w:space="0" w:color="auto"/>
        <w:bottom w:val="none" w:sz="0" w:space="0" w:color="auto"/>
        <w:right w:val="none" w:sz="0" w:space="0" w:color="auto"/>
      </w:divBdr>
    </w:div>
    <w:div w:id="740099684">
      <w:bodyDiv w:val="1"/>
      <w:marLeft w:val="0"/>
      <w:marRight w:val="0"/>
      <w:marTop w:val="0"/>
      <w:marBottom w:val="0"/>
      <w:divBdr>
        <w:top w:val="none" w:sz="0" w:space="0" w:color="auto"/>
        <w:left w:val="none" w:sz="0" w:space="0" w:color="auto"/>
        <w:bottom w:val="none" w:sz="0" w:space="0" w:color="auto"/>
        <w:right w:val="none" w:sz="0" w:space="0" w:color="auto"/>
      </w:divBdr>
    </w:div>
    <w:div w:id="802966355">
      <w:bodyDiv w:val="1"/>
      <w:marLeft w:val="0"/>
      <w:marRight w:val="0"/>
      <w:marTop w:val="0"/>
      <w:marBottom w:val="0"/>
      <w:divBdr>
        <w:top w:val="none" w:sz="0" w:space="0" w:color="auto"/>
        <w:left w:val="none" w:sz="0" w:space="0" w:color="auto"/>
        <w:bottom w:val="none" w:sz="0" w:space="0" w:color="auto"/>
        <w:right w:val="none" w:sz="0" w:space="0" w:color="auto"/>
      </w:divBdr>
    </w:div>
    <w:div w:id="849418185">
      <w:bodyDiv w:val="1"/>
      <w:marLeft w:val="0"/>
      <w:marRight w:val="0"/>
      <w:marTop w:val="0"/>
      <w:marBottom w:val="0"/>
      <w:divBdr>
        <w:top w:val="none" w:sz="0" w:space="0" w:color="auto"/>
        <w:left w:val="none" w:sz="0" w:space="0" w:color="auto"/>
        <w:bottom w:val="none" w:sz="0" w:space="0" w:color="auto"/>
        <w:right w:val="none" w:sz="0" w:space="0" w:color="auto"/>
      </w:divBdr>
    </w:div>
    <w:div w:id="1013460805">
      <w:bodyDiv w:val="1"/>
      <w:marLeft w:val="0"/>
      <w:marRight w:val="0"/>
      <w:marTop w:val="0"/>
      <w:marBottom w:val="0"/>
      <w:divBdr>
        <w:top w:val="none" w:sz="0" w:space="0" w:color="auto"/>
        <w:left w:val="none" w:sz="0" w:space="0" w:color="auto"/>
        <w:bottom w:val="none" w:sz="0" w:space="0" w:color="auto"/>
        <w:right w:val="none" w:sz="0" w:space="0" w:color="auto"/>
      </w:divBdr>
    </w:div>
    <w:div w:id="1058549962">
      <w:bodyDiv w:val="1"/>
      <w:marLeft w:val="0"/>
      <w:marRight w:val="0"/>
      <w:marTop w:val="0"/>
      <w:marBottom w:val="0"/>
      <w:divBdr>
        <w:top w:val="none" w:sz="0" w:space="0" w:color="auto"/>
        <w:left w:val="none" w:sz="0" w:space="0" w:color="auto"/>
        <w:bottom w:val="none" w:sz="0" w:space="0" w:color="auto"/>
        <w:right w:val="none" w:sz="0" w:space="0" w:color="auto"/>
      </w:divBdr>
    </w:div>
    <w:div w:id="1296760931">
      <w:bodyDiv w:val="1"/>
      <w:marLeft w:val="0"/>
      <w:marRight w:val="0"/>
      <w:marTop w:val="0"/>
      <w:marBottom w:val="0"/>
      <w:divBdr>
        <w:top w:val="none" w:sz="0" w:space="0" w:color="auto"/>
        <w:left w:val="none" w:sz="0" w:space="0" w:color="auto"/>
        <w:bottom w:val="none" w:sz="0" w:space="0" w:color="auto"/>
        <w:right w:val="none" w:sz="0" w:space="0" w:color="auto"/>
      </w:divBdr>
    </w:div>
    <w:div w:id="1321808048">
      <w:bodyDiv w:val="1"/>
      <w:marLeft w:val="0"/>
      <w:marRight w:val="0"/>
      <w:marTop w:val="0"/>
      <w:marBottom w:val="0"/>
      <w:divBdr>
        <w:top w:val="none" w:sz="0" w:space="0" w:color="auto"/>
        <w:left w:val="none" w:sz="0" w:space="0" w:color="auto"/>
        <w:bottom w:val="none" w:sz="0" w:space="0" w:color="auto"/>
        <w:right w:val="none" w:sz="0" w:space="0" w:color="auto"/>
      </w:divBdr>
    </w:div>
    <w:div w:id="1369259148">
      <w:bodyDiv w:val="1"/>
      <w:marLeft w:val="25"/>
      <w:marRight w:val="25"/>
      <w:marTop w:val="0"/>
      <w:marBottom w:val="0"/>
      <w:divBdr>
        <w:top w:val="none" w:sz="0" w:space="0" w:color="auto"/>
        <w:left w:val="none" w:sz="0" w:space="0" w:color="auto"/>
        <w:bottom w:val="none" w:sz="0" w:space="0" w:color="auto"/>
        <w:right w:val="none" w:sz="0" w:space="0" w:color="auto"/>
      </w:divBdr>
      <w:divsChild>
        <w:div w:id="763456618">
          <w:marLeft w:val="0"/>
          <w:marRight w:val="0"/>
          <w:marTop w:val="0"/>
          <w:marBottom w:val="0"/>
          <w:divBdr>
            <w:top w:val="none" w:sz="0" w:space="0" w:color="auto"/>
            <w:left w:val="none" w:sz="0" w:space="0" w:color="auto"/>
            <w:bottom w:val="none" w:sz="0" w:space="0" w:color="auto"/>
            <w:right w:val="none" w:sz="0" w:space="0" w:color="auto"/>
          </w:divBdr>
          <w:divsChild>
            <w:div w:id="2008511524">
              <w:marLeft w:val="0"/>
              <w:marRight w:val="0"/>
              <w:marTop w:val="0"/>
              <w:marBottom w:val="0"/>
              <w:divBdr>
                <w:top w:val="none" w:sz="0" w:space="0" w:color="auto"/>
                <w:left w:val="none" w:sz="0" w:space="0" w:color="auto"/>
                <w:bottom w:val="none" w:sz="0" w:space="0" w:color="auto"/>
                <w:right w:val="none" w:sz="0" w:space="0" w:color="auto"/>
              </w:divBdr>
              <w:divsChild>
                <w:div w:id="1755395763">
                  <w:marLeft w:val="150"/>
                  <w:marRight w:val="0"/>
                  <w:marTop w:val="0"/>
                  <w:marBottom w:val="0"/>
                  <w:divBdr>
                    <w:top w:val="none" w:sz="0" w:space="0" w:color="auto"/>
                    <w:left w:val="none" w:sz="0" w:space="0" w:color="auto"/>
                    <w:bottom w:val="none" w:sz="0" w:space="0" w:color="auto"/>
                    <w:right w:val="none" w:sz="0" w:space="0" w:color="auto"/>
                  </w:divBdr>
                  <w:divsChild>
                    <w:div w:id="918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78181">
      <w:bodyDiv w:val="1"/>
      <w:marLeft w:val="0"/>
      <w:marRight w:val="0"/>
      <w:marTop w:val="0"/>
      <w:marBottom w:val="0"/>
      <w:divBdr>
        <w:top w:val="none" w:sz="0" w:space="0" w:color="auto"/>
        <w:left w:val="none" w:sz="0" w:space="0" w:color="auto"/>
        <w:bottom w:val="none" w:sz="0" w:space="0" w:color="auto"/>
        <w:right w:val="none" w:sz="0" w:space="0" w:color="auto"/>
      </w:divBdr>
    </w:div>
    <w:div w:id="1820027596">
      <w:bodyDiv w:val="1"/>
      <w:marLeft w:val="0"/>
      <w:marRight w:val="0"/>
      <w:marTop w:val="0"/>
      <w:marBottom w:val="0"/>
      <w:divBdr>
        <w:top w:val="none" w:sz="0" w:space="0" w:color="auto"/>
        <w:left w:val="none" w:sz="0" w:space="0" w:color="auto"/>
        <w:bottom w:val="none" w:sz="0" w:space="0" w:color="auto"/>
        <w:right w:val="none" w:sz="0" w:space="0" w:color="auto"/>
      </w:divBdr>
    </w:div>
    <w:div w:id="1879582283">
      <w:bodyDiv w:val="1"/>
      <w:marLeft w:val="25"/>
      <w:marRight w:val="25"/>
      <w:marTop w:val="0"/>
      <w:marBottom w:val="0"/>
      <w:divBdr>
        <w:top w:val="none" w:sz="0" w:space="0" w:color="auto"/>
        <w:left w:val="none" w:sz="0" w:space="0" w:color="auto"/>
        <w:bottom w:val="none" w:sz="0" w:space="0" w:color="auto"/>
        <w:right w:val="none" w:sz="0" w:space="0" w:color="auto"/>
      </w:divBdr>
      <w:divsChild>
        <w:div w:id="1859346895">
          <w:marLeft w:val="0"/>
          <w:marRight w:val="0"/>
          <w:marTop w:val="0"/>
          <w:marBottom w:val="0"/>
          <w:divBdr>
            <w:top w:val="none" w:sz="0" w:space="0" w:color="auto"/>
            <w:left w:val="none" w:sz="0" w:space="0" w:color="auto"/>
            <w:bottom w:val="none" w:sz="0" w:space="0" w:color="auto"/>
            <w:right w:val="none" w:sz="0" w:space="0" w:color="auto"/>
          </w:divBdr>
          <w:divsChild>
            <w:div w:id="1538590737">
              <w:marLeft w:val="0"/>
              <w:marRight w:val="0"/>
              <w:marTop w:val="0"/>
              <w:marBottom w:val="0"/>
              <w:divBdr>
                <w:top w:val="none" w:sz="0" w:space="0" w:color="auto"/>
                <w:left w:val="none" w:sz="0" w:space="0" w:color="auto"/>
                <w:bottom w:val="none" w:sz="0" w:space="0" w:color="auto"/>
                <w:right w:val="none" w:sz="0" w:space="0" w:color="auto"/>
              </w:divBdr>
              <w:divsChild>
                <w:div w:id="1345936693">
                  <w:marLeft w:val="150"/>
                  <w:marRight w:val="0"/>
                  <w:marTop w:val="0"/>
                  <w:marBottom w:val="0"/>
                  <w:divBdr>
                    <w:top w:val="none" w:sz="0" w:space="0" w:color="auto"/>
                    <w:left w:val="none" w:sz="0" w:space="0" w:color="auto"/>
                    <w:bottom w:val="none" w:sz="0" w:space="0" w:color="auto"/>
                    <w:right w:val="none" w:sz="0" w:space="0" w:color="auto"/>
                  </w:divBdr>
                  <w:divsChild>
                    <w:div w:id="18775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7.png"/><Relationship Id="rId21" Type="http://schemas.openxmlformats.org/officeDocument/2006/relationships/image" Target="media/image2.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iumeq" TargetMode="External"/><Relationship Id="rId24" Type="http://schemas.openxmlformats.org/officeDocument/2006/relationships/image" Target="media/image5.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4.png"/><Relationship Id="rId28" Type="http://schemas.openxmlformats.org/officeDocument/2006/relationships/image" Target="media/image8.jpe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5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3.png"/><Relationship Id="rId27" Type="http://schemas.openxmlformats.org/officeDocument/2006/relationships/image" Target="media/image7.jpe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EMADOC-1700519818-2853466</_dlc_DocId>
    <_dlc_DocIdUrl xmlns="a034c160-bfb7-45f5-8632-2eb7e0508071">
      <Url>https://euema.sharepoint.com/sites/CRM/_layouts/15/DocIdRedir.aspx?ID=EMADOC-1700519818-2853466</Url>
      <Description>EMADOC-1700519818-2853466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90905B-06F1-4A0D-9C4B-C77B1CE7CD3A}">
  <ds:schemaRefs>
    <ds:schemaRef ds:uri="http://schemas.microsoft.com/office/2006/metadata/properties"/>
    <ds:schemaRef ds:uri="http://schemas.microsoft.com/office/infopath/2007/PartnerControls"/>
    <ds:schemaRef ds:uri="53bfddcd-ed87-4e2f-848a-2186ccceec32"/>
  </ds:schemaRefs>
</ds:datastoreItem>
</file>

<file path=customXml/itemProps2.xml><?xml version="1.0" encoding="utf-8"?>
<ds:datastoreItem xmlns:ds="http://schemas.openxmlformats.org/officeDocument/2006/customXml" ds:itemID="{1967B85E-69AE-460E-887F-A6FB7BC7A15F}">
  <ds:schemaRefs>
    <ds:schemaRef ds:uri="http://schemas.microsoft.com/sharepoint/v3/contenttype/forms"/>
  </ds:schemaRefs>
</ds:datastoreItem>
</file>

<file path=customXml/itemProps3.xml><?xml version="1.0" encoding="utf-8"?>
<ds:datastoreItem xmlns:ds="http://schemas.openxmlformats.org/officeDocument/2006/customXml" ds:itemID="{24A7B444-1DAB-425D-8C72-C4915D384A45}"/>
</file>

<file path=customXml/itemProps4.xml><?xml version="1.0" encoding="utf-8"?>
<ds:datastoreItem xmlns:ds="http://schemas.openxmlformats.org/officeDocument/2006/customXml" ds:itemID="{CE12025F-01A3-42E6-9254-965B3758B2D1}">
  <ds:schemaRefs>
    <ds:schemaRef ds:uri="http://schemas.openxmlformats.org/officeDocument/2006/bibliography"/>
  </ds:schemaRefs>
</ds:datastoreItem>
</file>

<file path=customXml/itemProps5.xml><?xml version="1.0" encoding="utf-8"?>
<ds:datastoreItem xmlns:ds="http://schemas.openxmlformats.org/officeDocument/2006/customXml" ds:itemID="{AD58FC85-62B4-477A-B9AC-02A8B8B7536F}"/>
</file>

<file path=docMetadata/LabelInfo.xml><?xml version="1.0" encoding="utf-8"?>
<clbl:labelList xmlns:clbl="http://schemas.microsoft.com/office/2020/mipLabelMetadata">
  <clbl:label id="{0df3522f-8c42-44b0-bea3-7f162a60ea50}"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128</Pages>
  <Words>35758</Words>
  <Characters>284282</Characters>
  <Application>Microsoft Office Word</Application>
  <DocSecurity>0</DocSecurity>
  <Lines>8361</Lines>
  <Paragraphs>3765</Paragraphs>
  <ScaleCrop>false</ScaleCrop>
  <HeadingPairs>
    <vt:vector size="2" baseType="variant">
      <vt:variant>
        <vt:lpstr>Title</vt:lpstr>
      </vt:variant>
      <vt:variant>
        <vt:i4>1</vt:i4>
      </vt:variant>
    </vt:vector>
  </HeadingPairs>
  <TitlesOfParts>
    <vt:vector size="1" baseType="lpstr">
      <vt:lpstr>Triumeq, INN-dolutegravir, abacavir, lamivudine</vt:lpstr>
    </vt:vector>
  </TitlesOfParts>
  <Company/>
  <LinksUpToDate>false</LinksUpToDate>
  <CharactersWithSpaces>316275</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8257627</vt:i4>
      </vt:variant>
      <vt:variant>
        <vt:i4>24</vt:i4>
      </vt:variant>
      <vt:variant>
        <vt:i4>0</vt:i4>
      </vt:variant>
      <vt:variant>
        <vt:i4>5</vt:i4>
      </vt:variant>
      <vt:variant>
        <vt:lpwstr>mailto:viiv.fi.pt@viivhealthcare.com</vt:lpwstr>
      </vt:variant>
      <vt:variant>
        <vt:lpwstr/>
      </vt:variant>
      <vt:variant>
        <vt:i4>5636215</vt:i4>
      </vt:variant>
      <vt:variant>
        <vt:i4>21</vt:i4>
      </vt:variant>
      <vt:variant>
        <vt:i4>0</vt:i4>
      </vt:variant>
      <vt:variant>
        <vt:i4>5</vt:i4>
      </vt:variant>
      <vt:variant>
        <vt:lpwstr>mailto:Infomed@viivhealthcare.com</vt:lpwstr>
      </vt:variant>
      <vt:variant>
        <vt:lpwstr/>
      </vt:variant>
      <vt:variant>
        <vt:i4>7405571</vt:i4>
      </vt:variant>
      <vt:variant>
        <vt:i4>18</vt:i4>
      </vt:variant>
      <vt:variant>
        <vt:i4>0</vt:i4>
      </vt:variant>
      <vt:variant>
        <vt:i4>5</vt:i4>
      </vt:variant>
      <vt:variant>
        <vt:lpwstr>mailto:es-ci@viivhealthcare.com</vt:lpwstr>
      </vt:variant>
      <vt:variant>
        <vt:lpwstr/>
      </vt:variant>
      <vt:variant>
        <vt:i4>2097217</vt:i4>
      </vt:variant>
      <vt:variant>
        <vt:i4>15</vt:i4>
      </vt:variant>
      <vt:variant>
        <vt:i4>0</vt:i4>
      </vt:variant>
      <vt:variant>
        <vt:i4>5</vt:i4>
      </vt:variant>
      <vt:variant>
        <vt:lpwstr>mailto:contact-nl@viivhealthcare.com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2621532</vt:i4>
      </vt:variant>
      <vt:variant>
        <vt:i4>9</vt:i4>
      </vt:variant>
      <vt:variant>
        <vt:i4>0</vt:i4>
      </vt:variant>
      <vt:variant>
        <vt:i4>5</vt:i4>
      </vt:variant>
      <vt:variant>
        <vt:lpwstr>mailto:dk-info@gsk.com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11</cp:revision>
  <dcterms:created xsi:type="dcterms:W3CDTF">2026-01-07T07:38:00Z</dcterms:created>
  <dcterms:modified xsi:type="dcterms:W3CDTF">2026-01-19T18:08:00Z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e321ba26-004b-4fd6-aa10-580b51feb19b</vt:lpwstr>
  </property>
</Properties>
</file>