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6964" w14:textId="1601CC11" w:rsidR="00934094" w:rsidRDefault="00C27104" w:rsidP="00934094">
      <w:pPr>
        <w:rPr>
          <w:noProof w:val="0"/>
        </w:rPr>
      </w:pPr>
      <w:r>
        <w:rPr>
          <w:lang w:val="en-IN" w:eastAsia="en-IN"/>
        </w:rPr>
        <mc:AlternateContent>
          <mc:Choice Requires="wps">
            <w:drawing>
              <wp:anchor distT="0" distB="0" distL="114300" distR="114300" simplePos="0" relativeHeight="251660800" behindDoc="0" locked="0" layoutInCell="1" allowOverlap="1" wp14:anchorId="5DFE6EAF" wp14:editId="19DF0193">
                <wp:simplePos x="0" y="0"/>
                <wp:positionH relativeFrom="column">
                  <wp:posOffset>-33656</wp:posOffset>
                </wp:positionH>
                <wp:positionV relativeFrom="paragraph">
                  <wp:posOffset>-15240</wp:posOffset>
                </wp:positionV>
                <wp:extent cx="5838825" cy="8858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5838825"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7A71B" id="Rectangle 35" o:spid="_x0000_s1026" style="position:absolute;margin-left:-2.65pt;margin-top:-1.2pt;width:459.7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" filled="f" strokecolor="black [3213]" strokeweight="1pt"/>
            </w:pict>
          </mc:Fallback>
        </mc:AlternateContent>
      </w:r>
      <w:r w:rsidR="00934094">
        <w:rPr>
          <w:noProof w:val="0"/>
        </w:rPr>
        <w:t xml:space="preserve">Ovaj dokument sadrži odobrene informacije o lijeku za </w:t>
      </w:r>
      <w:r w:rsidR="00934094" w:rsidRPr="00934094">
        <w:rPr>
          <w:noProof w:val="0"/>
        </w:rPr>
        <w:t>Abiraterone Accord</w:t>
      </w:r>
      <w:r w:rsidR="00934094">
        <w:rPr>
          <w:noProof w:val="0"/>
        </w:rPr>
        <w:t>, s istaknutim izmjenama u odnosu na prethodni postupak koji je utjecao na informacije o lijeku (</w:t>
      </w:r>
      <w:r w:rsidR="00934094" w:rsidRPr="00934094">
        <w:rPr>
          <w:noProof w:val="0"/>
        </w:rPr>
        <w:t>EMEA/H/C/005408/N/0006</w:t>
      </w:r>
      <w:r w:rsidR="00934094">
        <w:rPr>
          <w:noProof w:val="0"/>
        </w:rPr>
        <w:t>).</w:t>
      </w:r>
    </w:p>
    <w:p w14:paraId="1871FFF7" w14:textId="77777777" w:rsidR="00934094" w:rsidRDefault="00934094" w:rsidP="00934094">
      <w:pPr>
        <w:rPr>
          <w:noProof w:val="0"/>
        </w:rPr>
      </w:pPr>
    </w:p>
    <w:p w14:paraId="37150D8A" w14:textId="0DA72A7F" w:rsidR="00552D1F" w:rsidRPr="006D553B" w:rsidRDefault="00934094" w:rsidP="00157781">
      <w:pPr>
        <w:rPr>
          <w:noProof w:val="0"/>
        </w:rPr>
      </w:pPr>
      <w:r>
        <w:rPr>
          <w:noProof w:val="0"/>
        </w:rPr>
        <w:t xml:space="preserve">Više informacija dostupno je na internetskoj stranici Europske agencije za lijekove: </w:t>
      </w:r>
      <w:hyperlink r:id="rId11" w:history="1">
        <w:r w:rsidRPr="00B35A6F">
          <w:rPr>
            <w:rStyle w:val="Hyperlink"/>
          </w:rPr>
          <w:t>https://www.ema.europa.eu/en/medicines/human/EPAR/abiraterone-accord</w:t>
        </w:r>
      </w:hyperlink>
    </w:p>
    <w:p w14:paraId="3DB528D8" w14:textId="77777777" w:rsidR="00552D1F" w:rsidRPr="006D553B" w:rsidRDefault="00552D1F" w:rsidP="00157781">
      <w:pPr>
        <w:rPr>
          <w:noProof w:val="0"/>
        </w:rPr>
      </w:pPr>
    </w:p>
    <w:p w14:paraId="69ECCBC5" w14:textId="77777777" w:rsidR="00552D1F" w:rsidRPr="006D553B" w:rsidRDefault="00552D1F" w:rsidP="00157781">
      <w:pPr>
        <w:rPr>
          <w:noProof w:val="0"/>
        </w:rPr>
      </w:pPr>
    </w:p>
    <w:p w14:paraId="3C523496" w14:textId="77777777" w:rsidR="00552D1F" w:rsidRPr="006D553B" w:rsidRDefault="00552D1F" w:rsidP="00157781">
      <w:pPr>
        <w:rPr>
          <w:noProof w:val="0"/>
        </w:rPr>
      </w:pPr>
    </w:p>
    <w:p w14:paraId="38B8272C" w14:textId="77777777" w:rsidR="00552D1F" w:rsidRPr="006D553B" w:rsidRDefault="00552D1F" w:rsidP="00157781">
      <w:pPr>
        <w:rPr>
          <w:noProof w:val="0"/>
        </w:rPr>
      </w:pPr>
    </w:p>
    <w:p w14:paraId="0BC3A42B" w14:textId="77777777" w:rsidR="00552D1F" w:rsidRPr="006D553B" w:rsidRDefault="00552D1F" w:rsidP="00157781">
      <w:pPr>
        <w:rPr>
          <w:noProof w:val="0"/>
        </w:rPr>
      </w:pPr>
    </w:p>
    <w:p w14:paraId="6B7DCFA6" w14:textId="77777777" w:rsidR="00552D1F" w:rsidRPr="006D553B" w:rsidRDefault="00552D1F" w:rsidP="00157781">
      <w:pPr>
        <w:rPr>
          <w:noProof w:val="0"/>
        </w:rPr>
      </w:pPr>
    </w:p>
    <w:p w14:paraId="5493FED3" w14:textId="77777777" w:rsidR="00552D1F" w:rsidRPr="006D553B" w:rsidRDefault="00552D1F" w:rsidP="00157781">
      <w:pPr>
        <w:rPr>
          <w:noProof w:val="0"/>
        </w:rPr>
      </w:pPr>
    </w:p>
    <w:p w14:paraId="4CA3D7AB" w14:textId="77777777" w:rsidR="00552D1F" w:rsidRPr="006D553B" w:rsidRDefault="00552D1F" w:rsidP="00157781">
      <w:pPr>
        <w:rPr>
          <w:noProof w:val="0"/>
        </w:rPr>
      </w:pPr>
    </w:p>
    <w:p w14:paraId="44958DFE" w14:textId="77777777" w:rsidR="00552D1F" w:rsidRPr="006D553B" w:rsidRDefault="00552D1F" w:rsidP="00157781">
      <w:pPr>
        <w:rPr>
          <w:noProof w:val="0"/>
        </w:rPr>
      </w:pPr>
    </w:p>
    <w:p w14:paraId="38751F11" w14:textId="77777777" w:rsidR="00552D1F" w:rsidRPr="006D553B" w:rsidRDefault="00552D1F" w:rsidP="00157781">
      <w:pPr>
        <w:rPr>
          <w:noProof w:val="0"/>
        </w:rPr>
      </w:pPr>
    </w:p>
    <w:p w14:paraId="0035A832" w14:textId="77777777" w:rsidR="00552D1F" w:rsidRPr="006D553B" w:rsidRDefault="00552D1F" w:rsidP="00157781">
      <w:pPr>
        <w:rPr>
          <w:noProof w:val="0"/>
        </w:rPr>
      </w:pPr>
    </w:p>
    <w:p w14:paraId="2582318D" w14:textId="77777777" w:rsidR="00552D1F" w:rsidRPr="006D553B" w:rsidRDefault="00552D1F" w:rsidP="00157781">
      <w:pPr>
        <w:rPr>
          <w:noProof w:val="0"/>
        </w:rPr>
      </w:pPr>
    </w:p>
    <w:p w14:paraId="0EB3A839" w14:textId="77777777" w:rsidR="00552D1F" w:rsidRPr="006D553B" w:rsidRDefault="00552D1F" w:rsidP="00157781">
      <w:pPr>
        <w:rPr>
          <w:noProof w:val="0"/>
        </w:rPr>
      </w:pPr>
    </w:p>
    <w:p w14:paraId="1D4944D6" w14:textId="77777777" w:rsidR="00552D1F" w:rsidRPr="006D553B" w:rsidRDefault="00552D1F" w:rsidP="00157781">
      <w:pPr>
        <w:rPr>
          <w:noProof w:val="0"/>
        </w:rPr>
      </w:pPr>
    </w:p>
    <w:p w14:paraId="1EE28D14" w14:textId="77777777" w:rsidR="00552D1F" w:rsidRPr="006D553B" w:rsidRDefault="00552D1F" w:rsidP="00157781">
      <w:pPr>
        <w:rPr>
          <w:noProof w:val="0"/>
        </w:rPr>
      </w:pPr>
    </w:p>
    <w:p w14:paraId="744AE8BE" w14:textId="77777777" w:rsidR="00552D1F" w:rsidRPr="006D553B" w:rsidRDefault="00552D1F" w:rsidP="00157781">
      <w:pPr>
        <w:rPr>
          <w:noProof w:val="0"/>
        </w:rPr>
      </w:pPr>
    </w:p>
    <w:p w14:paraId="78CFAEDD" w14:textId="77777777" w:rsidR="00552D1F" w:rsidRPr="006D553B" w:rsidRDefault="00552D1F" w:rsidP="00157781">
      <w:pPr>
        <w:rPr>
          <w:noProof w:val="0"/>
        </w:rPr>
      </w:pPr>
    </w:p>
    <w:p w14:paraId="52745F93" w14:textId="77777777" w:rsidR="00552D1F" w:rsidRPr="006D553B" w:rsidRDefault="00552D1F" w:rsidP="00157781">
      <w:pPr>
        <w:rPr>
          <w:noProof w:val="0"/>
        </w:rPr>
      </w:pPr>
    </w:p>
    <w:p w14:paraId="55837E04" w14:textId="77777777" w:rsidR="00552D1F" w:rsidRPr="006D553B" w:rsidRDefault="00552D1F" w:rsidP="00157781">
      <w:pPr>
        <w:rPr>
          <w:noProof w:val="0"/>
        </w:rPr>
      </w:pPr>
    </w:p>
    <w:p w14:paraId="308643B5" w14:textId="77777777" w:rsidR="00552D1F" w:rsidRPr="006D553B" w:rsidRDefault="00552D1F" w:rsidP="00157781">
      <w:pPr>
        <w:rPr>
          <w:noProof w:val="0"/>
        </w:rPr>
      </w:pPr>
    </w:p>
    <w:p w14:paraId="29E051F1" w14:textId="77777777" w:rsidR="0068587E" w:rsidRPr="006D553B" w:rsidRDefault="0068587E" w:rsidP="00157781">
      <w:pPr>
        <w:rPr>
          <w:noProof w:val="0"/>
        </w:rPr>
      </w:pPr>
    </w:p>
    <w:p w14:paraId="1DB46691" w14:textId="77777777" w:rsidR="00552D1F" w:rsidRPr="006D553B" w:rsidRDefault="006D39DE" w:rsidP="00157781">
      <w:pPr>
        <w:jc w:val="center"/>
        <w:rPr>
          <w:b/>
          <w:bCs/>
          <w:noProof w:val="0"/>
        </w:rPr>
      </w:pPr>
      <w:r w:rsidRPr="006D553B">
        <w:rPr>
          <w:b/>
          <w:bCs/>
          <w:noProof w:val="0"/>
        </w:rPr>
        <w:t>PRILOG</w:t>
      </w:r>
      <w:r w:rsidR="00552D1F" w:rsidRPr="006D553B">
        <w:rPr>
          <w:b/>
          <w:bCs/>
          <w:noProof w:val="0"/>
        </w:rPr>
        <w:t xml:space="preserve"> I</w:t>
      </w:r>
      <w:r w:rsidR="00CD2776" w:rsidRPr="006D553B">
        <w:rPr>
          <w:b/>
          <w:bCs/>
          <w:noProof w:val="0"/>
        </w:rPr>
        <w:t>.</w:t>
      </w:r>
    </w:p>
    <w:p w14:paraId="2CCF7E40" w14:textId="77777777" w:rsidR="00552D1F" w:rsidRPr="006D553B" w:rsidRDefault="00552D1F" w:rsidP="00157781">
      <w:pPr>
        <w:rPr>
          <w:noProof w:val="0"/>
        </w:rPr>
      </w:pPr>
    </w:p>
    <w:p w14:paraId="2F2B3238" w14:textId="77777777" w:rsidR="00552D1F" w:rsidRPr="006D553B" w:rsidRDefault="00552D1F" w:rsidP="00157781">
      <w:pPr>
        <w:jc w:val="center"/>
        <w:rPr>
          <w:b/>
          <w:bCs/>
          <w:noProof w:val="0"/>
        </w:rPr>
      </w:pPr>
      <w:r w:rsidRPr="006D553B">
        <w:rPr>
          <w:b/>
          <w:bCs/>
          <w:noProof w:val="0"/>
        </w:rPr>
        <w:t>SAŽETAK OPISA SVOJSTAVA LIJEKA</w:t>
      </w:r>
    </w:p>
    <w:p w14:paraId="2732676F" w14:textId="77777777" w:rsidR="0056116C" w:rsidRPr="006D553B" w:rsidRDefault="0056116C" w:rsidP="00157781">
      <w:pPr>
        <w:rPr>
          <w:noProof w:val="0"/>
        </w:rPr>
      </w:pPr>
    </w:p>
    <w:p w14:paraId="53B6E60A" w14:textId="77777777" w:rsidR="00552D1F" w:rsidRPr="006D553B" w:rsidRDefault="00985308" w:rsidP="00157781">
      <w:pPr>
        <w:keepNext/>
        <w:ind w:left="567" w:hanging="567"/>
        <w:rPr>
          <w:b/>
          <w:bCs/>
          <w:noProof w:val="0"/>
        </w:rPr>
      </w:pPr>
      <w:r w:rsidRPr="006D553B">
        <w:rPr>
          <w:b/>
          <w:bCs/>
          <w:noProof w:val="0"/>
        </w:rPr>
        <w:br w:type="page"/>
      </w:r>
      <w:r w:rsidRPr="006D553B">
        <w:rPr>
          <w:b/>
          <w:bCs/>
          <w:noProof w:val="0"/>
        </w:rPr>
        <w:lastRenderedPageBreak/>
        <w:t>1.</w:t>
      </w:r>
      <w:r w:rsidRPr="006D553B">
        <w:rPr>
          <w:b/>
          <w:bCs/>
          <w:noProof w:val="0"/>
        </w:rPr>
        <w:tab/>
        <w:t>NAZIV LIJEKA</w:t>
      </w:r>
    </w:p>
    <w:p w14:paraId="2AA3E9DF" w14:textId="77777777" w:rsidR="00552D1F" w:rsidRPr="006D553B" w:rsidRDefault="00552D1F" w:rsidP="00157781">
      <w:pPr>
        <w:keepNext/>
        <w:tabs>
          <w:tab w:val="left" w:pos="1134"/>
          <w:tab w:val="left" w:pos="1701"/>
        </w:tabs>
        <w:rPr>
          <w:noProof w:val="0"/>
        </w:rPr>
      </w:pPr>
    </w:p>
    <w:p w14:paraId="6D4FDA7D" w14:textId="77777777" w:rsidR="00552D1F" w:rsidRPr="006D553B" w:rsidRDefault="00CC455F" w:rsidP="00157781">
      <w:pPr>
        <w:tabs>
          <w:tab w:val="left" w:pos="1134"/>
          <w:tab w:val="left" w:pos="1701"/>
        </w:tabs>
        <w:rPr>
          <w:noProof w:val="0"/>
          <w:szCs w:val="22"/>
        </w:rPr>
      </w:pPr>
      <w:r w:rsidRPr="006D553B">
        <w:rPr>
          <w:noProof w:val="0"/>
        </w:rPr>
        <w:t xml:space="preserve">Abiraterone Accord </w:t>
      </w:r>
      <w:r w:rsidR="000D4401" w:rsidRPr="006D553B">
        <w:rPr>
          <w:noProof w:val="0"/>
        </w:rPr>
        <w:t>250 mg tablete</w:t>
      </w:r>
    </w:p>
    <w:p w14:paraId="2B7DDC61" w14:textId="77777777" w:rsidR="006E459F" w:rsidRPr="006D553B" w:rsidRDefault="006E459F" w:rsidP="00157781">
      <w:pPr>
        <w:tabs>
          <w:tab w:val="left" w:pos="1134"/>
          <w:tab w:val="left" w:pos="1701"/>
        </w:tabs>
        <w:rPr>
          <w:noProof w:val="0"/>
        </w:rPr>
      </w:pPr>
    </w:p>
    <w:p w14:paraId="167C4F88" w14:textId="77777777" w:rsidR="002E102A" w:rsidRPr="006D553B" w:rsidRDefault="002E102A" w:rsidP="00157781">
      <w:pPr>
        <w:tabs>
          <w:tab w:val="left" w:pos="1134"/>
          <w:tab w:val="left" w:pos="1701"/>
        </w:tabs>
        <w:rPr>
          <w:noProof w:val="0"/>
        </w:rPr>
      </w:pPr>
    </w:p>
    <w:p w14:paraId="3A03C32A" w14:textId="77777777" w:rsidR="00552D1F" w:rsidRPr="006D553B" w:rsidRDefault="00552D1F" w:rsidP="00157781">
      <w:pPr>
        <w:keepNext/>
        <w:ind w:left="567" w:hanging="567"/>
        <w:rPr>
          <w:b/>
          <w:bCs/>
          <w:noProof w:val="0"/>
        </w:rPr>
      </w:pPr>
      <w:r w:rsidRPr="006D553B">
        <w:rPr>
          <w:b/>
          <w:bCs/>
          <w:noProof w:val="0"/>
        </w:rPr>
        <w:t>2.</w:t>
      </w:r>
      <w:r w:rsidRPr="006D553B">
        <w:rPr>
          <w:b/>
          <w:bCs/>
          <w:noProof w:val="0"/>
        </w:rPr>
        <w:tab/>
        <w:t>KVALITATIVNI I KVANTITATIVNI SASTAV</w:t>
      </w:r>
    </w:p>
    <w:p w14:paraId="3D62E2EC" w14:textId="77777777" w:rsidR="006D2E18" w:rsidRPr="006D553B" w:rsidRDefault="006D2E18" w:rsidP="00157781">
      <w:pPr>
        <w:keepNext/>
        <w:tabs>
          <w:tab w:val="left" w:pos="1134"/>
          <w:tab w:val="left" w:pos="1701"/>
        </w:tabs>
        <w:rPr>
          <w:bCs/>
          <w:noProof w:val="0"/>
        </w:rPr>
      </w:pPr>
    </w:p>
    <w:p w14:paraId="15A84836" w14:textId="77777777" w:rsidR="00B12AA6" w:rsidRPr="006D553B" w:rsidRDefault="003E0D02" w:rsidP="00157781">
      <w:pPr>
        <w:tabs>
          <w:tab w:val="left" w:pos="1134"/>
          <w:tab w:val="left" w:pos="1701"/>
        </w:tabs>
        <w:rPr>
          <w:bCs/>
          <w:noProof w:val="0"/>
          <w:szCs w:val="22"/>
        </w:rPr>
      </w:pPr>
      <w:r w:rsidRPr="006D553B">
        <w:rPr>
          <w:noProof w:val="0"/>
        </w:rPr>
        <w:t>Jedna</w:t>
      </w:r>
      <w:r w:rsidR="008E63AA" w:rsidRPr="006D553B">
        <w:rPr>
          <w:noProof w:val="0"/>
        </w:rPr>
        <w:t xml:space="preserve"> tableta sadrž</w:t>
      </w:r>
      <w:r w:rsidR="00CD2776" w:rsidRPr="006D553B">
        <w:rPr>
          <w:noProof w:val="0"/>
        </w:rPr>
        <w:t>i</w:t>
      </w:r>
      <w:r w:rsidR="008E63AA" w:rsidRPr="006D553B">
        <w:rPr>
          <w:noProof w:val="0"/>
        </w:rPr>
        <w:t xml:space="preserve"> 250 mg abirateronacetata.</w:t>
      </w:r>
    </w:p>
    <w:p w14:paraId="73E6F63D" w14:textId="77777777" w:rsidR="00431470" w:rsidRPr="006D553B" w:rsidRDefault="00431470" w:rsidP="00157781">
      <w:pPr>
        <w:tabs>
          <w:tab w:val="left" w:pos="120"/>
          <w:tab w:val="left" w:pos="1134"/>
          <w:tab w:val="left" w:pos="1701"/>
        </w:tabs>
        <w:rPr>
          <w:bCs/>
          <w:noProof w:val="0"/>
          <w:szCs w:val="22"/>
        </w:rPr>
      </w:pPr>
    </w:p>
    <w:p w14:paraId="7E816BF5" w14:textId="77777777" w:rsidR="00323052" w:rsidRPr="006D553B" w:rsidRDefault="00431470" w:rsidP="00157781">
      <w:pPr>
        <w:tabs>
          <w:tab w:val="left" w:pos="1134"/>
          <w:tab w:val="left" w:pos="1701"/>
        </w:tabs>
        <w:rPr>
          <w:noProof w:val="0"/>
        </w:rPr>
      </w:pPr>
      <w:r w:rsidRPr="006D553B">
        <w:rPr>
          <w:noProof w:val="0"/>
          <w:u w:val="single"/>
        </w:rPr>
        <w:t>Pomoćn</w:t>
      </w:r>
      <w:r w:rsidR="006D553B" w:rsidRPr="006D553B">
        <w:rPr>
          <w:noProof w:val="0"/>
          <w:u w:val="single"/>
        </w:rPr>
        <w:t>a</w:t>
      </w:r>
      <w:r w:rsidRPr="006D553B">
        <w:rPr>
          <w:noProof w:val="0"/>
          <w:u w:val="single"/>
        </w:rPr>
        <w:t xml:space="preserve"> tvar</w:t>
      </w:r>
      <w:r w:rsidR="0011399A" w:rsidRPr="006D553B">
        <w:rPr>
          <w:noProof w:val="0"/>
          <w:u w:val="single"/>
        </w:rPr>
        <w:t xml:space="preserve"> </w:t>
      </w:r>
      <w:r w:rsidR="0011399A" w:rsidRPr="006D553B">
        <w:rPr>
          <w:bCs/>
          <w:noProof w:val="0"/>
          <w:szCs w:val="22"/>
          <w:u w:val="single"/>
        </w:rPr>
        <w:t>s poznatim učinkom</w:t>
      </w:r>
    </w:p>
    <w:p w14:paraId="46178220" w14:textId="77777777" w:rsidR="008E63AA" w:rsidRPr="006D553B" w:rsidRDefault="003E0D02" w:rsidP="00157781">
      <w:pPr>
        <w:tabs>
          <w:tab w:val="left" w:pos="1134"/>
          <w:tab w:val="left" w:pos="1701"/>
        </w:tabs>
        <w:rPr>
          <w:noProof w:val="0"/>
        </w:rPr>
      </w:pPr>
      <w:r w:rsidRPr="006D553B">
        <w:rPr>
          <w:noProof w:val="0"/>
        </w:rPr>
        <w:t>Jedna</w:t>
      </w:r>
      <w:r w:rsidR="00F7365D" w:rsidRPr="006D553B">
        <w:rPr>
          <w:noProof w:val="0"/>
        </w:rPr>
        <w:t xml:space="preserve"> tableta sadrž</w:t>
      </w:r>
      <w:r w:rsidR="00A00AB0" w:rsidRPr="006D553B">
        <w:rPr>
          <w:noProof w:val="0"/>
        </w:rPr>
        <w:t>i</w:t>
      </w:r>
      <w:r w:rsidR="00F7365D" w:rsidRPr="006D553B">
        <w:rPr>
          <w:noProof w:val="0"/>
        </w:rPr>
        <w:t xml:space="preserve"> 18</w:t>
      </w:r>
      <w:r w:rsidR="009A0B87" w:rsidRPr="006D553B">
        <w:rPr>
          <w:noProof w:val="0"/>
        </w:rPr>
        <w:t>9 </w:t>
      </w:r>
      <w:r w:rsidR="00F7365D" w:rsidRPr="006D553B">
        <w:rPr>
          <w:noProof w:val="0"/>
        </w:rPr>
        <w:t>mg laktoz</w:t>
      </w:r>
      <w:r w:rsidR="006D553B" w:rsidRPr="006D553B">
        <w:rPr>
          <w:noProof w:val="0"/>
        </w:rPr>
        <w:t>a monohidrata</w:t>
      </w:r>
      <w:r w:rsidR="00F22C82" w:rsidRPr="006D553B">
        <w:rPr>
          <w:noProof w:val="0"/>
        </w:rPr>
        <w:t>.</w:t>
      </w:r>
    </w:p>
    <w:p w14:paraId="0EE7E3AA" w14:textId="77777777" w:rsidR="00C26ED4" w:rsidRPr="006D553B" w:rsidRDefault="00C26ED4" w:rsidP="00157781">
      <w:pPr>
        <w:tabs>
          <w:tab w:val="left" w:pos="1134"/>
          <w:tab w:val="left" w:pos="1701"/>
        </w:tabs>
        <w:rPr>
          <w:noProof w:val="0"/>
        </w:rPr>
      </w:pPr>
    </w:p>
    <w:p w14:paraId="7115A2A8" w14:textId="77777777" w:rsidR="00F7365D" w:rsidRPr="006D553B" w:rsidRDefault="00552D1F" w:rsidP="00157781">
      <w:pPr>
        <w:tabs>
          <w:tab w:val="left" w:pos="1134"/>
          <w:tab w:val="left" w:pos="1701"/>
        </w:tabs>
        <w:rPr>
          <w:noProof w:val="0"/>
        </w:rPr>
      </w:pPr>
      <w:r w:rsidRPr="006D553B">
        <w:rPr>
          <w:noProof w:val="0"/>
        </w:rPr>
        <w:t>Za cjeloviti popis pomoćnih tvari vidjeti dio</w:t>
      </w:r>
      <w:r w:rsidR="00596603" w:rsidRPr="006D553B">
        <w:rPr>
          <w:noProof w:val="0"/>
        </w:rPr>
        <w:t> </w:t>
      </w:r>
      <w:r w:rsidRPr="006D553B">
        <w:rPr>
          <w:noProof w:val="0"/>
        </w:rPr>
        <w:t>6.1.</w:t>
      </w:r>
    </w:p>
    <w:p w14:paraId="660E062F" w14:textId="77777777" w:rsidR="002E102A" w:rsidRPr="006D553B" w:rsidRDefault="002E102A" w:rsidP="00157781">
      <w:pPr>
        <w:tabs>
          <w:tab w:val="left" w:pos="1134"/>
          <w:tab w:val="left" w:pos="1701"/>
        </w:tabs>
        <w:rPr>
          <w:noProof w:val="0"/>
        </w:rPr>
      </w:pPr>
    </w:p>
    <w:p w14:paraId="43101C5B" w14:textId="77777777" w:rsidR="002B7A35" w:rsidRPr="006D553B" w:rsidRDefault="002B7A35" w:rsidP="00157781">
      <w:pPr>
        <w:tabs>
          <w:tab w:val="left" w:pos="1134"/>
          <w:tab w:val="left" w:pos="1701"/>
        </w:tabs>
        <w:rPr>
          <w:noProof w:val="0"/>
        </w:rPr>
      </w:pPr>
    </w:p>
    <w:p w14:paraId="5C1C9C62" w14:textId="77777777" w:rsidR="00552D1F" w:rsidRPr="006D553B" w:rsidRDefault="00552D1F" w:rsidP="00157781">
      <w:pPr>
        <w:keepNext/>
        <w:ind w:left="567" w:hanging="567"/>
        <w:rPr>
          <w:b/>
          <w:bCs/>
          <w:noProof w:val="0"/>
        </w:rPr>
      </w:pPr>
      <w:r w:rsidRPr="006D553B">
        <w:rPr>
          <w:b/>
          <w:bCs/>
          <w:noProof w:val="0"/>
        </w:rPr>
        <w:t>3.</w:t>
      </w:r>
      <w:r w:rsidRPr="006D553B">
        <w:rPr>
          <w:b/>
          <w:bCs/>
          <w:noProof w:val="0"/>
        </w:rPr>
        <w:tab/>
        <w:t>FARMACEUTSKI OBLIK</w:t>
      </w:r>
    </w:p>
    <w:p w14:paraId="50A846D3" w14:textId="77777777" w:rsidR="00552D1F" w:rsidRPr="006D553B" w:rsidRDefault="00552D1F" w:rsidP="00157781">
      <w:pPr>
        <w:keepNext/>
        <w:tabs>
          <w:tab w:val="left" w:pos="1134"/>
          <w:tab w:val="left" w:pos="1701"/>
        </w:tabs>
        <w:rPr>
          <w:noProof w:val="0"/>
          <w:szCs w:val="22"/>
        </w:rPr>
      </w:pPr>
    </w:p>
    <w:p w14:paraId="62B1E3B8" w14:textId="77777777" w:rsidR="00B12AA6" w:rsidRPr="006D553B" w:rsidRDefault="00B12AA6" w:rsidP="00157781">
      <w:pPr>
        <w:keepNext/>
        <w:tabs>
          <w:tab w:val="left" w:pos="1134"/>
          <w:tab w:val="left" w:pos="1701"/>
        </w:tabs>
        <w:rPr>
          <w:noProof w:val="0"/>
          <w:szCs w:val="22"/>
        </w:rPr>
      </w:pPr>
      <w:r w:rsidRPr="006D553B">
        <w:rPr>
          <w:noProof w:val="0"/>
        </w:rPr>
        <w:t>Tableta</w:t>
      </w:r>
    </w:p>
    <w:p w14:paraId="5D79E63B" w14:textId="77777777" w:rsidR="00B12AA6" w:rsidRPr="006D553B" w:rsidRDefault="001D01FF" w:rsidP="00157781">
      <w:pPr>
        <w:tabs>
          <w:tab w:val="left" w:pos="1134"/>
          <w:tab w:val="left" w:pos="1701"/>
        </w:tabs>
        <w:rPr>
          <w:noProof w:val="0"/>
          <w:szCs w:val="22"/>
        </w:rPr>
      </w:pPr>
      <w:r w:rsidRPr="006D553B">
        <w:rPr>
          <w:noProof w:val="0"/>
        </w:rPr>
        <w:t>Bijela do bjelkasta ovalna tableta, približnih dimenzija od 16 mm dužine i 9,5 mm širine, s utisnutom oznakom „ATN“ na jednoj strani i brojem „250“ na drugoj strani.</w:t>
      </w:r>
    </w:p>
    <w:p w14:paraId="28823DDA" w14:textId="77777777" w:rsidR="006E459F" w:rsidRPr="006D553B" w:rsidRDefault="006E459F" w:rsidP="00157781">
      <w:pPr>
        <w:tabs>
          <w:tab w:val="left" w:pos="1134"/>
          <w:tab w:val="left" w:pos="1701"/>
        </w:tabs>
        <w:rPr>
          <w:noProof w:val="0"/>
        </w:rPr>
      </w:pPr>
    </w:p>
    <w:p w14:paraId="278B948F" w14:textId="77777777" w:rsidR="002E102A" w:rsidRPr="006D553B" w:rsidRDefault="002E102A" w:rsidP="00157781">
      <w:pPr>
        <w:tabs>
          <w:tab w:val="left" w:pos="1134"/>
          <w:tab w:val="left" w:pos="1701"/>
        </w:tabs>
        <w:rPr>
          <w:noProof w:val="0"/>
        </w:rPr>
      </w:pPr>
    </w:p>
    <w:p w14:paraId="30CF0CEA" w14:textId="77777777" w:rsidR="00552D1F" w:rsidRPr="006D553B" w:rsidRDefault="00552D1F" w:rsidP="00157781">
      <w:pPr>
        <w:keepNext/>
        <w:ind w:left="567" w:hanging="567"/>
        <w:rPr>
          <w:b/>
          <w:bCs/>
          <w:noProof w:val="0"/>
        </w:rPr>
      </w:pPr>
      <w:r w:rsidRPr="006D553B">
        <w:rPr>
          <w:b/>
          <w:bCs/>
          <w:noProof w:val="0"/>
        </w:rPr>
        <w:t>4.</w:t>
      </w:r>
      <w:r w:rsidRPr="006D553B">
        <w:rPr>
          <w:b/>
          <w:bCs/>
          <w:noProof w:val="0"/>
        </w:rPr>
        <w:tab/>
        <w:t>KLINIČKI PODACI</w:t>
      </w:r>
    </w:p>
    <w:p w14:paraId="122F341E" w14:textId="77777777" w:rsidR="00552D1F" w:rsidRPr="006D553B" w:rsidRDefault="00552D1F" w:rsidP="00157781">
      <w:pPr>
        <w:keepNext/>
        <w:tabs>
          <w:tab w:val="left" w:pos="1134"/>
          <w:tab w:val="left" w:pos="1701"/>
        </w:tabs>
        <w:rPr>
          <w:noProof w:val="0"/>
        </w:rPr>
      </w:pPr>
    </w:p>
    <w:p w14:paraId="37EF24D6" w14:textId="77777777" w:rsidR="00552D1F" w:rsidRPr="006D553B" w:rsidRDefault="00552D1F" w:rsidP="00157781">
      <w:pPr>
        <w:keepNext/>
        <w:ind w:left="567" w:hanging="567"/>
        <w:rPr>
          <w:b/>
          <w:bCs/>
          <w:noProof w:val="0"/>
        </w:rPr>
      </w:pPr>
      <w:r w:rsidRPr="006D553B">
        <w:rPr>
          <w:b/>
          <w:bCs/>
          <w:noProof w:val="0"/>
        </w:rPr>
        <w:t>4.1</w:t>
      </w:r>
      <w:r w:rsidRPr="006D553B">
        <w:rPr>
          <w:b/>
          <w:bCs/>
          <w:noProof w:val="0"/>
        </w:rPr>
        <w:tab/>
        <w:t>Terapijske indikacije</w:t>
      </w:r>
    </w:p>
    <w:p w14:paraId="6C64F996" w14:textId="77777777" w:rsidR="00002A77" w:rsidRPr="006D553B" w:rsidRDefault="00002A77" w:rsidP="00157781">
      <w:pPr>
        <w:keepNext/>
        <w:tabs>
          <w:tab w:val="left" w:pos="1134"/>
          <w:tab w:val="left" w:pos="1701"/>
        </w:tabs>
        <w:rPr>
          <w:b/>
          <w:noProof w:val="0"/>
        </w:rPr>
      </w:pPr>
    </w:p>
    <w:p w14:paraId="78C7D325" w14:textId="77777777" w:rsidR="006B5FCB" w:rsidRPr="006D553B" w:rsidRDefault="00CC455F" w:rsidP="00157781">
      <w:pPr>
        <w:keepNext/>
        <w:tabs>
          <w:tab w:val="left" w:pos="1134"/>
          <w:tab w:val="left" w:pos="1701"/>
        </w:tabs>
        <w:rPr>
          <w:noProof w:val="0"/>
        </w:rPr>
      </w:pPr>
      <w:r w:rsidRPr="006D553B">
        <w:rPr>
          <w:noProof w:val="0"/>
        </w:rPr>
        <w:t xml:space="preserve">Abiraterone Accord </w:t>
      </w:r>
      <w:r w:rsidR="004E75D8" w:rsidRPr="006D553B">
        <w:rPr>
          <w:noProof w:val="0"/>
        </w:rPr>
        <w:t xml:space="preserve">je </w:t>
      </w:r>
      <w:r w:rsidR="00D83A83" w:rsidRPr="006D553B">
        <w:rPr>
          <w:noProof w:val="0"/>
        </w:rPr>
        <w:t xml:space="preserve">indiciran </w:t>
      </w:r>
      <w:r w:rsidR="00FC5FD7" w:rsidRPr="006D553B">
        <w:rPr>
          <w:noProof w:val="0"/>
        </w:rPr>
        <w:t xml:space="preserve">u kombinaciji </w:t>
      </w:r>
      <w:r w:rsidR="004E75D8" w:rsidRPr="006D553B">
        <w:rPr>
          <w:noProof w:val="0"/>
        </w:rPr>
        <w:t>s prednizonom ili prednizolonom za</w:t>
      </w:r>
      <w:r w:rsidR="006B5FCB" w:rsidRPr="006D553B">
        <w:rPr>
          <w:noProof w:val="0"/>
        </w:rPr>
        <w:t>:</w:t>
      </w:r>
    </w:p>
    <w:p w14:paraId="24FC22C3" w14:textId="77777777" w:rsidR="00C84E5A" w:rsidRPr="006D553B" w:rsidRDefault="00C84E5A" w:rsidP="00CC7636">
      <w:pPr>
        <w:numPr>
          <w:ilvl w:val="0"/>
          <w:numId w:val="14"/>
        </w:numPr>
        <w:ind w:left="567" w:hanging="567"/>
        <w:rPr>
          <w:noProof w:val="0"/>
        </w:rPr>
      </w:pPr>
      <w:r w:rsidRPr="006D553B">
        <w:rPr>
          <w:noProof w:val="0"/>
        </w:rPr>
        <w:t>liječenje novodijagnosticiranog hormonski osjetljivog metastatskog karcinoma prostate visokog rizika (</w:t>
      </w:r>
      <w:r w:rsidR="004768D0" w:rsidRPr="006D553B">
        <w:rPr>
          <w:noProof w:val="0"/>
        </w:rPr>
        <w:t xml:space="preserve">engl. </w:t>
      </w:r>
      <w:r w:rsidR="004768D0" w:rsidRPr="006D553B">
        <w:rPr>
          <w:i/>
          <w:noProof w:val="0"/>
        </w:rPr>
        <w:t>metastatic hormone sensitive prostate cancer</w:t>
      </w:r>
      <w:r w:rsidR="004768D0" w:rsidRPr="006D553B">
        <w:rPr>
          <w:noProof w:val="0"/>
        </w:rPr>
        <w:t xml:space="preserve">, </w:t>
      </w:r>
      <w:r w:rsidRPr="006D553B">
        <w:rPr>
          <w:noProof w:val="0"/>
        </w:rPr>
        <w:t xml:space="preserve">mHSPC) u odraslih muškaraca u kombinaciji s </w:t>
      </w:r>
      <w:bookmarkStart w:id="0" w:name="_Hlk495671964"/>
      <w:r w:rsidR="00780B69" w:rsidRPr="006D553B">
        <w:rPr>
          <w:noProof w:val="0"/>
        </w:rPr>
        <w:t>terapijom</w:t>
      </w:r>
      <w:r w:rsidR="00BD6316" w:rsidRPr="006D553B">
        <w:rPr>
          <w:noProof w:val="0"/>
        </w:rPr>
        <w:t xml:space="preserve"> </w:t>
      </w:r>
      <w:r w:rsidR="00780B69" w:rsidRPr="006D553B">
        <w:rPr>
          <w:noProof w:val="0"/>
        </w:rPr>
        <w:t>deprivacij</w:t>
      </w:r>
      <w:r w:rsidR="00072D61" w:rsidRPr="006D553B">
        <w:rPr>
          <w:noProof w:val="0"/>
        </w:rPr>
        <w:t>e</w:t>
      </w:r>
      <w:r w:rsidR="00780B69" w:rsidRPr="006D553B">
        <w:rPr>
          <w:noProof w:val="0"/>
        </w:rPr>
        <w:t xml:space="preserve"> androgena</w:t>
      </w:r>
      <w:bookmarkEnd w:id="0"/>
      <w:r w:rsidRPr="006D553B">
        <w:rPr>
          <w:noProof w:val="0"/>
        </w:rPr>
        <w:t xml:space="preserve"> (</w:t>
      </w:r>
      <w:r w:rsidR="004768D0" w:rsidRPr="006D553B">
        <w:rPr>
          <w:noProof w:val="0"/>
        </w:rPr>
        <w:t xml:space="preserve">engl. </w:t>
      </w:r>
      <w:r w:rsidR="004768D0" w:rsidRPr="006D553B">
        <w:rPr>
          <w:i/>
          <w:noProof w:val="0"/>
        </w:rPr>
        <w:t>androgen deprivation therapy</w:t>
      </w:r>
      <w:r w:rsidR="004768D0" w:rsidRPr="006D553B">
        <w:rPr>
          <w:noProof w:val="0"/>
        </w:rPr>
        <w:t xml:space="preserve">, </w:t>
      </w:r>
      <w:r w:rsidRPr="006D553B">
        <w:rPr>
          <w:noProof w:val="0"/>
        </w:rPr>
        <w:t>ADT) (vidjeti dio 5.1)</w:t>
      </w:r>
    </w:p>
    <w:p w14:paraId="77CE511A" w14:textId="77777777" w:rsidR="006B5FCB" w:rsidRPr="006D553B" w:rsidRDefault="006B5FCB" w:rsidP="00CC7636">
      <w:pPr>
        <w:numPr>
          <w:ilvl w:val="0"/>
          <w:numId w:val="14"/>
        </w:numPr>
        <w:ind w:left="567" w:hanging="567"/>
        <w:rPr>
          <w:noProof w:val="0"/>
        </w:rPr>
      </w:pPr>
      <w:r w:rsidRPr="006D553B">
        <w:rPr>
          <w:noProof w:val="0"/>
        </w:rPr>
        <w:t xml:space="preserve">liječenje metastatskog karcinoma prostate rezistentnog na kastraciju </w:t>
      </w:r>
      <w:r w:rsidR="00C84E5A" w:rsidRPr="006D553B">
        <w:rPr>
          <w:noProof w:val="0"/>
        </w:rPr>
        <w:t>(</w:t>
      </w:r>
      <w:r w:rsidR="00632E00" w:rsidRPr="006D553B">
        <w:rPr>
          <w:noProof w:val="0"/>
        </w:rPr>
        <w:t xml:space="preserve">engl. </w:t>
      </w:r>
      <w:r w:rsidR="00632E00" w:rsidRPr="006D553B">
        <w:rPr>
          <w:i/>
          <w:noProof w:val="0"/>
        </w:rPr>
        <w:t>metastatic castration resistant prostate cancer</w:t>
      </w:r>
      <w:r w:rsidR="00632E00" w:rsidRPr="006D553B">
        <w:rPr>
          <w:noProof w:val="0"/>
        </w:rPr>
        <w:t xml:space="preserve">, </w:t>
      </w:r>
      <w:r w:rsidR="00C84E5A" w:rsidRPr="006D553B">
        <w:rPr>
          <w:noProof w:val="0"/>
        </w:rPr>
        <w:t xml:space="preserve">mCRPC) </w:t>
      </w:r>
      <w:r w:rsidRPr="006D553B">
        <w:rPr>
          <w:noProof w:val="0"/>
        </w:rPr>
        <w:t>u odraslih muškaraca koji nemaju simptome ili imaju blage simptome nakon neuspješn</w:t>
      </w:r>
      <w:r w:rsidR="00CC4A2E" w:rsidRPr="006D553B">
        <w:rPr>
          <w:noProof w:val="0"/>
        </w:rPr>
        <w:t>e</w:t>
      </w:r>
      <w:r w:rsidRPr="006D553B">
        <w:rPr>
          <w:noProof w:val="0"/>
        </w:rPr>
        <w:t xml:space="preserve"> </w:t>
      </w:r>
      <w:r w:rsidR="00CC4A2E" w:rsidRPr="006D553B">
        <w:rPr>
          <w:noProof w:val="0"/>
        </w:rPr>
        <w:t xml:space="preserve">terapije </w:t>
      </w:r>
      <w:r w:rsidRPr="006D553B">
        <w:rPr>
          <w:noProof w:val="0"/>
        </w:rPr>
        <w:t>deprivacijom</w:t>
      </w:r>
      <w:r w:rsidR="00CC4A2E" w:rsidRPr="006D553B">
        <w:rPr>
          <w:noProof w:val="0"/>
        </w:rPr>
        <w:t xml:space="preserve"> androgena</w:t>
      </w:r>
      <w:r w:rsidRPr="006D553B">
        <w:rPr>
          <w:noProof w:val="0"/>
        </w:rPr>
        <w:t>, u kojih kemoterapija još nije klinički indicirana (vidjeti dio</w:t>
      </w:r>
      <w:r w:rsidR="009A0B87" w:rsidRPr="006D553B">
        <w:rPr>
          <w:noProof w:val="0"/>
        </w:rPr>
        <w:t> 5</w:t>
      </w:r>
      <w:r w:rsidRPr="006D553B">
        <w:rPr>
          <w:noProof w:val="0"/>
        </w:rPr>
        <w:t>.1)</w:t>
      </w:r>
    </w:p>
    <w:p w14:paraId="410A507A" w14:textId="77777777" w:rsidR="00804CE8" w:rsidRPr="006D553B" w:rsidRDefault="004E75D8" w:rsidP="00CC7636">
      <w:pPr>
        <w:numPr>
          <w:ilvl w:val="0"/>
          <w:numId w:val="14"/>
        </w:numPr>
        <w:ind w:left="567" w:hanging="567"/>
        <w:rPr>
          <w:noProof w:val="0"/>
        </w:rPr>
      </w:pPr>
      <w:r w:rsidRPr="006D553B">
        <w:rPr>
          <w:noProof w:val="0"/>
        </w:rPr>
        <w:t xml:space="preserve">liječenje </w:t>
      </w:r>
      <w:r w:rsidR="00C84E5A" w:rsidRPr="006D553B">
        <w:rPr>
          <w:noProof w:val="0"/>
        </w:rPr>
        <w:t>mCRPC</w:t>
      </w:r>
      <w:r w:rsidR="00333260" w:rsidRPr="006D553B">
        <w:rPr>
          <w:noProof w:val="0"/>
        </w:rPr>
        <w:t>-a</w:t>
      </w:r>
      <w:r w:rsidRPr="006D553B">
        <w:rPr>
          <w:noProof w:val="0"/>
        </w:rPr>
        <w:t xml:space="preserve"> u odraslih muškaraca </w:t>
      </w:r>
      <w:r w:rsidR="00CC4A2E" w:rsidRPr="006D553B">
        <w:rPr>
          <w:noProof w:val="0"/>
        </w:rPr>
        <w:t>čija</w:t>
      </w:r>
      <w:r w:rsidRPr="006D553B">
        <w:rPr>
          <w:noProof w:val="0"/>
        </w:rPr>
        <w:t xml:space="preserve"> je bolest napredovala tijekom ili nakon </w:t>
      </w:r>
      <w:r w:rsidR="00B7599E" w:rsidRPr="006D553B">
        <w:rPr>
          <w:noProof w:val="0"/>
        </w:rPr>
        <w:t>kemoterapijskog protokola</w:t>
      </w:r>
      <w:r w:rsidRPr="006D553B">
        <w:rPr>
          <w:noProof w:val="0"/>
        </w:rPr>
        <w:t xml:space="preserve"> temeljenog na docetakselu.</w:t>
      </w:r>
    </w:p>
    <w:p w14:paraId="43BE1FE0" w14:textId="77777777" w:rsidR="004E75D8" w:rsidRPr="006D553B" w:rsidRDefault="004E75D8" w:rsidP="00157781">
      <w:pPr>
        <w:tabs>
          <w:tab w:val="left" w:pos="1134"/>
          <w:tab w:val="left" w:pos="1701"/>
        </w:tabs>
        <w:rPr>
          <w:noProof w:val="0"/>
        </w:rPr>
      </w:pPr>
    </w:p>
    <w:p w14:paraId="6FD9C01F" w14:textId="77777777" w:rsidR="00552D1F" w:rsidRPr="006D553B" w:rsidRDefault="00B76487" w:rsidP="00157781">
      <w:pPr>
        <w:keepNext/>
        <w:ind w:left="567" w:hanging="567"/>
        <w:rPr>
          <w:b/>
          <w:bCs/>
          <w:noProof w:val="0"/>
        </w:rPr>
      </w:pPr>
      <w:r w:rsidRPr="006D553B">
        <w:rPr>
          <w:b/>
          <w:bCs/>
          <w:noProof w:val="0"/>
        </w:rPr>
        <w:t>4.2</w:t>
      </w:r>
      <w:r w:rsidRPr="006D553B">
        <w:rPr>
          <w:b/>
          <w:bCs/>
          <w:noProof w:val="0"/>
        </w:rPr>
        <w:tab/>
        <w:t>Doziranje i način primjene</w:t>
      </w:r>
    </w:p>
    <w:p w14:paraId="0FAC46BF" w14:textId="77777777" w:rsidR="007C7A97" w:rsidRPr="006D553B" w:rsidRDefault="007C7A97" w:rsidP="00157781">
      <w:pPr>
        <w:keepNext/>
        <w:tabs>
          <w:tab w:val="left" w:pos="1134"/>
          <w:tab w:val="left" w:pos="1701"/>
        </w:tabs>
        <w:rPr>
          <w:noProof w:val="0"/>
        </w:rPr>
      </w:pPr>
    </w:p>
    <w:p w14:paraId="5F22CD00" w14:textId="77777777" w:rsidR="00596603" w:rsidRPr="006D553B" w:rsidRDefault="00596603" w:rsidP="00157781">
      <w:pPr>
        <w:keepNext/>
        <w:tabs>
          <w:tab w:val="left" w:pos="1134"/>
          <w:tab w:val="left" w:pos="1701"/>
        </w:tabs>
        <w:rPr>
          <w:noProof w:val="0"/>
        </w:rPr>
      </w:pPr>
      <w:r w:rsidRPr="006D553B">
        <w:rPr>
          <w:noProof w:val="0"/>
        </w:rPr>
        <w:t xml:space="preserve">Ovaj lijek mora </w:t>
      </w:r>
      <w:r w:rsidR="00554AA3" w:rsidRPr="006D553B">
        <w:rPr>
          <w:noProof w:val="0"/>
        </w:rPr>
        <w:t>biti propisan od strane odgovarajuće</w:t>
      </w:r>
      <w:r w:rsidRPr="006D553B">
        <w:rPr>
          <w:noProof w:val="0"/>
        </w:rPr>
        <w:t>g zdravstvenog radnika.</w:t>
      </w:r>
    </w:p>
    <w:p w14:paraId="551F5B01" w14:textId="77777777" w:rsidR="00596603" w:rsidRPr="006D553B" w:rsidRDefault="00596603" w:rsidP="00157781">
      <w:pPr>
        <w:keepNext/>
        <w:tabs>
          <w:tab w:val="left" w:pos="1134"/>
          <w:tab w:val="left" w:pos="1701"/>
        </w:tabs>
        <w:rPr>
          <w:noProof w:val="0"/>
        </w:rPr>
      </w:pPr>
    </w:p>
    <w:p w14:paraId="2EF325AF" w14:textId="77777777" w:rsidR="007C7A97" w:rsidRPr="006D553B" w:rsidRDefault="007C7A97" w:rsidP="00157781">
      <w:pPr>
        <w:keepNext/>
        <w:tabs>
          <w:tab w:val="left" w:pos="1134"/>
          <w:tab w:val="left" w:pos="1701"/>
        </w:tabs>
        <w:rPr>
          <w:noProof w:val="0"/>
          <w:u w:val="single"/>
        </w:rPr>
      </w:pPr>
      <w:r w:rsidRPr="006D553B">
        <w:rPr>
          <w:noProof w:val="0"/>
          <w:u w:val="single"/>
        </w:rPr>
        <w:t>Doziranje</w:t>
      </w:r>
    </w:p>
    <w:p w14:paraId="40F968C4" w14:textId="77777777" w:rsidR="004E75D8" w:rsidRPr="006D553B" w:rsidRDefault="004E75D8" w:rsidP="00157781">
      <w:pPr>
        <w:tabs>
          <w:tab w:val="left" w:pos="1134"/>
          <w:tab w:val="left" w:pos="1701"/>
        </w:tabs>
        <w:rPr>
          <w:noProof w:val="0"/>
          <w:szCs w:val="22"/>
        </w:rPr>
      </w:pPr>
      <w:r w:rsidRPr="006D553B">
        <w:rPr>
          <w:noProof w:val="0"/>
          <w:szCs w:val="22"/>
        </w:rPr>
        <w:t>Preporučena doza je 100</w:t>
      </w:r>
      <w:r w:rsidR="009A0B87" w:rsidRPr="006D553B">
        <w:rPr>
          <w:noProof w:val="0"/>
          <w:szCs w:val="22"/>
        </w:rPr>
        <w:t>0 </w:t>
      </w:r>
      <w:r w:rsidRPr="006D553B">
        <w:rPr>
          <w:noProof w:val="0"/>
          <w:szCs w:val="22"/>
        </w:rPr>
        <w:t xml:space="preserve">mg (četiri </w:t>
      </w:r>
      <w:r w:rsidR="004E3BE6" w:rsidRPr="006D553B">
        <w:rPr>
          <w:noProof w:val="0"/>
          <w:szCs w:val="22"/>
        </w:rPr>
        <w:t xml:space="preserve">tablete od </w:t>
      </w:r>
      <w:r w:rsidR="00B7599E" w:rsidRPr="006D553B">
        <w:rPr>
          <w:noProof w:val="0"/>
          <w:szCs w:val="22"/>
        </w:rPr>
        <w:t>25</w:t>
      </w:r>
      <w:r w:rsidR="009A0B87" w:rsidRPr="006D553B">
        <w:rPr>
          <w:noProof w:val="0"/>
          <w:szCs w:val="22"/>
        </w:rPr>
        <w:t>0 </w:t>
      </w:r>
      <w:r w:rsidR="00B7599E" w:rsidRPr="006D553B">
        <w:rPr>
          <w:noProof w:val="0"/>
          <w:szCs w:val="22"/>
        </w:rPr>
        <w:t>mg</w:t>
      </w:r>
      <w:r w:rsidRPr="006D553B">
        <w:rPr>
          <w:noProof w:val="0"/>
          <w:szCs w:val="22"/>
        </w:rPr>
        <w:t xml:space="preserve">) primijenjeno u jednoj dnevnoj dozi koja se ne smije uzimati s hranom (vidjeti </w:t>
      </w:r>
      <w:r w:rsidR="00596603" w:rsidRPr="006D553B">
        <w:rPr>
          <w:noProof w:val="0"/>
          <w:szCs w:val="22"/>
        </w:rPr>
        <w:t>“N</w:t>
      </w:r>
      <w:r w:rsidRPr="006D553B">
        <w:rPr>
          <w:noProof w:val="0"/>
          <w:szCs w:val="22"/>
        </w:rPr>
        <w:t>ačin primjene</w:t>
      </w:r>
      <w:r w:rsidR="00596603" w:rsidRPr="006D553B">
        <w:rPr>
          <w:noProof w:val="0"/>
          <w:szCs w:val="22"/>
        </w:rPr>
        <w:t xml:space="preserve">“ </w:t>
      </w:r>
      <w:r w:rsidR="002403F7" w:rsidRPr="006D553B">
        <w:rPr>
          <w:noProof w:val="0"/>
          <w:szCs w:val="22"/>
        </w:rPr>
        <w:t>u nastavku</w:t>
      </w:r>
      <w:r w:rsidRPr="006D553B">
        <w:rPr>
          <w:noProof w:val="0"/>
          <w:szCs w:val="22"/>
        </w:rPr>
        <w:t>). Uzimanje tableta s hranom povećava s</w:t>
      </w:r>
      <w:r w:rsidR="00417D84" w:rsidRPr="006D553B">
        <w:rPr>
          <w:noProof w:val="0"/>
          <w:szCs w:val="22"/>
        </w:rPr>
        <w:t>istemsku</w:t>
      </w:r>
      <w:r w:rsidRPr="006D553B">
        <w:rPr>
          <w:noProof w:val="0"/>
          <w:szCs w:val="22"/>
        </w:rPr>
        <w:t xml:space="preserve"> izloženost abirateronu (vidjeti dijelove</w:t>
      </w:r>
      <w:r w:rsidR="009A0B87" w:rsidRPr="006D553B">
        <w:rPr>
          <w:noProof w:val="0"/>
          <w:szCs w:val="22"/>
        </w:rPr>
        <w:t> 4</w:t>
      </w:r>
      <w:r w:rsidRPr="006D553B">
        <w:rPr>
          <w:noProof w:val="0"/>
          <w:szCs w:val="22"/>
        </w:rPr>
        <w:t>.5 i 5.2).</w:t>
      </w:r>
    </w:p>
    <w:p w14:paraId="3B34F7E7" w14:textId="77777777" w:rsidR="001D434D" w:rsidRPr="006D553B" w:rsidRDefault="001D434D" w:rsidP="00157781">
      <w:pPr>
        <w:tabs>
          <w:tab w:val="left" w:pos="1134"/>
          <w:tab w:val="left" w:pos="1701"/>
        </w:tabs>
        <w:rPr>
          <w:noProof w:val="0"/>
          <w:szCs w:val="22"/>
        </w:rPr>
      </w:pPr>
    </w:p>
    <w:p w14:paraId="7A172471" w14:textId="77777777" w:rsidR="00C84E5A" w:rsidRPr="006D553B" w:rsidRDefault="00C84E5A" w:rsidP="00157781">
      <w:pPr>
        <w:keepNext/>
        <w:tabs>
          <w:tab w:val="left" w:pos="1134"/>
          <w:tab w:val="left" w:pos="1701"/>
        </w:tabs>
        <w:rPr>
          <w:i/>
          <w:noProof w:val="0"/>
          <w:szCs w:val="22"/>
        </w:rPr>
      </w:pPr>
      <w:r w:rsidRPr="006D553B">
        <w:rPr>
          <w:i/>
          <w:noProof w:val="0"/>
          <w:szCs w:val="22"/>
        </w:rPr>
        <w:t>Doziranje prednizona ili prednizolona</w:t>
      </w:r>
    </w:p>
    <w:p w14:paraId="64DE06D9" w14:textId="77777777" w:rsidR="00C84E5A" w:rsidRPr="006D553B" w:rsidRDefault="00C84E5A" w:rsidP="00157781">
      <w:pPr>
        <w:tabs>
          <w:tab w:val="left" w:pos="1134"/>
          <w:tab w:val="left" w:pos="1701"/>
        </w:tabs>
        <w:rPr>
          <w:noProof w:val="0"/>
          <w:szCs w:val="22"/>
        </w:rPr>
      </w:pPr>
      <w:r w:rsidRPr="006D553B">
        <w:rPr>
          <w:noProof w:val="0"/>
          <w:szCs w:val="22"/>
        </w:rPr>
        <w:t xml:space="preserve">Kod mHSPC-a, </w:t>
      </w:r>
      <w:r w:rsidR="00CC455F" w:rsidRPr="006D553B">
        <w:rPr>
          <w:noProof w:val="0"/>
          <w:szCs w:val="22"/>
        </w:rPr>
        <w:t>Abiraterone Accord</w:t>
      </w:r>
      <w:r w:rsidRPr="006D553B">
        <w:rPr>
          <w:noProof w:val="0"/>
          <w:szCs w:val="22"/>
        </w:rPr>
        <w:t xml:space="preserve"> se uzima s 5 mg prednizona ili prednizolona na dan</w:t>
      </w:r>
      <w:r w:rsidR="008318AA" w:rsidRPr="006D553B">
        <w:rPr>
          <w:noProof w:val="0"/>
          <w:szCs w:val="22"/>
        </w:rPr>
        <w:t>.</w:t>
      </w:r>
    </w:p>
    <w:p w14:paraId="34B9A027" w14:textId="77777777" w:rsidR="00C84E5A" w:rsidRPr="006D553B" w:rsidRDefault="00C84E5A" w:rsidP="00157781">
      <w:pPr>
        <w:tabs>
          <w:tab w:val="left" w:pos="1134"/>
          <w:tab w:val="left" w:pos="1701"/>
        </w:tabs>
        <w:rPr>
          <w:noProof w:val="0"/>
          <w:szCs w:val="22"/>
        </w:rPr>
      </w:pPr>
    </w:p>
    <w:p w14:paraId="5041D288" w14:textId="77777777" w:rsidR="004E75D8" w:rsidRPr="006D553B" w:rsidRDefault="00C84E5A" w:rsidP="00157781">
      <w:pPr>
        <w:tabs>
          <w:tab w:val="left" w:pos="1134"/>
          <w:tab w:val="left" w:pos="1701"/>
        </w:tabs>
        <w:rPr>
          <w:noProof w:val="0"/>
          <w:szCs w:val="22"/>
        </w:rPr>
      </w:pPr>
      <w:r w:rsidRPr="006D553B">
        <w:rPr>
          <w:noProof w:val="0"/>
          <w:szCs w:val="22"/>
        </w:rPr>
        <w:t xml:space="preserve">Kod mCRPC-a, </w:t>
      </w:r>
      <w:r w:rsidR="00CC455F" w:rsidRPr="006D553B">
        <w:rPr>
          <w:noProof w:val="0"/>
          <w:szCs w:val="22"/>
        </w:rPr>
        <w:t>Abiraterone Accord</w:t>
      </w:r>
      <w:r w:rsidRPr="006D553B">
        <w:rPr>
          <w:noProof w:val="0"/>
          <w:szCs w:val="22"/>
        </w:rPr>
        <w:t xml:space="preserve"> </w:t>
      </w:r>
      <w:r w:rsidR="009A680D" w:rsidRPr="006D553B">
        <w:rPr>
          <w:noProof w:val="0"/>
          <w:szCs w:val="22"/>
        </w:rPr>
        <w:t>se uzima s 10 mg prednizona ili prednizolona na dan</w:t>
      </w:r>
      <w:r w:rsidRPr="006D553B">
        <w:rPr>
          <w:noProof w:val="0"/>
          <w:szCs w:val="22"/>
        </w:rPr>
        <w:t>.</w:t>
      </w:r>
    </w:p>
    <w:p w14:paraId="0836877F" w14:textId="77777777" w:rsidR="00C84E5A" w:rsidRPr="006D553B" w:rsidRDefault="00C84E5A" w:rsidP="00157781">
      <w:pPr>
        <w:tabs>
          <w:tab w:val="left" w:pos="1134"/>
          <w:tab w:val="left" w:pos="1701"/>
        </w:tabs>
        <w:rPr>
          <w:noProof w:val="0"/>
        </w:rPr>
      </w:pPr>
    </w:p>
    <w:p w14:paraId="2EF8CFAE" w14:textId="77777777" w:rsidR="006B5FCB" w:rsidRPr="006D553B" w:rsidRDefault="006B5FCB" w:rsidP="00157781">
      <w:pPr>
        <w:tabs>
          <w:tab w:val="left" w:pos="1134"/>
          <w:tab w:val="left" w:pos="1701"/>
        </w:tabs>
        <w:rPr>
          <w:noProof w:val="0"/>
        </w:rPr>
      </w:pPr>
      <w:r w:rsidRPr="006D553B">
        <w:rPr>
          <w:noProof w:val="0"/>
        </w:rPr>
        <w:t xml:space="preserve">Medicinska kastracija analogom </w:t>
      </w:r>
      <w:r w:rsidR="00596603" w:rsidRPr="006D553B">
        <w:rPr>
          <w:noProof w:val="0"/>
        </w:rPr>
        <w:t>hormona koji oslobađa lute</w:t>
      </w:r>
      <w:r w:rsidR="002403F7" w:rsidRPr="006D553B">
        <w:rPr>
          <w:noProof w:val="0"/>
        </w:rPr>
        <w:t>i</w:t>
      </w:r>
      <w:r w:rsidR="00596603" w:rsidRPr="006D553B">
        <w:rPr>
          <w:noProof w:val="0"/>
        </w:rPr>
        <w:t xml:space="preserve">nizirajući hormon </w:t>
      </w:r>
      <w:r w:rsidRPr="006D553B">
        <w:rPr>
          <w:noProof w:val="0"/>
        </w:rPr>
        <w:t>(</w:t>
      </w:r>
      <w:r w:rsidR="002403F7" w:rsidRPr="006D553B">
        <w:rPr>
          <w:noProof w:val="0"/>
        </w:rPr>
        <w:t xml:space="preserve">engl. </w:t>
      </w:r>
      <w:r w:rsidR="002403F7" w:rsidRPr="006D553B">
        <w:rPr>
          <w:i/>
          <w:noProof w:val="0"/>
        </w:rPr>
        <w:t>luteinising hormone releasing hormone</w:t>
      </w:r>
      <w:r w:rsidR="002403F7" w:rsidRPr="006D553B">
        <w:rPr>
          <w:noProof w:val="0"/>
        </w:rPr>
        <w:t xml:space="preserve">, </w:t>
      </w:r>
      <w:r w:rsidRPr="006D553B">
        <w:rPr>
          <w:noProof w:val="0"/>
        </w:rPr>
        <w:t>LHRH) mora se nastaviti tijekom liječenja u bolesnika koji nisu kastrirani operativnim zahvatom.</w:t>
      </w:r>
    </w:p>
    <w:p w14:paraId="1A441710" w14:textId="77777777" w:rsidR="006B5FCB" w:rsidRPr="006D553B" w:rsidRDefault="006B5FCB" w:rsidP="00157781">
      <w:pPr>
        <w:tabs>
          <w:tab w:val="left" w:pos="1134"/>
          <w:tab w:val="left" w:pos="1701"/>
        </w:tabs>
        <w:rPr>
          <w:noProof w:val="0"/>
        </w:rPr>
      </w:pPr>
    </w:p>
    <w:p w14:paraId="413573EA" w14:textId="77777777" w:rsidR="00401C76" w:rsidRPr="006D553B" w:rsidRDefault="009A680D" w:rsidP="00157781">
      <w:pPr>
        <w:keepNext/>
        <w:tabs>
          <w:tab w:val="left" w:pos="1134"/>
          <w:tab w:val="left" w:pos="1701"/>
        </w:tabs>
        <w:rPr>
          <w:i/>
          <w:noProof w:val="0"/>
          <w:szCs w:val="22"/>
        </w:rPr>
      </w:pPr>
      <w:r w:rsidRPr="006D553B">
        <w:rPr>
          <w:i/>
          <w:noProof w:val="0"/>
          <w:szCs w:val="22"/>
        </w:rPr>
        <w:lastRenderedPageBreak/>
        <w:t>Preporučeno praćenje</w:t>
      </w:r>
    </w:p>
    <w:p w14:paraId="3AACAD34" w14:textId="77777777" w:rsidR="00552D1F" w:rsidRPr="006D553B" w:rsidRDefault="00354BDA" w:rsidP="00157781">
      <w:pPr>
        <w:tabs>
          <w:tab w:val="left" w:pos="1134"/>
          <w:tab w:val="left" w:pos="1701"/>
        </w:tabs>
        <w:rPr>
          <w:noProof w:val="0"/>
          <w:szCs w:val="22"/>
        </w:rPr>
      </w:pPr>
      <w:r w:rsidRPr="006D553B">
        <w:rPr>
          <w:noProof w:val="0"/>
        </w:rPr>
        <w:t xml:space="preserve">Vrijednosti serumskih </w:t>
      </w:r>
      <w:r w:rsidR="00D60D75" w:rsidRPr="006D553B">
        <w:rPr>
          <w:noProof w:val="0"/>
        </w:rPr>
        <w:t>transamina</w:t>
      </w:r>
      <w:r w:rsidRPr="006D553B">
        <w:rPr>
          <w:noProof w:val="0"/>
        </w:rPr>
        <w:t xml:space="preserve">za </w:t>
      </w:r>
      <w:r w:rsidR="00842E0B" w:rsidRPr="006D553B">
        <w:rPr>
          <w:noProof w:val="0"/>
        </w:rPr>
        <w:t>potrebno je</w:t>
      </w:r>
      <w:r w:rsidR="00BB3890" w:rsidRPr="006D553B">
        <w:rPr>
          <w:noProof w:val="0"/>
        </w:rPr>
        <w:t xml:space="preserve"> </w:t>
      </w:r>
      <w:r w:rsidRPr="006D553B">
        <w:rPr>
          <w:noProof w:val="0"/>
        </w:rPr>
        <w:t xml:space="preserve">odrediti prije početka liječenja, svaka dva tjedna u prva tri mjeseca liječenja, a nakon toga </w:t>
      </w:r>
      <w:r w:rsidR="00842E0B" w:rsidRPr="006D553B">
        <w:rPr>
          <w:noProof w:val="0"/>
        </w:rPr>
        <w:t xml:space="preserve">jednom </w:t>
      </w:r>
      <w:r w:rsidRPr="006D553B">
        <w:rPr>
          <w:noProof w:val="0"/>
        </w:rPr>
        <w:t xml:space="preserve">mjesečno. Krvni tlak, razinu kalija u serumu i retenciju tekućine </w:t>
      </w:r>
      <w:r w:rsidR="00842E0B" w:rsidRPr="006D553B">
        <w:rPr>
          <w:noProof w:val="0"/>
        </w:rPr>
        <w:t>potrebno je</w:t>
      </w:r>
      <w:r w:rsidR="00BB3890" w:rsidRPr="006D553B">
        <w:rPr>
          <w:noProof w:val="0"/>
        </w:rPr>
        <w:t xml:space="preserve"> </w:t>
      </w:r>
      <w:r w:rsidRPr="006D553B">
        <w:rPr>
          <w:noProof w:val="0"/>
        </w:rPr>
        <w:t xml:space="preserve">kontrolirati </w:t>
      </w:r>
      <w:r w:rsidR="00842E0B" w:rsidRPr="006D553B">
        <w:rPr>
          <w:noProof w:val="0"/>
        </w:rPr>
        <w:t xml:space="preserve">jednom </w:t>
      </w:r>
      <w:r w:rsidRPr="006D553B">
        <w:rPr>
          <w:noProof w:val="0"/>
        </w:rPr>
        <w:t>mjesečno</w:t>
      </w:r>
      <w:r w:rsidR="00D60D75" w:rsidRPr="006D553B">
        <w:rPr>
          <w:noProof w:val="0"/>
        </w:rPr>
        <w:t>.</w:t>
      </w:r>
      <w:r w:rsidR="006B5FCB" w:rsidRPr="006D553B">
        <w:rPr>
          <w:noProof w:val="0"/>
        </w:rPr>
        <w:t xml:space="preserve"> </w:t>
      </w:r>
      <w:r w:rsidR="00F41713" w:rsidRPr="006D553B">
        <w:rPr>
          <w:noProof w:val="0"/>
          <w:szCs w:val="22"/>
        </w:rPr>
        <w:t>Međutim</w:t>
      </w:r>
      <w:r w:rsidR="006B5FCB" w:rsidRPr="006D553B">
        <w:rPr>
          <w:noProof w:val="0"/>
          <w:szCs w:val="22"/>
        </w:rPr>
        <w:t xml:space="preserve">, bolesnike koji imaju značajan rizik kongestivnog zatajenja srca potrebno je kontrolirati svaka </w:t>
      </w:r>
      <w:r w:rsidR="009A0B87" w:rsidRPr="006D553B">
        <w:rPr>
          <w:rFonts w:cs="Arial"/>
          <w:noProof w:val="0"/>
          <w:szCs w:val="22"/>
        </w:rPr>
        <w:t>2 </w:t>
      </w:r>
      <w:r w:rsidR="006B5FCB" w:rsidRPr="006D553B">
        <w:rPr>
          <w:rFonts w:cs="Arial"/>
          <w:noProof w:val="0"/>
          <w:szCs w:val="22"/>
        </w:rPr>
        <w:t>tjedna tijekom prva tri mjeseca liječenja, a</w:t>
      </w:r>
      <w:r w:rsidR="006B5FCB" w:rsidRPr="006D553B">
        <w:rPr>
          <w:noProof w:val="0"/>
        </w:rPr>
        <w:t xml:space="preserve"> </w:t>
      </w:r>
      <w:r w:rsidR="006B5FCB" w:rsidRPr="006D553B">
        <w:rPr>
          <w:rFonts w:cs="Arial"/>
          <w:noProof w:val="0"/>
          <w:szCs w:val="22"/>
        </w:rPr>
        <w:t xml:space="preserve">nakon toga </w:t>
      </w:r>
      <w:r w:rsidR="006B5FCB" w:rsidRPr="006D553B">
        <w:rPr>
          <w:noProof w:val="0"/>
        </w:rPr>
        <w:t>jednom mjesečno</w:t>
      </w:r>
      <w:r w:rsidR="006B5FCB" w:rsidRPr="006D553B">
        <w:rPr>
          <w:noProof w:val="0"/>
          <w:szCs w:val="22"/>
        </w:rPr>
        <w:t xml:space="preserve"> (</w:t>
      </w:r>
      <w:r w:rsidR="006B5FCB" w:rsidRPr="006D553B">
        <w:rPr>
          <w:noProof w:val="0"/>
        </w:rPr>
        <w:t>vidjeti dio</w:t>
      </w:r>
      <w:r w:rsidR="009A0B87" w:rsidRPr="006D553B">
        <w:rPr>
          <w:noProof w:val="0"/>
        </w:rPr>
        <w:t> 4</w:t>
      </w:r>
      <w:r w:rsidR="006B5FCB" w:rsidRPr="006D553B">
        <w:rPr>
          <w:noProof w:val="0"/>
          <w:szCs w:val="22"/>
        </w:rPr>
        <w:t>.4).</w:t>
      </w:r>
    </w:p>
    <w:p w14:paraId="0D7D6B87" w14:textId="77777777" w:rsidR="006B5FCB" w:rsidRPr="006D553B" w:rsidRDefault="006B5FCB" w:rsidP="00157781">
      <w:pPr>
        <w:tabs>
          <w:tab w:val="left" w:pos="1134"/>
          <w:tab w:val="left" w:pos="1701"/>
        </w:tabs>
        <w:rPr>
          <w:noProof w:val="0"/>
        </w:rPr>
      </w:pPr>
    </w:p>
    <w:p w14:paraId="1F92C009" w14:textId="77777777" w:rsidR="006B5FCB" w:rsidRPr="006D553B" w:rsidRDefault="006B5FCB" w:rsidP="00157781">
      <w:pPr>
        <w:tabs>
          <w:tab w:val="left" w:pos="1134"/>
          <w:tab w:val="left" w:pos="1701"/>
        </w:tabs>
        <w:rPr>
          <w:noProof w:val="0"/>
        </w:rPr>
      </w:pPr>
      <w:r w:rsidRPr="006D553B">
        <w:rPr>
          <w:noProof w:val="0"/>
        </w:rPr>
        <w:t xml:space="preserve">U bolesnika s postojećom hipokalemijom ili u onih kod kojih se razvije hipokalemija tijekom liječenja </w:t>
      </w:r>
      <w:r w:rsidR="00CC455F" w:rsidRPr="006D553B">
        <w:rPr>
          <w:noProof w:val="0"/>
        </w:rPr>
        <w:t>abirateron</w:t>
      </w:r>
      <w:r w:rsidR="00D85D8D">
        <w:rPr>
          <w:noProof w:val="0"/>
        </w:rPr>
        <w:t>acetat</w:t>
      </w:r>
      <w:r w:rsidR="00CC455F" w:rsidRPr="006D553B">
        <w:rPr>
          <w:noProof w:val="0"/>
        </w:rPr>
        <w:t>om</w:t>
      </w:r>
      <w:r w:rsidRPr="006D553B">
        <w:rPr>
          <w:noProof w:val="0"/>
        </w:rPr>
        <w:t>, razmotrite održavanje razine kalija u bolesnika na ≥</w:t>
      </w:r>
      <w:r w:rsidR="009A0B87" w:rsidRPr="006D553B">
        <w:rPr>
          <w:noProof w:val="0"/>
        </w:rPr>
        <w:t> 4</w:t>
      </w:r>
      <w:r w:rsidRPr="006D553B">
        <w:rPr>
          <w:noProof w:val="0"/>
        </w:rPr>
        <w:t>,</w:t>
      </w:r>
      <w:r w:rsidR="009A0B87" w:rsidRPr="006D553B">
        <w:rPr>
          <w:noProof w:val="0"/>
        </w:rPr>
        <w:t>0 </w:t>
      </w:r>
      <w:r w:rsidRPr="006D553B">
        <w:rPr>
          <w:noProof w:val="0"/>
        </w:rPr>
        <w:t>mM.</w:t>
      </w:r>
    </w:p>
    <w:p w14:paraId="5BDDD044" w14:textId="77777777" w:rsidR="006B5FCB" w:rsidRPr="006D553B" w:rsidRDefault="006B5FCB" w:rsidP="00157781">
      <w:pPr>
        <w:tabs>
          <w:tab w:val="left" w:pos="1134"/>
          <w:tab w:val="left" w:pos="1701"/>
        </w:tabs>
        <w:rPr>
          <w:noProof w:val="0"/>
        </w:rPr>
      </w:pPr>
      <w:r w:rsidRPr="006D553B">
        <w:rPr>
          <w:noProof w:val="0"/>
        </w:rPr>
        <w:t xml:space="preserve">Za bolesnike koji razviju toksičnosti </w:t>
      </w:r>
      <w:r w:rsidR="005C02A7" w:rsidRPr="006D553B">
        <w:rPr>
          <w:noProof w:val="0"/>
        </w:rPr>
        <w:t>s</w:t>
      </w:r>
      <w:r w:rsidRPr="006D553B">
        <w:rPr>
          <w:noProof w:val="0"/>
        </w:rPr>
        <w:t>tupnja ≥ 3 uključujući h</w:t>
      </w:r>
      <w:r w:rsidR="00D624DF" w:rsidRPr="006D553B">
        <w:rPr>
          <w:noProof w:val="0"/>
        </w:rPr>
        <w:t>i</w:t>
      </w:r>
      <w:r w:rsidRPr="006D553B">
        <w:rPr>
          <w:noProof w:val="0"/>
        </w:rPr>
        <w:t xml:space="preserve">pertenziju, hipokalemiju, edem i druge nemineralokortikoidne toksičnosti, liječenje treba prekinuti te uvesti prikladnu medicinsku skrb. Liječenje </w:t>
      </w:r>
      <w:r w:rsidR="00CC455F" w:rsidRPr="006D553B">
        <w:rPr>
          <w:noProof w:val="0"/>
        </w:rPr>
        <w:t>abirateron</w:t>
      </w:r>
      <w:r w:rsidR="00D85D8D">
        <w:rPr>
          <w:noProof w:val="0"/>
        </w:rPr>
        <w:t>acetat</w:t>
      </w:r>
      <w:r w:rsidR="00CC455F" w:rsidRPr="006D553B">
        <w:rPr>
          <w:noProof w:val="0"/>
        </w:rPr>
        <w:t>om</w:t>
      </w:r>
      <w:r w:rsidRPr="006D553B">
        <w:rPr>
          <w:noProof w:val="0"/>
        </w:rPr>
        <w:t xml:space="preserve"> ne treba ponovno uvoditi dok se simptomi toksičnosti ne smanje do </w:t>
      </w:r>
      <w:r w:rsidR="005C02A7" w:rsidRPr="006D553B">
        <w:rPr>
          <w:noProof w:val="0"/>
        </w:rPr>
        <w:t>s</w:t>
      </w:r>
      <w:r w:rsidRPr="006D553B">
        <w:rPr>
          <w:noProof w:val="0"/>
        </w:rPr>
        <w:t>tupnja</w:t>
      </w:r>
      <w:r w:rsidR="009A0B87" w:rsidRPr="006D553B">
        <w:rPr>
          <w:noProof w:val="0"/>
        </w:rPr>
        <w:t> 1</w:t>
      </w:r>
      <w:r w:rsidR="00B9125C" w:rsidRPr="006D553B">
        <w:rPr>
          <w:noProof w:val="0"/>
        </w:rPr>
        <w:t>, ili povuku na početne vrijednosti.</w:t>
      </w:r>
    </w:p>
    <w:p w14:paraId="678BA6FA" w14:textId="77777777" w:rsidR="009A0B87" w:rsidRPr="006D553B" w:rsidRDefault="00E44C2D" w:rsidP="00157781">
      <w:pPr>
        <w:tabs>
          <w:tab w:val="left" w:pos="1134"/>
          <w:tab w:val="left" w:pos="1701"/>
        </w:tabs>
        <w:rPr>
          <w:noProof w:val="0"/>
        </w:rPr>
      </w:pPr>
      <w:r w:rsidRPr="006D553B">
        <w:rPr>
          <w:noProof w:val="0"/>
        </w:rPr>
        <w:t xml:space="preserve">U slučaju da se propusti dnevna doza lijeka </w:t>
      </w:r>
      <w:r w:rsidR="00CC455F" w:rsidRPr="006D553B">
        <w:rPr>
          <w:noProof w:val="0"/>
        </w:rPr>
        <w:t>Abiraterone Accord</w:t>
      </w:r>
      <w:r w:rsidR="003E02DA" w:rsidRPr="006D553B">
        <w:rPr>
          <w:noProof w:val="0"/>
        </w:rPr>
        <w:t>, predni</w:t>
      </w:r>
      <w:r w:rsidRPr="006D553B">
        <w:rPr>
          <w:noProof w:val="0"/>
        </w:rPr>
        <w:t>z</w:t>
      </w:r>
      <w:r w:rsidR="003E02DA" w:rsidRPr="006D553B">
        <w:rPr>
          <w:noProof w:val="0"/>
        </w:rPr>
        <w:t>on</w:t>
      </w:r>
      <w:r w:rsidRPr="006D553B">
        <w:rPr>
          <w:noProof w:val="0"/>
        </w:rPr>
        <w:t>a ili</w:t>
      </w:r>
      <w:r w:rsidR="003E02DA" w:rsidRPr="006D553B">
        <w:rPr>
          <w:noProof w:val="0"/>
        </w:rPr>
        <w:t xml:space="preserve"> predni</w:t>
      </w:r>
      <w:r w:rsidRPr="006D553B">
        <w:rPr>
          <w:noProof w:val="0"/>
        </w:rPr>
        <w:t>z</w:t>
      </w:r>
      <w:r w:rsidR="003E02DA" w:rsidRPr="006D553B">
        <w:rPr>
          <w:noProof w:val="0"/>
        </w:rPr>
        <w:t>olon</w:t>
      </w:r>
      <w:r w:rsidRPr="006D553B">
        <w:rPr>
          <w:noProof w:val="0"/>
        </w:rPr>
        <w:t>a</w:t>
      </w:r>
      <w:r w:rsidR="003E02DA" w:rsidRPr="006D553B">
        <w:rPr>
          <w:noProof w:val="0"/>
        </w:rPr>
        <w:t xml:space="preserve">, </w:t>
      </w:r>
      <w:r w:rsidRPr="006D553B">
        <w:rPr>
          <w:noProof w:val="0"/>
        </w:rPr>
        <w:t>liječenje treba nastaviti sljedećeg dana uobičajenom dnevnom dozom</w:t>
      </w:r>
      <w:r w:rsidR="003E02DA" w:rsidRPr="006D553B">
        <w:rPr>
          <w:noProof w:val="0"/>
        </w:rPr>
        <w:t>.</w:t>
      </w:r>
    </w:p>
    <w:p w14:paraId="7391C2B2" w14:textId="77777777" w:rsidR="00F37E69" w:rsidRPr="006D553B" w:rsidRDefault="00F37E69" w:rsidP="00157781">
      <w:pPr>
        <w:tabs>
          <w:tab w:val="left" w:pos="1134"/>
          <w:tab w:val="left" w:pos="1701"/>
        </w:tabs>
        <w:rPr>
          <w:noProof w:val="0"/>
        </w:rPr>
      </w:pPr>
    </w:p>
    <w:p w14:paraId="39E72CDD" w14:textId="77777777" w:rsidR="004E75D8" w:rsidRPr="006D553B" w:rsidRDefault="004E75D8" w:rsidP="00157781">
      <w:pPr>
        <w:keepNext/>
        <w:tabs>
          <w:tab w:val="left" w:pos="1134"/>
          <w:tab w:val="left" w:pos="1701"/>
        </w:tabs>
        <w:rPr>
          <w:i/>
          <w:noProof w:val="0"/>
        </w:rPr>
      </w:pPr>
      <w:r w:rsidRPr="006D553B">
        <w:rPr>
          <w:i/>
          <w:noProof w:val="0"/>
        </w:rPr>
        <w:t>Hepatotoksičnost</w:t>
      </w:r>
    </w:p>
    <w:p w14:paraId="74B0DA0C" w14:textId="77777777" w:rsidR="009A0B87" w:rsidRPr="006D553B" w:rsidRDefault="007C284C" w:rsidP="00157781">
      <w:pPr>
        <w:tabs>
          <w:tab w:val="left" w:pos="1134"/>
          <w:tab w:val="left" w:pos="1701"/>
        </w:tabs>
        <w:rPr>
          <w:noProof w:val="0"/>
        </w:rPr>
      </w:pPr>
      <w:r w:rsidRPr="006D553B">
        <w:rPr>
          <w:noProof w:val="0"/>
        </w:rPr>
        <w:t xml:space="preserve">U bolesnika u kojih se tijekom liječenja razvije hepatotoksičnost </w:t>
      </w:r>
      <w:r w:rsidR="00F37E69" w:rsidRPr="006D553B">
        <w:rPr>
          <w:noProof w:val="0"/>
        </w:rPr>
        <w:t>(</w:t>
      </w:r>
      <w:r w:rsidRPr="006D553B">
        <w:rPr>
          <w:noProof w:val="0"/>
        </w:rPr>
        <w:t xml:space="preserve">porast razine </w:t>
      </w:r>
      <w:r w:rsidR="00F37E69" w:rsidRPr="006D553B">
        <w:rPr>
          <w:noProof w:val="0"/>
        </w:rPr>
        <w:t>alanin</w:t>
      </w:r>
      <w:r w:rsidR="00961030" w:rsidRPr="006D553B">
        <w:rPr>
          <w:noProof w:val="0"/>
        </w:rPr>
        <w:t xml:space="preserve"> </w:t>
      </w:r>
      <w:r w:rsidRPr="006D553B">
        <w:rPr>
          <w:noProof w:val="0"/>
        </w:rPr>
        <w:t>aminotransferaz</w:t>
      </w:r>
      <w:r w:rsidR="00F37E69" w:rsidRPr="006D553B">
        <w:rPr>
          <w:noProof w:val="0"/>
        </w:rPr>
        <w:t xml:space="preserve">e [ALT] </w:t>
      </w:r>
      <w:r w:rsidR="00D624DF" w:rsidRPr="006D553B">
        <w:rPr>
          <w:noProof w:val="0"/>
        </w:rPr>
        <w:t xml:space="preserve">ili </w:t>
      </w:r>
      <w:r w:rsidR="00D624DF" w:rsidRPr="006D553B">
        <w:rPr>
          <w:noProof w:val="0"/>
          <w:szCs w:val="22"/>
        </w:rPr>
        <w:t xml:space="preserve">aspartat aminotransferaze [AST] </w:t>
      </w:r>
      <w:r w:rsidRPr="006D553B">
        <w:rPr>
          <w:noProof w:val="0"/>
        </w:rPr>
        <w:t>više od</w:t>
      </w:r>
      <w:r w:rsidR="00F37E69" w:rsidRPr="006D553B">
        <w:rPr>
          <w:noProof w:val="0"/>
        </w:rPr>
        <w:t xml:space="preserve"> </w:t>
      </w:r>
      <w:r w:rsidR="009A0B87" w:rsidRPr="006D553B">
        <w:rPr>
          <w:noProof w:val="0"/>
        </w:rPr>
        <w:t>5 </w:t>
      </w:r>
      <w:r w:rsidRPr="006D553B">
        <w:rPr>
          <w:noProof w:val="0"/>
        </w:rPr>
        <w:t xml:space="preserve">puta iznad gornje granice </w:t>
      </w:r>
      <w:r w:rsidR="00F37E69" w:rsidRPr="006D553B">
        <w:rPr>
          <w:noProof w:val="0"/>
        </w:rPr>
        <w:t>normal</w:t>
      </w:r>
      <w:r w:rsidRPr="006D553B">
        <w:rPr>
          <w:noProof w:val="0"/>
        </w:rPr>
        <w:t>e</w:t>
      </w:r>
      <w:r w:rsidR="00F37E69" w:rsidRPr="006D553B">
        <w:rPr>
          <w:noProof w:val="0"/>
        </w:rPr>
        <w:t xml:space="preserve"> [</w:t>
      </w:r>
      <w:r w:rsidR="000C128F" w:rsidRPr="006D553B">
        <w:rPr>
          <w:noProof w:val="0"/>
        </w:rPr>
        <w:t>GG</w:t>
      </w:r>
      <w:r w:rsidR="00F37E69" w:rsidRPr="006D553B">
        <w:rPr>
          <w:noProof w:val="0"/>
        </w:rPr>
        <w:t xml:space="preserve">N]), </w:t>
      </w:r>
      <w:r w:rsidRPr="006D553B">
        <w:rPr>
          <w:noProof w:val="0"/>
        </w:rPr>
        <w:t xml:space="preserve">liječenje se mora odmah zaustaviti </w:t>
      </w:r>
      <w:r w:rsidR="00F37E69" w:rsidRPr="006D553B">
        <w:rPr>
          <w:noProof w:val="0"/>
        </w:rPr>
        <w:t>(</w:t>
      </w:r>
      <w:r w:rsidR="00E1609E" w:rsidRPr="006D553B">
        <w:rPr>
          <w:noProof w:val="0"/>
        </w:rPr>
        <w:t>vidjeti dio</w:t>
      </w:r>
      <w:r w:rsidR="009A0B87" w:rsidRPr="006D553B">
        <w:rPr>
          <w:noProof w:val="0"/>
        </w:rPr>
        <w:t> 4</w:t>
      </w:r>
      <w:r w:rsidR="00F37E69" w:rsidRPr="006D553B">
        <w:rPr>
          <w:noProof w:val="0"/>
        </w:rPr>
        <w:t>.4).</w:t>
      </w:r>
      <w:r w:rsidR="00F37E69" w:rsidRPr="006D553B">
        <w:rPr>
          <w:i/>
          <w:noProof w:val="0"/>
        </w:rPr>
        <w:t xml:space="preserve"> </w:t>
      </w:r>
      <w:r w:rsidRPr="006D553B">
        <w:rPr>
          <w:noProof w:val="0"/>
        </w:rPr>
        <w:t>Nakon</w:t>
      </w:r>
      <w:r w:rsidRPr="006D553B">
        <w:rPr>
          <w:i/>
          <w:noProof w:val="0"/>
        </w:rPr>
        <w:t xml:space="preserve"> </w:t>
      </w:r>
      <w:r w:rsidRPr="006D553B">
        <w:rPr>
          <w:noProof w:val="0"/>
        </w:rPr>
        <w:t xml:space="preserve">povratka vrijednosti jetrenih </w:t>
      </w:r>
      <w:r w:rsidR="00842E0B" w:rsidRPr="006D553B">
        <w:rPr>
          <w:noProof w:val="0"/>
        </w:rPr>
        <w:t>enzima</w:t>
      </w:r>
      <w:r w:rsidR="00E422BA" w:rsidRPr="006D553B">
        <w:rPr>
          <w:noProof w:val="0"/>
        </w:rPr>
        <w:t xml:space="preserve"> </w:t>
      </w:r>
      <w:r w:rsidRPr="006D553B">
        <w:rPr>
          <w:noProof w:val="0"/>
        </w:rPr>
        <w:t>na početne, liječenje se može ponovno započeti smanjenom dozom od 50</w:t>
      </w:r>
      <w:r w:rsidR="009A0B87" w:rsidRPr="006D553B">
        <w:rPr>
          <w:noProof w:val="0"/>
        </w:rPr>
        <w:t>0 </w:t>
      </w:r>
      <w:r w:rsidRPr="006D553B">
        <w:rPr>
          <w:noProof w:val="0"/>
        </w:rPr>
        <w:t xml:space="preserve">mg (dvije tablete) </w:t>
      </w:r>
      <w:r w:rsidR="00F01204" w:rsidRPr="006D553B">
        <w:rPr>
          <w:noProof w:val="0"/>
        </w:rPr>
        <w:t>jed</w:t>
      </w:r>
      <w:r w:rsidR="00961030" w:rsidRPr="006D553B">
        <w:rPr>
          <w:noProof w:val="0"/>
        </w:rPr>
        <w:t>a</w:t>
      </w:r>
      <w:r w:rsidR="00F01204" w:rsidRPr="006D553B">
        <w:rPr>
          <w:noProof w:val="0"/>
        </w:rPr>
        <w:t>n</w:t>
      </w:r>
      <w:r w:rsidR="00FC5FD7" w:rsidRPr="006D553B">
        <w:rPr>
          <w:noProof w:val="0"/>
        </w:rPr>
        <w:t>put</w:t>
      </w:r>
      <w:r w:rsidR="00F01204" w:rsidRPr="006D553B">
        <w:rPr>
          <w:noProof w:val="0"/>
        </w:rPr>
        <w:t xml:space="preserve"> d</w:t>
      </w:r>
      <w:r w:rsidR="00FC5FD7" w:rsidRPr="006D553B">
        <w:rPr>
          <w:noProof w:val="0"/>
        </w:rPr>
        <w:t>nevno</w:t>
      </w:r>
      <w:r w:rsidR="00F01204" w:rsidRPr="006D553B">
        <w:rPr>
          <w:noProof w:val="0"/>
        </w:rPr>
        <w:t>. U bolesnika u kojih se ponovno započinje liječenje</w:t>
      </w:r>
      <w:r w:rsidR="000C6561" w:rsidRPr="006D553B">
        <w:rPr>
          <w:noProof w:val="0"/>
        </w:rPr>
        <w:t>,</w:t>
      </w:r>
      <w:r w:rsidR="00F01204" w:rsidRPr="006D553B">
        <w:rPr>
          <w:noProof w:val="0"/>
        </w:rPr>
        <w:t xml:space="preserve"> razine transaminaza u serumu treba kontrolirati najmanje svaka dva tjedna u prva tri mjeseca, a nakon toga </w:t>
      </w:r>
      <w:r w:rsidR="00842E0B" w:rsidRPr="006D553B">
        <w:rPr>
          <w:noProof w:val="0"/>
        </w:rPr>
        <w:t xml:space="preserve">jednom </w:t>
      </w:r>
      <w:r w:rsidR="00F01204" w:rsidRPr="006D553B">
        <w:rPr>
          <w:noProof w:val="0"/>
        </w:rPr>
        <w:t>mjesečno. Ako se i pri smanjenoj dozi od 50</w:t>
      </w:r>
      <w:r w:rsidR="009A0B87" w:rsidRPr="006D553B">
        <w:rPr>
          <w:noProof w:val="0"/>
        </w:rPr>
        <w:t>0 </w:t>
      </w:r>
      <w:r w:rsidR="00F01204" w:rsidRPr="006D553B">
        <w:rPr>
          <w:noProof w:val="0"/>
        </w:rPr>
        <w:t>mg na dan ponovno pojavi hepatotoksičnost, liječenje treba prekinuti.</w:t>
      </w:r>
    </w:p>
    <w:p w14:paraId="3FA9EE4D" w14:textId="77777777" w:rsidR="00473965" w:rsidRPr="006D553B" w:rsidRDefault="00473965" w:rsidP="00157781">
      <w:pPr>
        <w:tabs>
          <w:tab w:val="left" w:pos="1134"/>
          <w:tab w:val="left" w:pos="1701"/>
        </w:tabs>
        <w:rPr>
          <w:noProof w:val="0"/>
        </w:rPr>
      </w:pPr>
    </w:p>
    <w:p w14:paraId="7527E832" w14:textId="77777777" w:rsidR="009971E9" w:rsidRPr="006D553B" w:rsidRDefault="00F01204" w:rsidP="00157781">
      <w:pPr>
        <w:tabs>
          <w:tab w:val="left" w:pos="1134"/>
          <w:tab w:val="left" w:pos="1701"/>
        </w:tabs>
        <w:rPr>
          <w:noProof w:val="0"/>
          <w:szCs w:val="22"/>
        </w:rPr>
      </w:pPr>
      <w:r w:rsidRPr="006D553B">
        <w:rPr>
          <w:noProof w:val="0"/>
        </w:rPr>
        <w:t xml:space="preserve">Ako se u bolesnika bilo kada tijekom </w:t>
      </w:r>
      <w:r w:rsidR="00842014" w:rsidRPr="006D553B">
        <w:rPr>
          <w:noProof w:val="0"/>
        </w:rPr>
        <w:t xml:space="preserve">terapije </w:t>
      </w:r>
      <w:r w:rsidRPr="006D553B">
        <w:rPr>
          <w:noProof w:val="0"/>
        </w:rPr>
        <w:t xml:space="preserve">razvije </w:t>
      </w:r>
      <w:r w:rsidR="00434D13" w:rsidRPr="006D553B">
        <w:rPr>
          <w:noProof w:val="0"/>
        </w:rPr>
        <w:t xml:space="preserve">teška </w:t>
      </w:r>
      <w:r w:rsidRPr="006D553B">
        <w:rPr>
          <w:noProof w:val="0"/>
        </w:rPr>
        <w:t xml:space="preserve">hepatotoksičnost </w:t>
      </w:r>
      <w:r w:rsidR="00C51857" w:rsidRPr="006D553B">
        <w:rPr>
          <w:noProof w:val="0"/>
        </w:rPr>
        <w:t xml:space="preserve">(ALT </w:t>
      </w:r>
      <w:r w:rsidR="00D624DF" w:rsidRPr="006D553B">
        <w:rPr>
          <w:noProof w:val="0"/>
        </w:rPr>
        <w:t xml:space="preserve">ili AST </w:t>
      </w:r>
      <w:r w:rsidR="00C51857" w:rsidRPr="006D553B">
        <w:rPr>
          <w:noProof w:val="0"/>
        </w:rPr>
        <w:t>2</w:t>
      </w:r>
      <w:r w:rsidR="009A0B87" w:rsidRPr="006D553B">
        <w:rPr>
          <w:noProof w:val="0"/>
        </w:rPr>
        <w:t>0 </w:t>
      </w:r>
      <w:r w:rsidRPr="006D553B">
        <w:rPr>
          <w:noProof w:val="0"/>
        </w:rPr>
        <w:t xml:space="preserve">puta </w:t>
      </w:r>
      <w:r w:rsidR="002403F7" w:rsidRPr="006D553B">
        <w:rPr>
          <w:noProof w:val="0"/>
        </w:rPr>
        <w:t>GGN</w:t>
      </w:r>
      <w:r w:rsidR="00C51857" w:rsidRPr="006D553B">
        <w:rPr>
          <w:noProof w:val="0"/>
        </w:rPr>
        <w:t>)</w:t>
      </w:r>
      <w:r w:rsidRPr="006D553B">
        <w:rPr>
          <w:noProof w:val="0"/>
        </w:rPr>
        <w:t>, liječenje treba prekinuti i ne smije se ponovno započinjati.</w:t>
      </w:r>
    </w:p>
    <w:p w14:paraId="1703B968" w14:textId="77777777" w:rsidR="008D56C1" w:rsidRPr="006D553B" w:rsidRDefault="008D56C1" w:rsidP="00157781">
      <w:pPr>
        <w:tabs>
          <w:tab w:val="left" w:pos="1134"/>
          <w:tab w:val="left" w:pos="1701"/>
        </w:tabs>
        <w:rPr>
          <w:i/>
          <w:noProof w:val="0"/>
        </w:rPr>
      </w:pPr>
    </w:p>
    <w:p w14:paraId="04EC8C59" w14:textId="77777777" w:rsidR="007C7A97" w:rsidRPr="006D553B" w:rsidRDefault="007C7A97" w:rsidP="00157781">
      <w:pPr>
        <w:keepNext/>
        <w:tabs>
          <w:tab w:val="left" w:pos="1134"/>
          <w:tab w:val="left" w:pos="1701"/>
        </w:tabs>
        <w:rPr>
          <w:i/>
          <w:noProof w:val="0"/>
          <w:szCs w:val="22"/>
        </w:rPr>
      </w:pPr>
      <w:r w:rsidRPr="006D553B">
        <w:rPr>
          <w:i/>
          <w:noProof w:val="0"/>
        </w:rPr>
        <w:t>Oštećenje bubrega</w:t>
      </w:r>
    </w:p>
    <w:p w14:paraId="01D0E357" w14:textId="77777777" w:rsidR="0059712A" w:rsidRPr="006D553B" w:rsidRDefault="004E75D8" w:rsidP="00157781">
      <w:pPr>
        <w:tabs>
          <w:tab w:val="left" w:pos="1134"/>
          <w:tab w:val="left" w:pos="1701"/>
        </w:tabs>
        <w:rPr>
          <w:bCs/>
          <w:iCs/>
          <w:noProof w:val="0"/>
        </w:rPr>
      </w:pPr>
      <w:r w:rsidRPr="006D553B">
        <w:rPr>
          <w:bCs/>
          <w:iCs/>
          <w:noProof w:val="0"/>
        </w:rPr>
        <w:t>Nije potrebno prilagođavati dozu u bolesnika s oštećenjem bubrega (vidjeti dio</w:t>
      </w:r>
      <w:r w:rsidR="009A0B87" w:rsidRPr="006D553B">
        <w:rPr>
          <w:bCs/>
          <w:iCs/>
          <w:noProof w:val="0"/>
        </w:rPr>
        <w:t> 5</w:t>
      </w:r>
      <w:r w:rsidRPr="006D553B">
        <w:rPr>
          <w:bCs/>
          <w:iCs/>
          <w:noProof w:val="0"/>
        </w:rPr>
        <w:t>.2). Međutim, nema kliničkog iskustva u bolesnika s karcinomom prostate i teškim oštećenjem bubrega. U tih</w:t>
      </w:r>
      <w:r w:rsidR="00961030" w:rsidRPr="006D553B">
        <w:rPr>
          <w:bCs/>
          <w:iCs/>
          <w:noProof w:val="0"/>
        </w:rPr>
        <w:t xml:space="preserve"> </w:t>
      </w:r>
      <w:r w:rsidRPr="006D553B">
        <w:rPr>
          <w:bCs/>
          <w:iCs/>
          <w:noProof w:val="0"/>
        </w:rPr>
        <w:t>se bolesnika savjetuje oprez (vidjeti dio</w:t>
      </w:r>
      <w:r w:rsidR="009A0B87" w:rsidRPr="006D553B">
        <w:rPr>
          <w:bCs/>
          <w:iCs/>
          <w:noProof w:val="0"/>
        </w:rPr>
        <w:t> 4</w:t>
      </w:r>
      <w:r w:rsidRPr="006D553B">
        <w:rPr>
          <w:bCs/>
          <w:iCs/>
          <w:noProof w:val="0"/>
        </w:rPr>
        <w:t>.4).</w:t>
      </w:r>
    </w:p>
    <w:p w14:paraId="45AE2C24" w14:textId="77777777" w:rsidR="004E75D8" w:rsidRPr="006D553B" w:rsidRDefault="004E75D8" w:rsidP="00157781">
      <w:pPr>
        <w:tabs>
          <w:tab w:val="left" w:pos="1134"/>
          <w:tab w:val="left" w:pos="1701"/>
        </w:tabs>
        <w:rPr>
          <w:i/>
          <w:noProof w:val="0"/>
        </w:rPr>
      </w:pPr>
    </w:p>
    <w:p w14:paraId="45E02903" w14:textId="77777777" w:rsidR="00CC455F" w:rsidRPr="006D553B" w:rsidRDefault="00CC455F" w:rsidP="00CC455F">
      <w:pPr>
        <w:keepNext/>
        <w:tabs>
          <w:tab w:val="left" w:pos="1134"/>
          <w:tab w:val="left" w:pos="1701"/>
        </w:tabs>
        <w:rPr>
          <w:i/>
          <w:noProof w:val="0"/>
          <w:szCs w:val="22"/>
        </w:rPr>
      </w:pPr>
      <w:r w:rsidRPr="006D553B">
        <w:rPr>
          <w:i/>
          <w:noProof w:val="0"/>
        </w:rPr>
        <w:t>Oštećenje jetre</w:t>
      </w:r>
    </w:p>
    <w:p w14:paraId="439230F4" w14:textId="77777777" w:rsidR="00CC455F" w:rsidRPr="006D553B" w:rsidRDefault="00CC455F" w:rsidP="00CC455F">
      <w:pPr>
        <w:tabs>
          <w:tab w:val="left" w:pos="1134"/>
          <w:tab w:val="left" w:pos="1701"/>
        </w:tabs>
        <w:rPr>
          <w:noProof w:val="0"/>
        </w:rPr>
      </w:pPr>
      <w:r w:rsidRPr="006D553B">
        <w:rPr>
          <w:noProof w:val="0"/>
        </w:rPr>
        <w:t>Nije potrebno prilagođavati dozu u bolesnika s postojećim blagim oštećenjem jetre, Child-Pugh stadij A.</w:t>
      </w:r>
    </w:p>
    <w:p w14:paraId="5A6CEAD0" w14:textId="77777777" w:rsidR="00CC455F" w:rsidRPr="006D553B" w:rsidRDefault="00CC455F" w:rsidP="00CC455F">
      <w:pPr>
        <w:tabs>
          <w:tab w:val="left" w:pos="1134"/>
          <w:tab w:val="left" w:pos="1701"/>
        </w:tabs>
        <w:rPr>
          <w:noProof w:val="0"/>
        </w:rPr>
      </w:pPr>
    </w:p>
    <w:p w14:paraId="1F79162A" w14:textId="77777777" w:rsidR="00CC455F" w:rsidRPr="006D553B" w:rsidRDefault="00CC455F" w:rsidP="00CC455F">
      <w:pPr>
        <w:tabs>
          <w:tab w:val="left" w:pos="1134"/>
          <w:tab w:val="left" w:pos="1701"/>
        </w:tabs>
        <w:rPr>
          <w:noProof w:val="0"/>
        </w:rPr>
      </w:pPr>
      <w:r w:rsidRPr="006D553B">
        <w:rPr>
          <w:noProof w:val="0"/>
        </w:rPr>
        <w:t xml:space="preserve">Pokazalo se da umjereno oštećenje jetre (Child-Pugh stadij B) povećava </w:t>
      </w:r>
      <w:r w:rsidR="00460F82" w:rsidRPr="006D553B">
        <w:rPr>
          <w:noProof w:val="0"/>
        </w:rPr>
        <w:t xml:space="preserve">sistemsku </w:t>
      </w:r>
      <w:r w:rsidRPr="006D553B">
        <w:rPr>
          <w:noProof w:val="0"/>
        </w:rPr>
        <w:t>izloženost abirateron</w:t>
      </w:r>
      <w:r w:rsidR="00DA411E">
        <w:rPr>
          <w:noProof w:val="0"/>
        </w:rPr>
        <w:t>acetat</w:t>
      </w:r>
      <w:r w:rsidRPr="006D553B">
        <w:rPr>
          <w:noProof w:val="0"/>
        </w:rPr>
        <w:t xml:space="preserve">u približno četiri puta nakon primjene pojedinačnih oralnih doza abirateronacetata od 1000 mg (vidjeti dio 5.2). Nema podataka o kliničkoj sigurnosti i </w:t>
      </w:r>
      <w:r w:rsidR="00460F82" w:rsidRPr="006D553B">
        <w:rPr>
          <w:noProof w:val="0"/>
        </w:rPr>
        <w:t>djelotvornost</w:t>
      </w:r>
      <w:r w:rsidRPr="006D553B">
        <w:rPr>
          <w:noProof w:val="0"/>
        </w:rPr>
        <w:t xml:space="preserve"> primjene višekratnih doza abirateronacetata u bolesnika s umjerenim ili teškim oštećenjem jetre (Child-Pugh stadija B ili C). </w:t>
      </w:r>
      <w:r w:rsidR="00043BFC" w:rsidRPr="006D553B">
        <w:rPr>
          <w:noProof w:val="0"/>
        </w:rPr>
        <w:t>Prilagodba doze ne može se unaprijed odrediti</w:t>
      </w:r>
      <w:r w:rsidR="00460F82" w:rsidRPr="006D553B">
        <w:rPr>
          <w:noProof w:val="0"/>
        </w:rPr>
        <w:t xml:space="preserve">. </w:t>
      </w:r>
      <w:r w:rsidRPr="006D553B">
        <w:rPr>
          <w:noProof w:val="0"/>
        </w:rPr>
        <w:t>Primjenu lijeka Abiraterone Accord mora se pažljivo procijeniti u bolesnika s umjerenim oštećenjem jetre u kojih korist primjene mora jasno nadvladati mogući rizik, (vidjeti dijelove 4.2 i 5.2). Abiraterone Accord se ne smije primjenjivati u bolesnika s teškim oštećenjem jetre (vidjeti dijelove 4.3, 4.4 i 5.2).</w:t>
      </w:r>
    </w:p>
    <w:p w14:paraId="0354129E" w14:textId="77777777" w:rsidR="00CC455F" w:rsidRPr="006D553B" w:rsidRDefault="00CC455F" w:rsidP="00157781">
      <w:pPr>
        <w:tabs>
          <w:tab w:val="left" w:pos="1134"/>
          <w:tab w:val="left" w:pos="1701"/>
        </w:tabs>
        <w:rPr>
          <w:i/>
          <w:noProof w:val="0"/>
        </w:rPr>
      </w:pPr>
    </w:p>
    <w:p w14:paraId="4B5AE435" w14:textId="77777777" w:rsidR="00552D1F" w:rsidRPr="006D553B" w:rsidRDefault="007E7384" w:rsidP="00157781">
      <w:pPr>
        <w:keepNext/>
        <w:tabs>
          <w:tab w:val="left" w:pos="1134"/>
          <w:tab w:val="left" w:pos="1701"/>
        </w:tabs>
        <w:rPr>
          <w:bCs/>
          <w:i/>
          <w:iCs/>
          <w:noProof w:val="0"/>
        </w:rPr>
      </w:pPr>
      <w:r w:rsidRPr="006D553B">
        <w:rPr>
          <w:i/>
          <w:noProof w:val="0"/>
        </w:rPr>
        <w:t>Pedijatrijska populacija</w:t>
      </w:r>
    </w:p>
    <w:p w14:paraId="78F1908E" w14:textId="77777777" w:rsidR="009559E6" w:rsidRPr="006D553B" w:rsidRDefault="002403F7" w:rsidP="00157781">
      <w:pPr>
        <w:tabs>
          <w:tab w:val="left" w:pos="1134"/>
          <w:tab w:val="left" w:pos="1701"/>
        </w:tabs>
        <w:rPr>
          <w:noProof w:val="0"/>
        </w:rPr>
      </w:pPr>
      <w:r w:rsidRPr="006D553B">
        <w:rPr>
          <w:noProof w:val="0"/>
        </w:rPr>
        <w:t>N</w:t>
      </w:r>
      <w:r w:rsidR="00F01204" w:rsidRPr="006D553B">
        <w:rPr>
          <w:noProof w:val="0"/>
        </w:rPr>
        <w:t>ema relevantn</w:t>
      </w:r>
      <w:r w:rsidRPr="006D553B">
        <w:rPr>
          <w:noProof w:val="0"/>
        </w:rPr>
        <w:t>e</w:t>
      </w:r>
      <w:r w:rsidR="00F01204" w:rsidRPr="006D553B">
        <w:rPr>
          <w:noProof w:val="0"/>
        </w:rPr>
        <w:t xml:space="preserve"> primjen</w:t>
      </w:r>
      <w:r w:rsidRPr="006D553B">
        <w:rPr>
          <w:noProof w:val="0"/>
        </w:rPr>
        <w:t xml:space="preserve">e </w:t>
      </w:r>
      <w:r w:rsidR="00DF4019" w:rsidRPr="006D553B">
        <w:rPr>
          <w:noProof w:val="0"/>
        </w:rPr>
        <w:t>abirateron</w:t>
      </w:r>
      <w:r w:rsidR="00DA411E">
        <w:rPr>
          <w:noProof w:val="0"/>
        </w:rPr>
        <w:t>acetat</w:t>
      </w:r>
      <w:r w:rsidR="00DF4019" w:rsidRPr="006D553B">
        <w:rPr>
          <w:noProof w:val="0"/>
        </w:rPr>
        <w:t>a</w:t>
      </w:r>
      <w:r w:rsidR="00F01204" w:rsidRPr="006D553B">
        <w:rPr>
          <w:noProof w:val="0"/>
        </w:rPr>
        <w:t xml:space="preserve"> u pedijatrijskoj populaciji</w:t>
      </w:r>
      <w:r w:rsidR="0048002E" w:rsidRPr="006D553B">
        <w:rPr>
          <w:noProof w:val="0"/>
        </w:rPr>
        <w:t>.</w:t>
      </w:r>
    </w:p>
    <w:p w14:paraId="66439D7B" w14:textId="77777777" w:rsidR="007A6CC5" w:rsidRPr="006D553B" w:rsidRDefault="007A6CC5" w:rsidP="00157781">
      <w:pPr>
        <w:tabs>
          <w:tab w:val="left" w:pos="1134"/>
          <w:tab w:val="left" w:pos="1701"/>
        </w:tabs>
        <w:rPr>
          <w:noProof w:val="0"/>
        </w:rPr>
      </w:pPr>
    </w:p>
    <w:p w14:paraId="4AFD684D" w14:textId="77777777" w:rsidR="007A6CC5" w:rsidRPr="006D553B" w:rsidRDefault="007A6CC5" w:rsidP="00157781">
      <w:pPr>
        <w:keepNext/>
        <w:tabs>
          <w:tab w:val="left" w:pos="1134"/>
          <w:tab w:val="left" w:pos="1701"/>
        </w:tabs>
        <w:rPr>
          <w:noProof w:val="0"/>
          <w:u w:val="single"/>
        </w:rPr>
      </w:pPr>
      <w:r w:rsidRPr="006D553B">
        <w:rPr>
          <w:noProof w:val="0"/>
          <w:u w:val="single"/>
        </w:rPr>
        <w:t>Način primjene</w:t>
      </w:r>
    </w:p>
    <w:p w14:paraId="76972C09" w14:textId="77777777" w:rsidR="00596603" w:rsidRPr="006D553B" w:rsidRDefault="00CC455F" w:rsidP="00157781">
      <w:pPr>
        <w:tabs>
          <w:tab w:val="left" w:pos="1134"/>
          <w:tab w:val="left" w:pos="1701"/>
        </w:tabs>
        <w:rPr>
          <w:noProof w:val="0"/>
        </w:rPr>
      </w:pPr>
      <w:r w:rsidRPr="006D553B">
        <w:rPr>
          <w:noProof w:val="0"/>
        </w:rPr>
        <w:t>Abiraterone Accord</w:t>
      </w:r>
      <w:r w:rsidR="00596603" w:rsidRPr="006D553B">
        <w:rPr>
          <w:noProof w:val="0"/>
        </w:rPr>
        <w:t xml:space="preserve"> se primjenjuje peroralnim putem.</w:t>
      </w:r>
    </w:p>
    <w:p w14:paraId="20813BD9" w14:textId="77777777" w:rsidR="00DB09F0" w:rsidRPr="006D553B" w:rsidRDefault="00E9112A" w:rsidP="00157781">
      <w:pPr>
        <w:tabs>
          <w:tab w:val="left" w:pos="1134"/>
          <w:tab w:val="left" w:pos="1701"/>
        </w:tabs>
        <w:rPr>
          <w:noProof w:val="0"/>
          <w:u w:val="single"/>
        </w:rPr>
      </w:pPr>
      <w:r w:rsidRPr="006D553B">
        <w:rPr>
          <w:noProof w:val="0"/>
        </w:rPr>
        <w:t xml:space="preserve">Tablete </w:t>
      </w:r>
      <w:r w:rsidR="00E031BC" w:rsidRPr="006D553B">
        <w:rPr>
          <w:noProof w:val="0"/>
        </w:rPr>
        <w:t xml:space="preserve">se </w:t>
      </w:r>
      <w:r w:rsidR="004E75D8" w:rsidRPr="006D553B">
        <w:rPr>
          <w:noProof w:val="0"/>
        </w:rPr>
        <w:t>mora</w:t>
      </w:r>
      <w:r w:rsidRPr="006D553B">
        <w:rPr>
          <w:noProof w:val="0"/>
        </w:rPr>
        <w:t>ju</w:t>
      </w:r>
      <w:r w:rsidR="004E75D8" w:rsidRPr="006D553B">
        <w:rPr>
          <w:noProof w:val="0"/>
        </w:rPr>
        <w:t xml:space="preserve"> uzimati najmanje </w:t>
      </w:r>
      <w:r w:rsidR="001721B7" w:rsidRPr="006D553B">
        <w:rPr>
          <w:noProof w:val="0"/>
        </w:rPr>
        <w:t xml:space="preserve">jedan sat prije ili najmanje </w:t>
      </w:r>
      <w:r w:rsidR="004E75D8" w:rsidRPr="006D553B">
        <w:rPr>
          <w:noProof w:val="0"/>
        </w:rPr>
        <w:t>dva sata nakon jela. Tablete treba progutati cijele s vodom.</w:t>
      </w:r>
    </w:p>
    <w:p w14:paraId="18E1C0F0" w14:textId="77777777" w:rsidR="006B6D85" w:rsidRPr="006D553B" w:rsidRDefault="006B6D85" w:rsidP="00157781">
      <w:pPr>
        <w:tabs>
          <w:tab w:val="left" w:pos="1134"/>
          <w:tab w:val="left" w:pos="1701"/>
        </w:tabs>
        <w:rPr>
          <w:noProof w:val="0"/>
        </w:rPr>
      </w:pPr>
    </w:p>
    <w:p w14:paraId="27B36725" w14:textId="77777777" w:rsidR="00552D1F" w:rsidRPr="006D553B" w:rsidRDefault="00552D1F" w:rsidP="00157781">
      <w:pPr>
        <w:keepNext/>
        <w:ind w:left="567" w:hanging="567"/>
        <w:rPr>
          <w:b/>
          <w:bCs/>
          <w:noProof w:val="0"/>
        </w:rPr>
      </w:pPr>
      <w:r w:rsidRPr="006D553B">
        <w:rPr>
          <w:b/>
          <w:bCs/>
          <w:noProof w:val="0"/>
        </w:rPr>
        <w:lastRenderedPageBreak/>
        <w:t>4.3</w:t>
      </w:r>
      <w:r w:rsidRPr="006D553B">
        <w:rPr>
          <w:b/>
          <w:bCs/>
          <w:noProof w:val="0"/>
        </w:rPr>
        <w:tab/>
        <w:t>Kontraindikacije</w:t>
      </w:r>
    </w:p>
    <w:p w14:paraId="2888B382" w14:textId="77777777" w:rsidR="00E50749" w:rsidRPr="006D553B" w:rsidRDefault="00E50749" w:rsidP="00157781">
      <w:pPr>
        <w:keepNext/>
        <w:tabs>
          <w:tab w:val="left" w:pos="1134"/>
          <w:tab w:val="left" w:pos="1701"/>
        </w:tabs>
        <w:rPr>
          <w:noProof w:val="0"/>
          <w:szCs w:val="22"/>
        </w:rPr>
      </w:pPr>
    </w:p>
    <w:p w14:paraId="1F5B5D7E" w14:textId="77777777" w:rsidR="00E50749" w:rsidRPr="006D553B" w:rsidRDefault="00A05459" w:rsidP="00157781">
      <w:pPr>
        <w:numPr>
          <w:ilvl w:val="0"/>
          <w:numId w:val="28"/>
        </w:numPr>
        <w:tabs>
          <w:tab w:val="left" w:pos="1134"/>
          <w:tab w:val="left" w:pos="1701"/>
        </w:tabs>
        <w:ind w:left="567" w:hanging="567"/>
        <w:rPr>
          <w:noProof w:val="0"/>
        </w:rPr>
      </w:pPr>
      <w:r w:rsidRPr="006D553B">
        <w:rPr>
          <w:noProof w:val="0"/>
        </w:rPr>
        <w:t>Preosjetljivost na djelatnu tvar ili neku od p</w:t>
      </w:r>
      <w:r w:rsidR="004E75D8" w:rsidRPr="006D553B">
        <w:rPr>
          <w:noProof w:val="0"/>
        </w:rPr>
        <w:t>omoćnih tvari</w:t>
      </w:r>
      <w:r w:rsidR="000D184A" w:rsidRPr="006D553B">
        <w:rPr>
          <w:noProof w:val="0"/>
          <w:szCs w:val="22"/>
        </w:rPr>
        <w:t xml:space="preserve"> navedenih u dijelu</w:t>
      </w:r>
      <w:r w:rsidR="004E75D8" w:rsidRPr="006D553B">
        <w:rPr>
          <w:noProof w:val="0"/>
        </w:rPr>
        <w:t xml:space="preserve"> 6.1</w:t>
      </w:r>
      <w:r w:rsidR="000D184A" w:rsidRPr="006D553B">
        <w:rPr>
          <w:noProof w:val="0"/>
        </w:rPr>
        <w:t>.</w:t>
      </w:r>
    </w:p>
    <w:p w14:paraId="0F1E6765" w14:textId="77777777" w:rsidR="00EB5FF9" w:rsidRPr="006D553B" w:rsidRDefault="004E75D8" w:rsidP="00157781">
      <w:pPr>
        <w:numPr>
          <w:ilvl w:val="0"/>
          <w:numId w:val="28"/>
        </w:numPr>
        <w:tabs>
          <w:tab w:val="left" w:pos="1134"/>
          <w:tab w:val="left" w:pos="1701"/>
        </w:tabs>
        <w:ind w:left="567" w:hanging="567"/>
        <w:rPr>
          <w:noProof w:val="0"/>
        </w:rPr>
      </w:pPr>
      <w:r w:rsidRPr="006D553B">
        <w:rPr>
          <w:noProof w:val="0"/>
        </w:rPr>
        <w:t>Žene koje su trudne ili bi mogle biti trudne (vidjeti dio</w:t>
      </w:r>
      <w:r w:rsidR="009A0B87" w:rsidRPr="006D553B">
        <w:rPr>
          <w:noProof w:val="0"/>
        </w:rPr>
        <w:t> 4</w:t>
      </w:r>
      <w:r w:rsidRPr="006D553B">
        <w:rPr>
          <w:noProof w:val="0"/>
        </w:rPr>
        <w:t>.6)</w:t>
      </w:r>
      <w:r w:rsidR="00D624DF" w:rsidRPr="006D553B">
        <w:rPr>
          <w:noProof w:val="0"/>
        </w:rPr>
        <w:t>.</w:t>
      </w:r>
    </w:p>
    <w:p w14:paraId="1C713F26" w14:textId="77777777" w:rsidR="00D624DF" w:rsidRPr="006D553B" w:rsidRDefault="00D624DF" w:rsidP="00157781">
      <w:pPr>
        <w:numPr>
          <w:ilvl w:val="0"/>
          <w:numId w:val="28"/>
        </w:numPr>
        <w:tabs>
          <w:tab w:val="left" w:pos="1134"/>
          <w:tab w:val="left" w:pos="1701"/>
        </w:tabs>
        <w:ind w:left="567" w:hanging="567"/>
        <w:rPr>
          <w:noProof w:val="0"/>
        </w:rPr>
      </w:pPr>
      <w:r w:rsidRPr="006D553B">
        <w:rPr>
          <w:noProof w:val="0"/>
          <w:szCs w:val="22"/>
        </w:rPr>
        <w:t>Teško oštećenje jetre</w:t>
      </w:r>
      <w:r w:rsidRPr="006D553B">
        <w:rPr>
          <w:noProof w:val="0"/>
        </w:rPr>
        <w:t xml:space="preserve"> [Child</w:t>
      </w:r>
      <w:r w:rsidRPr="006D553B">
        <w:rPr>
          <w:noProof w:val="0"/>
        </w:rPr>
        <w:noBreakHyphen/>
        <w:t>Pugh stadij C (vidjeti dijelove</w:t>
      </w:r>
      <w:r w:rsidR="009A0B87" w:rsidRPr="006D553B">
        <w:rPr>
          <w:noProof w:val="0"/>
        </w:rPr>
        <w:t> 4</w:t>
      </w:r>
      <w:r w:rsidRPr="006D553B">
        <w:rPr>
          <w:noProof w:val="0"/>
        </w:rPr>
        <w:t>.2, 4.4 i 5.2)].</w:t>
      </w:r>
    </w:p>
    <w:p w14:paraId="3F9043C9" w14:textId="77777777" w:rsidR="005F2A17" w:rsidRPr="006D553B" w:rsidRDefault="00CC455F" w:rsidP="00157781">
      <w:pPr>
        <w:numPr>
          <w:ilvl w:val="0"/>
          <w:numId w:val="28"/>
        </w:numPr>
        <w:tabs>
          <w:tab w:val="left" w:pos="1134"/>
          <w:tab w:val="left" w:pos="1701"/>
        </w:tabs>
        <w:ind w:left="567" w:hanging="567"/>
        <w:rPr>
          <w:noProof w:val="0"/>
        </w:rPr>
      </w:pPr>
      <w:r w:rsidRPr="006D553B">
        <w:rPr>
          <w:noProof w:val="0"/>
        </w:rPr>
        <w:t>Abirateron</w:t>
      </w:r>
      <w:r w:rsidR="00DA411E">
        <w:rPr>
          <w:noProof w:val="0"/>
        </w:rPr>
        <w:t>acetat</w:t>
      </w:r>
      <w:r w:rsidR="00107394" w:rsidRPr="006D553B">
        <w:rPr>
          <w:noProof w:val="0"/>
        </w:rPr>
        <w:t xml:space="preserve"> </w:t>
      </w:r>
      <w:r w:rsidR="005F2A17" w:rsidRPr="006D553B">
        <w:rPr>
          <w:noProof w:val="0"/>
        </w:rPr>
        <w:t xml:space="preserve">s prednizonom ili prednizolonom je kontraindiciran u kombinaciji s </w:t>
      </w:r>
      <w:r w:rsidR="001C2914" w:rsidRPr="006D553B">
        <w:rPr>
          <w:noProof w:val="0"/>
        </w:rPr>
        <w:t>Ra</w:t>
      </w:r>
      <w:r w:rsidR="005F2A17" w:rsidRPr="006D553B">
        <w:rPr>
          <w:noProof w:val="0"/>
        </w:rPr>
        <w:t>-223.</w:t>
      </w:r>
    </w:p>
    <w:p w14:paraId="1C854B97" w14:textId="77777777" w:rsidR="004E75D8" w:rsidRPr="006D553B" w:rsidRDefault="004E75D8" w:rsidP="00157781">
      <w:pPr>
        <w:tabs>
          <w:tab w:val="left" w:pos="1134"/>
          <w:tab w:val="left" w:pos="1701"/>
        </w:tabs>
        <w:rPr>
          <w:noProof w:val="0"/>
        </w:rPr>
      </w:pPr>
    </w:p>
    <w:p w14:paraId="40B1A3F7" w14:textId="77777777" w:rsidR="00552D1F" w:rsidRPr="006D553B" w:rsidRDefault="000849EB" w:rsidP="00157781">
      <w:pPr>
        <w:keepNext/>
        <w:ind w:left="567" w:hanging="567"/>
        <w:rPr>
          <w:b/>
          <w:bCs/>
          <w:noProof w:val="0"/>
        </w:rPr>
      </w:pPr>
      <w:r w:rsidRPr="006D553B">
        <w:rPr>
          <w:b/>
          <w:bCs/>
          <w:noProof w:val="0"/>
        </w:rPr>
        <w:t>4.4</w:t>
      </w:r>
      <w:r w:rsidRPr="006D553B">
        <w:rPr>
          <w:b/>
          <w:bCs/>
          <w:noProof w:val="0"/>
        </w:rPr>
        <w:tab/>
        <w:t>Posebna upozorenja i mjere opreza pri uporabi</w:t>
      </w:r>
    </w:p>
    <w:p w14:paraId="79EC18D6" w14:textId="77777777" w:rsidR="00002A77" w:rsidRPr="006D553B" w:rsidRDefault="00002A77" w:rsidP="00157781">
      <w:pPr>
        <w:keepNext/>
        <w:tabs>
          <w:tab w:val="left" w:pos="1134"/>
          <w:tab w:val="left" w:pos="1701"/>
        </w:tabs>
        <w:rPr>
          <w:noProof w:val="0"/>
        </w:rPr>
      </w:pPr>
    </w:p>
    <w:p w14:paraId="7181CF56" w14:textId="77777777" w:rsidR="004E75D8" w:rsidRPr="006D553B" w:rsidRDefault="004E75D8" w:rsidP="00157781">
      <w:pPr>
        <w:keepNext/>
        <w:tabs>
          <w:tab w:val="left" w:pos="1134"/>
          <w:tab w:val="left" w:pos="1701"/>
        </w:tabs>
        <w:rPr>
          <w:noProof w:val="0"/>
          <w:u w:val="single"/>
        </w:rPr>
      </w:pPr>
      <w:r w:rsidRPr="006D553B">
        <w:rPr>
          <w:noProof w:val="0"/>
          <w:u w:val="single"/>
        </w:rPr>
        <w:t>Hipertenzija, hipokalemija</w:t>
      </w:r>
      <w:r w:rsidR="00D624DF" w:rsidRPr="006D553B">
        <w:rPr>
          <w:noProof w:val="0"/>
          <w:u w:val="single"/>
        </w:rPr>
        <w:t xml:space="preserve">, </w:t>
      </w:r>
      <w:r w:rsidRPr="006D553B">
        <w:rPr>
          <w:noProof w:val="0"/>
          <w:u w:val="single"/>
        </w:rPr>
        <w:t xml:space="preserve">retencija tekućine </w:t>
      </w:r>
      <w:r w:rsidR="00D624DF" w:rsidRPr="006D553B">
        <w:rPr>
          <w:noProof w:val="0"/>
          <w:u w:val="single"/>
        </w:rPr>
        <w:t xml:space="preserve">i zatajenje srca </w:t>
      </w:r>
      <w:r w:rsidRPr="006D553B">
        <w:rPr>
          <w:noProof w:val="0"/>
          <w:u w:val="single"/>
        </w:rPr>
        <w:t>zbog prekomjerne razine mineralokortikoida</w:t>
      </w:r>
    </w:p>
    <w:p w14:paraId="1BFC115A" w14:textId="77777777" w:rsidR="009A0B87" w:rsidRPr="006D553B" w:rsidRDefault="00CC455F" w:rsidP="00157781">
      <w:pPr>
        <w:tabs>
          <w:tab w:val="left" w:pos="1134"/>
          <w:tab w:val="left" w:pos="1701"/>
        </w:tabs>
        <w:rPr>
          <w:noProof w:val="0"/>
        </w:rPr>
      </w:pPr>
      <w:r w:rsidRPr="006D553B">
        <w:rPr>
          <w:noProof w:val="0"/>
        </w:rPr>
        <w:t>Abirateron</w:t>
      </w:r>
      <w:r w:rsidR="00DA411E">
        <w:rPr>
          <w:noProof w:val="0"/>
        </w:rPr>
        <w:t>acetat</w:t>
      </w:r>
      <w:r w:rsidR="00107394" w:rsidRPr="006D553B">
        <w:rPr>
          <w:noProof w:val="0"/>
        </w:rPr>
        <w:t xml:space="preserve"> </w:t>
      </w:r>
      <w:r w:rsidR="00D624DF" w:rsidRPr="006D553B">
        <w:rPr>
          <w:noProof w:val="0"/>
        </w:rPr>
        <w:t>može uzrokovati hipertenziju, hipokalemiju i retenciju tekućine (vidjeti dio</w:t>
      </w:r>
      <w:r w:rsidR="009A0B87" w:rsidRPr="006D553B">
        <w:rPr>
          <w:noProof w:val="0"/>
        </w:rPr>
        <w:t> 4</w:t>
      </w:r>
      <w:r w:rsidR="00D624DF" w:rsidRPr="006D553B">
        <w:rPr>
          <w:noProof w:val="0"/>
        </w:rPr>
        <w:t>.8) kao posljedicu povećane razine mineralokortikoida uslijed inhibicije enzima CYP17 (vidjeti dio</w:t>
      </w:r>
      <w:r w:rsidR="009A0B87" w:rsidRPr="006D553B">
        <w:rPr>
          <w:noProof w:val="0"/>
        </w:rPr>
        <w:t> 5</w:t>
      </w:r>
      <w:r w:rsidR="00D624DF" w:rsidRPr="006D553B">
        <w:rPr>
          <w:noProof w:val="0"/>
        </w:rPr>
        <w:t>.1). Istodobna primjena kortikosteroida suprimira djelovanje adrenokortikotropnog hormona (ACTH), što dovodi do smanjene incidencije i težine ovih nuspojava. Potreban je oprez u liječenju bolesnika čije se postojeće bolesti mogu pogoršati zbog povišenja krvnog tlaka, hipokalemije (npr. bolesnici koji uzimaju srčane glikozide) ili retencije tekućine (npr. bolesnici sa zatajenjem srca, bolesni</w:t>
      </w:r>
      <w:r w:rsidR="00811333" w:rsidRPr="006D553B">
        <w:rPr>
          <w:noProof w:val="0"/>
        </w:rPr>
        <w:t>ci</w:t>
      </w:r>
      <w:r w:rsidR="00D624DF" w:rsidRPr="006D553B">
        <w:rPr>
          <w:noProof w:val="0"/>
        </w:rPr>
        <w:t xml:space="preserve"> s teškom ili nestabilnom anginom pektoris, nedavnim infarktom miokarda ili ventrikularnom aritmijom</w:t>
      </w:r>
      <w:r w:rsidR="00662B86" w:rsidRPr="006D553B">
        <w:rPr>
          <w:noProof w:val="0"/>
        </w:rPr>
        <w:t>,</w:t>
      </w:r>
      <w:r w:rsidR="00D624DF" w:rsidRPr="006D553B">
        <w:rPr>
          <w:noProof w:val="0"/>
        </w:rPr>
        <w:t xml:space="preserve"> te bolesni</w:t>
      </w:r>
      <w:r w:rsidR="00811333" w:rsidRPr="006D553B">
        <w:rPr>
          <w:noProof w:val="0"/>
        </w:rPr>
        <w:t>ci</w:t>
      </w:r>
      <w:r w:rsidR="00D624DF" w:rsidRPr="006D553B">
        <w:rPr>
          <w:noProof w:val="0"/>
        </w:rPr>
        <w:t xml:space="preserve"> s teškim oštećenjem bubrega</w:t>
      </w:r>
      <w:r w:rsidR="00401C76" w:rsidRPr="006D553B">
        <w:rPr>
          <w:noProof w:val="0"/>
        </w:rPr>
        <w:t>)</w:t>
      </w:r>
      <w:r w:rsidR="00D624DF" w:rsidRPr="006D553B">
        <w:rPr>
          <w:noProof w:val="0"/>
        </w:rPr>
        <w:t>.</w:t>
      </w:r>
    </w:p>
    <w:p w14:paraId="30326DF5" w14:textId="77777777" w:rsidR="00D624DF" w:rsidRPr="006D553B" w:rsidRDefault="00D624DF" w:rsidP="00157781">
      <w:pPr>
        <w:tabs>
          <w:tab w:val="left" w:pos="1134"/>
          <w:tab w:val="left" w:pos="1701"/>
        </w:tabs>
        <w:rPr>
          <w:noProof w:val="0"/>
        </w:rPr>
      </w:pPr>
    </w:p>
    <w:p w14:paraId="19B115B1" w14:textId="77777777" w:rsidR="00C15A93" w:rsidRPr="006D553B" w:rsidRDefault="00CC455F" w:rsidP="00157781">
      <w:pPr>
        <w:tabs>
          <w:tab w:val="left" w:pos="1134"/>
          <w:tab w:val="left" w:pos="1701"/>
        </w:tabs>
        <w:rPr>
          <w:noProof w:val="0"/>
        </w:rPr>
      </w:pPr>
      <w:r w:rsidRPr="006D553B">
        <w:rPr>
          <w:noProof w:val="0"/>
        </w:rPr>
        <w:t>Abirateron</w:t>
      </w:r>
      <w:r w:rsidR="00DA411E">
        <w:rPr>
          <w:noProof w:val="0"/>
        </w:rPr>
        <w:t>acetat</w:t>
      </w:r>
      <w:r w:rsidR="00107394" w:rsidRPr="006D553B">
        <w:rPr>
          <w:noProof w:val="0"/>
        </w:rPr>
        <w:t xml:space="preserve"> </w:t>
      </w:r>
      <w:r w:rsidR="00D624DF" w:rsidRPr="006D553B">
        <w:rPr>
          <w:noProof w:val="0"/>
        </w:rPr>
        <w:t xml:space="preserve">se treba primjenjivati uz oprez u bolesnika s anamnezom kardiovaskularnih bolesti. </w:t>
      </w:r>
      <w:r w:rsidR="007B78C5" w:rsidRPr="006D553B">
        <w:rPr>
          <w:noProof w:val="0"/>
        </w:rPr>
        <w:t>U ispitivanj</w:t>
      </w:r>
      <w:r w:rsidR="00662B86" w:rsidRPr="006D553B">
        <w:rPr>
          <w:noProof w:val="0"/>
        </w:rPr>
        <w:t>im</w:t>
      </w:r>
      <w:r w:rsidR="00E54037" w:rsidRPr="006D553B">
        <w:rPr>
          <w:noProof w:val="0"/>
        </w:rPr>
        <w:t>a</w:t>
      </w:r>
      <w:r w:rsidR="007B78C5" w:rsidRPr="006D553B">
        <w:rPr>
          <w:noProof w:val="0"/>
        </w:rPr>
        <w:t xml:space="preserve"> faze</w:t>
      </w:r>
      <w:r w:rsidR="00401C76" w:rsidRPr="006D553B">
        <w:rPr>
          <w:noProof w:val="0"/>
        </w:rPr>
        <w:t> 3</w:t>
      </w:r>
      <w:r w:rsidR="007B78C5" w:rsidRPr="006D553B">
        <w:rPr>
          <w:noProof w:val="0"/>
        </w:rPr>
        <w:t xml:space="preserve"> proveden</w:t>
      </w:r>
      <w:r w:rsidR="00E54037" w:rsidRPr="006D553B">
        <w:rPr>
          <w:noProof w:val="0"/>
        </w:rPr>
        <w:t>im</w:t>
      </w:r>
      <w:r w:rsidR="007B78C5" w:rsidRPr="006D553B">
        <w:rPr>
          <w:noProof w:val="0"/>
        </w:rPr>
        <w:t xml:space="preserve"> s </w:t>
      </w:r>
      <w:r w:rsidR="00107394" w:rsidRPr="006D553B">
        <w:rPr>
          <w:noProof w:val="0"/>
        </w:rPr>
        <w:t>abirateron</w:t>
      </w:r>
      <w:r w:rsidR="00DA411E">
        <w:rPr>
          <w:noProof w:val="0"/>
        </w:rPr>
        <w:t>acetat</w:t>
      </w:r>
      <w:r w:rsidR="00107394" w:rsidRPr="006D553B">
        <w:rPr>
          <w:noProof w:val="0"/>
        </w:rPr>
        <w:t>om</w:t>
      </w:r>
      <w:r w:rsidR="00FE5A0B" w:rsidRPr="006D553B">
        <w:rPr>
          <w:noProof w:val="0"/>
        </w:rPr>
        <w:t xml:space="preserve"> </w:t>
      </w:r>
      <w:r w:rsidR="007B78C5" w:rsidRPr="006D553B">
        <w:rPr>
          <w:noProof w:val="0"/>
        </w:rPr>
        <w:t xml:space="preserve">nisu uključivani bolesnici s nekontroliranom </w:t>
      </w:r>
      <w:r w:rsidR="00E1609E" w:rsidRPr="006D553B">
        <w:rPr>
          <w:noProof w:val="0"/>
        </w:rPr>
        <w:t>hiper</w:t>
      </w:r>
      <w:r w:rsidR="00FE5A0B" w:rsidRPr="006D553B">
        <w:rPr>
          <w:noProof w:val="0"/>
        </w:rPr>
        <w:t>ten</w:t>
      </w:r>
      <w:r w:rsidR="007B78C5" w:rsidRPr="006D553B">
        <w:rPr>
          <w:noProof w:val="0"/>
        </w:rPr>
        <w:t xml:space="preserve">zijom, klinički značajnom bolešću srca koja se manifestirala infarktom miokarda ili arterijskim trombotičkim događajima u </w:t>
      </w:r>
      <w:r w:rsidR="000C6561" w:rsidRPr="006D553B">
        <w:rPr>
          <w:noProof w:val="0"/>
        </w:rPr>
        <w:t>prethodnih</w:t>
      </w:r>
      <w:r w:rsidR="007B78C5" w:rsidRPr="006D553B">
        <w:rPr>
          <w:noProof w:val="0"/>
        </w:rPr>
        <w:t xml:space="preserve"> </w:t>
      </w:r>
      <w:r w:rsidR="009A0B87" w:rsidRPr="006D553B">
        <w:rPr>
          <w:noProof w:val="0"/>
        </w:rPr>
        <w:t>6 </w:t>
      </w:r>
      <w:r w:rsidR="007B78C5" w:rsidRPr="006D553B">
        <w:rPr>
          <w:noProof w:val="0"/>
        </w:rPr>
        <w:t>mjeseci, bolesnici s teškom ili nestabilnom anginom te bolesnici s</w:t>
      </w:r>
      <w:r w:rsidR="000D184A" w:rsidRPr="006D553B">
        <w:rPr>
          <w:noProof w:val="0"/>
        </w:rPr>
        <w:t>a</w:t>
      </w:r>
      <w:r w:rsidR="007B78C5" w:rsidRPr="006D553B">
        <w:rPr>
          <w:noProof w:val="0"/>
        </w:rPr>
        <w:t xml:space="preserve"> </w:t>
      </w:r>
      <w:r w:rsidR="00CE5F2D" w:rsidRPr="006D553B">
        <w:rPr>
          <w:noProof w:val="0"/>
        </w:rPr>
        <w:t>zatajivanjem</w:t>
      </w:r>
      <w:r w:rsidR="000D184A" w:rsidRPr="006D553B">
        <w:rPr>
          <w:noProof w:val="0"/>
        </w:rPr>
        <w:t xml:space="preserve"> </w:t>
      </w:r>
      <w:r w:rsidR="007B78C5" w:rsidRPr="006D553B">
        <w:rPr>
          <w:noProof w:val="0"/>
        </w:rPr>
        <w:t xml:space="preserve">srca </w:t>
      </w:r>
      <w:r w:rsidR="003F6877" w:rsidRPr="006D553B">
        <w:rPr>
          <w:noProof w:val="0"/>
        </w:rPr>
        <w:t>stupnja </w:t>
      </w:r>
      <w:r w:rsidR="007B78C5" w:rsidRPr="006D553B">
        <w:rPr>
          <w:noProof w:val="0"/>
        </w:rPr>
        <w:t xml:space="preserve">III i IV </w:t>
      </w:r>
      <w:r w:rsidR="00E54037" w:rsidRPr="006D553B">
        <w:rPr>
          <w:noProof w:val="0"/>
        </w:rPr>
        <w:t>(ispitivanje 301) ili sa zatajivanjem srca</w:t>
      </w:r>
      <w:r w:rsidR="009063E5" w:rsidRPr="006D553B">
        <w:rPr>
          <w:noProof w:val="0"/>
        </w:rPr>
        <w:t xml:space="preserve"> stupnja II do IV (ispitivanj</w:t>
      </w:r>
      <w:r w:rsidR="00401C76" w:rsidRPr="006D553B">
        <w:rPr>
          <w:noProof w:val="0"/>
        </w:rPr>
        <w:t>a</w:t>
      </w:r>
      <w:r w:rsidR="009063E5" w:rsidRPr="006D553B">
        <w:rPr>
          <w:noProof w:val="0"/>
        </w:rPr>
        <w:t> </w:t>
      </w:r>
      <w:r w:rsidR="00401C76" w:rsidRPr="006D553B">
        <w:rPr>
          <w:noProof w:val="0"/>
        </w:rPr>
        <w:t xml:space="preserve">3011 i </w:t>
      </w:r>
      <w:r w:rsidR="00E54037" w:rsidRPr="006D553B">
        <w:rPr>
          <w:noProof w:val="0"/>
        </w:rPr>
        <w:t xml:space="preserve">302), </w:t>
      </w:r>
      <w:r w:rsidR="007B78C5" w:rsidRPr="006D553B">
        <w:rPr>
          <w:noProof w:val="0"/>
        </w:rPr>
        <w:t>prema New York Heart Association</w:t>
      </w:r>
      <w:r w:rsidR="009063E5" w:rsidRPr="006D553B">
        <w:rPr>
          <w:noProof w:val="0"/>
        </w:rPr>
        <w:t xml:space="preserve"> </w:t>
      </w:r>
      <w:r w:rsidR="00E54037" w:rsidRPr="006D553B">
        <w:rPr>
          <w:noProof w:val="0"/>
        </w:rPr>
        <w:t xml:space="preserve">(NYHA) </w:t>
      </w:r>
      <w:r w:rsidR="007B78C5" w:rsidRPr="006D553B">
        <w:rPr>
          <w:noProof w:val="0"/>
        </w:rPr>
        <w:t xml:space="preserve">ili </w:t>
      </w:r>
      <w:r w:rsidR="00E031BC" w:rsidRPr="006D553B">
        <w:rPr>
          <w:noProof w:val="0"/>
        </w:rPr>
        <w:t>ejekcijskom</w:t>
      </w:r>
      <w:r w:rsidR="008D56C1" w:rsidRPr="006D553B">
        <w:rPr>
          <w:noProof w:val="0"/>
        </w:rPr>
        <w:t xml:space="preserve"> </w:t>
      </w:r>
      <w:r w:rsidR="007B78C5" w:rsidRPr="006D553B">
        <w:rPr>
          <w:noProof w:val="0"/>
        </w:rPr>
        <w:t xml:space="preserve">frakcijom srca </w:t>
      </w:r>
      <w:r w:rsidR="00FE5A0B" w:rsidRPr="006D553B">
        <w:rPr>
          <w:noProof w:val="0"/>
        </w:rPr>
        <w:t xml:space="preserve">&lt; 50%. </w:t>
      </w:r>
      <w:r w:rsidR="00E54037" w:rsidRPr="006D553B">
        <w:rPr>
          <w:noProof w:val="0"/>
        </w:rPr>
        <w:t>Iz</w:t>
      </w:r>
      <w:r w:rsidR="00E54037" w:rsidRPr="006D553B">
        <w:rPr>
          <w:noProof w:val="0"/>
          <w:szCs w:val="24"/>
        </w:rPr>
        <w:t xml:space="preserve"> ispitivanja</w:t>
      </w:r>
      <w:r w:rsidR="00401C76" w:rsidRPr="006D553B">
        <w:rPr>
          <w:noProof w:val="0"/>
          <w:szCs w:val="24"/>
        </w:rPr>
        <w:t> </w:t>
      </w:r>
      <w:r w:rsidR="009A680D" w:rsidRPr="006D553B">
        <w:rPr>
          <w:noProof w:val="0"/>
          <w:szCs w:val="24"/>
        </w:rPr>
        <w:t>301</w:t>
      </w:r>
      <w:r w:rsidR="00401C76" w:rsidRPr="006D553B">
        <w:rPr>
          <w:noProof w:val="0"/>
          <w:szCs w:val="24"/>
        </w:rPr>
        <w:t xml:space="preserve">1 i </w:t>
      </w:r>
      <w:r w:rsidR="00E54037" w:rsidRPr="006D553B">
        <w:rPr>
          <w:noProof w:val="0"/>
          <w:szCs w:val="24"/>
        </w:rPr>
        <w:t>30</w:t>
      </w:r>
      <w:r w:rsidR="009A0B87" w:rsidRPr="006D553B">
        <w:rPr>
          <w:noProof w:val="0"/>
          <w:szCs w:val="24"/>
        </w:rPr>
        <w:t>2</w:t>
      </w:r>
      <w:r w:rsidR="00401C76" w:rsidRPr="006D553B">
        <w:rPr>
          <w:noProof w:val="0"/>
          <w:szCs w:val="24"/>
        </w:rPr>
        <w:t>,</w:t>
      </w:r>
      <w:r w:rsidR="009A0B87" w:rsidRPr="006D553B">
        <w:rPr>
          <w:noProof w:val="0"/>
          <w:szCs w:val="24"/>
        </w:rPr>
        <w:t> </w:t>
      </w:r>
      <w:r w:rsidR="00E54037" w:rsidRPr="006D553B">
        <w:rPr>
          <w:noProof w:val="0"/>
          <w:szCs w:val="24"/>
        </w:rPr>
        <w:t xml:space="preserve">isključeni su bolesnici s atrijskom fibrilacijom ili drugim srčanim aritmijama, koji zahtijevaju medicinsko liječenje. </w:t>
      </w:r>
      <w:r w:rsidR="004E75D8" w:rsidRPr="006D553B">
        <w:rPr>
          <w:noProof w:val="0"/>
        </w:rPr>
        <w:t xml:space="preserve">Nije </w:t>
      </w:r>
      <w:r w:rsidR="00E54037" w:rsidRPr="006D553B">
        <w:rPr>
          <w:noProof w:val="0"/>
        </w:rPr>
        <w:t xml:space="preserve">bila </w:t>
      </w:r>
      <w:r w:rsidR="004E75D8" w:rsidRPr="006D553B">
        <w:rPr>
          <w:noProof w:val="0"/>
        </w:rPr>
        <w:t xml:space="preserve">ustanovljena sigurnost primjene u bolesnika s </w:t>
      </w:r>
      <w:r w:rsidR="00E031BC" w:rsidRPr="006D553B">
        <w:rPr>
          <w:noProof w:val="0"/>
        </w:rPr>
        <w:t>ejekcijskom</w:t>
      </w:r>
      <w:r w:rsidR="008D56C1" w:rsidRPr="006D553B">
        <w:rPr>
          <w:noProof w:val="0"/>
        </w:rPr>
        <w:t xml:space="preserve"> </w:t>
      </w:r>
      <w:r w:rsidR="004E75D8" w:rsidRPr="006D553B">
        <w:rPr>
          <w:noProof w:val="0"/>
        </w:rPr>
        <w:t xml:space="preserve">frakcijom lijeve klijetke </w:t>
      </w:r>
      <w:r w:rsidR="00E54037" w:rsidRPr="006D553B">
        <w:rPr>
          <w:noProof w:val="0"/>
        </w:rPr>
        <w:t xml:space="preserve">(LVEF) </w:t>
      </w:r>
      <w:r w:rsidR="004E75D8" w:rsidRPr="006D553B">
        <w:rPr>
          <w:noProof w:val="0"/>
        </w:rPr>
        <w:t xml:space="preserve">&lt; 50% niti u bolesnika sa zatajivanjem srca NYHA </w:t>
      </w:r>
      <w:r w:rsidR="003F6877" w:rsidRPr="006D553B">
        <w:rPr>
          <w:noProof w:val="0"/>
        </w:rPr>
        <w:t>stupnja </w:t>
      </w:r>
      <w:r w:rsidR="004E75D8" w:rsidRPr="006D553B">
        <w:rPr>
          <w:noProof w:val="0"/>
        </w:rPr>
        <w:t>III ili IV</w:t>
      </w:r>
      <w:r w:rsidR="00FE5A0B" w:rsidRPr="006D553B">
        <w:rPr>
          <w:noProof w:val="0"/>
        </w:rPr>
        <w:t xml:space="preserve"> </w:t>
      </w:r>
      <w:r w:rsidR="00E54037" w:rsidRPr="006D553B">
        <w:rPr>
          <w:noProof w:val="0"/>
        </w:rPr>
        <w:t>(u ispitivanju 301)</w:t>
      </w:r>
      <w:r w:rsidR="00662B86" w:rsidRPr="006D553B">
        <w:rPr>
          <w:noProof w:val="0"/>
        </w:rPr>
        <w:t>,</w:t>
      </w:r>
      <w:r w:rsidR="00E54037" w:rsidRPr="006D553B">
        <w:rPr>
          <w:noProof w:val="0"/>
        </w:rPr>
        <w:t xml:space="preserve"> niti sa zatajivanjem srca NYHA stupnja II do IV (u ispitivanj</w:t>
      </w:r>
      <w:r w:rsidR="00401C76" w:rsidRPr="006D553B">
        <w:rPr>
          <w:noProof w:val="0"/>
        </w:rPr>
        <w:t>ima</w:t>
      </w:r>
      <w:r w:rsidR="00E54037" w:rsidRPr="006D553B">
        <w:rPr>
          <w:noProof w:val="0"/>
        </w:rPr>
        <w:t> </w:t>
      </w:r>
      <w:r w:rsidR="009A680D" w:rsidRPr="006D553B">
        <w:rPr>
          <w:noProof w:val="0"/>
        </w:rPr>
        <w:t>301</w:t>
      </w:r>
      <w:r w:rsidR="00401C76" w:rsidRPr="006D553B">
        <w:rPr>
          <w:noProof w:val="0"/>
        </w:rPr>
        <w:t xml:space="preserve">1 i </w:t>
      </w:r>
      <w:r w:rsidR="00E54037" w:rsidRPr="006D553B">
        <w:rPr>
          <w:noProof w:val="0"/>
        </w:rPr>
        <w:t>302)</w:t>
      </w:r>
      <w:r w:rsidR="00662B86" w:rsidRPr="006D553B">
        <w:rPr>
          <w:noProof w:val="0"/>
        </w:rPr>
        <w:t>,</w:t>
      </w:r>
      <w:r w:rsidR="00E54037" w:rsidRPr="006D553B">
        <w:rPr>
          <w:noProof w:val="0"/>
        </w:rPr>
        <w:t xml:space="preserve"> (vidjeti dijelove</w:t>
      </w:r>
      <w:r w:rsidR="009A0B87" w:rsidRPr="006D553B">
        <w:rPr>
          <w:noProof w:val="0"/>
        </w:rPr>
        <w:t> 4</w:t>
      </w:r>
      <w:r w:rsidR="00E54037" w:rsidRPr="006D553B">
        <w:rPr>
          <w:noProof w:val="0"/>
        </w:rPr>
        <w:t>.8 i 5.1).</w:t>
      </w:r>
    </w:p>
    <w:p w14:paraId="3999D7EE" w14:textId="77777777" w:rsidR="00E54037" w:rsidRPr="006D553B" w:rsidRDefault="00E54037" w:rsidP="00157781">
      <w:pPr>
        <w:tabs>
          <w:tab w:val="left" w:pos="1134"/>
          <w:tab w:val="left" w:pos="1701"/>
        </w:tabs>
        <w:rPr>
          <w:noProof w:val="0"/>
          <w:szCs w:val="22"/>
        </w:rPr>
      </w:pPr>
    </w:p>
    <w:p w14:paraId="5DFD9AE1" w14:textId="77777777" w:rsidR="00667623" w:rsidRPr="006D553B" w:rsidRDefault="00E54037" w:rsidP="00157781">
      <w:pPr>
        <w:tabs>
          <w:tab w:val="left" w:pos="1134"/>
          <w:tab w:val="left" w:pos="1701"/>
        </w:tabs>
        <w:rPr>
          <w:noProof w:val="0"/>
        </w:rPr>
      </w:pPr>
      <w:r w:rsidRPr="006D553B">
        <w:rPr>
          <w:noProof w:val="0"/>
          <w:szCs w:val="22"/>
        </w:rPr>
        <w:t xml:space="preserve">Prije liječenja bolesnika sa značajnim rizikom za nastanak kongestivnog zatajenja srca </w:t>
      </w:r>
      <w:r w:rsidRPr="006D553B">
        <w:rPr>
          <w:noProof w:val="0"/>
        </w:rPr>
        <w:t xml:space="preserve">(npr. zatajenje srca, nekontrolirana hipertenzija ili srčani događaji poput ishemijske bolesti srca u </w:t>
      </w:r>
      <w:r w:rsidR="00662B86" w:rsidRPr="006D553B">
        <w:rPr>
          <w:noProof w:val="0"/>
        </w:rPr>
        <w:t>anamnezi</w:t>
      </w:r>
      <w:r w:rsidRPr="006D553B">
        <w:rPr>
          <w:noProof w:val="0"/>
        </w:rPr>
        <w:t xml:space="preserve">), razmotrite procjenu srčane funkcije (npr. </w:t>
      </w:r>
      <w:r w:rsidR="00D75A05" w:rsidRPr="006D553B">
        <w:rPr>
          <w:noProof w:val="0"/>
        </w:rPr>
        <w:t>u</w:t>
      </w:r>
      <w:r w:rsidR="00662B86" w:rsidRPr="006D553B">
        <w:rPr>
          <w:noProof w:val="0"/>
        </w:rPr>
        <w:t>ltrazvuk</w:t>
      </w:r>
      <w:r w:rsidR="00D75A05" w:rsidRPr="006D553B">
        <w:rPr>
          <w:noProof w:val="0"/>
        </w:rPr>
        <w:t xml:space="preserve"> srca</w:t>
      </w:r>
      <w:r w:rsidRPr="006D553B">
        <w:rPr>
          <w:noProof w:val="0"/>
        </w:rPr>
        <w:t xml:space="preserve">). </w:t>
      </w:r>
      <w:r w:rsidRPr="006D553B">
        <w:rPr>
          <w:noProof w:val="0"/>
          <w:szCs w:val="22"/>
        </w:rPr>
        <w:t xml:space="preserve">Prije liječenja </w:t>
      </w:r>
      <w:r w:rsidR="00107394" w:rsidRPr="006D553B">
        <w:rPr>
          <w:noProof w:val="0"/>
          <w:szCs w:val="22"/>
        </w:rPr>
        <w:t>abirateron</w:t>
      </w:r>
      <w:r w:rsidR="00DA411E">
        <w:rPr>
          <w:noProof w:val="0"/>
          <w:szCs w:val="22"/>
        </w:rPr>
        <w:t>acetat</w:t>
      </w:r>
      <w:r w:rsidR="00107394" w:rsidRPr="006D553B">
        <w:rPr>
          <w:noProof w:val="0"/>
          <w:szCs w:val="22"/>
        </w:rPr>
        <w:t>om</w:t>
      </w:r>
      <w:r w:rsidRPr="006D553B">
        <w:rPr>
          <w:noProof w:val="0"/>
          <w:szCs w:val="22"/>
        </w:rPr>
        <w:t>, potrebno je liječiti zatajenje srca, te optimizirati funkciju srca. Hipertenziju, hipokalemiju i retenciju tekućine treba korigirati i kontrolirati. Tijekom liječenja treba kontrolirati krvni tlak, kalij u serumu, zadržavanje tekućine (povećanje težine, periferni edemi) i druge znakove i simptome kongestivnog zatajenja srca</w:t>
      </w:r>
      <w:r w:rsidRPr="006D553B">
        <w:rPr>
          <w:noProof w:val="0"/>
        </w:rPr>
        <w:t xml:space="preserve">, </w:t>
      </w:r>
      <w:r w:rsidRPr="006D553B">
        <w:rPr>
          <w:noProof w:val="0"/>
          <w:szCs w:val="22"/>
        </w:rPr>
        <w:t xml:space="preserve">svaka </w:t>
      </w:r>
      <w:r w:rsidR="009A0B87" w:rsidRPr="006D553B">
        <w:rPr>
          <w:noProof w:val="0"/>
          <w:szCs w:val="22"/>
        </w:rPr>
        <w:t>2 </w:t>
      </w:r>
      <w:r w:rsidRPr="006D553B">
        <w:rPr>
          <w:noProof w:val="0"/>
          <w:szCs w:val="22"/>
        </w:rPr>
        <w:t xml:space="preserve">tjedna tijekom tri mjeseca, a nakon toga </w:t>
      </w:r>
      <w:r w:rsidRPr="006D553B">
        <w:rPr>
          <w:noProof w:val="0"/>
        </w:rPr>
        <w:t xml:space="preserve">jednom mjesečno </w:t>
      </w:r>
      <w:r w:rsidRPr="006D553B">
        <w:rPr>
          <w:noProof w:val="0"/>
          <w:szCs w:val="22"/>
        </w:rPr>
        <w:t xml:space="preserve">i </w:t>
      </w:r>
      <w:r w:rsidR="00B02A28" w:rsidRPr="006D553B">
        <w:rPr>
          <w:noProof w:val="0"/>
          <w:szCs w:val="22"/>
        </w:rPr>
        <w:t>korigirati</w:t>
      </w:r>
      <w:r w:rsidRPr="006D553B">
        <w:rPr>
          <w:noProof w:val="0"/>
          <w:szCs w:val="22"/>
        </w:rPr>
        <w:t xml:space="preserve"> </w:t>
      </w:r>
      <w:r w:rsidR="00B02A28" w:rsidRPr="006D553B">
        <w:rPr>
          <w:noProof w:val="0"/>
          <w:szCs w:val="22"/>
        </w:rPr>
        <w:t>primijećena odstupanja.</w:t>
      </w:r>
      <w:r w:rsidRPr="006D553B">
        <w:rPr>
          <w:noProof w:val="0"/>
        </w:rPr>
        <w:t xml:space="preserve"> </w:t>
      </w:r>
      <w:r w:rsidR="00EF3B8E" w:rsidRPr="006D553B">
        <w:rPr>
          <w:noProof w:val="0"/>
        </w:rPr>
        <w:t xml:space="preserve">Produljenje </w:t>
      </w:r>
      <w:r w:rsidR="00EF3B8E" w:rsidRPr="006D553B">
        <w:rPr>
          <w:noProof w:val="0"/>
          <w:szCs w:val="22"/>
        </w:rPr>
        <w:t xml:space="preserve">QT </w:t>
      </w:r>
      <w:r w:rsidR="00777517" w:rsidRPr="006D553B">
        <w:rPr>
          <w:noProof w:val="0"/>
          <w:szCs w:val="22"/>
        </w:rPr>
        <w:t>intervala zabilježeno</w:t>
      </w:r>
      <w:r w:rsidR="00EF3B8E" w:rsidRPr="006D553B">
        <w:rPr>
          <w:noProof w:val="0"/>
          <w:szCs w:val="22"/>
        </w:rPr>
        <w:t xml:space="preserve"> je u bolesnika s hipokalemijom</w:t>
      </w:r>
      <w:r w:rsidR="00777517" w:rsidRPr="006D553B">
        <w:rPr>
          <w:noProof w:val="0"/>
          <w:szCs w:val="22"/>
        </w:rPr>
        <w:t xml:space="preserve"> </w:t>
      </w:r>
      <w:r w:rsidR="00EF3B8E" w:rsidRPr="006D553B">
        <w:rPr>
          <w:noProof w:val="0"/>
          <w:szCs w:val="22"/>
        </w:rPr>
        <w:t xml:space="preserve">vezanom </w:t>
      </w:r>
      <w:r w:rsidR="00777517" w:rsidRPr="006D553B">
        <w:rPr>
          <w:noProof w:val="0"/>
          <w:szCs w:val="22"/>
        </w:rPr>
        <w:t>uz liječenje</w:t>
      </w:r>
      <w:r w:rsidR="00EF3B8E" w:rsidRPr="006D553B">
        <w:rPr>
          <w:noProof w:val="0"/>
          <w:szCs w:val="22"/>
        </w:rPr>
        <w:t xml:space="preserve"> </w:t>
      </w:r>
      <w:r w:rsidR="00107394" w:rsidRPr="006D553B">
        <w:rPr>
          <w:noProof w:val="0"/>
          <w:szCs w:val="22"/>
        </w:rPr>
        <w:t>abirateron</w:t>
      </w:r>
      <w:r w:rsidR="00DA411E">
        <w:rPr>
          <w:noProof w:val="0"/>
          <w:szCs w:val="22"/>
        </w:rPr>
        <w:t>acetat</w:t>
      </w:r>
      <w:r w:rsidR="00107394" w:rsidRPr="006D553B">
        <w:rPr>
          <w:noProof w:val="0"/>
          <w:szCs w:val="22"/>
        </w:rPr>
        <w:t>om</w:t>
      </w:r>
      <w:r w:rsidR="00EF3B8E" w:rsidRPr="006D553B">
        <w:rPr>
          <w:noProof w:val="0"/>
          <w:szCs w:val="22"/>
        </w:rPr>
        <w:t xml:space="preserve">. </w:t>
      </w:r>
      <w:r w:rsidRPr="006D553B">
        <w:rPr>
          <w:noProof w:val="0"/>
        </w:rPr>
        <w:t>Procijenite srčanu funkciju</w:t>
      </w:r>
      <w:r w:rsidRPr="006D553B">
        <w:rPr>
          <w:noProof w:val="0"/>
          <w:szCs w:val="22"/>
        </w:rPr>
        <w:t>, prema kliničkim indikacijama, uvedite prikladno liječenje i uzmite u obzir prekid</w:t>
      </w:r>
      <w:r w:rsidR="00572B6E" w:rsidRPr="006D553B">
        <w:rPr>
          <w:noProof w:val="0"/>
          <w:szCs w:val="22"/>
        </w:rPr>
        <w:t xml:space="preserve"> ovog</w:t>
      </w:r>
      <w:r w:rsidRPr="006D553B">
        <w:rPr>
          <w:noProof w:val="0"/>
          <w:szCs w:val="22"/>
        </w:rPr>
        <w:t xml:space="preserve"> liječenja, ako dođe do klinički značajnog smanjenja srčane funkcije (vidjeti dio</w:t>
      </w:r>
      <w:r w:rsidR="00401C76" w:rsidRPr="006D553B">
        <w:rPr>
          <w:noProof w:val="0"/>
          <w:szCs w:val="22"/>
        </w:rPr>
        <w:t xml:space="preserve"> </w:t>
      </w:r>
      <w:r w:rsidR="009A0B87" w:rsidRPr="006D553B">
        <w:rPr>
          <w:noProof w:val="0"/>
          <w:szCs w:val="22"/>
        </w:rPr>
        <w:t>4</w:t>
      </w:r>
      <w:r w:rsidRPr="006D553B">
        <w:rPr>
          <w:noProof w:val="0"/>
          <w:szCs w:val="22"/>
        </w:rPr>
        <w:t>.2).</w:t>
      </w:r>
    </w:p>
    <w:p w14:paraId="652B8646" w14:textId="77777777" w:rsidR="00E54037" w:rsidRPr="006D553B" w:rsidRDefault="00E54037" w:rsidP="00157781">
      <w:pPr>
        <w:tabs>
          <w:tab w:val="left" w:pos="1134"/>
          <w:tab w:val="left" w:pos="1701"/>
        </w:tabs>
        <w:rPr>
          <w:noProof w:val="0"/>
        </w:rPr>
      </w:pPr>
    </w:p>
    <w:p w14:paraId="51CB11C8" w14:textId="77777777" w:rsidR="004E75D8" w:rsidRPr="006D553B" w:rsidRDefault="004E75D8" w:rsidP="00157781">
      <w:pPr>
        <w:keepNext/>
        <w:tabs>
          <w:tab w:val="left" w:pos="1134"/>
          <w:tab w:val="left" w:pos="1701"/>
        </w:tabs>
        <w:rPr>
          <w:noProof w:val="0"/>
          <w:u w:val="single"/>
        </w:rPr>
      </w:pPr>
      <w:r w:rsidRPr="006D553B">
        <w:rPr>
          <w:noProof w:val="0"/>
          <w:u w:val="single"/>
        </w:rPr>
        <w:t>Hepatotoksičnost</w:t>
      </w:r>
      <w:r w:rsidR="00E54037" w:rsidRPr="006D553B">
        <w:rPr>
          <w:noProof w:val="0"/>
          <w:u w:val="single"/>
        </w:rPr>
        <w:t xml:space="preserve"> i oštećenje jetre</w:t>
      </w:r>
    </w:p>
    <w:p w14:paraId="76760423" w14:textId="77777777" w:rsidR="00181E1C" w:rsidRPr="006D553B" w:rsidRDefault="00F01204" w:rsidP="00157781">
      <w:pPr>
        <w:tabs>
          <w:tab w:val="left" w:pos="1134"/>
          <w:tab w:val="left" w:pos="1701"/>
        </w:tabs>
        <w:rPr>
          <w:noProof w:val="0"/>
        </w:rPr>
      </w:pPr>
      <w:r w:rsidRPr="006D553B">
        <w:rPr>
          <w:noProof w:val="0"/>
        </w:rPr>
        <w:t xml:space="preserve">U kontroliranim kliničkim </w:t>
      </w:r>
      <w:r w:rsidR="008228B7" w:rsidRPr="006D553B">
        <w:rPr>
          <w:noProof w:val="0"/>
        </w:rPr>
        <w:t>ispitivanjima liječenje</w:t>
      </w:r>
      <w:r w:rsidRPr="006D553B">
        <w:rPr>
          <w:noProof w:val="0"/>
        </w:rPr>
        <w:t xml:space="preserve"> je </w:t>
      </w:r>
      <w:r w:rsidR="008228B7" w:rsidRPr="006D553B">
        <w:rPr>
          <w:noProof w:val="0"/>
        </w:rPr>
        <w:t>prekinuto u situacijama</w:t>
      </w:r>
      <w:r w:rsidR="00E422BA" w:rsidRPr="006D553B">
        <w:rPr>
          <w:noProof w:val="0"/>
        </w:rPr>
        <w:t xml:space="preserve"> </w:t>
      </w:r>
      <w:r w:rsidRPr="006D553B">
        <w:rPr>
          <w:noProof w:val="0"/>
        </w:rPr>
        <w:t xml:space="preserve">izrazitog povećanja razine jetrenih enzima </w:t>
      </w:r>
      <w:r w:rsidR="0019653D" w:rsidRPr="006D553B">
        <w:rPr>
          <w:noProof w:val="0"/>
        </w:rPr>
        <w:t>(</w:t>
      </w:r>
      <w:r w:rsidR="00E1609E" w:rsidRPr="006D553B">
        <w:rPr>
          <w:noProof w:val="0"/>
        </w:rPr>
        <w:t>vidjeti dio</w:t>
      </w:r>
      <w:r w:rsidR="009A0B87" w:rsidRPr="006D553B">
        <w:rPr>
          <w:noProof w:val="0"/>
        </w:rPr>
        <w:t> 4</w:t>
      </w:r>
      <w:r w:rsidR="0019653D" w:rsidRPr="006D553B">
        <w:rPr>
          <w:noProof w:val="0"/>
        </w:rPr>
        <w:t xml:space="preserve">.8). </w:t>
      </w:r>
      <w:r w:rsidRPr="006D553B">
        <w:rPr>
          <w:noProof w:val="0"/>
        </w:rPr>
        <w:t xml:space="preserve">Razine transaminaza u serumu treba </w:t>
      </w:r>
      <w:r w:rsidR="00660EB2" w:rsidRPr="006D553B">
        <w:rPr>
          <w:noProof w:val="0"/>
        </w:rPr>
        <w:t xml:space="preserve">izmjeriti prije liječenja, </w:t>
      </w:r>
      <w:r w:rsidRPr="006D553B">
        <w:rPr>
          <w:noProof w:val="0"/>
        </w:rPr>
        <w:t>svaka dva tjedna u prva tri mjeseca</w:t>
      </w:r>
      <w:r w:rsidR="00660EB2" w:rsidRPr="006D553B">
        <w:rPr>
          <w:noProof w:val="0"/>
        </w:rPr>
        <w:t xml:space="preserve"> liječenja</w:t>
      </w:r>
      <w:r w:rsidRPr="006D553B">
        <w:rPr>
          <w:noProof w:val="0"/>
        </w:rPr>
        <w:t xml:space="preserve">, a nakon toga </w:t>
      </w:r>
      <w:r w:rsidR="008228B7" w:rsidRPr="006D553B">
        <w:rPr>
          <w:noProof w:val="0"/>
        </w:rPr>
        <w:t xml:space="preserve">jednom </w:t>
      </w:r>
      <w:r w:rsidRPr="006D553B">
        <w:rPr>
          <w:noProof w:val="0"/>
        </w:rPr>
        <w:t xml:space="preserve">mjesečno. </w:t>
      </w:r>
      <w:r w:rsidR="00660EB2" w:rsidRPr="006D553B">
        <w:rPr>
          <w:noProof w:val="0"/>
        </w:rPr>
        <w:t xml:space="preserve">Ako se razviju klinički simptomi ili znakovi koji ukazuju na hepatotoksičnost, odmah </w:t>
      </w:r>
      <w:r w:rsidR="00167992" w:rsidRPr="006D553B">
        <w:rPr>
          <w:noProof w:val="0"/>
        </w:rPr>
        <w:t>je potrebno</w:t>
      </w:r>
      <w:r w:rsidR="00660EB2" w:rsidRPr="006D553B">
        <w:rPr>
          <w:noProof w:val="0"/>
        </w:rPr>
        <w:t xml:space="preserve"> izmjeriti razine serumskih transaminaza</w:t>
      </w:r>
      <w:r w:rsidR="0019653D" w:rsidRPr="006D553B">
        <w:rPr>
          <w:noProof w:val="0"/>
        </w:rPr>
        <w:t xml:space="preserve">. </w:t>
      </w:r>
      <w:r w:rsidR="00660EB2" w:rsidRPr="006D553B">
        <w:rPr>
          <w:noProof w:val="0"/>
        </w:rPr>
        <w:t>Ako bilo kada tijekom liječenja</w:t>
      </w:r>
      <w:r w:rsidR="0019653D" w:rsidRPr="006D553B">
        <w:rPr>
          <w:noProof w:val="0"/>
        </w:rPr>
        <w:t xml:space="preserve"> ALT </w:t>
      </w:r>
      <w:r w:rsidR="00E54037" w:rsidRPr="006D553B">
        <w:rPr>
          <w:noProof w:val="0"/>
        </w:rPr>
        <w:t xml:space="preserve">ili AST </w:t>
      </w:r>
      <w:r w:rsidR="00660EB2" w:rsidRPr="006D553B">
        <w:rPr>
          <w:noProof w:val="0"/>
        </w:rPr>
        <w:t xml:space="preserve">naraste više od </w:t>
      </w:r>
      <w:r w:rsidR="009A0B87" w:rsidRPr="006D553B">
        <w:rPr>
          <w:noProof w:val="0"/>
        </w:rPr>
        <w:t>5 </w:t>
      </w:r>
      <w:r w:rsidR="00660EB2" w:rsidRPr="006D553B">
        <w:rPr>
          <w:noProof w:val="0"/>
        </w:rPr>
        <w:t xml:space="preserve">puta </w:t>
      </w:r>
      <w:r w:rsidR="00996FE3" w:rsidRPr="006D553B">
        <w:rPr>
          <w:noProof w:val="0"/>
        </w:rPr>
        <w:t>GGN</w:t>
      </w:r>
      <w:r w:rsidR="0019653D" w:rsidRPr="006D553B">
        <w:rPr>
          <w:noProof w:val="0"/>
        </w:rPr>
        <w:t xml:space="preserve">, </w:t>
      </w:r>
      <w:r w:rsidR="00660EB2" w:rsidRPr="006D553B">
        <w:rPr>
          <w:noProof w:val="0"/>
        </w:rPr>
        <w:t xml:space="preserve">liječenje </w:t>
      </w:r>
      <w:r w:rsidR="003835B4" w:rsidRPr="006D553B">
        <w:rPr>
          <w:noProof w:val="0"/>
        </w:rPr>
        <w:t xml:space="preserve">treba </w:t>
      </w:r>
      <w:r w:rsidR="00660EB2" w:rsidRPr="006D553B">
        <w:rPr>
          <w:noProof w:val="0"/>
        </w:rPr>
        <w:t xml:space="preserve">odmah prekinuti i pažljivo nadzirati funkciju jetre. Liječenje se može ponovno </w:t>
      </w:r>
      <w:r w:rsidR="00167992" w:rsidRPr="006D553B">
        <w:rPr>
          <w:noProof w:val="0"/>
        </w:rPr>
        <w:t>započeti</w:t>
      </w:r>
      <w:r w:rsidR="00E422BA" w:rsidRPr="006D553B">
        <w:rPr>
          <w:noProof w:val="0"/>
        </w:rPr>
        <w:t xml:space="preserve"> </w:t>
      </w:r>
      <w:r w:rsidR="00660EB2" w:rsidRPr="006D553B">
        <w:rPr>
          <w:noProof w:val="0"/>
        </w:rPr>
        <w:t xml:space="preserve">tek kada se vrijednosti jetrenih </w:t>
      </w:r>
      <w:r w:rsidR="00167992" w:rsidRPr="006D553B">
        <w:rPr>
          <w:noProof w:val="0"/>
        </w:rPr>
        <w:t>enzima</w:t>
      </w:r>
      <w:r w:rsidR="006B134D" w:rsidRPr="006D553B">
        <w:rPr>
          <w:noProof w:val="0"/>
        </w:rPr>
        <w:t xml:space="preserve"> </w:t>
      </w:r>
      <w:r w:rsidR="00660EB2" w:rsidRPr="006D553B">
        <w:rPr>
          <w:noProof w:val="0"/>
        </w:rPr>
        <w:t>vrate na početne</w:t>
      </w:r>
      <w:r w:rsidR="000C6561" w:rsidRPr="006D553B">
        <w:rPr>
          <w:noProof w:val="0"/>
        </w:rPr>
        <w:t>,</w:t>
      </w:r>
      <w:r w:rsidR="00660EB2" w:rsidRPr="006D553B">
        <w:rPr>
          <w:noProof w:val="0"/>
        </w:rPr>
        <w:t xml:space="preserve"> i to sa smanjenom dozom </w:t>
      </w:r>
      <w:r w:rsidR="0019653D" w:rsidRPr="006D553B">
        <w:rPr>
          <w:noProof w:val="0"/>
        </w:rPr>
        <w:t>(</w:t>
      </w:r>
      <w:r w:rsidR="00E1609E" w:rsidRPr="006D553B">
        <w:rPr>
          <w:noProof w:val="0"/>
        </w:rPr>
        <w:t>vidjeti dio</w:t>
      </w:r>
      <w:r w:rsidR="009A0B87" w:rsidRPr="006D553B">
        <w:rPr>
          <w:noProof w:val="0"/>
        </w:rPr>
        <w:t> 4</w:t>
      </w:r>
      <w:r w:rsidR="0019653D" w:rsidRPr="006D553B">
        <w:rPr>
          <w:noProof w:val="0"/>
        </w:rPr>
        <w:t>.2).</w:t>
      </w:r>
    </w:p>
    <w:p w14:paraId="2889B4CB" w14:textId="77777777" w:rsidR="00786D7E" w:rsidRPr="006D553B" w:rsidRDefault="00786D7E" w:rsidP="00157781">
      <w:pPr>
        <w:tabs>
          <w:tab w:val="left" w:pos="1134"/>
          <w:tab w:val="left" w:pos="1701"/>
        </w:tabs>
        <w:rPr>
          <w:noProof w:val="0"/>
          <w:szCs w:val="22"/>
        </w:rPr>
      </w:pPr>
    </w:p>
    <w:p w14:paraId="45E98FCF" w14:textId="77777777" w:rsidR="009A0B87" w:rsidRPr="006D553B" w:rsidRDefault="00551475" w:rsidP="00157781">
      <w:pPr>
        <w:tabs>
          <w:tab w:val="left" w:pos="1134"/>
          <w:tab w:val="left" w:pos="1701"/>
        </w:tabs>
        <w:rPr>
          <w:noProof w:val="0"/>
        </w:rPr>
      </w:pPr>
      <w:r w:rsidRPr="006D553B">
        <w:rPr>
          <w:noProof w:val="0"/>
        </w:rPr>
        <w:t xml:space="preserve">Ako se u bolesnika bilo kada tijekom liječenja razvije ozbiljna hepatotoksičnost (ALT </w:t>
      </w:r>
      <w:r w:rsidR="00E54037" w:rsidRPr="006D553B">
        <w:rPr>
          <w:noProof w:val="0"/>
        </w:rPr>
        <w:t xml:space="preserve">ili AST </w:t>
      </w:r>
      <w:r w:rsidRPr="006D553B">
        <w:rPr>
          <w:noProof w:val="0"/>
        </w:rPr>
        <w:t>2</w:t>
      </w:r>
      <w:r w:rsidR="009A0B87" w:rsidRPr="006D553B">
        <w:rPr>
          <w:noProof w:val="0"/>
        </w:rPr>
        <w:t>0 </w:t>
      </w:r>
      <w:r w:rsidRPr="006D553B">
        <w:rPr>
          <w:noProof w:val="0"/>
        </w:rPr>
        <w:t xml:space="preserve">puta </w:t>
      </w:r>
      <w:r w:rsidR="00996FE3" w:rsidRPr="006D553B">
        <w:rPr>
          <w:noProof w:val="0"/>
        </w:rPr>
        <w:t>GGN</w:t>
      </w:r>
      <w:r w:rsidRPr="006D553B">
        <w:rPr>
          <w:noProof w:val="0"/>
        </w:rPr>
        <w:t>), liječenje treba prekinuti i ne smije se ponovno započinjati.</w:t>
      </w:r>
    </w:p>
    <w:p w14:paraId="2C3EDDA7" w14:textId="77777777" w:rsidR="00D65408" w:rsidRPr="006D553B" w:rsidRDefault="00D65408" w:rsidP="00157781">
      <w:pPr>
        <w:tabs>
          <w:tab w:val="left" w:pos="1134"/>
          <w:tab w:val="left" w:pos="1701"/>
        </w:tabs>
        <w:rPr>
          <w:noProof w:val="0"/>
          <w:szCs w:val="22"/>
        </w:rPr>
      </w:pPr>
    </w:p>
    <w:p w14:paraId="02CA2743" w14:textId="77777777" w:rsidR="005805AE" w:rsidRPr="006D553B" w:rsidRDefault="00551475" w:rsidP="00157781">
      <w:pPr>
        <w:tabs>
          <w:tab w:val="left" w:pos="1134"/>
          <w:tab w:val="left" w:pos="1701"/>
        </w:tabs>
        <w:rPr>
          <w:i/>
          <w:noProof w:val="0"/>
        </w:rPr>
      </w:pPr>
      <w:r w:rsidRPr="006D553B">
        <w:rPr>
          <w:noProof w:val="0"/>
        </w:rPr>
        <w:lastRenderedPageBreak/>
        <w:t xml:space="preserve">Bolesnici s aktivnim ili simptomatskim </w:t>
      </w:r>
      <w:r w:rsidR="00D65408" w:rsidRPr="006D553B">
        <w:rPr>
          <w:noProof w:val="0"/>
        </w:rPr>
        <w:t>vir</w:t>
      </w:r>
      <w:r w:rsidRPr="006D553B">
        <w:rPr>
          <w:noProof w:val="0"/>
        </w:rPr>
        <w:t>usnim</w:t>
      </w:r>
      <w:r w:rsidR="00D65408" w:rsidRPr="006D553B">
        <w:rPr>
          <w:noProof w:val="0"/>
        </w:rPr>
        <w:t xml:space="preserve"> hepatitis</w:t>
      </w:r>
      <w:r w:rsidRPr="006D553B">
        <w:rPr>
          <w:noProof w:val="0"/>
        </w:rPr>
        <w:t>om</w:t>
      </w:r>
      <w:r w:rsidR="00D65408" w:rsidRPr="006D553B">
        <w:rPr>
          <w:noProof w:val="0"/>
        </w:rPr>
        <w:t xml:space="preserve"> </w:t>
      </w:r>
      <w:r w:rsidRPr="006D553B">
        <w:rPr>
          <w:noProof w:val="0"/>
        </w:rPr>
        <w:t xml:space="preserve">su </w:t>
      </w:r>
      <w:r w:rsidR="000713A3" w:rsidRPr="006D553B">
        <w:rPr>
          <w:noProof w:val="0"/>
        </w:rPr>
        <w:t>bili is</w:t>
      </w:r>
      <w:r w:rsidR="00167992" w:rsidRPr="006D553B">
        <w:rPr>
          <w:noProof w:val="0"/>
        </w:rPr>
        <w:t>ključ</w:t>
      </w:r>
      <w:r w:rsidR="000713A3" w:rsidRPr="006D553B">
        <w:rPr>
          <w:noProof w:val="0"/>
        </w:rPr>
        <w:t>e</w:t>
      </w:r>
      <w:r w:rsidR="00167992" w:rsidRPr="006D553B">
        <w:rPr>
          <w:noProof w:val="0"/>
        </w:rPr>
        <w:t>ni</w:t>
      </w:r>
      <w:r w:rsidRPr="006D553B">
        <w:rPr>
          <w:noProof w:val="0"/>
        </w:rPr>
        <w:t xml:space="preserve"> </w:t>
      </w:r>
      <w:r w:rsidR="000713A3" w:rsidRPr="006D553B">
        <w:rPr>
          <w:noProof w:val="0"/>
        </w:rPr>
        <w:t>iz</w:t>
      </w:r>
      <w:r w:rsidRPr="006D553B">
        <w:rPr>
          <w:noProof w:val="0"/>
        </w:rPr>
        <w:t xml:space="preserve"> kliničk</w:t>
      </w:r>
      <w:r w:rsidR="000713A3" w:rsidRPr="006D553B">
        <w:rPr>
          <w:noProof w:val="0"/>
        </w:rPr>
        <w:t>ih</w:t>
      </w:r>
      <w:r w:rsidRPr="006D553B">
        <w:rPr>
          <w:noProof w:val="0"/>
        </w:rPr>
        <w:t xml:space="preserve"> ispitivanja</w:t>
      </w:r>
      <w:r w:rsidR="00D65408" w:rsidRPr="006D553B">
        <w:rPr>
          <w:noProof w:val="0"/>
        </w:rPr>
        <w:t xml:space="preserve">; </w:t>
      </w:r>
      <w:r w:rsidRPr="006D553B">
        <w:rPr>
          <w:noProof w:val="0"/>
        </w:rPr>
        <w:t xml:space="preserve">stoga, nema podataka koji bi </w:t>
      </w:r>
      <w:r w:rsidR="00167992" w:rsidRPr="006D553B">
        <w:rPr>
          <w:noProof w:val="0"/>
        </w:rPr>
        <w:t>opravdali</w:t>
      </w:r>
      <w:r w:rsidR="00E422BA" w:rsidRPr="006D553B">
        <w:rPr>
          <w:noProof w:val="0"/>
        </w:rPr>
        <w:t xml:space="preserve"> </w:t>
      </w:r>
      <w:r w:rsidRPr="006D553B">
        <w:rPr>
          <w:noProof w:val="0"/>
        </w:rPr>
        <w:t xml:space="preserve">primjenu </w:t>
      </w:r>
      <w:r w:rsidR="00921766">
        <w:rPr>
          <w:noProof w:val="0"/>
        </w:rPr>
        <w:t>lijeka A</w:t>
      </w:r>
      <w:r w:rsidR="008375F4" w:rsidRPr="006D553B">
        <w:rPr>
          <w:noProof w:val="0"/>
        </w:rPr>
        <w:t>birateron</w:t>
      </w:r>
      <w:r w:rsidR="00921766">
        <w:rPr>
          <w:noProof w:val="0"/>
        </w:rPr>
        <w:t>e Accord</w:t>
      </w:r>
      <w:r w:rsidR="00D65408" w:rsidRPr="006D553B">
        <w:rPr>
          <w:noProof w:val="0"/>
        </w:rPr>
        <w:t xml:space="preserve"> </w:t>
      </w:r>
      <w:r w:rsidRPr="006D553B">
        <w:rPr>
          <w:noProof w:val="0"/>
        </w:rPr>
        <w:t>u toj populaciji</w:t>
      </w:r>
      <w:r w:rsidR="00D65408" w:rsidRPr="006D553B">
        <w:rPr>
          <w:noProof w:val="0"/>
        </w:rPr>
        <w:t>.</w:t>
      </w:r>
    </w:p>
    <w:p w14:paraId="2050F5C8" w14:textId="77777777" w:rsidR="00E54037" w:rsidRPr="006D553B" w:rsidRDefault="00E54037" w:rsidP="00157781">
      <w:pPr>
        <w:widowControl w:val="0"/>
        <w:tabs>
          <w:tab w:val="left" w:pos="1134"/>
          <w:tab w:val="left" w:pos="1701"/>
        </w:tabs>
        <w:rPr>
          <w:noProof w:val="0"/>
        </w:rPr>
      </w:pPr>
      <w:bookmarkStart w:id="1" w:name="_Toc246766807"/>
    </w:p>
    <w:p w14:paraId="5CF1B53A" w14:textId="77777777" w:rsidR="00E54037" w:rsidRPr="006D553B" w:rsidRDefault="00E54037" w:rsidP="00157781">
      <w:pPr>
        <w:widowControl w:val="0"/>
        <w:tabs>
          <w:tab w:val="left" w:pos="1134"/>
          <w:tab w:val="left" w:pos="1701"/>
        </w:tabs>
        <w:rPr>
          <w:noProof w:val="0"/>
        </w:rPr>
      </w:pPr>
      <w:r w:rsidRPr="006D553B">
        <w:rPr>
          <w:noProof w:val="0"/>
        </w:rPr>
        <w:t>Nema podataka o kliničkoj sigurnosti i djelotvornosti višestrukih doza abirateronacetata kada ga uzimaju bolesnici s umjerenim ili teškim oštećenjem jetre (Child</w:t>
      </w:r>
      <w:r w:rsidRPr="006D553B">
        <w:rPr>
          <w:noProof w:val="0"/>
        </w:rPr>
        <w:noBreakHyphen/>
        <w:t xml:space="preserve">Pugh stadij B ili C). Primjenu </w:t>
      </w:r>
      <w:r w:rsidR="008375F4" w:rsidRPr="006D553B">
        <w:rPr>
          <w:noProof w:val="0"/>
        </w:rPr>
        <w:t>abirateron</w:t>
      </w:r>
      <w:r w:rsidR="00921766">
        <w:rPr>
          <w:noProof w:val="0"/>
        </w:rPr>
        <w:t>acetat</w:t>
      </w:r>
      <w:r w:rsidR="008375F4" w:rsidRPr="006D553B">
        <w:rPr>
          <w:noProof w:val="0"/>
        </w:rPr>
        <w:t xml:space="preserve">a </w:t>
      </w:r>
      <w:r w:rsidR="00043BFC" w:rsidRPr="006D553B">
        <w:rPr>
          <w:noProof w:val="0"/>
        </w:rPr>
        <w:t xml:space="preserve">u </w:t>
      </w:r>
      <w:r w:rsidRPr="006D553B">
        <w:rPr>
          <w:noProof w:val="0"/>
        </w:rPr>
        <w:t>bolesnika s umjerenim oštećenjem jetre</w:t>
      </w:r>
      <w:r w:rsidR="00B02A28" w:rsidRPr="006D553B">
        <w:rPr>
          <w:noProof w:val="0"/>
        </w:rPr>
        <w:t>,</w:t>
      </w:r>
      <w:r w:rsidR="00677749" w:rsidRPr="006D553B">
        <w:rPr>
          <w:noProof w:val="0"/>
        </w:rPr>
        <w:t xml:space="preserve"> u</w:t>
      </w:r>
      <w:r w:rsidRPr="006D553B">
        <w:rPr>
          <w:noProof w:val="0"/>
        </w:rPr>
        <w:t xml:space="preserve"> kojih korist primjene </w:t>
      </w:r>
      <w:r w:rsidR="00677749" w:rsidRPr="006D553B">
        <w:rPr>
          <w:noProof w:val="0"/>
        </w:rPr>
        <w:t>mora</w:t>
      </w:r>
      <w:r w:rsidRPr="006D553B">
        <w:rPr>
          <w:noProof w:val="0"/>
        </w:rPr>
        <w:t xml:space="preserve"> jasno nadvladati mogući rizik, </w:t>
      </w:r>
      <w:r w:rsidR="00677749" w:rsidRPr="006D553B">
        <w:rPr>
          <w:noProof w:val="0"/>
        </w:rPr>
        <w:t>mora se</w:t>
      </w:r>
      <w:r w:rsidRPr="006D553B">
        <w:rPr>
          <w:noProof w:val="0"/>
        </w:rPr>
        <w:t xml:space="preserve"> pažljivo procijeniti (vidjeti dijelove</w:t>
      </w:r>
      <w:r w:rsidR="009A0B87" w:rsidRPr="006D553B">
        <w:rPr>
          <w:noProof w:val="0"/>
        </w:rPr>
        <w:t> 4</w:t>
      </w:r>
      <w:r w:rsidRPr="006D553B">
        <w:rPr>
          <w:noProof w:val="0"/>
        </w:rPr>
        <w:t xml:space="preserve">.2 i 5.2). </w:t>
      </w:r>
      <w:r w:rsidR="00CC455F" w:rsidRPr="006D553B">
        <w:rPr>
          <w:noProof w:val="0"/>
        </w:rPr>
        <w:t>A</w:t>
      </w:r>
      <w:r w:rsidR="008375F4" w:rsidRPr="006D553B">
        <w:rPr>
          <w:noProof w:val="0"/>
        </w:rPr>
        <w:t>birateron</w:t>
      </w:r>
      <w:r w:rsidR="00921766">
        <w:rPr>
          <w:noProof w:val="0"/>
        </w:rPr>
        <w:t>acetat</w:t>
      </w:r>
      <w:r w:rsidR="008375F4" w:rsidRPr="006D553B">
        <w:rPr>
          <w:noProof w:val="0"/>
        </w:rPr>
        <w:t xml:space="preserve"> </w:t>
      </w:r>
      <w:r w:rsidRPr="006D553B">
        <w:rPr>
          <w:noProof w:val="0"/>
        </w:rPr>
        <w:t xml:space="preserve">se ne </w:t>
      </w:r>
      <w:r w:rsidR="00677749" w:rsidRPr="006D553B">
        <w:rPr>
          <w:noProof w:val="0"/>
        </w:rPr>
        <w:t>smije</w:t>
      </w:r>
      <w:r w:rsidRPr="006D553B">
        <w:rPr>
          <w:noProof w:val="0"/>
        </w:rPr>
        <w:t xml:space="preserve"> primjenjivati u bolesnika </w:t>
      </w:r>
      <w:r w:rsidR="00677749" w:rsidRPr="006D553B">
        <w:rPr>
          <w:noProof w:val="0"/>
        </w:rPr>
        <w:t xml:space="preserve">s </w:t>
      </w:r>
      <w:r w:rsidRPr="006D553B">
        <w:rPr>
          <w:noProof w:val="0"/>
        </w:rPr>
        <w:t>teškim oštećenjem jetre (vidjeti dijelove</w:t>
      </w:r>
      <w:r w:rsidR="009A0B87" w:rsidRPr="006D553B">
        <w:rPr>
          <w:noProof w:val="0"/>
        </w:rPr>
        <w:t> 4</w:t>
      </w:r>
      <w:r w:rsidRPr="006D553B">
        <w:rPr>
          <w:noProof w:val="0"/>
        </w:rPr>
        <w:t>.2, 4.3 i 5.2).</w:t>
      </w:r>
    </w:p>
    <w:p w14:paraId="3FC24C0F" w14:textId="77777777" w:rsidR="00677749" w:rsidRPr="006D553B" w:rsidRDefault="00677749" w:rsidP="00157781">
      <w:pPr>
        <w:widowControl w:val="0"/>
        <w:tabs>
          <w:tab w:val="left" w:pos="1134"/>
          <w:tab w:val="left" w:pos="1701"/>
        </w:tabs>
        <w:rPr>
          <w:noProof w:val="0"/>
          <w:szCs w:val="22"/>
          <w:u w:val="single"/>
        </w:rPr>
      </w:pPr>
    </w:p>
    <w:p w14:paraId="1BECBB0F" w14:textId="77777777" w:rsidR="000E1D20" w:rsidRPr="006D553B" w:rsidRDefault="000E1D20" w:rsidP="00157781">
      <w:pPr>
        <w:keepNext/>
        <w:tabs>
          <w:tab w:val="left" w:pos="1134"/>
          <w:tab w:val="left" w:pos="1701"/>
        </w:tabs>
        <w:rPr>
          <w:noProof w:val="0"/>
        </w:rPr>
      </w:pPr>
      <w:r w:rsidRPr="006D553B">
        <w:rPr>
          <w:noProof w:val="0"/>
        </w:rPr>
        <w:t xml:space="preserve">Nakon stavljanja lijeka u promet rijetko </w:t>
      </w:r>
      <w:r w:rsidR="00641289" w:rsidRPr="006D553B">
        <w:rPr>
          <w:noProof w:val="0"/>
        </w:rPr>
        <w:t xml:space="preserve">su </w:t>
      </w:r>
      <w:r w:rsidRPr="006D553B">
        <w:rPr>
          <w:noProof w:val="0"/>
        </w:rPr>
        <w:t>prijavljeni akutno zatajenje jetre i fulminantni hepatitis, neki sa smrtnim ishodom (vidjeti dio</w:t>
      </w:r>
      <w:r w:rsidR="009A0B87" w:rsidRPr="006D553B">
        <w:rPr>
          <w:noProof w:val="0"/>
        </w:rPr>
        <w:t> 4</w:t>
      </w:r>
      <w:r w:rsidRPr="006D553B">
        <w:rPr>
          <w:noProof w:val="0"/>
        </w:rPr>
        <w:t>.8)</w:t>
      </w:r>
      <w:r w:rsidR="00397912" w:rsidRPr="006D553B">
        <w:rPr>
          <w:noProof w:val="0"/>
        </w:rPr>
        <w:t>.</w:t>
      </w:r>
    </w:p>
    <w:p w14:paraId="63D0FF98" w14:textId="77777777" w:rsidR="000E1D20" w:rsidRPr="006D553B" w:rsidRDefault="000E1D20" w:rsidP="00157781">
      <w:pPr>
        <w:keepNext/>
        <w:tabs>
          <w:tab w:val="left" w:pos="1134"/>
          <w:tab w:val="left" w:pos="1701"/>
        </w:tabs>
        <w:rPr>
          <w:noProof w:val="0"/>
          <w:u w:val="single"/>
        </w:rPr>
      </w:pPr>
    </w:p>
    <w:p w14:paraId="63EA5F8E" w14:textId="77777777" w:rsidR="00C161E6" w:rsidRPr="006D553B" w:rsidRDefault="009248E2" w:rsidP="00157781">
      <w:pPr>
        <w:keepNext/>
        <w:tabs>
          <w:tab w:val="left" w:pos="1134"/>
          <w:tab w:val="left" w:pos="1701"/>
        </w:tabs>
        <w:rPr>
          <w:noProof w:val="0"/>
          <w:szCs w:val="22"/>
          <w:u w:val="single"/>
        </w:rPr>
      </w:pPr>
      <w:r w:rsidRPr="006D553B">
        <w:rPr>
          <w:noProof w:val="0"/>
          <w:u w:val="single"/>
        </w:rPr>
        <w:t xml:space="preserve">Ukidanje kortikosteroida i pokrivanje </w:t>
      </w:r>
      <w:r w:rsidR="00C161E6" w:rsidRPr="006D553B">
        <w:rPr>
          <w:noProof w:val="0"/>
          <w:u w:val="single"/>
        </w:rPr>
        <w:t>stres</w:t>
      </w:r>
      <w:r w:rsidRPr="006D553B">
        <w:rPr>
          <w:noProof w:val="0"/>
          <w:u w:val="single"/>
        </w:rPr>
        <w:t>nih</w:t>
      </w:r>
      <w:r w:rsidR="00C161E6" w:rsidRPr="006D553B">
        <w:rPr>
          <w:noProof w:val="0"/>
          <w:u w:val="single"/>
        </w:rPr>
        <w:t xml:space="preserve"> situa</w:t>
      </w:r>
      <w:r w:rsidRPr="006D553B">
        <w:rPr>
          <w:noProof w:val="0"/>
          <w:u w:val="single"/>
        </w:rPr>
        <w:t>cija</w:t>
      </w:r>
      <w:bookmarkEnd w:id="1"/>
    </w:p>
    <w:p w14:paraId="3160B5A9" w14:textId="77777777" w:rsidR="00C161E6" w:rsidRPr="006D553B" w:rsidRDefault="009248E2" w:rsidP="00157781">
      <w:pPr>
        <w:tabs>
          <w:tab w:val="left" w:pos="1134"/>
          <w:tab w:val="left" w:pos="1701"/>
        </w:tabs>
        <w:rPr>
          <w:noProof w:val="0"/>
          <w:szCs w:val="22"/>
        </w:rPr>
      </w:pPr>
      <w:r w:rsidRPr="006D553B">
        <w:rPr>
          <w:noProof w:val="0"/>
        </w:rPr>
        <w:t xml:space="preserve">Preporučuje se oprez i potreban je nadzor zbog moguće </w:t>
      </w:r>
      <w:r w:rsidR="00632B60" w:rsidRPr="006D553B">
        <w:rPr>
          <w:noProof w:val="0"/>
        </w:rPr>
        <w:t>adreno</w:t>
      </w:r>
      <w:r w:rsidRPr="006D553B">
        <w:rPr>
          <w:noProof w:val="0"/>
        </w:rPr>
        <w:t>k</w:t>
      </w:r>
      <w:r w:rsidR="00632B60" w:rsidRPr="006D553B">
        <w:rPr>
          <w:noProof w:val="0"/>
        </w:rPr>
        <w:t>orti</w:t>
      </w:r>
      <w:r w:rsidRPr="006D553B">
        <w:rPr>
          <w:noProof w:val="0"/>
        </w:rPr>
        <w:t>k</w:t>
      </w:r>
      <w:r w:rsidR="00632B60" w:rsidRPr="006D553B">
        <w:rPr>
          <w:noProof w:val="0"/>
        </w:rPr>
        <w:t>al</w:t>
      </w:r>
      <w:r w:rsidRPr="006D553B">
        <w:rPr>
          <w:noProof w:val="0"/>
        </w:rPr>
        <w:t xml:space="preserve">ne </w:t>
      </w:r>
      <w:r w:rsidR="00632B60" w:rsidRPr="006D553B">
        <w:rPr>
          <w:noProof w:val="0"/>
        </w:rPr>
        <w:t>insufici</w:t>
      </w:r>
      <w:r w:rsidRPr="006D553B">
        <w:rPr>
          <w:noProof w:val="0"/>
        </w:rPr>
        <w:t>j</w:t>
      </w:r>
      <w:r w:rsidR="00632B60" w:rsidRPr="006D553B">
        <w:rPr>
          <w:noProof w:val="0"/>
        </w:rPr>
        <w:t>enc</w:t>
      </w:r>
      <w:r w:rsidRPr="006D553B">
        <w:rPr>
          <w:noProof w:val="0"/>
        </w:rPr>
        <w:t xml:space="preserve">ije ako bolesnik prestane uzimati </w:t>
      </w:r>
      <w:r w:rsidR="00632B60" w:rsidRPr="006D553B">
        <w:rPr>
          <w:noProof w:val="0"/>
        </w:rPr>
        <w:t>predni</w:t>
      </w:r>
      <w:r w:rsidRPr="006D553B">
        <w:rPr>
          <w:noProof w:val="0"/>
        </w:rPr>
        <w:t>z</w:t>
      </w:r>
      <w:r w:rsidR="00632B60" w:rsidRPr="006D553B">
        <w:rPr>
          <w:noProof w:val="0"/>
        </w:rPr>
        <w:t xml:space="preserve">on </w:t>
      </w:r>
      <w:r w:rsidRPr="006D553B">
        <w:rPr>
          <w:noProof w:val="0"/>
        </w:rPr>
        <w:t>ili</w:t>
      </w:r>
      <w:r w:rsidR="00632B60" w:rsidRPr="006D553B">
        <w:rPr>
          <w:noProof w:val="0"/>
        </w:rPr>
        <w:t xml:space="preserve"> predni</w:t>
      </w:r>
      <w:r w:rsidRPr="006D553B">
        <w:rPr>
          <w:noProof w:val="0"/>
        </w:rPr>
        <w:t>z</w:t>
      </w:r>
      <w:r w:rsidR="00632B60" w:rsidRPr="006D553B">
        <w:rPr>
          <w:noProof w:val="0"/>
        </w:rPr>
        <w:t xml:space="preserve">olon. </w:t>
      </w:r>
      <w:r w:rsidRPr="006D553B">
        <w:rPr>
          <w:noProof w:val="0"/>
        </w:rPr>
        <w:t xml:space="preserve">Ako se liječenje </w:t>
      </w:r>
      <w:r w:rsidR="008375F4" w:rsidRPr="006D553B">
        <w:rPr>
          <w:noProof w:val="0"/>
        </w:rPr>
        <w:t>abirateron</w:t>
      </w:r>
      <w:r w:rsidR="00921766">
        <w:rPr>
          <w:noProof w:val="0"/>
        </w:rPr>
        <w:t>acetat</w:t>
      </w:r>
      <w:r w:rsidR="008375F4" w:rsidRPr="006D553B">
        <w:rPr>
          <w:noProof w:val="0"/>
        </w:rPr>
        <w:t>om</w:t>
      </w:r>
      <w:r w:rsidR="00632B60" w:rsidRPr="006D553B">
        <w:rPr>
          <w:noProof w:val="0"/>
        </w:rPr>
        <w:t xml:space="preserve"> </w:t>
      </w:r>
      <w:r w:rsidRPr="006D553B">
        <w:rPr>
          <w:noProof w:val="0"/>
        </w:rPr>
        <w:t xml:space="preserve">nastavi nakon ukidanja kortikosteroida, bolesnike treba nadzirati kako bi se uočili simptomi prekomjerne razine </w:t>
      </w:r>
      <w:r w:rsidR="00632B60" w:rsidRPr="006D553B">
        <w:rPr>
          <w:noProof w:val="0"/>
        </w:rPr>
        <w:t>mineralo</w:t>
      </w:r>
      <w:r w:rsidRPr="006D553B">
        <w:rPr>
          <w:noProof w:val="0"/>
        </w:rPr>
        <w:t>k</w:t>
      </w:r>
      <w:r w:rsidR="00632B60" w:rsidRPr="006D553B">
        <w:rPr>
          <w:noProof w:val="0"/>
        </w:rPr>
        <w:t>orti</w:t>
      </w:r>
      <w:r w:rsidRPr="006D553B">
        <w:rPr>
          <w:noProof w:val="0"/>
        </w:rPr>
        <w:t>k</w:t>
      </w:r>
      <w:r w:rsidR="00632B60" w:rsidRPr="006D553B">
        <w:rPr>
          <w:noProof w:val="0"/>
        </w:rPr>
        <w:t>oid</w:t>
      </w:r>
      <w:r w:rsidRPr="006D553B">
        <w:rPr>
          <w:noProof w:val="0"/>
        </w:rPr>
        <w:t>a</w:t>
      </w:r>
      <w:r w:rsidR="00632B60" w:rsidRPr="006D553B">
        <w:rPr>
          <w:noProof w:val="0"/>
        </w:rPr>
        <w:t xml:space="preserve"> (</w:t>
      </w:r>
      <w:r w:rsidRPr="006D553B">
        <w:rPr>
          <w:noProof w:val="0"/>
        </w:rPr>
        <w:t>vidjeti gore u tekstu</w:t>
      </w:r>
      <w:r w:rsidR="00632B60" w:rsidRPr="006D553B">
        <w:rPr>
          <w:noProof w:val="0"/>
        </w:rPr>
        <w:t>).</w:t>
      </w:r>
    </w:p>
    <w:p w14:paraId="6625DD86" w14:textId="77777777" w:rsidR="00B231BF" w:rsidRPr="006D553B" w:rsidRDefault="00B231BF" w:rsidP="00157781">
      <w:pPr>
        <w:tabs>
          <w:tab w:val="left" w:pos="1134"/>
          <w:tab w:val="left" w:pos="1701"/>
        </w:tabs>
        <w:rPr>
          <w:noProof w:val="0"/>
          <w:szCs w:val="22"/>
        </w:rPr>
      </w:pPr>
    </w:p>
    <w:p w14:paraId="55B0424F" w14:textId="77777777" w:rsidR="00C161E6" w:rsidRPr="006D553B" w:rsidRDefault="009248E2" w:rsidP="00157781">
      <w:pPr>
        <w:tabs>
          <w:tab w:val="left" w:pos="1134"/>
          <w:tab w:val="left" w:pos="1701"/>
        </w:tabs>
        <w:rPr>
          <w:noProof w:val="0"/>
          <w:szCs w:val="22"/>
        </w:rPr>
      </w:pPr>
      <w:r w:rsidRPr="006D553B">
        <w:rPr>
          <w:noProof w:val="0"/>
        </w:rPr>
        <w:t>U bolesnika na</w:t>
      </w:r>
      <w:r w:rsidR="00DD73BE" w:rsidRPr="006D553B">
        <w:rPr>
          <w:noProof w:val="0"/>
        </w:rPr>
        <w:t xml:space="preserve"> </w:t>
      </w:r>
      <w:r w:rsidR="006B2A9E" w:rsidRPr="006D553B">
        <w:rPr>
          <w:noProof w:val="0"/>
        </w:rPr>
        <w:t>predni</w:t>
      </w:r>
      <w:r w:rsidRPr="006D553B">
        <w:rPr>
          <w:noProof w:val="0"/>
        </w:rPr>
        <w:t>z</w:t>
      </w:r>
      <w:r w:rsidR="006B2A9E" w:rsidRPr="006D553B">
        <w:rPr>
          <w:noProof w:val="0"/>
        </w:rPr>
        <w:t>on</w:t>
      </w:r>
      <w:r w:rsidRPr="006D553B">
        <w:rPr>
          <w:noProof w:val="0"/>
        </w:rPr>
        <w:t>u ili</w:t>
      </w:r>
      <w:r w:rsidR="006B2A9E" w:rsidRPr="006D553B">
        <w:rPr>
          <w:noProof w:val="0"/>
        </w:rPr>
        <w:t xml:space="preserve"> predni</w:t>
      </w:r>
      <w:r w:rsidRPr="006D553B">
        <w:rPr>
          <w:noProof w:val="0"/>
        </w:rPr>
        <w:t>z</w:t>
      </w:r>
      <w:r w:rsidR="006B2A9E" w:rsidRPr="006D553B">
        <w:rPr>
          <w:noProof w:val="0"/>
        </w:rPr>
        <w:t>olon</w:t>
      </w:r>
      <w:r w:rsidRPr="006D553B">
        <w:rPr>
          <w:noProof w:val="0"/>
        </w:rPr>
        <w:t xml:space="preserve">u koji su izloženi </w:t>
      </w:r>
      <w:r w:rsidR="00167992" w:rsidRPr="006D553B">
        <w:rPr>
          <w:noProof w:val="0"/>
        </w:rPr>
        <w:t>nesvakidašnjem</w:t>
      </w:r>
      <w:r w:rsidR="00E422BA" w:rsidRPr="006D553B">
        <w:rPr>
          <w:noProof w:val="0"/>
        </w:rPr>
        <w:t xml:space="preserve"> </w:t>
      </w:r>
      <w:r w:rsidRPr="006D553B">
        <w:rPr>
          <w:noProof w:val="0"/>
        </w:rPr>
        <w:t>stresu, može biti indicirana primjena povišenih doza</w:t>
      </w:r>
      <w:r w:rsidR="00DD73BE" w:rsidRPr="006D553B">
        <w:rPr>
          <w:noProof w:val="0"/>
        </w:rPr>
        <w:t xml:space="preserve"> </w:t>
      </w:r>
      <w:r w:rsidRPr="006D553B">
        <w:rPr>
          <w:noProof w:val="0"/>
        </w:rPr>
        <w:t>kortikosteroida</w:t>
      </w:r>
      <w:r w:rsidR="006B2A9E" w:rsidRPr="006D553B">
        <w:rPr>
          <w:noProof w:val="0"/>
        </w:rPr>
        <w:t xml:space="preserve"> </w:t>
      </w:r>
      <w:r w:rsidRPr="006D553B">
        <w:rPr>
          <w:noProof w:val="0"/>
        </w:rPr>
        <w:t>prije</w:t>
      </w:r>
      <w:r w:rsidR="006B2A9E" w:rsidRPr="006D553B">
        <w:rPr>
          <w:noProof w:val="0"/>
        </w:rPr>
        <w:t xml:space="preserve">, </w:t>
      </w:r>
      <w:r w:rsidRPr="006D553B">
        <w:rPr>
          <w:noProof w:val="0"/>
        </w:rPr>
        <w:t>za vrijeme i nakon stresne situacije</w:t>
      </w:r>
      <w:r w:rsidR="006B2A9E" w:rsidRPr="006D553B">
        <w:rPr>
          <w:noProof w:val="0"/>
        </w:rPr>
        <w:t>.</w:t>
      </w:r>
    </w:p>
    <w:p w14:paraId="65ECA85D" w14:textId="77777777" w:rsidR="00552D1F" w:rsidRPr="006D553B" w:rsidRDefault="00552D1F" w:rsidP="00157781">
      <w:pPr>
        <w:tabs>
          <w:tab w:val="left" w:pos="1134"/>
          <w:tab w:val="left" w:pos="1701"/>
        </w:tabs>
        <w:rPr>
          <w:noProof w:val="0"/>
        </w:rPr>
      </w:pPr>
    </w:p>
    <w:p w14:paraId="4303E58E" w14:textId="77777777" w:rsidR="004E75D8" w:rsidRPr="006D553B" w:rsidRDefault="004E75D8" w:rsidP="00157781">
      <w:pPr>
        <w:keepNext/>
        <w:tabs>
          <w:tab w:val="left" w:pos="1134"/>
          <w:tab w:val="left" w:pos="1701"/>
        </w:tabs>
        <w:rPr>
          <w:noProof w:val="0"/>
          <w:u w:val="single"/>
        </w:rPr>
      </w:pPr>
      <w:r w:rsidRPr="006D553B">
        <w:rPr>
          <w:noProof w:val="0"/>
          <w:u w:val="single"/>
        </w:rPr>
        <w:t>Gustoća kostiju</w:t>
      </w:r>
    </w:p>
    <w:p w14:paraId="078A5666" w14:textId="77777777" w:rsidR="004E75D8" w:rsidRPr="006D553B" w:rsidRDefault="004E75D8" w:rsidP="00157781">
      <w:pPr>
        <w:tabs>
          <w:tab w:val="left" w:pos="1134"/>
          <w:tab w:val="left" w:pos="1701"/>
        </w:tabs>
        <w:rPr>
          <w:noProof w:val="0"/>
        </w:rPr>
      </w:pPr>
      <w:r w:rsidRPr="006D553B">
        <w:rPr>
          <w:noProof w:val="0"/>
        </w:rPr>
        <w:t xml:space="preserve">U muškaraca s metastatskim uznapredovalim karcinomom prostate može doći do smanjenja gustoće kostiju. Primjena </w:t>
      </w:r>
      <w:r w:rsidR="008375F4" w:rsidRPr="006D553B">
        <w:rPr>
          <w:noProof w:val="0"/>
        </w:rPr>
        <w:t>abirateron</w:t>
      </w:r>
      <w:r w:rsidR="00921766">
        <w:rPr>
          <w:noProof w:val="0"/>
        </w:rPr>
        <w:t>acetat</w:t>
      </w:r>
      <w:r w:rsidR="008375F4" w:rsidRPr="006D553B">
        <w:rPr>
          <w:noProof w:val="0"/>
        </w:rPr>
        <w:t>a</w:t>
      </w:r>
      <w:r w:rsidRPr="006D553B">
        <w:rPr>
          <w:noProof w:val="0"/>
        </w:rPr>
        <w:t xml:space="preserve"> u kombinaciji s glukokortikoidom može pojačati taj učinak.</w:t>
      </w:r>
    </w:p>
    <w:p w14:paraId="61214A6A" w14:textId="77777777" w:rsidR="004E75D8" w:rsidRPr="006D553B" w:rsidRDefault="004E75D8" w:rsidP="00157781">
      <w:pPr>
        <w:tabs>
          <w:tab w:val="left" w:pos="1134"/>
          <w:tab w:val="left" w:pos="1701"/>
        </w:tabs>
        <w:rPr>
          <w:noProof w:val="0"/>
          <w:u w:val="single"/>
        </w:rPr>
      </w:pPr>
    </w:p>
    <w:p w14:paraId="5530A9A9" w14:textId="77777777" w:rsidR="004E75D8" w:rsidRPr="006D553B" w:rsidRDefault="004E75D8" w:rsidP="00157781">
      <w:pPr>
        <w:keepNext/>
        <w:tabs>
          <w:tab w:val="left" w:pos="1134"/>
          <w:tab w:val="left" w:pos="1701"/>
        </w:tabs>
        <w:rPr>
          <w:noProof w:val="0"/>
          <w:u w:val="single"/>
        </w:rPr>
      </w:pPr>
      <w:r w:rsidRPr="006D553B">
        <w:rPr>
          <w:noProof w:val="0"/>
          <w:u w:val="single"/>
        </w:rPr>
        <w:t>Prethodna primjena ketokonazola</w:t>
      </w:r>
    </w:p>
    <w:p w14:paraId="46E99A7A" w14:textId="77777777" w:rsidR="00D95AAA" w:rsidRPr="006D553B" w:rsidRDefault="004E75D8" w:rsidP="00157781">
      <w:pPr>
        <w:tabs>
          <w:tab w:val="left" w:pos="1134"/>
          <w:tab w:val="left" w:pos="1701"/>
        </w:tabs>
        <w:rPr>
          <w:noProof w:val="0"/>
        </w:rPr>
      </w:pPr>
      <w:r w:rsidRPr="006D553B">
        <w:rPr>
          <w:noProof w:val="0"/>
        </w:rPr>
        <w:t xml:space="preserve">U bolesnika koji su prethodno liječili karcinom prostate ketokonazolom </w:t>
      </w:r>
      <w:r w:rsidR="00167992" w:rsidRPr="006D553B">
        <w:rPr>
          <w:noProof w:val="0"/>
        </w:rPr>
        <w:t>mogu</w:t>
      </w:r>
      <w:r w:rsidRPr="006D553B">
        <w:rPr>
          <w:noProof w:val="0"/>
        </w:rPr>
        <w:t xml:space="preserve"> se očekivati manje stope odgovora na liječenje.</w:t>
      </w:r>
    </w:p>
    <w:p w14:paraId="0AD80B3F" w14:textId="77777777" w:rsidR="00677749" w:rsidRPr="006D553B" w:rsidRDefault="00677749" w:rsidP="00157781">
      <w:pPr>
        <w:tabs>
          <w:tab w:val="left" w:pos="1134"/>
          <w:tab w:val="left" w:pos="1701"/>
        </w:tabs>
        <w:rPr>
          <w:noProof w:val="0"/>
          <w:u w:val="single"/>
        </w:rPr>
      </w:pPr>
    </w:p>
    <w:p w14:paraId="1D3429F5" w14:textId="77777777" w:rsidR="00677749" w:rsidRPr="006D553B" w:rsidRDefault="00677749" w:rsidP="00157781">
      <w:pPr>
        <w:keepNext/>
        <w:tabs>
          <w:tab w:val="left" w:pos="1134"/>
          <w:tab w:val="left" w:pos="1701"/>
        </w:tabs>
        <w:rPr>
          <w:noProof w:val="0"/>
          <w:u w:val="single"/>
        </w:rPr>
      </w:pPr>
      <w:r w:rsidRPr="006D553B">
        <w:rPr>
          <w:noProof w:val="0"/>
          <w:u w:val="single"/>
        </w:rPr>
        <w:t>Hiperglikemija</w:t>
      </w:r>
    </w:p>
    <w:p w14:paraId="753A6D13" w14:textId="77777777" w:rsidR="00677749" w:rsidRPr="006D553B" w:rsidRDefault="00677749" w:rsidP="00157781">
      <w:pPr>
        <w:tabs>
          <w:tab w:val="left" w:pos="1134"/>
          <w:tab w:val="left" w:pos="1701"/>
        </w:tabs>
        <w:rPr>
          <w:noProof w:val="0"/>
        </w:rPr>
      </w:pPr>
      <w:r w:rsidRPr="006D553B">
        <w:rPr>
          <w:noProof w:val="0"/>
        </w:rPr>
        <w:t>Primjena glukokortikoida može pojačati hiperglikemiju, stoga bolesnicima s dijabetesom treba redovito mjeriti šećer u krvi.</w:t>
      </w:r>
    </w:p>
    <w:p w14:paraId="5D776045" w14:textId="77777777" w:rsidR="008A3C42" w:rsidRPr="006D553B" w:rsidRDefault="008A3C42" w:rsidP="008A3C42">
      <w:pPr>
        <w:tabs>
          <w:tab w:val="left" w:pos="1134"/>
          <w:tab w:val="left" w:pos="1701"/>
        </w:tabs>
        <w:outlineLvl w:val="2"/>
        <w:rPr>
          <w:noProof w:val="0"/>
          <w:u w:val="single"/>
        </w:rPr>
      </w:pPr>
      <w:bookmarkStart w:id="2" w:name="_Hlk27389371"/>
    </w:p>
    <w:p w14:paraId="47B52656" w14:textId="77777777" w:rsidR="008A3C42" w:rsidRPr="006D553B" w:rsidRDefault="008A3C42" w:rsidP="0009696E">
      <w:pPr>
        <w:keepNext/>
        <w:tabs>
          <w:tab w:val="left" w:pos="1134"/>
          <w:tab w:val="left" w:pos="1701"/>
        </w:tabs>
        <w:outlineLvl w:val="2"/>
        <w:rPr>
          <w:noProof w:val="0"/>
          <w:u w:val="single"/>
        </w:rPr>
      </w:pPr>
      <w:r w:rsidRPr="006D553B">
        <w:rPr>
          <w:noProof w:val="0"/>
          <w:u w:val="single"/>
        </w:rPr>
        <w:t>Hipoglikemija</w:t>
      </w:r>
    </w:p>
    <w:p w14:paraId="0B8C80F8" w14:textId="77777777" w:rsidR="008A3C42" w:rsidRPr="006D553B" w:rsidRDefault="008A3C42" w:rsidP="008A3C42">
      <w:pPr>
        <w:tabs>
          <w:tab w:val="left" w:pos="1134"/>
          <w:tab w:val="left" w:pos="1701"/>
        </w:tabs>
        <w:rPr>
          <w:noProof w:val="0"/>
        </w:rPr>
      </w:pPr>
      <w:r w:rsidRPr="006D553B">
        <w:rPr>
          <w:noProof w:val="0"/>
        </w:rPr>
        <w:t xml:space="preserve">Prijavljeni su slučajevi hipoglikemije kada je </w:t>
      </w:r>
      <w:r w:rsidR="00DF4019" w:rsidRPr="006D553B">
        <w:rPr>
          <w:noProof w:val="0"/>
        </w:rPr>
        <w:t>abirateronacetat</w:t>
      </w:r>
      <w:r w:rsidRPr="006D553B">
        <w:rPr>
          <w:noProof w:val="0"/>
        </w:rPr>
        <w:t xml:space="preserve"> plus prednizon/prednizolon bio primijenjen bolesnicima s postojećim dijabetesom, koji su uzimali pioglitazon ili repaglinid (vidjeti dio 4.5); stoga je bolesnicima s dijabetesom potrebno nadzirati šećer u krvi.</w:t>
      </w:r>
    </w:p>
    <w:bookmarkEnd w:id="2"/>
    <w:p w14:paraId="283C67C3" w14:textId="77777777" w:rsidR="00677749" w:rsidRPr="006D553B" w:rsidRDefault="00677749" w:rsidP="00157781">
      <w:pPr>
        <w:tabs>
          <w:tab w:val="left" w:pos="1134"/>
          <w:tab w:val="left" w:pos="1701"/>
        </w:tabs>
        <w:rPr>
          <w:noProof w:val="0"/>
        </w:rPr>
      </w:pPr>
    </w:p>
    <w:p w14:paraId="30656A20" w14:textId="77777777" w:rsidR="00677749" w:rsidRPr="006D553B" w:rsidRDefault="00677749" w:rsidP="00157781">
      <w:pPr>
        <w:keepNext/>
        <w:tabs>
          <w:tab w:val="left" w:pos="1134"/>
          <w:tab w:val="left" w:pos="1701"/>
        </w:tabs>
        <w:rPr>
          <w:noProof w:val="0"/>
          <w:u w:val="single"/>
        </w:rPr>
      </w:pPr>
      <w:r w:rsidRPr="006D553B">
        <w:rPr>
          <w:noProof w:val="0"/>
          <w:u w:val="single"/>
        </w:rPr>
        <w:t>Primjena s kemoterapijom</w:t>
      </w:r>
    </w:p>
    <w:p w14:paraId="3DA50FA3" w14:textId="77777777" w:rsidR="00677749" w:rsidRPr="006D553B" w:rsidRDefault="00677749" w:rsidP="00157781">
      <w:pPr>
        <w:tabs>
          <w:tab w:val="left" w:pos="1134"/>
          <w:tab w:val="left" w:pos="1701"/>
        </w:tabs>
        <w:rPr>
          <w:noProof w:val="0"/>
        </w:rPr>
      </w:pPr>
      <w:r w:rsidRPr="006D553B">
        <w:rPr>
          <w:noProof w:val="0"/>
        </w:rPr>
        <w:t xml:space="preserve">Sigurnost i djelotvornost istodobne primjene </w:t>
      </w:r>
      <w:r w:rsidR="008375F4" w:rsidRPr="006D553B">
        <w:rPr>
          <w:noProof w:val="0"/>
        </w:rPr>
        <w:t>abirateron</w:t>
      </w:r>
      <w:r w:rsidR="00DF4019" w:rsidRPr="006D553B">
        <w:rPr>
          <w:noProof w:val="0"/>
        </w:rPr>
        <w:t>acetata</w:t>
      </w:r>
      <w:r w:rsidRPr="006D553B">
        <w:rPr>
          <w:noProof w:val="0"/>
        </w:rPr>
        <w:t xml:space="preserve"> s citotoksičnom kemoterapijom nije ustanovljena (vidjeti dio</w:t>
      </w:r>
      <w:r w:rsidR="009A0B87" w:rsidRPr="006D553B">
        <w:rPr>
          <w:noProof w:val="0"/>
        </w:rPr>
        <w:t> 5</w:t>
      </w:r>
      <w:r w:rsidRPr="006D553B">
        <w:rPr>
          <w:noProof w:val="0"/>
        </w:rPr>
        <w:t>.1).</w:t>
      </w:r>
    </w:p>
    <w:p w14:paraId="0055BB08" w14:textId="77777777" w:rsidR="00487334" w:rsidRPr="006D553B" w:rsidRDefault="00487334" w:rsidP="00157781">
      <w:pPr>
        <w:tabs>
          <w:tab w:val="left" w:pos="1134"/>
          <w:tab w:val="left" w:pos="1701"/>
        </w:tabs>
        <w:rPr>
          <w:noProof w:val="0"/>
          <w:u w:val="single"/>
        </w:rPr>
      </w:pPr>
    </w:p>
    <w:p w14:paraId="73F4DB13" w14:textId="77777777" w:rsidR="00677749" w:rsidRPr="006D553B" w:rsidRDefault="00677749" w:rsidP="00157781">
      <w:pPr>
        <w:keepNext/>
        <w:tabs>
          <w:tab w:val="left" w:pos="1134"/>
          <w:tab w:val="left" w:pos="1701"/>
        </w:tabs>
        <w:rPr>
          <w:noProof w:val="0"/>
          <w:u w:val="single"/>
        </w:rPr>
      </w:pPr>
      <w:r w:rsidRPr="006D553B">
        <w:rPr>
          <w:noProof w:val="0"/>
          <w:u w:val="single"/>
        </w:rPr>
        <w:t>Mogući rizici</w:t>
      </w:r>
    </w:p>
    <w:p w14:paraId="13855873" w14:textId="77777777" w:rsidR="00677749" w:rsidRPr="006D553B" w:rsidRDefault="00677749" w:rsidP="00157781">
      <w:pPr>
        <w:tabs>
          <w:tab w:val="left" w:pos="1134"/>
          <w:tab w:val="left" w:pos="1701"/>
        </w:tabs>
        <w:rPr>
          <w:noProof w:val="0"/>
        </w:rPr>
      </w:pPr>
      <w:r w:rsidRPr="006D553B">
        <w:rPr>
          <w:noProof w:val="0"/>
        </w:rPr>
        <w:t xml:space="preserve">U muškaraca s metastatskim karcinomom prostate, uključujući i one koji se liječe </w:t>
      </w:r>
      <w:r w:rsidR="008375F4" w:rsidRPr="006D553B">
        <w:rPr>
          <w:noProof w:val="0"/>
        </w:rPr>
        <w:t>abirateron</w:t>
      </w:r>
      <w:r w:rsidR="00DF4019" w:rsidRPr="006D553B">
        <w:rPr>
          <w:noProof w:val="0"/>
        </w:rPr>
        <w:t>acetatom</w:t>
      </w:r>
      <w:r w:rsidRPr="006D553B">
        <w:rPr>
          <w:noProof w:val="0"/>
        </w:rPr>
        <w:t xml:space="preserve">, mogu se javiti anemija i </w:t>
      </w:r>
      <w:r w:rsidR="000F7C04" w:rsidRPr="006D553B">
        <w:rPr>
          <w:noProof w:val="0"/>
        </w:rPr>
        <w:t xml:space="preserve">seksualna </w:t>
      </w:r>
      <w:r w:rsidRPr="006D553B">
        <w:rPr>
          <w:noProof w:val="0"/>
        </w:rPr>
        <w:t>disfunkcija.</w:t>
      </w:r>
    </w:p>
    <w:p w14:paraId="7D9EEEE4" w14:textId="77777777" w:rsidR="00677749" w:rsidRPr="006D553B" w:rsidRDefault="00677749" w:rsidP="00157781">
      <w:pPr>
        <w:tabs>
          <w:tab w:val="left" w:pos="1134"/>
          <w:tab w:val="left" w:pos="1701"/>
        </w:tabs>
        <w:rPr>
          <w:noProof w:val="0"/>
        </w:rPr>
      </w:pPr>
    </w:p>
    <w:p w14:paraId="553FAD18" w14:textId="77777777" w:rsidR="009A0B87" w:rsidRPr="006D553B" w:rsidRDefault="00677749" w:rsidP="00157781">
      <w:pPr>
        <w:keepNext/>
        <w:tabs>
          <w:tab w:val="left" w:pos="1134"/>
          <w:tab w:val="left" w:pos="1701"/>
        </w:tabs>
        <w:rPr>
          <w:noProof w:val="0"/>
          <w:u w:val="single"/>
        </w:rPr>
      </w:pPr>
      <w:r w:rsidRPr="006D553B">
        <w:rPr>
          <w:noProof w:val="0"/>
          <w:u w:val="single"/>
        </w:rPr>
        <w:t>Učinci na poprečno prugaste mišiće</w:t>
      </w:r>
    </w:p>
    <w:p w14:paraId="06E04CC3" w14:textId="77777777" w:rsidR="00677749" w:rsidRPr="006D553B" w:rsidRDefault="00677749" w:rsidP="00157781">
      <w:pPr>
        <w:tabs>
          <w:tab w:val="left" w:pos="1134"/>
          <w:tab w:val="left" w:pos="1701"/>
        </w:tabs>
        <w:rPr>
          <w:noProof w:val="0"/>
        </w:rPr>
      </w:pPr>
      <w:r w:rsidRPr="006D553B">
        <w:rPr>
          <w:noProof w:val="0"/>
        </w:rPr>
        <w:t xml:space="preserve">U bolesnika koji su liječeni </w:t>
      </w:r>
      <w:r w:rsidR="008375F4" w:rsidRPr="006D553B">
        <w:rPr>
          <w:noProof w:val="0"/>
        </w:rPr>
        <w:t>abirateron</w:t>
      </w:r>
      <w:r w:rsidR="00DF4019" w:rsidRPr="006D553B">
        <w:rPr>
          <w:noProof w:val="0"/>
        </w:rPr>
        <w:t>acetat</w:t>
      </w:r>
      <w:r w:rsidR="008375F4" w:rsidRPr="006D553B">
        <w:rPr>
          <w:noProof w:val="0"/>
        </w:rPr>
        <w:t>om</w:t>
      </w:r>
      <w:r w:rsidRPr="006D553B">
        <w:rPr>
          <w:noProof w:val="0"/>
        </w:rPr>
        <w:t xml:space="preserve"> prijavljeni su slučajevi miopatije</w:t>
      </w:r>
      <w:r w:rsidR="001C2914" w:rsidRPr="006D553B">
        <w:rPr>
          <w:noProof w:val="0"/>
        </w:rPr>
        <w:t xml:space="preserve"> i rabdomiolize</w:t>
      </w:r>
      <w:r w:rsidRPr="006D553B">
        <w:rPr>
          <w:noProof w:val="0"/>
        </w:rPr>
        <w:t>.</w:t>
      </w:r>
      <w:r w:rsidR="00921766">
        <w:rPr>
          <w:noProof w:val="0"/>
        </w:rPr>
        <w:t xml:space="preserve"> </w:t>
      </w:r>
      <w:r w:rsidR="005523CA" w:rsidRPr="006D553B">
        <w:rPr>
          <w:noProof w:val="0"/>
        </w:rPr>
        <w:t>V</w:t>
      </w:r>
      <w:r w:rsidR="00837015" w:rsidRPr="006D553B">
        <w:rPr>
          <w:noProof w:val="0"/>
        </w:rPr>
        <w:t>ećin</w:t>
      </w:r>
      <w:r w:rsidR="005523CA" w:rsidRPr="006D553B">
        <w:rPr>
          <w:noProof w:val="0"/>
        </w:rPr>
        <w:t>a</w:t>
      </w:r>
      <w:r w:rsidR="00837015" w:rsidRPr="006D553B">
        <w:rPr>
          <w:noProof w:val="0"/>
        </w:rPr>
        <w:t xml:space="preserve"> se </w:t>
      </w:r>
      <w:r w:rsidR="005523CA" w:rsidRPr="006D553B">
        <w:rPr>
          <w:noProof w:val="0"/>
        </w:rPr>
        <w:t xml:space="preserve">tih </w:t>
      </w:r>
      <w:r w:rsidR="00837015" w:rsidRPr="006D553B">
        <w:rPr>
          <w:noProof w:val="0"/>
        </w:rPr>
        <w:t>slučajev</w:t>
      </w:r>
      <w:r w:rsidR="005523CA" w:rsidRPr="006D553B">
        <w:rPr>
          <w:noProof w:val="0"/>
        </w:rPr>
        <w:t>a</w:t>
      </w:r>
      <w:r w:rsidR="00837015" w:rsidRPr="006D553B">
        <w:rPr>
          <w:noProof w:val="0"/>
        </w:rPr>
        <w:t xml:space="preserve"> razvil</w:t>
      </w:r>
      <w:r w:rsidR="005523CA" w:rsidRPr="006D553B">
        <w:rPr>
          <w:noProof w:val="0"/>
        </w:rPr>
        <w:t>a</w:t>
      </w:r>
      <w:r w:rsidR="00837015" w:rsidRPr="006D553B">
        <w:rPr>
          <w:noProof w:val="0"/>
        </w:rPr>
        <w:t xml:space="preserve"> tijekom prv</w:t>
      </w:r>
      <w:r w:rsidR="005F2A17" w:rsidRPr="006D553B">
        <w:rPr>
          <w:noProof w:val="0"/>
        </w:rPr>
        <w:t>ih</w:t>
      </w:r>
      <w:r w:rsidR="00837015" w:rsidRPr="006D553B">
        <w:rPr>
          <w:noProof w:val="0"/>
        </w:rPr>
        <w:t xml:space="preserve"> </w:t>
      </w:r>
      <w:r w:rsidR="005F2A17" w:rsidRPr="006D553B">
        <w:rPr>
          <w:noProof w:val="0"/>
        </w:rPr>
        <w:t xml:space="preserve">6 </w:t>
      </w:r>
      <w:r w:rsidR="00837015" w:rsidRPr="006D553B">
        <w:rPr>
          <w:noProof w:val="0"/>
        </w:rPr>
        <w:t>mjesec</w:t>
      </w:r>
      <w:r w:rsidR="005F2A17" w:rsidRPr="006D553B">
        <w:rPr>
          <w:noProof w:val="0"/>
        </w:rPr>
        <w:t>i</w:t>
      </w:r>
      <w:r w:rsidR="00837015" w:rsidRPr="006D553B">
        <w:rPr>
          <w:noProof w:val="0"/>
        </w:rPr>
        <w:t xml:space="preserve"> liječenja uz oporavak nakon prekida uzimanja </w:t>
      </w:r>
      <w:r w:rsidR="008375F4" w:rsidRPr="006D553B">
        <w:rPr>
          <w:noProof w:val="0"/>
        </w:rPr>
        <w:t>abirateron</w:t>
      </w:r>
      <w:r w:rsidR="00DF4019" w:rsidRPr="006D553B">
        <w:rPr>
          <w:noProof w:val="0"/>
        </w:rPr>
        <w:t>acetat</w:t>
      </w:r>
      <w:r w:rsidR="008375F4" w:rsidRPr="006D553B">
        <w:rPr>
          <w:noProof w:val="0"/>
        </w:rPr>
        <w:t>a</w:t>
      </w:r>
      <w:r w:rsidRPr="006D553B">
        <w:rPr>
          <w:noProof w:val="0"/>
        </w:rPr>
        <w:t xml:space="preserve">. </w:t>
      </w:r>
      <w:r w:rsidR="00837015" w:rsidRPr="006D553B">
        <w:rPr>
          <w:noProof w:val="0"/>
        </w:rPr>
        <w:t>Preporučen je oprez u bolesnika koji se istodobno liječe lijekovima</w:t>
      </w:r>
      <w:r w:rsidRPr="006D553B">
        <w:rPr>
          <w:noProof w:val="0"/>
        </w:rPr>
        <w:t xml:space="preserve"> </w:t>
      </w:r>
      <w:r w:rsidR="00837015" w:rsidRPr="006D553B">
        <w:rPr>
          <w:noProof w:val="0"/>
        </w:rPr>
        <w:t>poznate povezanosti s miopatijom/rabdomiolizom</w:t>
      </w:r>
      <w:r w:rsidRPr="006D553B">
        <w:rPr>
          <w:noProof w:val="0"/>
        </w:rPr>
        <w:t>.</w:t>
      </w:r>
    </w:p>
    <w:p w14:paraId="65ED7C8D" w14:textId="77777777" w:rsidR="00E0278A" w:rsidRPr="006D553B" w:rsidRDefault="00E0278A" w:rsidP="00157781">
      <w:pPr>
        <w:tabs>
          <w:tab w:val="left" w:pos="1134"/>
          <w:tab w:val="left" w:pos="1701"/>
        </w:tabs>
        <w:rPr>
          <w:noProof w:val="0"/>
        </w:rPr>
      </w:pPr>
    </w:p>
    <w:p w14:paraId="62D01166" w14:textId="77777777" w:rsidR="00E0278A" w:rsidRPr="006D553B" w:rsidRDefault="00E0278A" w:rsidP="00157781">
      <w:pPr>
        <w:keepNext/>
        <w:tabs>
          <w:tab w:val="left" w:pos="1134"/>
          <w:tab w:val="left" w:pos="1701"/>
        </w:tabs>
        <w:rPr>
          <w:noProof w:val="0"/>
          <w:u w:val="single"/>
        </w:rPr>
      </w:pPr>
      <w:r w:rsidRPr="006D553B">
        <w:rPr>
          <w:noProof w:val="0"/>
          <w:u w:val="single"/>
        </w:rPr>
        <w:t>Interakcije s drugim lijekovima</w:t>
      </w:r>
    </w:p>
    <w:p w14:paraId="633870A3" w14:textId="77777777" w:rsidR="00E0278A" w:rsidRPr="006D553B" w:rsidRDefault="00C51D48" w:rsidP="00157781">
      <w:pPr>
        <w:tabs>
          <w:tab w:val="left" w:pos="1134"/>
          <w:tab w:val="left" w:pos="1701"/>
        </w:tabs>
        <w:rPr>
          <w:noProof w:val="0"/>
        </w:rPr>
      </w:pPr>
      <w:r w:rsidRPr="006D553B">
        <w:rPr>
          <w:noProof w:val="0"/>
        </w:rPr>
        <w:t xml:space="preserve">Primjenu snažnih induktora CYP3A4 tijekom liječenja treba izbjegavati, osim ako ne postoji terapijska alternativa, obzirom na rizik smanjenja izloženosti </w:t>
      </w:r>
      <w:r w:rsidR="00572B6E" w:rsidRPr="006D553B">
        <w:rPr>
          <w:noProof w:val="0"/>
        </w:rPr>
        <w:t>abirateron</w:t>
      </w:r>
      <w:r w:rsidR="00921766">
        <w:rPr>
          <w:noProof w:val="0"/>
        </w:rPr>
        <w:t>acetat</w:t>
      </w:r>
      <w:r w:rsidR="00572B6E" w:rsidRPr="006D553B">
        <w:rPr>
          <w:noProof w:val="0"/>
        </w:rPr>
        <w:t>u</w:t>
      </w:r>
      <w:r w:rsidRPr="006D553B">
        <w:rPr>
          <w:noProof w:val="0"/>
        </w:rPr>
        <w:t xml:space="preserve"> (vidjeti dio</w:t>
      </w:r>
      <w:r w:rsidR="009A0B87" w:rsidRPr="006D553B">
        <w:rPr>
          <w:noProof w:val="0"/>
        </w:rPr>
        <w:t> 4</w:t>
      </w:r>
      <w:r w:rsidRPr="006D553B">
        <w:rPr>
          <w:noProof w:val="0"/>
        </w:rPr>
        <w:t>.5).</w:t>
      </w:r>
    </w:p>
    <w:p w14:paraId="0745FD5A" w14:textId="77777777" w:rsidR="005F2A17" w:rsidRPr="006D553B" w:rsidRDefault="005F2A17" w:rsidP="00157781">
      <w:pPr>
        <w:tabs>
          <w:tab w:val="left" w:pos="1134"/>
          <w:tab w:val="left" w:pos="1701"/>
        </w:tabs>
        <w:rPr>
          <w:noProof w:val="0"/>
        </w:rPr>
      </w:pPr>
    </w:p>
    <w:p w14:paraId="23151AE6" w14:textId="77777777" w:rsidR="005F2A17" w:rsidRPr="006D553B" w:rsidRDefault="005F2A17" w:rsidP="00157781">
      <w:pPr>
        <w:keepNext/>
        <w:tabs>
          <w:tab w:val="left" w:pos="20"/>
        </w:tabs>
        <w:rPr>
          <w:noProof w:val="0"/>
          <w:szCs w:val="22"/>
        </w:rPr>
      </w:pPr>
      <w:r w:rsidRPr="006D553B">
        <w:rPr>
          <w:noProof w:val="0"/>
          <w:szCs w:val="22"/>
          <w:u w:val="single"/>
        </w:rPr>
        <w:t xml:space="preserve">Kombinacija </w:t>
      </w:r>
      <w:r w:rsidR="001C2914" w:rsidRPr="006D553B">
        <w:rPr>
          <w:noProof w:val="0"/>
          <w:szCs w:val="22"/>
          <w:u w:val="single"/>
        </w:rPr>
        <w:t>abiraterona</w:t>
      </w:r>
      <w:r w:rsidRPr="006D553B">
        <w:rPr>
          <w:noProof w:val="0"/>
          <w:szCs w:val="22"/>
          <w:u w:val="single"/>
        </w:rPr>
        <w:t xml:space="preserve"> i prednizona/prednizolona s </w:t>
      </w:r>
      <w:r w:rsidR="001C2914" w:rsidRPr="006D553B">
        <w:rPr>
          <w:noProof w:val="0"/>
          <w:szCs w:val="22"/>
          <w:u w:val="single"/>
        </w:rPr>
        <w:t>Ra</w:t>
      </w:r>
      <w:r w:rsidRPr="006D553B">
        <w:rPr>
          <w:noProof w:val="0"/>
          <w:szCs w:val="22"/>
          <w:u w:val="single"/>
        </w:rPr>
        <w:t>-223</w:t>
      </w:r>
    </w:p>
    <w:p w14:paraId="7BB59BAE" w14:textId="77777777" w:rsidR="005F2A17" w:rsidRPr="006D553B" w:rsidRDefault="005F2A17" w:rsidP="00157781">
      <w:pPr>
        <w:autoSpaceDE w:val="0"/>
        <w:autoSpaceDN w:val="0"/>
        <w:adjustRightInd w:val="0"/>
        <w:rPr>
          <w:noProof w:val="0"/>
          <w:szCs w:val="22"/>
        </w:rPr>
      </w:pPr>
      <w:r w:rsidRPr="006D553B">
        <w:rPr>
          <w:noProof w:val="0"/>
          <w:szCs w:val="22"/>
        </w:rPr>
        <w:t xml:space="preserve">Liječenje </w:t>
      </w:r>
      <w:r w:rsidR="001C2914" w:rsidRPr="006D553B">
        <w:rPr>
          <w:noProof w:val="0"/>
          <w:szCs w:val="22"/>
        </w:rPr>
        <w:t>abirateron</w:t>
      </w:r>
      <w:r w:rsidR="00921766">
        <w:rPr>
          <w:noProof w:val="0"/>
          <w:szCs w:val="22"/>
        </w:rPr>
        <w:t>acetat</w:t>
      </w:r>
      <w:r w:rsidR="001C2914" w:rsidRPr="006D553B">
        <w:rPr>
          <w:noProof w:val="0"/>
          <w:szCs w:val="22"/>
        </w:rPr>
        <w:t xml:space="preserve">om </w:t>
      </w:r>
      <w:r w:rsidRPr="006D553B">
        <w:rPr>
          <w:noProof w:val="0"/>
          <w:szCs w:val="22"/>
        </w:rPr>
        <w:t xml:space="preserve">i prednizonom/prednizolonom u kombinaciji s </w:t>
      </w:r>
      <w:r w:rsidR="001C2914" w:rsidRPr="006D553B">
        <w:rPr>
          <w:noProof w:val="0"/>
          <w:szCs w:val="22"/>
        </w:rPr>
        <w:t>Ra-223</w:t>
      </w:r>
      <w:r w:rsidR="001C2914" w:rsidRPr="006D553B">
        <w:rPr>
          <w:noProof w:val="0"/>
          <w:szCs w:val="22"/>
          <w:u w:val="single"/>
        </w:rPr>
        <w:t xml:space="preserve"> </w:t>
      </w:r>
      <w:r w:rsidRPr="006D553B">
        <w:rPr>
          <w:noProof w:val="0"/>
          <w:szCs w:val="22"/>
        </w:rPr>
        <w:t>je kontraindicirano (vidjeti dio 4.3) radi povećanog rizika fraktura i trenda povećane smrtnosti među bolesnicima s rako</w:t>
      </w:r>
      <w:r w:rsidR="00E770A0" w:rsidRPr="006D553B">
        <w:rPr>
          <w:noProof w:val="0"/>
          <w:szCs w:val="22"/>
        </w:rPr>
        <w:t>m</w:t>
      </w:r>
      <w:r w:rsidRPr="006D553B">
        <w:rPr>
          <w:noProof w:val="0"/>
          <w:szCs w:val="22"/>
        </w:rPr>
        <w:t xml:space="preserve"> </w:t>
      </w:r>
      <w:r w:rsidR="006B7408" w:rsidRPr="006D553B">
        <w:rPr>
          <w:noProof w:val="0"/>
          <w:szCs w:val="22"/>
        </w:rPr>
        <w:t xml:space="preserve">prostate </w:t>
      </w:r>
      <w:r w:rsidRPr="006D553B">
        <w:rPr>
          <w:noProof w:val="0"/>
          <w:szCs w:val="22"/>
        </w:rPr>
        <w:t>bez simptoma ili s blagim simptomima</w:t>
      </w:r>
      <w:r w:rsidR="001C2914" w:rsidRPr="006D553B">
        <w:rPr>
          <w:noProof w:val="0"/>
          <w:szCs w:val="22"/>
        </w:rPr>
        <w:t xml:space="preserve">, kako je </w:t>
      </w:r>
      <w:r w:rsidR="006B7408" w:rsidRPr="006D553B">
        <w:rPr>
          <w:noProof w:val="0"/>
          <w:szCs w:val="22"/>
        </w:rPr>
        <w:t>zabilježeno</w:t>
      </w:r>
      <w:r w:rsidR="001C2914" w:rsidRPr="006D553B">
        <w:rPr>
          <w:noProof w:val="0"/>
          <w:szCs w:val="22"/>
        </w:rPr>
        <w:t xml:space="preserve"> u kliničkim ispitivanjima</w:t>
      </w:r>
      <w:r w:rsidRPr="006D553B">
        <w:rPr>
          <w:noProof w:val="0"/>
          <w:szCs w:val="22"/>
        </w:rPr>
        <w:t>.</w:t>
      </w:r>
    </w:p>
    <w:p w14:paraId="01224FE9" w14:textId="77777777" w:rsidR="005F2A17" w:rsidRPr="006D553B" w:rsidRDefault="005F2A17" w:rsidP="00157781">
      <w:pPr>
        <w:tabs>
          <w:tab w:val="left" w:pos="20"/>
          <w:tab w:val="left" w:pos="3402"/>
        </w:tabs>
        <w:rPr>
          <w:noProof w:val="0"/>
          <w:szCs w:val="22"/>
        </w:rPr>
      </w:pPr>
    </w:p>
    <w:p w14:paraId="1C604E20" w14:textId="77777777" w:rsidR="006B2A9E" w:rsidRPr="006D553B" w:rsidRDefault="005F2A17" w:rsidP="00157781">
      <w:pPr>
        <w:tabs>
          <w:tab w:val="left" w:pos="1134"/>
          <w:tab w:val="left" w:pos="1701"/>
        </w:tabs>
        <w:rPr>
          <w:noProof w:val="0"/>
          <w:szCs w:val="22"/>
        </w:rPr>
      </w:pPr>
      <w:r w:rsidRPr="006D553B">
        <w:rPr>
          <w:noProof w:val="0"/>
          <w:szCs w:val="22"/>
        </w:rPr>
        <w:t xml:space="preserve">Sljedeće liječenje s </w:t>
      </w:r>
      <w:r w:rsidR="001C2914" w:rsidRPr="006D553B">
        <w:rPr>
          <w:noProof w:val="0"/>
          <w:szCs w:val="22"/>
        </w:rPr>
        <w:t xml:space="preserve">Ra-223 </w:t>
      </w:r>
      <w:r w:rsidRPr="006D553B">
        <w:rPr>
          <w:noProof w:val="0"/>
          <w:szCs w:val="22"/>
        </w:rPr>
        <w:t>nije preporučeno započinjati barem 5 dana nakon zadnje primjene</w:t>
      </w:r>
      <w:r w:rsidR="008375F4" w:rsidRPr="006D553B">
        <w:rPr>
          <w:noProof w:val="0"/>
          <w:szCs w:val="22"/>
        </w:rPr>
        <w:t xml:space="preserve"> abirateron</w:t>
      </w:r>
      <w:r w:rsidR="00921766">
        <w:rPr>
          <w:noProof w:val="0"/>
          <w:szCs w:val="22"/>
        </w:rPr>
        <w:t>acetat</w:t>
      </w:r>
      <w:r w:rsidR="008375F4" w:rsidRPr="006D553B">
        <w:rPr>
          <w:noProof w:val="0"/>
          <w:szCs w:val="22"/>
        </w:rPr>
        <w:t xml:space="preserve">a </w:t>
      </w:r>
      <w:r w:rsidRPr="006D553B">
        <w:rPr>
          <w:noProof w:val="0"/>
          <w:szCs w:val="22"/>
        </w:rPr>
        <w:t>u kombinaciji s prednizonom/prednizolonom.</w:t>
      </w:r>
    </w:p>
    <w:p w14:paraId="35A1E91C" w14:textId="77777777" w:rsidR="00D159E4" w:rsidRPr="006D553B" w:rsidRDefault="00D159E4" w:rsidP="00157781">
      <w:pPr>
        <w:tabs>
          <w:tab w:val="left" w:pos="1134"/>
          <w:tab w:val="left" w:pos="1701"/>
        </w:tabs>
        <w:rPr>
          <w:noProof w:val="0"/>
          <w:szCs w:val="22"/>
        </w:rPr>
      </w:pPr>
    </w:p>
    <w:p w14:paraId="1F78A117" w14:textId="77777777" w:rsidR="005F2A17" w:rsidRPr="006D553B" w:rsidRDefault="00D159E4" w:rsidP="00157781">
      <w:pPr>
        <w:tabs>
          <w:tab w:val="left" w:pos="1134"/>
          <w:tab w:val="left" w:pos="1701"/>
        </w:tabs>
        <w:rPr>
          <w:noProof w:val="0"/>
          <w:u w:val="single"/>
        </w:rPr>
      </w:pPr>
      <w:r w:rsidRPr="006D553B">
        <w:rPr>
          <w:noProof w:val="0"/>
          <w:u w:val="single"/>
        </w:rPr>
        <w:t>Pomoćna(e) tvar(i) s poznatim učinkom</w:t>
      </w:r>
    </w:p>
    <w:p w14:paraId="71C8BD47" w14:textId="77777777" w:rsidR="00D159E4" w:rsidRPr="006D553B" w:rsidRDefault="00D159E4" w:rsidP="00157781">
      <w:pPr>
        <w:tabs>
          <w:tab w:val="left" w:pos="1134"/>
          <w:tab w:val="left" w:pos="1701"/>
        </w:tabs>
        <w:rPr>
          <w:noProof w:val="0"/>
        </w:rPr>
      </w:pPr>
    </w:p>
    <w:p w14:paraId="3D124966" w14:textId="77777777" w:rsidR="008375F4" w:rsidRPr="006D553B" w:rsidRDefault="008375F4" w:rsidP="008375F4">
      <w:pPr>
        <w:tabs>
          <w:tab w:val="left" w:pos="1134"/>
          <w:tab w:val="left" w:pos="1701"/>
        </w:tabs>
        <w:rPr>
          <w:noProof w:val="0"/>
        </w:rPr>
      </w:pPr>
      <w:r w:rsidRPr="006D553B">
        <w:rPr>
          <w:noProof w:val="0"/>
        </w:rPr>
        <w:t>Ovaj lijek sadrži laktozu. Bolesnici s rijetkim nasljednim poremećajem nepodnošenja galaktoze, potpunim nedostatkom laktaze ili malapsorpcijom glukoze i galaktoze ne bi smjeli uzimati ovaj lijek.</w:t>
      </w:r>
    </w:p>
    <w:p w14:paraId="0196AA98" w14:textId="77777777" w:rsidR="00D159E4" w:rsidRPr="006D553B" w:rsidRDefault="00D159E4" w:rsidP="008375F4">
      <w:pPr>
        <w:tabs>
          <w:tab w:val="left" w:pos="1134"/>
          <w:tab w:val="left" w:pos="1701"/>
        </w:tabs>
        <w:rPr>
          <w:noProof w:val="0"/>
        </w:rPr>
      </w:pPr>
    </w:p>
    <w:p w14:paraId="0C1B4936" w14:textId="77777777" w:rsidR="00D159E4" w:rsidRPr="006D553B" w:rsidRDefault="00D159E4" w:rsidP="008375F4">
      <w:pPr>
        <w:tabs>
          <w:tab w:val="left" w:pos="1134"/>
          <w:tab w:val="left" w:pos="1701"/>
        </w:tabs>
        <w:rPr>
          <w:noProof w:val="0"/>
        </w:rPr>
      </w:pPr>
      <w:r w:rsidRPr="006D553B">
        <w:rPr>
          <w:noProof w:val="0"/>
        </w:rPr>
        <w:t>Ovaj lijek sadrži manje od 1 mmol natrija (23 mg) po dozi od četiri tablete, tj. zanemarive količine natrija.</w:t>
      </w:r>
    </w:p>
    <w:p w14:paraId="0DD454BE" w14:textId="77777777" w:rsidR="008375F4" w:rsidRPr="006D553B" w:rsidRDefault="008375F4" w:rsidP="00157781">
      <w:pPr>
        <w:tabs>
          <w:tab w:val="left" w:pos="1134"/>
          <w:tab w:val="left" w:pos="1701"/>
        </w:tabs>
        <w:rPr>
          <w:noProof w:val="0"/>
        </w:rPr>
      </w:pPr>
    </w:p>
    <w:p w14:paraId="25C3BDE0" w14:textId="77777777" w:rsidR="00552D1F" w:rsidRPr="006D553B" w:rsidRDefault="00552D1F" w:rsidP="00157781">
      <w:pPr>
        <w:keepNext/>
        <w:ind w:left="567" w:hanging="567"/>
        <w:rPr>
          <w:b/>
          <w:bCs/>
          <w:noProof w:val="0"/>
        </w:rPr>
      </w:pPr>
      <w:r w:rsidRPr="006D553B">
        <w:rPr>
          <w:b/>
          <w:bCs/>
          <w:noProof w:val="0"/>
        </w:rPr>
        <w:t>4.5</w:t>
      </w:r>
      <w:r w:rsidRPr="006D553B">
        <w:rPr>
          <w:b/>
          <w:bCs/>
          <w:noProof w:val="0"/>
        </w:rPr>
        <w:tab/>
        <w:t>Interakcije s drugim lijekovima i drugi oblici interakcija</w:t>
      </w:r>
    </w:p>
    <w:p w14:paraId="61580916" w14:textId="77777777" w:rsidR="00A55BEF" w:rsidRPr="006D553B" w:rsidRDefault="00A55BEF" w:rsidP="00157781">
      <w:pPr>
        <w:keepNext/>
        <w:tabs>
          <w:tab w:val="left" w:pos="1134"/>
          <w:tab w:val="left" w:pos="1701"/>
        </w:tabs>
        <w:outlineLvl w:val="0"/>
        <w:rPr>
          <w:noProof w:val="0"/>
        </w:rPr>
      </w:pPr>
    </w:p>
    <w:p w14:paraId="096176DC" w14:textId="77777777" w:rsidR="00572B6E" w:rsidRPr="006D553B" w:rsidRDefault="00572B6E" w:rsidP="00157781">
      <w:pPr>
        <w:keepNext/>
        <w:tabs>
          <w:tab w:val="left" w:pos="1134"/>
          <w:tab w:val="left" w:pos="1701"/>
        </w:tabs>
        <w:rPr>
          <w:noProof w:val="0"/>
          <w:szCs w:val="22"/>
          <w:u w:val="single"/>
        </w:rPr>
      </w:pPr>
      <w:r w:rsidRPr="006D553B">
        <w:rPr>
          <w:noProof w:val="0"/>
          <w:szCs w:val="22"/>
          <w:u w:val="single"/>
        </w:rPr>
        <w:t>Djelovanje hrane na abirateronacetat</w:t>
      </w:r>
    </w:p>
    <w:p w14:paraId="7B199A41" w14:textId="77777777" w:rsidR="00A55BEF" w:rsidRPr="006D553B" w:rsidRDefault="00E1609E" w:rsidP="00157781">
      <w:pPr>
        <w:tabs>
          <w:tab w:val="left" w:pos="1134"/>
          <w:tab w:val="left" w:pos="1701"/>
        </w:tabs>
        <w:rPr>
          <w:noProof w:val="0"/>
        </w:rPr>
      </w:pPr>
      <w:r w:rsidRPr="006D553B">
        <w:rPr>
          <w:noProof w:val="0"/>
        </w:rPr>
        <w:t xml:space="preserve">Primjena s hranom značajno povećava apsorpciju abirateronacetata. </w:t>
      </w:r>
      <w:r w:rsidR="00B302D5" w:rsidRPr="006D553B">
        <w:rPr>
          <w:noProof w:val="0"/>
        </w:rPr>
        <w:t>D</w:t>
      </w:r>
      <w:r w:rsidRPr="006D553B">
        <w:rPr>
          <w:noProof w:val="0"/>
        </w:rPr>
        <w:t>jelotvornost i sigurnost kada se uzima s hranom</w:t>
      </w:r>
      <w:r w:rsidR="00B302D5" w:rsidRPr="006D553B">
        <w:rPr>
          <w:noProof w:val="0"/>
        </w:rPr>
        <w:t xml:space="preserve"> nisu ustanovljen</w:t>
      </w:r>
      <w:r w:rsidR="00491A39" w:rsidRPr="006D553B">
        <w:rPr>
          <w:noProof w:val="0"/>
        </w:rPr>
        <w:t>e</w:t>
      </w:r>
      <w:r w:rsidR="00572B6E" w:rsidRPr="006D553B">
        <w:rPr>
          <w:noProof w:val="0"/>
        </w:rPr>
        <w:t xml:space="preserve">, stoga se ovaj lijek </w:t>
      </w:r>
      <w:r w:rsidRPr="006D553B">
        <w:rPr>
          <w:noProof w:val="0"/>
        </w:rPr>
        <w:t>ne smije uzimati s hranom (vidjeti dijelove</w:t>
      </w:r>
      <w:r w:rsidR="009A0B87" w:rsidRPr="006D553B">
        <w:rPr>
          <w:noProof w:val="0"/>
        </w:rPr>
        <w:t> 4</w:t>
      </w:r>
      <w:r w:rsidRPr="006D553B">
        <w:rPr>
          <w:noProof w:val="0"/>
        </w:rPr>
        <w:t>.2 i 5.2).</w:t>
      </w:r>
    </w:p>
    <w:p w14:paraId="203FA2A1" w14:textId="77777777" w:rsidR="00572B6E" w:rsidRPr="006D553B" w:rsidRDefault="00572B6E" w:rsidP="00157781">
      <w:pPr>
        <w:tabs>
          <w:tab w:val="left" w:pos="1134"/>
          <w:tab w:val="left" w:pos="1701"/>
        </w:tabs>
        <w:rPr>
          <w:noProof w:val="0"/>
          <w:szCs w:val="22"/>
          <w:u w:val="single"/>
        </w:rPr>
      </w:pPr>
    </w:p>
    <w:p w14:paraId="444ECD6F" w14:textId="77777777" w:rsidR="00572B6E" w:rsidRPr="006D553B" w:rsidRDefault="00572B6E" w:rsidP="00157781">
      <w:pPr>
        <w:keepNext/>
        <w:tabs>
          <w:tab w:val="left" w:pos="1134"/>
          <w:tab w:val="left" w:pos="1701"/>
        </w:tabs>
        <w:rPr>
          <w:i/>
          <w:noProof w:val="0"/>
          <w:szCs w:val="22"/>
        </w:rPr>
      </w:pPr>
      <w:r w:rsidRPr="006D553B">
        <w:rPr>
          <w:noProof w:val="0"/>
          <w:szCs w:val="22"/>
          <w:u w:val="single"/>
        </w:rPr>
        <w:t>Interakcije s drugim lijekovima</w:t>
      </w:r>
    </w:p>
    <w:p w14:paraId="1E2BF816" w14:textId="77777777" w:rsidR="00572B6E" w:rsidRPr="006D553B" w:rsidRDefault="00572B6E" w:rsidP="00157781">
      <w:pPr>
        <w:keepNext/>
        <w:tabs>
          <w:tab w:val="clear" w:pos="567"/>
        </w:tabs>
        <w:rPr>
          <w:i/>
          <w:noProof w:val="0"/>
          <w:szCs w:val="22"/>
          <w:lang w:eastAsia="x-none"/>
        </w:rPr>
      </w:pPr>
      <w:r w:rsidRPr="006D553B">
        <w:rPr>
          <w:i/>
          <w:noProof w:val="0"/>
          <w:szCs w:val="22"/>
          <w:lang w:eastAsia="x-none"/>
        </w:rPr>
        <w:t>Mogući utjecaj drugih lijekova na izloženost abirateronu</w:t>
      </w:r>
    </w:p>
    <w:p w14:paraId="17D938E4" w14:textId="77777777" w:rsidR="00572B6E" w:rsidRPr="006D553B" w:rsidRDefault="00572B6E" w:rsidP="00157781">
      <w:pPr>
        <w:rPr>
          <w:noProof w:val="0"/>
        </w:rPr>
      </w:pPr>
      <w:r w:rsidRPr="006D553B">
        <w:rPr>
          <w:noProof w:val="0"/>
        </w:rPr>
        <w:t>U kliničk</w:t>
      </w:r>
      <w:r w:rsidR="00295288" w:rsidRPr="006D553B">
        <w:rPr>
          <w:noProof w:val="0"/>
        </w:rPr>
        <w:t>o</w:t>
      </w:r>
      <w:r w:rsidRPr="006D553B">
        <w:rPr>
          <w:noProof w:val="0"/>
        </w:rPr>
        <w:t>m</w:t>
      </w:r>
      <w:r w:rsidR="00295288" w:rsidRPr="006D553B">
        <w:rPr>
          <w:noProof w:val="0"/>
        </w:rPr>
        <w:t xml:space="preserve"> ispitivanju</w:t>
      </w:r>
      <w:r w:rsidRPr="006D553B">
        <w:rPr>
          <w:noProof w:val="0"/>
        </w:rPr>
        <w:t xml:space="preserve"> farmakokinetičk</w:t>
      </w:r>
      <w:r w:rsidR="00295288" w:rsidRPr="006D553B">
        <w:rPr>
          <w:noProof w:val="0"/>
        </w:rPr>
        <w:t>ih</w:t>
      </w:r>
      <w:r w:rsidRPr="006D553B">
        <w:rPr>
          <w:noProof w:val="0"/>
        </w:rPr>
        <w:t xml:space="preserve"> interakcija</w:t>
      </w:r>
      <w:r w:rsidR="00B302D5" w:rsidRPr="006D553B">
        <w:rPr>
          <w:noProof w:val="0"/>
        </w:rPr>
        <w:t>,</w:t>
      </w:r>
      <w:r w:rsidRPr="006D553B">
        <w:rPr>
          <w:noProof w:val="0"/>
        </w:rPr>
        <w:t xml:space="preserve"> u zdravih ispitanika koji su prethodno prim</w:t>
      </w:r>
      <w:r w:rsidR="00180A8A" w:rsidRPr="006D553B">
        <w:rPr>
          <w:noProof w:val="0"/>
        </w:rPr>
        <w:t>a</w:t>
      </w:r>
      <w:r w:rsidRPr="006D553B">
        <w:rPr>
          <w:noProof w:val="0"/>
        </w:rPr>
        <w:t>li jaki CYP3A4 induktor rifampicin, 60</w:t>
      </w:r>
      <w:r w:rsidR="009A0B87" w:rsidRPr="006D553B">
        <w:rPr>
          <w:noProof w:val="0"/>
        </w:rPr>
        <w:t>0 </w:t>
      </w:r>
      <w:r w:rsidRPr="006D553B">
        <w:rPr>
          <w:noProof w:val="0"/>
        </w:rPr>
        <w:t xml:space="preserve">mg dnevno tijekom </w:t>
      </w:r>
      <w:r w:rsidR="009A0B87" w:rsidRPr="006D553B">
        <w:rPr>
          <w:noProof w:val="0"/>
        </w:rPr>
        <w:t>6 </w:t>
      </w:r>
      <w:r w:rsidRPr="006D553B">
        <w:rPr>
          <w:noProof w:val="0"/>
        </w:rPr>
        <w:t xml:space="preserve">dana, </w:t>
      </w:r>
      <w:r w:rsidR="00B302D5" w:rsidRPr="006D553B">
        <w:rPr>
          <w:noProof w:val="0"/>
        </w:rPr>
        <w:t>zatim</w:t>
      </w:r>
      <w:r w:rsidRPr="006D553B">
        <w:rPr>
          <w:noProof w:val="0"/>
        </w:rPr>
        <w:t xml:space="preserve"> jednokratn</w:t>
      </w:r>
      <w:r w:rsidR="00B302D5" w:rsidRPr="006D553B">
        <w:rPr>
          <w:noProof w:val="0"/>
        </w:rPr>
        <w:t>u</w:t>
      </w:r>
      <w:r w:rsidRPr="006D553B">
        <w:rPr>
          <w:noProof w:val="0"/>
        </w:rPr>
        <w:t xml:space="preserve"> doz</w:t>
      </w:r>
      <w:r w:rsidR="00B302D5" w:rsidRPr="006D553B">
        <w:rPr>
          <w:noProof w:val="0"/>
        </w:rPr>
        <w:t>u</w:t>
      </w:r>
      <w:r w:rsidRPr="006D553B">
        <w:rPr>
          <w:noProof w:val="0"/>
        </w:rPr>
        <w:t xml:space="preserve"> abirateronacetata 100</w:t>
      </w:r>
      <w:r w:rsidR="009A0B87" w:rsidRPr="006D553B">
        <w:rPr>
          <w:noProof w:val="0"/>
        </w:rPr>
        <w:t>0 </w:t>
      </w:r>
      <w:r w:rsidRPr="006D553B">
        <w:rPr>
          <w:noProof w:val="0"/>
        </w:rPr>
        <w:t>mg, prosječna izloženost AUC</w:t>
      </w:r>
      <w:r w:rsidRPr="006D553B">
        <w:rPr>
          <w:noProof w:val="0"/>
          <w:vertAlign w:val="subscript"/>
        </w:rPr>
        <w:t>∞</w:t>
      </w:r>
      <w:r w:rsidRPr="006D553B">
        <w:rPr>
          <w:noProof w:val="0"/>
        </w:rPr>
        <w:t xml:space="preserve"> abiraterona u plazmi </w:t>
      </w:r>
      <w:r w:rsidR="00295288" w:rsidRPr="006D553B">
        <w:rPr>
          <w:noProof w:val="0"/>
        </w:rPr>
        <w:t xml:space="preserve">je </w:t>
      </w:r>
      <w:r w:rsidRPr="006D553B">
        <w:rPr>
          <w:noProof w:val="0"/>
        </w:rPr>
        <w:t>smanjena za 55%.</w:t>
      </w:r>
    </w:p>
    <w:p w14:paraId="03682E97" w14:textId="77777777" w:rsidR="00572B6E" w:rsidRPr="006D553B" w:rsidRDefault="00572B6E" w:rsidP="00157781">
      <w:pPr>
        <w:rPr>
          <w:noProof w:val="0"/>
        </w:rPr>
      </w:pPr>
    </w:p>
    <w:p w14:paraId="4ED00D54" w14:textId="77777777" w:rsidR="00572B6E" w:rsidRPr="006D553B" w:rsidRDefault="00572B6E" w:rsidP="00157781">
      <w:pPr>
        <w:rPr>
          <w:noProof w:val="0"/>
        </w:rPr>
      </w:pPr>
      <w:r w:rsidRPr="006D553B">
        <w:rPr>
          <w:noProof w:val="0"/>
        </w:rPr>
        <w:t xml:space="preserve">Primjenu snažnih induktora CYP3A4 (npr. fenitoina, karbamazepina, rifampicina, rifabutina, rifapentina, fenobarbitala, </w:t>
      </w:r>
      <w:r w:rsidR="007A55CE" w:rsidRPr="006D553B">
        <w:rPr>
          <w:noProof w:val="0"/>
        </w:rPr>
        <w:t>g</w:t>
      </w:r>
      <w:r w:rsidRPr="006D553B">
        <w:rPr>
          <w:noProof w:val="0"/>
        </w:rPr>
        <w:t>ospine trave [</w:t>
      </w:r>
      <w:r w:rsidRPr="006D553B">
        <w:rPr>
          <w:i/>
          <w:noProof w:val="0"/>
        </w:rPr>
        <w:t>Hypericum perforatum</w:t>
      </w:r>
      <w:r w:rsidRPr="006D553B">
        <w:rPr>
          <w:noProof w:val="0"/>
        </w:rPr>
        <w:t xml:space="preserve">]) tijekom liječenja treba izbjegavati, osim ako </w:t>
      </w:r>
      <w:r w:rsidR="00295288" w:rsidRPr="006D553B">
        <w:rPr>
          <w:noProof w:val="0"/>
        </w:rPr>
        <w:t>nema</w:t>
      </w:r>
      <w:r w:rsidRPr="006D553B">
        <w:rPr>
          <w:noProof w:val="0"/>
        </w:rPr>
        <w:t xml:space="preserve"> terapijsk</w:t>
      </w:r>
      <w:r w:rsidR="00295288" w:rsidRPr="006D553B">
        <w:rPr>
          <w:noProof w:val="0"/>
        </w:rPr>
        <w:t>e</w:t>
      </w:r>
      <w:r w:rsidRPr="006D553B">
        <w:rPr>
          <w:noProof w:val="0"/>
        </w:rPr>
        <w:t xml:space="preserve"> alternativ</w:t>
      </w:r>
      <w:r w:rsidR="00295288" w:rsidRPr="006D553B">
        <w:rPr>
          <w:noProof w:val="0"/>
        </w:rPr>
        <w:t>e</w:t>
      </w:r>
      <w:r w:rsidRPr="006D553B">
        <w:rPr>
          <w:noProof w:val="0"/>
        </w:rPr>
        <w:t>.</w:t>
      </w:r>
    </w:p>
    <w:p w14:paraId="1E9C2B61" w14:textId="77777777" w:rsidR="00572B6E" w:rsidRPr="006D553B" w:rsidRDefault="00572B6E" w:rsidP="00157781">
      <w:pPr>
        <w:rPr>
          <w:noProof w:val="0"/>
        </w:rPr>
      </w:pPr>
    </w:p>
    <w:p w14:paraId="6838F63D" w14:textId="77777777" w:rsidR="00572B6E" w:rsidRPr="006D553B" w:rsidRDefault="00572B6E" w:rsidP="00157781">
      <w:pPr>
        <w:rPr>
          <w:noProof w:val="0"/>
        </w:rPr>
      </w:pPr>
      <w:r w:rsidRPr="006D553B">
        <w:rPr>
          <w:noProof w:val="0"/>
        </w:rPr>
        <w:t xml:space="preserve">U odvojenom kliničkom </w:t>
      </w:r>
      <w:r w:rsidR="00295288" w:rsidRPr="006D553B">
        <w:rPr>
          <w:noProof w:val="0"/>
        </w:rPr>
        <w:t xml:space="preserve">ispitivanju </w:t>
      </w:r>
      <w:r w:rsidRPr="006D553B">
        <w:rPr>
          <w:noProof w:val="0"/>
        </w:rPr>
        <w:t>farmakokinetičk</w:t>
      </w:r>
      <w:r w:rsidR="00295288" w:rsidRPr="006D553B">
        <w:rPr>
          <w:noProof w:val="0"/>
        </w:rPr>
        <w:t>ih</w:t>
      </w:r>
      <w:r w:rsidRPr="006D553B">
        <w:rPr>
          <w:noProof w:val="0"/>
        </w:rPr>
        <w:t xml:space="preserve"> interakcij</w:t>
      </w:r>
      <w:r w:rsidR="00295288" w:rsidRPr="006D553B">
        <w:rPr>
          <w:noProof w:val="0"/>
        </w:rPr>
        <w:t>a</w:t>
      </w:r>
      <w:r w:rsidRPr="006D553B">
        <w:rPr>
          <w:noProof w:val="0"/>
        </w:rPr>
        <w:t xml:space="preserve"> u zdravih ispitanika, istodobna primjena ketokonazola, snažnog CYP3A4 inhibitora nije imala klinički značajan učinak na farmakokinetiku abirateron</w:t>
      </w:r>
      <w:r w:rsidR="00C84D80">
        <w:rPr>
          <w:noProof w:val="0"/>
        </w:rPr>
        <w:t>acetat</w:t>
      </w:r>
      <w:r w:rsidRPr="006D553B">
        <w:rPr>
          <w:noProof w:val="0"/>
        </w:rPr>
        <w:t>a.</w:t>
      </w:r>
    </w:p>
    <w:p w14:paraId="6C4B5F5E" w14:textId="77777777" w:rsidR="00572B6E" w:rsidRPr="006D553B" w:rsidRDefault="00572B6E" w:rsidP="00157781">
      <w:pPr>
        <w:tabs>
          <w:tab w:val="left" w:pos="1134"/>
          <w:tab w:val="left" w:pos="1701"/>
        </w:tabs>
        <w:rPr>
          <w:noProof w:val="0"/>
          <w:szCs w:val="22"/>
        </w:rPr>
      </w:pPr>
    </w:p>
    <w:p w14:paraId="229697DB" w14:textId="77777777" w:rsidR="00572B6E" w:rsidRPr="006D553B" w:rsidRDefault="00572B6E" w:rsidP="00157781">
      <w:pPr>
        <w:keepNext/>
        <w:tabs>
          <w:tab w:val="clear" w:pos="567"/>
        </w:tabs>
        <w:rPr>
          <w:i/>
          <w:noProof w:val="0"/>
          <w:szCs w:val="22"/>
        </w:rPr>
      </w:pPr>
      <w:r w:rsidRPr="006D553B">
        <w:rPr>
          <w:i/>
          <w:noProof w:val="0"/>
          <w:szCs w:val="22"/>
          <w:lang w:eastAsia="x-none"/>
        </w:rPr>
        <w:t>Mogući utjecaj na izloženost drugim lijekovima</w:t>
      </w:r>
    </w:p>
    <w:p w14:paraId="064C6608" w14:textId="77777777" w:rsidR="00C84D80" w:rsidRDefault="00572B6E" w:rsidP="00157781">
      <w:pPr>
        <w:tabs>
          <w:tab w:val="left" w:pos="1134"/>
          <w:tab w:val="left" w:pos="1701"/>
        </w:tabs>
        <w:rPr>
          <w:noProof w:val="0"/>
          <w:szCs w:val="22"/>
        </w:rPr>
      </w:pPr>
      <w:r w:rsidRPr="006D553B">
        <w:rPr>
          <w:noProof w:val="0"/>
          <w:szCs w:val="22"/>
        </w:rPr>
        <w:t>Abirateron</w:t>
      </w:r>
      <w:r w:rsidR="00C84D80">
        <w:rPr>
          <w:noProof w:val="0"/>
          <w:szCs w:val="22"/>
        </w:rPr>
        <w:t>acetat</w:t>
      </w:r>
      <w:r w:rsidRPr="006D553B">
        <w:rPr>
          <w:noProof w:val="0"/>
          <w:szCs w:val="22"/>
        </w:rPr>
        <w:t xml:space="preserve"> je inhibitor jetrenih enzima koji sudjeluju u biotransformaciji </w:t>
      </w:r>
      <w:r w:rsidR="00180A8A" w:rsidRPr="006D553B">
        <w:rPr>
          <w:noProof w:val="0"/>
          <w:szCs w:val="22"/>
        </w:rPr>
        <w:t xml:space="preserve">lijekova, </w:t>
      </w:r>
      <w:r w:rsidRPr="006D553B">
        <w:rPr>
          <w:noProof w:val="0"/>
          <w:szCs w:val="22"/>
        </w:rPr>
        <w:t>CYP2D6 i CYP2C8.</w:t>
      </w:r>
    </w:p>
    <w:p w14:paraId="3BF30099" w14:textId="77777777" w:rsidR="00C6045C" w:rsidRPr="006D553B" w:rsidRDefault="00180A8A" w:rsidP="00157781">
      <w:pPr>
        <w:tabs>
          <w:tab w:val="left" w:pos="1134"/>
          <w:tab w:val="left" w:pos="1701"/>
        </w:tabs>
        <w:rPr>
          <w:noProof w:val="0"/>
          <w:szCs w:val="22"/>
        </w:rPr>
      </w:pPr>
      <w:r w:rsidRPr="006D553B">
        <w:rPr>
          <w:noProof w:val="0"/>
        </w:rPr>
        <w:t xml:space="preserve"> </w:t>
      </w:r>
      <w:r w:rsidR="00840036" w:rsidRPr="006D553B">
        <w:rPr>
          <w:noProof w:val="0"/>
        </w:rPr>
        <w:t xml:space="preserve">U ispitivanju u kojem su se trebali utvrditi učinci </w:t>
      </w:r>
      <w:r w:rsidR="00906114" w:rsidRPr="006D553B">
        <w:rPr>
          <w:noProof w:val="0"/>
        </w:rPr>
        <w:t xml:space="preserve">abirateronacetata </w:t>
      </w:r>
      <w:r w:rsidR="00C6045C" w:rsidRPr="006D553B">
        <w:rPr>
          <w:noProof w:val="0"/>
        </w:rPr>
        <w:t>(</w:t>
      </w:r>
      <w:r w:rsidR="00840036" w:rsidRPr="006D553B">
        <w:rPr>
          <w:noProof w:val="0"/>
        </w:rPr>
        <w:t>uz</w:t>
      </w:r>
      <w:r w:rsidR="00C6045C" w:rsidRPr="006D553B">
        <w:rPr>
          <w:noProof w:val="0"/>
        </w:rPr>
        <w:t xml:space="preserve"> predni</w:t>
      </w:r>
      <w:r w:rsidR="00840036" w:rsidRPr="006D553B">
        <w:rPr>
          <w:noProof w:val="0"/>
        </w:rPr>
        <w:t>z</w:t>
      </w:r>
      <w:r w:rsidR="00C6045C" w:rsidRPr="006D553B">
        <w:rPr>
          <w:noProof w:val="0"/>
        </w:rPr>
        <w:t xml:space="preserve">on) </w:t>
      </w:r>
      <w:r w:rsidR="00840036" w:rsidRPr="006D553B">
        <w:rPr>
          <w:noProof w:val="0"/>
        </w:rPr>
        <w:t xml:space="preserve">na jednu dozu dekstrometorfana, supstrata </w:t>
      </w:r>
      <w:r w:rsidR="00C6045C" w:rsidRPr="006D553B">
        <w:rPr>
          <w:noProof w:val="0"/>
        </w:rPr>
        <w:t xml:space="preserve">CYP2D6, </w:t>
      </w:r>
      <w:r w:rsidR="00840036" w:rsidRPr="006D553B">
        <w:rPr>
          <w:noProof w:val="0"/>
        </w:rPr>
        <w:t>s</w:t>
      </w:r>
      <w:r w:rsidR="00417D84" w:rsidRPr="006D553B">
        <w:rPr>
          <w:noProof w:val="0"/>
        </w:rPr>
        <w:t>istemsku</w:t>
      </w:r>
      <w:r w:rsidR="00840036" w:rsidRPr="006D553B">
        <w:rPr>
          <w:noProof w:val="0"/>
        </w:rPr>
        <w:t xml:space="preserve"> izloženost </w:t>
      </w:r>
      <w:r w:rsidR="00C6045C" w:rsidRPr="006D553B">
        <w:rPr>
          <w:noProof w:val="0"/>
        </w:rPr>
        <w:t xml:space="preserve">(AUC) </w:t>
      </w:r>
      <w:r w:rsidR="00840036" w:rsidRPr="006D553B">
        <w:rPr>
          <w:noProof w:val="0"/>
        </w:rPr>
        <w:t xml:space="preserve">dekstrometorfanu povećala se približno </w:t>
      </w:r>
      <w:r w:rsidR="00C6045C" w:rsidRPr="006D553B">
        <w:rPr>
          <w:noProof w:val="0"/>
        </w:rPr>
        <w:t>2</w:t>
      </w:r>
      <w:r w:rsidR="00840036" w:rsidRPr="006D553B">
        <w:rPr>
          <w:noProof w:val="0"/>
        </w:rPr>
        <w:t>,</w:t>
      </w:r>
      <w:r w:rsidR="009A0B87" w:rsidRPr="006D553B">
        <w:rPr>
          <w:noProof w:val="0"/>
        </w:rPr>
        <w:t>9 </w:t>
      </w:r>
      <w:r w:rsidR="00840036" w:rsidRPr="006D553B">
        <w:rPr>
          <w:noProof w:val="0"/>
        </w:rPr>
        <w:t>puta</w:t>
      </w:r>
      <w:r w:rsidR="00C6045C" w:rsidRPr="006D553B">
        <w:rPr>
          <w:noProof w:val="0"/>
        </w:rPr>
        <w:t>. AUC</w:t>
      </w:r>
      <w:r w:rsidR="00C6045C" w:rsidRPr="006D553B">
        <w:rPr>
          <w:noProof w:val="0"/>
          <w:vertAlign w:val="subscript"/>
        </w:rPr>
        <w:t>24</w:t>
      </w:r>
      <w:r w:rsidR="00C6045C" w:rsidRPr="006D553B">
        <w:rPr>
          <w:noProof w:val="0"/>
        </w:rPr>
        <w:t xml:space="preserve"> de</w:t>
      </w:r>
      <w:r w:rsidR="00840036" w:rsidRPr="006D553B">
        <w:rPr>
          <w:noProof w:val="0"/>
        </w:rPr>
        <w:t>ks</w:t>
      </w:r>
      <w:r w:rsidR="00C6045C" w:rsidRPr="006D553B">
        <w:rPr>
          <w:noProof w:val="0"/>
        </w:rPr>
        <w:t>tror</w:t>
      </w:r>
      <w:r w:rsidR="00840036" w:rsidRPr="006D553B">
        <w:rPr>
          <w:noProof w:val="0"/>
        </w:rPr>
        <w:t>f</w:t>
      </w:r>
      <w:r w:rsidR="00C6045C" w:rsidRPr="006D553B">
        <w:rPr>
          <w:noProof w:val="0"/>
        </w:rPr>
        <w:t>an</w:t>
      </w:r>
      <w:r w:rsidR="00840036" w:rsidRPr="006D553B">
        <w:rPr>
          <w:noProof w:val="0"/>
        </w:rPr>
        <w:t>a</w:t>
      </w:r>
      <w:r w:rsidR="00C6045C" w:rsidRPr="006D553B">
        <w:rPr>
          <w:noProof w:val="0"/>
        </w:rPr>
        <w:t>, a</w:t>
      </w:r>
      <w:r w:rsidR="00840036" w:rsidRPr="006D553B">
        <w:rPr>
          <w:noProof w:val="0"/>
        </w:rPr>
        <w:t>k</w:t>
      </w:r>
      <w:r w:rsidR="00C6045C" w:rsidRPr="006D553B">
        <w:rPr>
          <w:noProof w:val="0"/>
        </w:rPr>
        <w:t>tiv</w:t>
      </w:r>
      <w:r w:rsidR="00840036" w:rsidRPr="006D553B">
        <w:rPr>
          <w:noProof w:val="0"/>
        </w:rPr>
        <w:t>nog</w:t>
      </w:r>
      <w:r w:rsidR="00C6045C" w:rsidRPr="006D553B">
        <w:rPr>
          <w:noProof w:val="0"/>
        </w:rPr>
        <w:t xml:space="preserve"> metabolit</w:t>
      </w:r>
      <w:r w:rsidR="00840036" w:rsidRPr="006D553B">
        <w:rPr>
          <w:noProof w:val="0"/>
        </w:rPr>
        <w:t>a</w:t>
      </w:r>
      <w:r w:rsidR="00C6045C" w:rsidRPr="006D553B">
        <w:rPr>
          <w:noProof w:val="0"/>
        </w:rPr>
        <w:t xml:space="preserve"> </w:t>
      </w:r>
      <w:r w:rsidR="00840036" w:rsidRPr="006D553B">
        <w:rPr>
          <w:noProof w:val="0"/>
        </w:rPr>
        <w:t>dekstrometorfana</w:t>
      </w:r>
      <w:r w:rsidR="00C6045C" w:rsidRPr="006D553B">
        <w:rPr>
          <w:noProof w:val="0"/>
        </w:rPr>
        <w:t xml:space="preserve">, </w:t>
      </w:r>
      <w:r w:rsidR="00840036" w:rsidRPr="006D553B">
        <w:rPr>
          <w:noProof w:val="0"/>
        </w:rPr>
        <w:t xml:space="preserve">povećala se za približno </w:t>
      </w:r>
      <w:r w:rsidR="00C6045C" w:rsidRPr="006D553B">
        <w:rPr>
          <w:noProof w:val="0"/>
        </w:rPr>
        <w:t>33%.</w:t>
      </w:r>
    </w:p>
    <w:p w14:paraId="746AB031" w14:textId="77777777" w:rsidR="00C6045C" w:rsidRPr="006D553B" w:rsidRDefault="00C6045C" w:rsidP="00157781">
      <w:pPr>
        <w:tabs>
          <w:tab w:val="left" w:pos="1134"/>
          <w:tab w:val="left" w:pos="1701"/>
        </w:tabs>
        <w:rPr>
          <w:noProof w:val="0"/>
          <w:szCs w:val="22"/>
        </w:rPr>
      </w:pPr>
    </w:p>
    <w:p w14:paraId="3BF633FF" w14:textId="77777777" w:rsidR="00574AD4" w:rsidRPr="006D553B" w:rsidRDefault="00840036" w:rsidP="00157781">
      <w:pPr>
        <w:rPr>
          <w:noProof w:val="0"/>
        </w:rPr>
      </w:pPr>
      <w:r w:rsidRPr="006D553B">
        <w:rPr>
          <w:noProof w:val="0"/>
        </w:rPr>
        <w:t>Preporučuje se oprez kad se</w:t>
      </w:r>
      <w:r w:rsidR="00C6045C" w:rsidRPr="006D553B">
        <w:rPr>
          <w:noProof w:val="0"/>
        </w:rPr>
        <w:t xml:space="preserve"> </w:t>
      </w:r>
      <w:r w:rsidRPr="006D553B">
        <w:rPr>
          <w:noProof w:val="0"/>
        </w:rPr>
        <w:t xml:space="preserve">primjenjuje s lijekovima koji se aktiviraju ili metaboliziraju putem </w:t>
      </w:r>
      <w:r w:rsidR="00C6045C" w:rsidRPr="006D553B">
        <w:rPr>
          <w:noProof w:val="0"/>
        </w:rPr>
        <w:t xml:space="preserve">CYP2D6, </w:t>
      </w:r>
      <w:r w:rsidRPr="006D553B">
        <w:rPr>
          <w:noProof w:val="0"/>
        </w:rPr>
        <w:t xml:space="preserve">a osobito s lijekovima koji imaju </w:t>
      </w:r>
      <w:r w:rsidR="00167992" w:rsidRPr="006D553B">
        <w:rPr>
          <w:noProof w:val="0"/>
        </w:rPr>
        <w:t>uzak</w:t>
      </w:r>
      <w:r w:rsidR="00E422BA" w:rsidRPr="006D553B">
        <w:rPr>
          <w:noProof w:val="0"/>
        </w:rPr>
        <w:t xml:space="preserve"> </w:t>
      </w:r>
      <w:r w:rsidRPr="006D553B">
        <w:rPr>
          <w:noProof w:val="0"/>
        </w:rPr>
        <w:t>terapijski indeks. Treba razmotri</w:t>
      </w:r>
      <w:r w:rsidR="00834266" w:rsidRPr="006D553B">
        <w:rPr>
          <w:noProof w:val="0"/>
        </w:rPr>
        <w:t>t</w:t>
      </w:r>
      <w:r w:rsidRPr="006D553B">
        <w:rPr>
          <w:noProof w:val="0"/>
        </w:rPr>
        <w:t xml:space="preserve">i smanjenje doze lijekova s </w:t>
      </w:r>
      <w:r w:rsidR="00167992" w:rsidRPr="006D553B">
        <w:rPr>
          <w:noProof w:val="0"/>
        </w:rPr>
        <w:t>uskim</w:t>
      </w:r>
      <w:r w:rsidR="00E422BA" w:rsidRPr="006D553B">
        <w:rPr>
          <w:noProof w:val="0"/>
        </w:rPr>
        <w:t xml:space="preserve"> </w:t>
      </w:r>
      <w:r w:rsidRPr="006D553B">
        <w:rPr>
          <w:noProof w:val="0"/>
        </w:rPr>
        <w:t>terapijskim indeksom koji se</w:t>
      </w:r>
      <w:r w:rsidR="00DD73BE" w:rsidRPr="006D553B">
        <w:rPr>
          <w:noProof w:val="0"/>
        </w:rPr>
        <w:t xml:space="preserve"> </w:t>
      </w:r>
      <w:r w:rsidRPr="006D553B">
        <w:rPr>
          <w:noProof w:val="0"/>
        </w:rPr>
        <w:t>metaboliziraju putem CYP2D6</w:t>
      </w:r>
      <w:r w:rsidR="00C6045C" w:rsidRPr="006D553B">
        <w:rPr>
          <w:noProof w:val="0"/>
        </w:rPr>
        <w:t xml:space="preserve">. </w:t>
      </w:r>
      <w:r w:rsidRPr="006D553B">
        <w:rPr>
          <w:noProof w:val="0"/>
        </w:rPr>
        <w:t>Neki od lijekova koji se metaboliziraju putem CYP2D6 su</w:t>
      </w:r>
      <w:r w:rsidR="00DD73BE" w:rsidRPr="006D553B">
        <w:rPr>
          <w:noProof w:val="0"/>
        </w:rPr>
        <w:t xml:space="preserve"> </w:t>
      </w:r>
      <w:r w:rsidR="00C6045C" w:rsidRPr="006D553B">
        <w:rPr>
          <w:noProof w:val="0"/>
        </w:rPr>
        <w:t>metoprolol, propranolol, de</w:t>
      </w:r>
      <w:r w:rsidRPr="006D553B">
        <w:rPr>
          <w:noProof w:val="0"/>
        </w:rPr>
        <w:t>z</w:t>
      </w:r>
      <w:r w:rsidR="00C6045C" w:rsidRPr="006D553B">
        <w:rPr>
          <w:noProof w:val="0"/>
        </w:rPr>
        <w:t>ipramin, venlafa</w:t>
      </w:r>
      <w:r w:rsidRPr="006D553B">
        <w:rPr>
          <w:noProof w:val="0"/>
        </w:rPr>
        <w:t>ks</w:t>
      </w:r>
      <w:r w:rsidR="00C6045C" w:rsidRPr="006D553B">
        <w:rPr>
          <w:noProof w:val="0"/>
        </w:rPr>
        <w:t>in, haloperidol, risperidon, propafenon, fle</w:t>
      </w:r>
      <w:r w:rsidRPr="006D553B">
        <w:rPr>
          <w:noProof w:val="0"/>
        </w:rPr>
        <w:t>k</w:t>
      </w:r>
      <w:r w:rsidR="00C6045C" w:rsidRPr="006D553B">
        <w:rPr>
          <w:noProof w:val="0"/>
        </w:rPr>
        <w:t>a</w:t>
      </w:r>
      <w:r w:rsidR="003F6877" w:rsidRPr="006D553B">
        <w:rPr>
          <w:noProof w:val="0"/>
        </w:rPr>
        <w:t>i</w:t>
      </w:r>
      <w:r w:rsidR="00C6045C" w:rsidRPr="006D553B">
        <w:rPr>
          <w:noProof w:val="0"/>
        </w:rPr>
        <w:t xml:space="preserve">nid, </w:t>
      </w:r>
      <w:r w:rsidRPr="006D553B">
        <w:rPr>
          <w:noProof w:val="0"/>
        </w:rPr>
        <w:t>k</w:t>
      </w:r>
      <w:r w:rsidR="00C6045C" w:rsidRPr="006D553B">
        <w:rPr>
          <w:noProof w:val="0"/>
        </w:rPr>
        <w:t>odein, o</w:t>
      </w:r>
      <w:r w:rsidRPr="006D553B">
        <w:rPr>
          <w:noProof w:val="0"/>
        </w:rPr>
        <w:t>ksikodon i</w:t>
      </w:r>
      <w:r w:rsidR="00C6045C" w:rsidRPr="006D553B">
        <w:rPr>
          <w:noProof w:val="0"/>
        </w:rPr>
        <w:t xml:space="preserve"> tramadol (</w:t>
      </w:r>
      <w:r w:rsidRPr="006D553B">
        <w:rPr>
          <w:noProof w:val="0"/>
        </w:rPr>
        <w:t xml:space="preserve">posljednja tri lijeka trebaju </w:t>
      </w:r>
      <w:r w:rsidR="00C6045C" w:rsidRPr="006D553B">
        <w:rPr>
          <w:noProof w:val="0"/>
        </w:rPr>
        <w:t>CYP2D6</w:t>
      </w:r>
      <w:r w:rsidRPr="006D553B">
        <w:rPr>
          <w:noProof w:val="0"/>
        </w:rPr>
        <w:t xml:space="preserve"> za stvaranje svojih aktivnih metabolita koji imaju analgetičko djelovanje</w:t>
      </w:r>
      <w:r w:rsidR="00C6045C" w:rsidRPr="006D553B">
        <w:rPr>
          <w:noProof w:val="0"/>
        </w:rPr>
        <w:t>).</w:t>
      </w:r>
    </w:p>
    <w:p w14:paraId="6F35A290" w14:textId="77777777" w:rsidR="003748B3" w:rsidRPr="006D553B" w:rsidRDefault="003748B3" w:rsidP="00157781">
      <w:pPr>
        <w:tabs>
          <w:tab w:val="left" w:pos="1134"/>
          <w:tab w:val="left" w:pos="1701"/>
        </w:tabs>
        <w:rPr>
          <w:noProof w:val="0"/>
          <w:szCs w:val="22"/>
        </w:rPr>
      </w:pPr>
    </w:p>
    <w:p w14:paraId="77AA61D9" w14:textId="77777777" w:rsidR="00572B6E" w:rsidRPr="006D553B" w:rsidRDefault="00FB562F" w:rsidP="00157781">
      <w:pPr>
        <w:rPr>
          <w:iCs/>
          <w:noProof w:val="0"/>
          <w:szCs w:val="22"/>
        </w:rPr>
      </w:pPr>
      <w:r w:rsidRPr="006D553B">
        <w:rPr>
          <w:noProof w:val="0"/>
        </w:rPr>
        <w:t xml:space="preserve">U </w:t>
      </w:r>
      <w:r w:rsidRPr="006D553B">
        <w:rPr>
          <w:iCs/>
          <w:noProof w:val="0"/>
          <w:szCs w:val="22"/>
        </w:rPr>
        <w:t xml:space="preserve">ispitivanju interakcija lijekova </w:t>
      </w:r>
      <w:r w:rsidR="00872E1F" w:rsidRPr="006D553B">
        <w:rPr>
          <w:iCs/>
          <w:noProof w:val="0"/>
          <w:szCs w:val="22"/>
        </w:rPr>
        <w:t xml:space="preserve">koji se metaboliziraju putem CYP2C8 </w:t>
      </w:r>
      <w:r w:rsidRPr="006D553B">
        <w:rPr>
          <w:iCs/>
          <w:noProof w:val="0"/>
          <w:szCs w:val="22"/>
        </w:rPr>
        <w:t>u zdravih ispitanika</w:t>
      </w:r>
      <w:r w:rsidR="00572B6E" w:rsidRPr="006D553B">
        <w:rPr>
          <w:iCs/>
          <w:noProof w:val="0"/>
          <w:szCs w:val="22"/>
        </w:rPr>
        <w:t xml:space="preserve">, </w:t>
      </w:r>
      <w:r w:rsidRPr="006D553B">
        <w:rPr>
          <w:iCs/>
          <w:noProof w:val="0"/>
          <w:szCs w:val="22"/>
        </w:rPr>
        <w:t xml:space="preserve">kada se pioglitazon davao zajedno s jednom dozom </w:t>
      </w:r>
      <w:r w:rsidR="00CF1350" w:rsidRPr="006D553B">
        <w:rPr>
          <w:iCs/>
          <w:noProof w:val="0"/>
          <w:szCs w:val="22"/>
        </w:rPr>
        <w:t xml:space="preserve">od </w:t>
      </w:r>
      <w:r w:rsidRPr="006D553B">
        <w:rPr>
          <w:iCs/>
          <w:noProof w:val="0"/>
          <w:szCs w:val="22"/>
        </w:rPr>
        <w:t>100</w:t>
      </w:r>
      <w:r w:rsidR="009A0B87" w:rsidRPr="006D553B">
        <w:rPr>
          <w:iCs/>
          <w:noProof w:val="0"/>
          <w:szCs w:val="22"/>
        </w:rPr>
        <w:t>0 </w:t>
      </w:r>
      <w:r w:rsidRPr="006D553B">
        <w:rPr>
          <w:iCs/>
          <w:noProof w:val="0"/>
          <w:szCs w:val="22"/>
        </w:rPr>
        <w:t xml:space="preserve">mg abirateronacetata, </w:t>
      </w:r>
      <w:r w:rsidR="00572B6E" w:rsidRPr="006D553B">
        <w:rPr>
          <w:iCs/>
          <w:noProof w:val="0"/>
          <w:szCs w:val="22"/>
        </w:rPr>
        <w:t>AUC</w:t>
      </w:r>
      <w:r w:rsidRPr="006D553B">
        <w:rPr>
          <w:iCs/>
          <w:noProof w:val="0"/>
          <w:szCs w:val="22"/>
        </w:rPr>
        <w:t xml:space="preserve"> pioglitazona je bi</w:t>
      </w:r>
      <w:r w:rsidR="003322E4" w:rsidRPr="006D553B">
        <w:rPr>
          <w:iCs/>
          <w:noProof w:val="0"/>
          <w:szCs w:val="22"/>
        </w:rPr>
        <w:t>la</w:t>
      </w:r>
      <w:r w:rsidRPr="006D553B">
        <w:rPr>
          <w:iCs/>
          <w:noProof w:val="0"/>
          <w:szCs w:val="22"/>
        </w:rPr>
        <w:t xml:space="preserve"> povećan</w:t>
      </w:r>
      <w:r w:rsidR="003322E4" w:rsidRPr="006D553B">
        <w:rPr>
          <w:iCs/>
          <w:noProof w:val="0"/>
          <w:szCs w:val="22"/>
        </w:rPr>
        <w:t>a</w:t>
      </w:r>
      <w:r w:rsidRPr="006D553B">
        <w:rPr>
          <w:iCs/>
          <w:noProof w:val="0"/>
          <w:szCs w:val="22"/>
        </w:rPr>
        <w:t xml:space="preserve"> za</w:t>
      </w:r>
      <w:r w:rsidR="00572B6E" w:rsidRPr="006D553B">
        <w:rPr>
          <w:iCs/>
          <w:noProof w:val="0"/>
          <w:szCs w:val="22"/>
        </w:rPr>
        <w:t xml:space="preserve"> 46%</w:t>
      </w:r>
      <w:r w:rsidRPr="006D553B">
        <w:rPr>
          <w:iCs/>
          <w:noProof w:val="0"/>
          <w:szCs w:val="22"/>
        </w:rPr>
        <w:t>,</w:t>
      </w:r>
      <w:r w:rsidR="00572B6E" w:rsidRPr="006D553B">
        <w:rPr>
          <w:iCs/>
          <w:noProof w:val="0"/>
          <w:szCs w:val="22"/>
        </w:rPr>
        <w:t xml:space="preserve"> </w:t>
      </w:r>
      <w:r w:rsidRPr="006D553B">
        <w:rPr>
          <w:iCs/>
          <w:noProof w:val="0"/>
          <w:szCs w:val="22"/>
        </w:rPr>
        <w:t>a</w:t>
      </w:r>
      <w:r w:rsidR="00572B6E" w:rsidRPr="006D553B">
        <w:rPr>
          <w:iCs/>
          <w:noProof w:val="0"/>
          <w:szCs w:val="22"/>
        </w:rPr>
        <w:t xml:space="preserve"> AUC</w:t>
      </w:r>
      <w:r w:rsidRPr="006D553B">
        <w:rPr>
          <w:iCs/>
          <w:noProof w:val="0"/>
          <w:szCs w:val="22"/>
        </w:rPr>
        <w:t xml:space="preserve"> </w:t>
      </w:r>
      <w:r w:rsidR="00572B6E" w:rsidRPr="006D553B">
        <w:rPr>
          <w:iCs/>
          <w:noProof w:val="0"/>
          <w:szCs w:val="22"/>
        </w:rPr>
        <w:t>M</w:t>
      </w:r>
      <w:r w:rsidR="00572B6E" w:rsidRPr="006D553B">
        <w:rPr>
          <w:noProof w:val="0"/>
        </w:rPr>
        <w:noBreakHyphen/>
      </w:r>
      <w:r w:rsidR="00572B6E" w:rsidRPr="006D553B">
        <w:rPr>
          <w:iCs/>
          <w:noProof w:val="0"/>
          <w:szCs w:val="22"/>
        </w:rPr>
        <w:t xml:space="preserve">III </w:t>
      </w:r>
      <w:r w:rsidRPr="006D553B">
        <w:rPr>
          <w:iCs/>
          <w:noProof w:val="0"/>
          <w:szCs w:val="22"/>
        </w:rPr>
        <w:t>i</w:t>
      </w:r>
      <w:r w:rsidR="00572B6E" w:rsidRPr="006D553B">
        <w:rPr>
          <w:iCs/>
          <w:noProof w:val="0"/>
          <w:szCs w:val="22"/>
        </w:rPr>
        <w:t xml:space="preserve"> M</w:t>
      </w:r>
      <w:r w:rsidR="00572B6E" w:rsidRPr="006D553B">
        <w:rPr>
          <w:noProof w:val="0"/>
        </w:rPr>
        <w:noBreakHyphen/>
      </w:r>
      <w:r w:rsidR="00572B6E" w:rsidRPr="006D553B">
        <w:rPr>
          <w:iCs/>
          <w:noProof w:val="0"/>
          <w:szCs w:val="22"/>
        </w:rPr>
        <w:t>IV</w:t>
      </w:r>
      <w:r w:rsidR="008B641D" w:rsidRPr="006D553B">
        <w:rPr>
          <w:iCs/>
          <w:noProof w:val="0"/>
          <w:szCs w:val="22"/>
        </w:rPr>
        <w:t>,</w:t>
      </w:r>
      <w:r w:rsidR="00572B6E" w:rsidRPr="006D553B">
        <w:rPr>
          <w:iCs/>
          <w:noProof w:val="0"/>
          <w:szCs w:val="22"/>
        </w:rPr>
        <w:t xml:space="preserve"> </w:t>
      </w:r>
      <w:r w:rsidR="00CF1350" w:rsidRPr="006D553B">
        <w:rPr>
          <w:iCs/>
          <w:noProof w:val="0"/>
          <w:szCs w:val="22"/>
        </w:rPr>
        <w:t>aktivnih</w:t>
      </w:r>
      <w:r w:rsidRPr="006D553B">
        <w:rPr>
          <w:iCs/>
          <w:noProof w:val="0"/>
          <w:szCs w:val="22"/>
        </w:rPr>
        <w:t xml:space="preserve"> metabolita</w:t>
      </w:r>
      <w:r w:rsidR="00572B6E" w:rsidRPr="006D553B">
        <w:rPr>
          <w:iCs/>
          <w:noProof w:val="0"/>
          <w:szCs w:val="22"/>
        </w:rPr>
        <w:t xml:space="preserve"> pioglitazon</w:t>
      </w:r>
      <w:r w:rsidRPr="006D553B">
        <w:rPr>
          <w:iCs/>
          <w:noProof w:val="0"/>
          <w:szCs w:val="22"/>
        </w:rPr>
        <w:t>a</w:t>
      </w:r>
      <w:r w:rsidR="00572B6E" w:rsidRPr="006D553B">
        <w:rPr>
          <w:iCs/>
          <w:noProof w:val="0"/>
          <w:szCs w:val="22"/>
        </w:rPr>
        <w:t xml:space="preserve">, </w:t>
      </w:r>
      <w:r w:rsidRPr="006D553B">
        <w:rPr>
          <w:iCs/>
          <w:noProof w:val="0"/>
          <w:szCs w:val="22"/>
        </w:rPr>
        <w:t>svak</w:t>
      </w:r>
      <w:r w:rsidR="00044635" w:rsidRPr="006D553B">
        <w:rPr>
          <w:iCs/>
          <w:noProof w:val="0"/>
          <w:szCs w:val="22"/>
        </w:rPr>
        <w:t xml:space="preserve">a </w:t>
      </w:r>
      <w:r w:rsidRPr="006D553B">
        <w:rPr>
          <w:iCs/>
          <w:noProof w:val="0"/>
          <w:szCs w:val="22"/>
        </w:rPr>
        <w:t>smanjen</w:t>
      </w:r>
      <w:r w:rsidR="00044635" w:rsidRPr="006D553B">
        <w:rPr>
          <w:iCs/>
          <w:noProof w:val="0"/>
          <w:szCs w:val="22"/>
        </w:rPr>
        <w:t>a</w:t>
      </w:r>
      <w:r w:rsidRPr="006D553B">
        <w:rPr>
          <w:iCs/>
          <w:noProof w:val="0"/>
          <w:szCs w:val="22"/>
        </w:rPr>
        <w:t xml:space="preserve"> za</w:t>
      </w:r>
      <w:r w:rsidR="00572B6E" w:rsidRPr="006D553B">
        <w:rPr>
          <w:iCs/>
          <w:noProof w:val="0"/>
          <w:szCs w:val="22"/>
        </w:rPr>
        <w:t xml:space="preserve"> 10%. </w:t>
      </w:r>
      <w:r w:rsidR="008A3C42" w:rsidRPr="006D553B">
        <w:rPr>
          <w:noProof w:val="0"/>
        </w:rPr>
        <w:t>K</w:t>
      </w:r>
      <w:r w:rsidRPr="006D553B">
        <w:rPr>
          <w:noProof w:val="0"/>
        </w:rPr>
        <w:t>ada se primjenjuju istodobno,</w:t>
      </w:r>
      <w:r w:rsidR="00572B6E" w:rsidRPr="006D553B">
        <w:rPr>
          <w:iCs/>
          <w:noProof w:val="0"/>
          <w:szCs w:val="22"/>
        </w:rPr>
        <w:t xml:space="preserve"> </w:t>
      </w:r>
      <w:r w:rsidRPr="006D553B">
        <w:rPr>
          <w:noProof w:val="0"/>
        </w:rPr>
        <w:t>bolesnike se mora pratiti na znakove toksičnost</w:t>
      </w:r>
      <w:r w:rsidR="00872E1F" w:rsidRPr="006D553B">
        <w:rPr>
          <w:noProof w:val="0"/>
        </w:rPr>
        <w:t>i</w:t>
      </w:r>
      <w:r w:rsidR="00572B6E" w:rsidRPr="006D553B">
        <w:rPr>
          <w:noProof w:val="0"/>
        </w:rPr>
        <w:t xml:space="preserve"> </w:t>
      </w:r>
      <w:r w:rsidRPr="006D553B">
        <w:rPr>
          <w:noProof w:val="0"/>
        </w:rPr>
        <w:t>povezan</w:t>
      </w:r>
      <w:r w:rsidR="00872E1F" w:rsidRPr="006D553B">
        <w:rPr>
          <w:noProof w:val="0"/>
        </w:rPr>
        <w:t>e</w:t>
      </w:r>
      <w:r w:rsidRPr="006D553B">
        <w:rPr>
          <w:noProof w:val="0"/>
        </w:rPr>
        <w:t xml:space="preserve"> s</w:t>
      </w:r>
      <w:r w:rsidR="00572B6E" w:rsidRPr="006D553B">
        <w:rPr>
          <w:noProof w:val="0"/>
        </w:rPr>
        <w:t xml:space="preserve"> CYP2C8 </w:t>
      </w:r>
      <w:r w:rsidRPr="006D553B">
        <w:rPr>
          <w:noProof w:val="0"/>
        </w:rPr>
        <w:t>supstratom s uskim terapijskim indeksom</w:t>
      </w:r>
      <w:r w:rsidR="00572B6E" w:rsidRPr="006D553B">
        <w:rPr>
          <w:noProof w:val="0"/>
        </w:rPr>
        <w:t>.</w:t>
      </w:r>
      <w:r w:rsidR="008A3C42" w:rsidRPr="006D553B">
        <w:rPr>
          <w:noProof w:val="0"/>
        </w:rPr>
        <w:t xml:space="preserve"> Primjeri lijekova koji se metaboliziraju putem CYP2C8 uključuju pioglitazon i repaglinid (vidjeti dio 4.4).</w:t>
      </w:r>
    </w:p>
    <w:p w14:paraId="5E78C5A1" w14:textId="77777777" w:rsidR="007049CD" w:rsidRPr="006D553B" w:rsidRDefault="007049CD" w:rsidP="00157781">
      <w:pPr>
        <w:tabs>
          <w:tab w:val="left" w:pos="1134"/>
          <w:tab w:val="left" w:pos="1701"/>
        </w:tabs>
        <w:rPr>
          <w:noProof w:val="0"/>
          <w:szCs w:val="22"/>
        </w:rPr>
      </w:pPr>
    </w:p>
    <w:p w14:paraId="5A429ECF" w14:textId="77777777" w:rsidR="00AD7B7C" w:rsidRPr="006D553B" w:rsidRDefault="00872E1F" w:rsidP="00157781">
      <w:pPr>
        <w:rPr>
          <w:noProof w:val="0"/>
        </w:rPr>
      </w:pPr>
      <w:r w:rsidRPr="006D553B">
        <w:rPr>
          <w:i/>
          <w:noProof w:val="0"/>
        </w:rPr>
        <w:t>I</w:t>
      </w:r>
      <w:r w:rsidR="00132497" w:rsidRPr="006D553B">
        <w:rPr>
          <w:i/>
          <w:noProof w:val="0"/>
        </w:rPr>
        <w:t xml:space="preserve">n vitro </w:t>
      </w:r>
      <w:r w:rsidR="00703886" w:rsidRPr="006D553B">
        <w:rPr>
          <w:noProof w:val="0"/>
        </w:rPr>
        <w:t xml:space="preserve">je pokazano da </w:t>
      </w:r>
      <w:r w:rsidR="00AD7B7C" w:rsidRPr="006D553B">
        <w:rPr>
          <w:noProof w:val="0"/>
        </w:rPr>
        <w:t>glavni metaboliti abirateronsulfat i N</w:t>
      </w:r>
      <w:r w:rsidR="00AD7B7C" w:rsidRPr="006D553B">
        <w:rPr>
          <w:noProof w:val="0"/>
        </w:rPr>
        <w:noBreakHyphen/>
        <w:t xml:space="preserve">oksid abirateronsulfat inhibiraju </w:t>
      </w:r>
      <w:r w:rsidR="00DB2844" w:rsidRPr="006D553B">
        <w:rPr>
          <w:noProof w:val="0"/>
        </w:rPr>
        <w:t>OATP1B1 transporter unosa u jetru</w:t>
      </w:r>
      <w:r w:rsidR="00AD7B7C" w:rsidRPr="006D553B">
        <w:rPr>
          <w:noProof w:val="0"/>
        </w:rPr>
        <w:t xml:space="preserve"> </w:t>
      </w:r>
      <w:r w:rsidR="00DB2844" w:rsidRPr="006D553B">
        <w:rPr>
          <w:noProof w:val="0"/>
        </w:rPr>
        <w:t>što posljedično može</w:t>
      </w:r>
      <w:r w:rsidR="00AD7B7C" w:rsidRPr="006D553B">
        <w:rPr>
          <w:noProof w:val="0"/>
        </w:rPr>
        <w:t xml:space="preserve"> </w:t>
      </w:r>
      <w:r w:rsidR="00DB2844" w:rsidRPr="006D553B">
        <w:rPr>
          <w:noProof w:val="0"/>
        </w:rPr>
        <w:t>povisiti koncentracije lijekova koj</w:t>
      </w:r>
      <w:r w:rsidR="00703886" w:rsidRPr="006D553B">
        <w:rPr>
          <w:noProof w:val="0"/>
        </w:rPr>
        <w:t>i</w:t>
      </w:r>
      <w:r w:rsidR="00DB2844" w:rsidRPr="006D553B">
        <w:rPr>
          <w:noProof w:val="0"/>
        </w:rPr>
        <w:t xml:space="preserve"> se eliminiraju putem</w:t>
      </w:r>
      <w:r w:rsidR="00AD7B7C" w:rsidRPr="006D553B">
        <w:rPr>
          <w:noProof w:val="0"/>
        </w:rPr>
        <w:t xml:space="preserve"> OATP1B1. </w:t>
      </w:r>
      <w:r w:rsidR="00DB2844" w:rsidRPr="006D553B">
        <w:rPr>
          <w:noProof w:val="0"/>
        </w:rPr>
        <w:t xml:space="preserve">Nema dostupnih kliničkih podataka </w:t>
      </w:r>
      <w:r w:rsidR="00132497" w:rsidRPr="006D553B">
        <w:rPr>
          <w:noProof w:val="0"/>
        </w:rPr>
        <w:t>koji potvrđuju</w:t>
      </w:r>
      <w:r w:rsidR="00DB2844" w:rsidRPr="006D553B">
        <w:rPr>
          <w:noProof w:val="0"/>
        </w:rPr>
        <w:t xml:space="preserve"> interakcije temeljene na </w:t>
      </w:r>
      <w:r w:rsidR="00AD7B7C" w:rsidRPr="006D553B">
        <w:rPr>
          <w:noProof w:val="0"/>
        </w:rPr>
        <w:t>transporter</w:t>
      </w:r>
      <w:r w:rsidR="00DB2844" w:rsidRPr="006D553B">
        <w:rPr>
          <w:noProof w:val="0"/>
        </w:rPr>
        <w:t>u</w:t>
      </w:r>
      <w:r w:rsidR="00AD7B7C" w:rsidRPr="006D553B">
        <w:rPr>
          <w:noProof w:val="0"/>
        </w:rPr>
        <w:t>.</w:t>
      </w:r>
    </w:p>
    <w:p w14:paraId="48D34590" w14:textId="77777777" w:rsidR="009D7785" w:rsidRPr="006D553B" w:rsidRDefault="009D7785" w:rsidP="00157781">
      <w:pPr>
        <w:rPr>
          <w:noProof w:val="0"/>
        </w:rPr>
      </w:pPr>
    </w:p>
    <w:p w14:paraId="6C208166" w14:textId="77777777" w:rsidR="009D7785" w:rsidRPr="006D553B" w:rsidRDefault="009D7785" w:rsidP="00157781">
      <w:pPr>
        <w:keepNext/>
        <w:tabs>
          <w:tab w:val="left" w:pos="1134"/>
          <w:tab w:val="left" w:pos="1701"/>
        </w:tabs>
        <w:rPr>
          <w:i/>
          <w:noProof w:val="0"/>
        </w:rPr>
      </w:pPr>
      <w:r w:rsidRPr="006D553B">
        <w:rPr>
          <w:i/>
          <w:noProof w:val="0"/>
        </w:rPr>
        <w:t>Primjena s li</w:t>
      </w:r>
      <w:r w:rsidR="00B87812" w:rsidRPr="006D553B">
        <w:rPr>
          <w:i/>
          <w:noProof w:val="0"/>
        </w:rPr>
        <w:t>jekovima poznatim po produljenju</w:t>
      </w:r>
      <w:r w:rsidRPr="006D553B">
        <w:rPr>
          <w:i/>
          <w:noProof w:val="0"/>
        </w:rPr>
        <w:t xml:space="preserve"> QT interval</w:t>
      </w:r>
      <w:r w:rsidR="00B87812" w:rsidRPr="006D553B">
        <w:rPr>
          <w:i/>
          <w:noProof w:val="0"/>
        </w:rPr>
        <w:t>a</w:t>
      </w:r>
    </w:p>
    <w:p w14:paraId="361108F6" w14:textId="77777777" w:rsidR="009D7785" w:rsidRPr="006D553B" w:rsidRDefault="009D7785" w:rsidP="00157781">
      <w:pPr>
        <w:tabs>
          <w:tab w:val="left" w:pos="1134"/>
          <w:tab w:val="left" w:pos="1701"/>
        </w:tabs>
        <w:rPr>
          <w:noProof w:val="0"/>
        </w:rPr>
      </w:pPr>
      <w:r w:rsidRPr="006D553B">
        <w:rPr>
          <w:noProof w:val="0"/>
        </w:rPr>
        <w:t xml:space="preserve">Budući da </w:t>
      </w:r>
      <w:r w:rsidR="00A1322B" w:rsidRPr="006D553B">
        <w:rPr>
          <w:noProof w:val="0"/>
        </w:rPr>
        <w:t>liječenje</w:t>
      </w:r>
      <w:r w:rsidRPr="006D553B">
        <w:rPr>
          <w:noProof w:val="0"/>
        </w:rPr>
        <w:t xml:space="preserve"> androgen</w:t>
      </w:r>
      <w:r w:rsidR="006C2CC0" w:rsidRPr="006D553B">
        <w:rPr>
          <w:noProof w:val="0"/>
        </w:rPr>
        <w:t>om</w:t>
      </w:r>
      <w:r w:rsidRPr="006D553B">
        <w:rPr>
          <w:noProof w:val="0"/>
        </w:rPr>
        <w:t xml:space="preserve"> </w:t>
      </w:r>
      <w:r w:rsidR="006C2CC0" w:rsidRPr="006D553B">
        <w:rPr>
          <w:noProof w:val="0"/>
        </w:rPr>
        <w:t xml:space="preserve">deprivacijom </w:t>
      </w:r>
      <w:r w:rsidRPr="006D553B">
        <w:rPr>
          <w:noProof w:val="0"/>
        </w:rPr>
        <w:t xml:space="preserve">može produljiti QT interval, savjetuje se oprez kad se </w:t>
      </w:r>
      <w:r w:rsidR="008375F4" w:rsidRPr="006D553B">
        <w:rPr>
          <w:noProof w:val="0"/>
        </w:rPr>
        <w:t>abirateron</w:t>
      </w:r>
      <w:r w:rsidR="00F8164C">
        <w:rPr>
          <w:noProof w:val="0"/>
        </w:rPr>
        <w:t>acetat</w:t>
      </w:r>
      <w:r w:rsidRPr="006D553B">
        <w:rPr>
          <w:noProof w:val="0"/>
        </w:rPr>
        <w:t xml:space="preserve"> primjenjuje s lijekovima za koje se zna da produljuju QT interval ili </w:t>
      </w:r>
      <w:r w:rsidR="00B87812" w:rsidRPr="006D553B">
        <w:rPr>
          <w:noProof w:val="0"/>
        </w:rPr>
        <w:t xml:space="preserve">s </w:t>
      </w:r>
      <w:r w:rsidRPr="006D553B">
        <w:rPr>
          <w:noProof w:val="0"/>
        </w:rPr>
        <w:t xml:space="preserve">lijekovima koji mogu inducirati </w:t>
      </w:r>
      <w:r w:rsidRPr="006D553B">
        <w:rPr>
          <w:i/>
          <w:noProof w:val="0"/>
        </w:rPr>
        <w:t>torsade</w:t>
      </w:r>
      <w:r w:rsidR="00E9112A" w:rsidRPr="006D553B">
        <w:rPr>
          <w:i/>
          <w:noProof w:val="0"/>
        </w:rPr>
        <w:t>s</w:t>
      </w:r>
      <w:r w:rsidRPr="006D553B">
        <w:rPr>
          <w:i/>
          <w:noProof w:val="0"/>
        </w:rPr>
        <w:t xml:space="preserve"> de pointes</w:t>
      </w:r>
      <w:r w:rsidRPr="006D553B">
        <w:rPr>
          <w:noProof w:val="0"/>
        </w:rPr>
        <w:t xml:space="preserve"> poput </w:t>
      </w:r>
      <w:r w:rsidR="005637B4" w:rsidRPr="006D553B">
        <w:rPr>
          <w:noProof w:val="0"/>
        </w:rPr>
        <w:t>antiaritmika skupine</w:t>
      </w:r>
      <w:r w:rsidRPr="006D553B">
        <w:rPr>
          <w:noProof w:val="0"/>
        </w:rPr>
        <w:t xml:space="preserve"> IA (npr. kinidin, dizopiramid) ili </w:t>
      </w:r>
      <w:r w:rsidR="000B235C" w:rsidRPr="006D553B">
        <w:rPr>
          <w:noProof w:val="0"/>
        </w:rPr>
        <w:t>skupin</w:t>
      </w:r>
      <w:r w:rsidR="00607A72" w:rsidRPr="006D553B">
        <w:rPr>
          <w:noProof w:val="0"/>
        </w:rPr>
        <w:t>e</w:t>
      </w:r>
      <w:r w:rsidRPr="006D553B">
        <w:rPr>
          <w:noProof w:val="0"/>
        </w:rPr>
        <w:t> III (npr. amiodaron, sotalol, dofetilid, ibutilid), metadona, moksifloksacina, antipsihotika, itd.</w:t>
      </w:r>
    </w:p>
    <w:p w14:paraId="46919637" w14:textId="77777777" w:rsidR="00404E0B" w:rsidRPr="006D553B" w:rsidRDefault="00404E0B" w:rsidP="00157781">
      <w:pPr>
        <w:tabs>
          <w:tab w:val="left" w:pos="1134"/>
          <w:tab w:val="left" w:pos="1701"/>
        </w:tabs>
        <w:rPr>
          <w:noProof w:val="0"/>
        </w:rPr>
      </w:pPr>
    </w:p>
    <w:p w14:paraId="5A3C9572" w14:textId="77777777" w:rsidR="00404E0B" w:rsidRPr="006D553B" w:rsidRDefault="00ED00F7" w:rsidP="00157781">
      <w:pPr>
        <w:tabs>
          <w:tab w:val="left" w:pos="1134"/>
          <w:tab w:val="left" w:pos="1701"/>
        </w:tabs>
        <w:rPr>
          <w:i/>
          <w:noProof w:val="0"/>
          <w:szCs w:val="22"/>
        </w:rPr>
      </w:pPr>
      <w:r w:rsidRPr="006D553B">
        <w:rPr>
          <w:i/>
          <w:noProof w:val="0"/>
          <w:szCs w:val="22"/>
        </w:rPr>
        <w:t>Primjena</w:t>
      </w:r>
      <w:r w:rsidR="00404E0B" w:rsidRPr="006D553B">
        <w:rPr>
          <w:i/>
          <w:noProof w:val="0"/>
          <w:szCs w:val="22"/>
        </w:rPr>
        <w:t xml:space="preserve"> sa spironola</w:t>
      </w:r>
      <w:r w:rsidR="008B4133" w:rsidRPr="006D553B">
        <w:rPr>
          <w:i/>
          <w:noProof w:val="0"/>
          <w:szCs w:val="22"/>
        </w:rPr>
        <w:t>kton</w:t>
      </w:r>
      <w:r w:rsidRPr="006D553B">
        <w:rPr>
          <w:i/>
          <w:noProof w:val="0"/>
          <w:szCs w:val="22"/>
        </w:rPr>
        <w:t>om</w:t>
      </w:r>
    </w:p>
    <w:p w14:paraId="613E0B9B" w14:textId="77777777" w:rsidR="009A0B87" w:rsidRPr="006D553B" w:rsidRDefault="00404E0B" w:rsidP="00157781">
      <w:pPr>
        <w:tabs>
          <w:tab w:val="left" w:pos="1134"/>
          <w:tab w:val="left" w:pos="1701"/>
        </w:tabs>
        <w:rPr>
          <w:noProof w:val="0"/>
          <w:szCs w:val="22"/>
        </w:rPr>
      </w:pPr>
      <w:r w:rsidRPr="006D553B">
        <w:rPr>
          <w:noProof w:val="0"/>
          <w:szCs w:val="22"/>
        </w:rPr>
        <w:t>Spironolakton se veže na androgene receptore i može povisiti razin</w:t>
      </w:r>
      <w:r w:rsidR="00D9595F" w:rsidRPr="006D553B">
        <w:rPr>
          <w:noProof w:val="0"/>
          <w:szCs w:val="22"/>
        </w:rPr>
        <w:t>e</w:t>
      </w:r>
      <w:r w:rsidRPr="006D553B">
        <w:rPr>
          <w:noProof w:val="0"/>
          <w:szCs w:val="22"/>
        </w:rPr>
        <w:t xml:space="preserve"> </w:t>
      </w:r>
      <w:r w:rsidR="008B4133" w:rsidRPr="006D553B">
        <w:rPr>
          <w:noProof w:val="0"/>
        </w:rPr>
        <w:t>prostatičnog specifičnog antigena</w:t>
      </w:r>
      <w:r w:rsidR="009A0B87" w:rsidRPr="006D553B">
        <w:rPr>
          <w:noProof w:val="0"/>
        </w:rPr>
        <w:t xml:space="preserve"> </w:t>
      </w:r>
      <w:r w:rsidRPr="006D553B">
        <w:rPr>
          <w:noProof w:val="0"/>
          <w:szCs w:val="22"/>
        </w:rPr>
        <w:t xml:space="preserve">(PSA). </w:t>
      </w:r>
      <w:r w:rsidR="00ED00F7" w:rsidRPr="006D553B">
        <w:rPr>
          <w:noProof w:val="0"/>
          <w:szCs w:val="22"/>
        </w:rPr>
        <w:t>Primjena</w:t>
      </w:r>
      <w:r w:rsidRPr="006D553B">
        <w:rPr>
          <w:noProof w:val="0"/>
          <w:szCs w:val="22"/>
        </w:rPr>
        <w:t xml:space="preserve"> </w:t>
      </w:r>
      <w:r w:rsidR="006A2622" w:rsidRPr="006D553B">
        <w:rPr>
          <w:noProof w:val="0"/>
          <w:szCs w:val="22"/>
        </w:rPr>
        <w:t>s</w:t>
      </w:r>
      <w:r w:rsidRPr="006D553B">
        <w:rPr>
          <w:noProof w:val="0"/>
          <w:szCs w:val="22"/>
        </w:rPr>
        <w:t xml:space="preserve"> </w:t>
      </w:r>
      <w:r w:rsidR="008375F4" w:rsidRPr="006D553B">
        <w:rPr>
          <w:noProof w:val="0"/>
          <w:szCs w:val="22"/>
        </w:rPr>
        <w:t>abirateron</w:t>
      </w:r>
      <w:r w:rsidR="00F8164C">
        <w:rPr>
          <w:noProof w:val="0"/>
          <w:szCs w:val="22"/>
        </w:rPr>
        <w:t>acetat</w:t>
      </w:r>
      <w:r w:rsidR="008375F4" w:rsidRPr="006D553B">
        <w:rPr>
          <w:noProof w:val="0"/>
          <w:szCs w:val="22"/>
        </w:rPr>
        <w:t>om</w:t>
      </w:r>
      <w:r w:rsidRPr="006D553B">
        <w:rPr>
          <w:noProof w:val="0"/>
          <w:szCs w:val="22"/>
        </w:rPr>
        <w:t xml:space="preserve"> se ne preporuč</w:t>
      </w:r>
      <w:r w:rsidR="009E7166" w:rsidRPr="006D553B">
        <w:rPr>
          <w:noProof w:val="0"/>
          <w:szCs w:val="22"/>
        </w:rPr>
        <w:t>uje</w:t>
      </w:r>
      <w:r w:rsidRPr="006D553B">
        <w:rPr>
          <w:noProof w:val="0"/>
          <w:szCs w:val="22"/>
        </w:rPr>
        <w:t xml:space="preserve"> (vidjeti dio</w:t>
      </w:r>
      <w:r w:rsidR="009A0B87" w:rsidRPr="006D553B">
        <w:rPr>
          <w:noProof w:val="0"/>
          <w:szCs w:val="22"/>
        </w:rPr>
        <w:t> 5</w:t>
      </w:r>
      <w:r w:rsidRPr="006D553B">
        <w:rPr>
          <w:noProof w:val="0"/>
          <w:szCs w:val="22"/>
        </w:rPr>
        <w:t>.1).</w:t>
      </w:r>
    </w:p>
    <w:p w14:paraId="2450274E" w14:textId="77777777" w:rsidR="00AD7B7C" w:rsidRPr="006D553B" w:rsidRDefault="00AD7B7C" w:rsidP="00157781">
      <w:pPr>
        <w:rPr>
          <w:noProof w:val="0"/>
        </w:rPr>
      </w:pPr>
    </w:p>
    <w:p w14:paraId="3200A7B0" w14:textId="77777777" w:rsidR="00FC35F5" w:rsidRPr="006D553B" w:rsidRDefault="00552D1F" w:rsidP="00157781">
      <w:pPr>
        <w:keepNext/>
        <w:ind w:left="567" w:hanging="567"/>
        <w:rPr>
          <w:b/>
          <w:bCs/>
          <w:noProof w:val="0"/>
        </w:rPr>
      </w:pPr>
      <w:r w:rsidRPr="006D553B">
        <w:rPr>
          <w:b/>
          <w:bCs/>
          <w:noProof w:val="0"/>
        </w:rPr>
        <w:t>4.6</w:t>
      </w:r>
      <w:r w:rsidRPr="006D553B">
        <w:rPr>
          <w:b/>
          <w:bCs/>
          <w:noProof w:val="0"/>
        </w:rPr>
        <w:tab/>
        <w:t>Plodnost, trudnoća</w:t>
      </w:r>
      <w:r w:rsidR="00431FBB" w:rsidRPr="006D553B">
        <w:rPr>
          <w:b/>
          <w:bCs/>
          <w:noProof w:val="0"/>
        </w:rPr>
        <w:t xml:space="preserve"> </w:t>
      </w:r>
      <w:r w:rsidRPr="006D553B">
        <w:rPr>
          <w:b/>
          <w:bCs/>
          <w:noProof w:val="0"/>
        </w:rPr>
        <w:t>i dojenje</w:t>
      </w:r>
    </w:p>
    <w:p w14:paraId="5E2DE84C" w14:textId="77777777" w:rsidR="0059712A" w:rsidRPr="006D553B" w:rsidRDefault="0059712A" w:rsidP="00157781">
      <w:pPr>
        <w:keepNext/>
        <w:tabs>
          <w:tab w:val="left" w:pos="1134"/>
          <w:tab w:val="left" w:pos="1701"/>
        </w:tabs>
        <w:rPr>
          <w:noProof w:val="0"/>
        </w:rPr>
      </w:pPr>
    </w:p>
    <w:p w14:paraId="223591E3" w14:textId="77777777" w:rsidR="008C7723" w:rsidRPr="006D553B" w:rsidRDefault="00E1609E" w:rsidP="00157781">
      <w:pPr>
        <w:keepNext/>
        <w:tabs>
          <w:tab w:val="left" w:pos="1134"/>
          <w:tab w:val="left" w:pos="1701"/>
        </w:tabs>
        <w:rPr>
          <w:noProof w:val="0"/>
          <w:u w:val="single"/>
        </w:rPr>
      </w:pPr>
      <w:r w:rsidRPr="006D553B">
        <w:rPr>
          <w:noProof w:val="0"/>
          <w:u w:val="single"/>
        </w:rPr>
        <w:t xml:space="preserve">Žene </w:t>
      </w:r>
      <w:r w:rsidR="00890A96" w:rsidRPr="006D553B">
        <w:rPr>
          <w:noProof w:val="0"/>
          <w:u w:val="single"/>
        </w:rPr>
        <w:t xml:space="preserve">reproduktivne </w:t>
      </w:r>
      <w:r w:rsidRPr="006D553B">
        <w:rPr>
          <w:noProof w:val="0"/>
          <w:u w:val="single"/>
        </w:rPr>
        <w:t>dobi</w:t>
      </w:r>
    </w:p>
    <w:p w14:paraId="7C2A88FA" w14:textId="77777777" w:rsidR="009A0B87" w:rsidRPr="006D553B" w:rsidRDefault="00804177" w:rsidP="00157781">
      <w:pPr>
        <w:tabs>
          <w:tab w:val="left" w:pos="1134"/>
          <w:tab w:val="left" w:pos="1701"/>
        </w:tabs>
        <w:rPr>
          <w:noProof w:val="0"/>
        </w:rPr>
      </w:pPr>
      <w:r w:rsidRPr="006D553B">
        <w:rPr>
          <w:noProof w:val="0"/>
        </w:rPr>
        <w:t xml:space="preserve">Nema podataka o primjeni </w:t>
      </w:r>
      <w:r w:rsidR="008375F4" w:rsidRPr="006D553B">
        <w:rPr>
          <w:noProof w:val="0"/>
        </w:rPr>
        <w:t>abirateron</w:t>
      </w:r>
      <w:r w:rsidR="00970FB3">
        <w:rPr>
          <w:noProof w:val="0"/>
        </w:rPr>
        <w:t>acetat</w:t>
      </w:r>
      <w:r w:rsidR="008375F4" w:rsidRPr="006D553B">
        <w:rPr>
          <w:noProof w:val="0"/>
        </w:rPr>
        <w:t>a</w:t>
      </w:r>
      <w:r w:rsidRPr="006D553B">
        <w:rPr>
          <w:noProof w:val="0"/>
        </w:rPr>
        <w:t xml:space="preserve"> </w:t>
      </w:r>
      <w:r w:rsidR="00167992" w:rsidRPr="006D553B">
        <w:rPr>
          <w:noProof w:val="0"/>
        </w:rPr>
        <w:t>u ljudi</w:t>
      </w:r>
      <w:r w:rsidR="008D5872" w:rsidRPr="006D553B">
        <w:rPr>
          <w:noProof w:val="0"/>
        </w:rPr>
        <w:t xml:space="preserve"> tijekom trudnoće</w:t>
      </w:r>
      <w:r w:rsidRPr="006D553B">
        <w:rPr>
          <w:noProof w:val="0"/>
        </w:rPr>
        <w:t>, a lijek nije namijenjen za primjenu u žena reproduktivne dobi.</w:t>
      </w:r>
    </w:p>
    <w:p w14:paraId="06D5E505" w14:textId="77777777" w:rsidR="00F21547" w:rsidRPr="006D553B" w:rsidRDefault="00F21547" w:rsidP="00157781">
      <w:pPr>
        <w:rPr>
          <w:noProof w:val="0"/>
        </w:rPr>
      </w:pPr>
    </w:p>
    <w:p w14:paraId="56BFB094" w14:textId="77777777" w:rsidR="008C7723" w:rsidRPr="006D553B" w:rsidRDefault="007D603D" w:rsidP="00157781">
      <w:pPr>
        <w:keepNext/>
        <w:tabs>
          <w:tab w:val="left" w:pos="1134"/>
          <w:tab w:val="left" w:pos="1701"/>
        </w:tabs>
        <w:rPr>
          <w:noProof w:val="0"/>
          <w:u w:val="single"/>
        </w:rPr>
      </w:pPr>
      <w:r w:rsidRPr="006D553B">
        <w:rPr>
          <w:noProof w:val="0"/>
          <w:u w:val="single"/>
        </w:rPr>
        <w:t>K</w:t>
      </w:r>
      <w:r w:rsidR="008C7723" w:rsidRPr="006D553B">
        <w:rPr>
          <w:noProof w:val="0"/>
          <w:u w:val="single"/>
        </w:rPr>
        <w:t>ontracep</w:t>
      </w:r>
      <w:r w:rsidRPr="006D553B">
        <w:rPr>
          <w:noProof w:val="0"/>
          <w:u w:val="single"/>
        </w:rPr>
        <w:t>cija u muškaraca i žena</w:t>
      </w:r>
    </w:p>
    <w:p w14:paraId="12E60DB6" w14:textId="77777777" w:rsidR="007E33C7" w:rsidRPr="006D553B" w:rsidRDefault="007D603D" w:rsidP="00157781">
      <w:pPr>
        <w:tabs>
          <w:tab w:val="left" w:pos="1134"/>
          <w:tab w:val="left" w:pos="1701"/>
        </w:tabs>
        <w:rPr>
          <w:noProof w:val="0"/>
          <w:szCs w:val="22"/>
        </w:rPr>
      </w:pPr>
      <w:r w:rsidRPr="006D553B">
        <w:rPr>
          <w:noProof w:val="0"/>
        </w:rPr>
        <w:t xml:space="preserve">Nije poznato jesu li </w:t>
      </w:r>
      <w:r w:rsidR="00592669" w:rsidRPr="006D553B">
        <w:rPr>
          <w:noProof w:val="0"/>
        </w:rPr>
        <w:t>abirateron</w:t>
      </w:r>
      <w:r w:rsidR="00970FB3">
        <w:rPr>
          <w:noProof w:val="0"/>
        </w:rPr>
        <w:t>acetat</w:t>
      </w:r>
      <w:r w:rsidR="00311420" w:rsidRPr="006D553B">
        <w:rPr>
          <w:noProof w:val="0"/>
        </w:rPr>
        <w:t xml:space="preserve"> </w:t>
      </w:r>
      <w:r w:rsidRPr="006D553B">
        <w:rPr>
          <w:noProof w:val="0"/>
        </w:rPr>
        <w:t>ili njegovi metabolit</w:t>
      </w:r>
      <w:r w:rsidR="00890A96" w:rsidRPr="006D553B">
        <w:rPr>
          <w:noProof w:val="0"/>
        </w:rPr>
        <w:t>i</w:t>
      </w:r>
      <w:r w:rsidRPr="006D553B">
        <w:rPr>
          <w:noProof w:val="0"/>
        </w:rPr>
        <w:t xml:space="preserve"> prisutni u spermi</w:t>
      </w:r>
      <w:r w:rsidR="00311420" w:rsidRPr="006D553B">
        <w:rPr>
          <w:noProof w:val="0"/>
        </w:rPr>
        <w:t xml:space="preserve">. </w:t>
      </w:r>
      <w:r w:rsidR="00890A96" w:rsidRPr="006D553B">
        <w:rPr>
          <w:noProof w:val="0"/>
        </w:rPr>
        <w:t>Potrebn</w:t>
      </w:r>
      <w:r w:rsidR="00804177" w:rsidRPr="006D553B">
        <w:rPr>
          <w:noProof w:val="0"/>
        </w:rPr>
        <w:t>o</w:t>
      </w:r>
      <w:r w:rsidR="00890A96" w:rsidRPr="006D553B">
        <w:rPr>
          <w:noProof w:val="0"/>
        </w:rPr>
        <w:t xml:space="preserve"> je </w:t>
      </w:r>
      <w:r w:rsidR="00804177" w:rsidRPr="006D553B">
        <w:rPr>
          <w:noProof w:val="0"/>
        </w:rPr>
        <w:t xml:space="preserve">koristiti </w:t>
      </w:r>
      <w:r w:rsidR="00890A96" w:rsidRPr="006D553B">
        <w:rPr>
          <w:noProof w:val="0"/>
        </w:rPr>
        <w:t>k</w:t>
      </w:r>
      <w:r w:rsidR="00311420" w:rsidRPr="006D553B">
        <w:rPr>
          <w:noProof w:val="0"/>
        </w:rPr>
        <w:t xml:space="preserve">ondom </w:t>
      </w:r>
      <w:r w:rsidR="00890A96" w:rsidRPr="006D553B">
        <w:rPr>
          <w:noProof w:val="0"/>
        </w:rPr>
        <w:t>ako bolesnik ima spolni odnos s trudnicom. Ako bolesnik ima spolni odnos sa ženom reproduktivne dobi, potrebno je koristiti kondom zajedno s još nekom učinkovitom metodom kontracepcije</w:t>
      </w:r>
      <w:r w:rsidR="00311420" w:rsidRPr="006D553B">
        <w:rPr>
          <w:noProof w:val="0"/>
        </w:rPr>
        <w:t>.</w:t>
      </w:r>
      <w:r w:rsidR="007E33C7" w:rsidRPr="006D553B">
        <w:rPr>
          <w:noProof w:val="0"/>
        </w:rPr>
        <w:t xml:space="preserve"> </w:t>
      </w:r>
      <w:r w:rsidR="007E33C7" w:rsidRPr="006D553B">
        <w:rPr>
          <w:noProof w:val="0"/>
          <w:szCs w:val="22"/>
        </w:rPr>
        <w:t>Ispitivanja na životinjama pokazala su reproduktivnu toksičnost (vidjeti dio</w:t>
      </w:r>
      <w:r w:rsidR="009A0B87" w:rsidRPr="006D553B">
        <w:rPr>
          <w:noProof w:val="0"/>
          <w:szCs w:val="22"/>
        </w:rPr>
        <w:t> 5</w:t>
      </w:r>
      <w:r w:rsidR="007E33C7" w:rsidRPr="006D553B">
        <w:rPr>
          <w:noProof w:val="0"/>
          <w:szCs w:val="22"/>
        </w:rPr>
        <w:t>.3).</w:t>
      </w:r>
    </w:p>
    <w:p w14:paraId="1EA8C0D5" w14:textId="77777777" w:rsidR="00DD7788" w:rsidRPr="006D553B" w:rsidRDefault="00DD7788" w:rsidP="00157781">
      <w:pPr>
        <w:tabs>
          <w:tab w:val="left" w:pos="1134"/>
          <w:tab w:val="left" w:pos="1701"/>
        </w:tabs>
        <w:rPr>
          <w:noProof w:val="0"/>
          <w:u w:val="single"/>
        </w:rPr>
      </w:pPr>
    </w:p>
    <w:p w14:paraId="4AFA6A51" w14:textId="77777777" w:rsidR="009A0B87" w:rsidRPr="006D553B" w:rsidRDefault="00DD7788" w:rsidP="00157781">
      <w:pPr>
        <w:keepNext/>
        <w:tabs>
          <w:tab w:val="left" w:pos="1134"/>
          <w:tab w:val="left" w:pos="1701"/>
        </w:tabs>
        <w:rPr>
          <w:noProof w:val="0"/>
          <w:u w:val="single"/>
        </w:rPr>
      </w:pPr>
      <w:r w:rsidRPr="006D553B">
        <w:rPr>
          <w:noProof w:val="0"/>
          <w:u w:val="single"/>
        </w:rPr>
        <w:t>Trudnoća</w:t>
      </w:r>
    </w:p>
    <w:p w14:paraId="03CD9573" w14:textId="77777777" w:rsidR="009A0B87" w:rsidRPr="006D553B" w:rsidRDefault="001D6C64" w:rsidP="00157781">
      <w:pPr>
        <w:tabs>
          <w:tab w:val="left" w:pos="1134"/>
          <w:tab w:val="left" w:pos="1701"/>
        </w:tabs>
        <w:rPr>
          <w:noProof w:val="0"/>
        </w:rPr>
      </w:pPr>
      <w:r w:rsidRPr="006D553B">
        <w:rPr>
          <w:noProof w:val="0"/>
        </w:rPr>
        <w:t>Abirateron</w:t>
      </w:r>
      <w:r w:rsidR="00970FB3">
        <w:rPr>
          <w:noProof w:val="0"/>
        </w:rPr>
        <w:t>acetat</w:t>
      </w:r>
      <w:r w:rsidR="00906114" w:rsidRPr="006D553B">
        <w:rPr>
          <w:noProof w:val="0"/>
        </w:rPr>
        <w:t xml:space="preserve"> nije namijenjen za primjenu u žena</w:t>
      </w:r>
      <w:r w:rsidR="00572B6E" w:rsidRPr="006D553B">
        <w:rPr>
          <w:noProof w:val="0"/>
        </w:rPr>
        <w:t xml:space="preserve"> i</w:t>
      </w:r>
      <w:r w:rsidR="00906114" w:rsidRPr="006D553B">
        <w:rPr>
          <w:noProof w:val="0"/>
        </w:rPr>
        <w:t xml:space="preserve"> k</w:t>
      </w:r>
      <w:r w:rsidR="00DD7788" w:rsidRPr="006D553B">
        <w:rPr>
          <w:noProof w:val="0"/>
        </w:rPr>
        <w:t>ontraindic</w:t>
      </w:r>
      <w:r w:rsidR="00906114" w:rsidRPr="006D553B">
        <w:rPr>
          <w:noProof w:val="0"/>
        </w:rPr>
        <w:t>iran</w:t>
      </w:r>
      <w:r w:rsidR="00572B6E" w:rsidRPr="006D553B">
        <w:rPr>
          <w:noProof w:val="0"/>
        </w:rPr>
        <w:t xml:space="preserve"> je</w:t>
      </w:r>
      <w:r w:rsidR="00906114" w:rsidRPr="006D553B">
        <w:rPr>
          <w:noProof w:val="0"/>
        </w:rPr>
        <w:t xml:space="preserve"> u žena koje su trudne ili bi mogle biti trudne </w:t>
      </w:r>
      <w:r w:rsidR="00DD7788" w:rsidRPr="006D553B">
        <w:rPr>
          <w:noProof w:val="0"/>
        </w:rPr>
        <w:t>(</w:t>
      </w:r>
      <w:r w:rsidR="00E1609E" w:rsidRPr="006D553B">
        <w:rPr>
          <w:noProof w:val="0"/>
        </w:rPr>
        <w:t>vidjeti di</w:t>
      </w:r>
      <w:r w:rsidR="00906114" w:rsidRPr="006D553B">
        <w:rPr>
          <w:noProof w:val="0"/>
        </w:rPr>
        <w:t>jelove</w:t>
      </w:r>
      <w:r w:rsidR="009A0B87" w:rsidRPr="006D553B">
        <w:rPr>
          <w:noProof w:val="0"/>
        </w:rPr>
        <w:t> 4</w:t>
      </w:r>
      <w:r w:rsidR="00DD7788" w:rsidRPr="006D553B">
        <w:rPr>
          <w:noProof w:val="0"/>
        </w:rPr>
        <w:t xml:space="preserve">.3 </w:t>
      </w:r>
      <w:r w:rsidR="00906114" w:rsidRPr="006D553B">
        <w:rPr>
          <w:noProof w:val="0"/>
        </w:rPr>
        <w:t>i</w:t>
      </w:r>
      <w:r w:rsidR="00DD7788" w:rsidRPr="006D553B">
        <w:rPr>
          <w:noProof w:val="0"/>
        </w:rPr>
        <w:t xml:space="preserve"> 5.3).</w:t>
      </w:r>
    </w:p>
    <w:p w14:paraId="00EAFF19" w14:textId="77777777" w:rsidR="00F21547" w:rsidRPr="006D553B" w:rsidRDefault="00F21547" w:rsidP="00157781">
      <w:pPr>
        <w:tabs>
          <w:tab w:val="left" w:pos="1134"/>
          <w:tab w:val="left" w:pos="1701"/>
        </w:tabs>
        <w:rPr>
          <w:i/>
          <w:noProof w:val="0"/>
        </w:rPr>
      </w:pPr>
    </w:p>
    <w:p w14:paraId="52491CE6" w14:textId="77777777" w:rsidR="00552D1F" w:rsidRPr="006D553B" w:rsidRDefault="00064CAE" w:rsidP="00157781">
      <w:pPr>
        <w:keepNext/>
        <w:tabs>
          <w:tab w:val="left" w:pos="1134"/>
          <w:tab w:val="left" w:pos="1701"/>
        </w:tabs>
        <w:rPr>
          <w:noProof w:val="0"/>
          <w:u w:val="single"/>
        </w:rPr>
      </w:pPr>
      <w:r w:rsidRPr="006D553B">
        <w:rPr>
          <w:noProof w:val="0"/>
          <w:u w:val="single"/>
        </w:rPr>
        <w:t>Dojenje</w:t>
      </w:r>
    </w:p>
    <w:p w14:paraId="59E693F2" w14:textId="77777777" w:rsidR="009A0B87" w:rsidRPr="006D553B" w:rsidRDefault="00CC455F" w:rsidP="00157781">
      <w:pPr>
        <w:tabs>
          <w:tab w:val="left" w:pos="1134"/>
          <w:tab w:val="left" w:pos="1701"/>
        </w:tabs>
        <w:rPr>
          <w:noProof w:val="0"/>
        </w:rPr>
      </w:pPr>
      <w:r w:rsidRPr="006D553B">
        <w:rPr>
          <w:noProof w:val="0"/>
        </w:rPr>
        <w:t>Abirateron</w:t>
      </w:r>
      <w:r w:rsidR="00970FB3">
        <w:rPr>
          <w:noProof w:val="0"/>
        </w:rPr>
        <w:t>acetat</w:t>
      </w:r>
      <w:r w:rsidR="001D6C64" w:rsidRPr="006D553B">
        <w:rPr>
          <w:noProof w:val="0"/>
        </w:rPr>
        <w:t xml:space="preserve"> </w:t>
      </w:r>
      <w:r w:rsidR="00906114" w:rsidRPr="006D553B">
        <w:rPr>
          <w:noProof w:val="0"/>
        </w:rPr>
        <w:t>nije namijenjen za primjenu u žena</w:t>
      </w:r>
      <w:r w:rsidR="000D4401" w:rsidRPr="006D553B">
        <w:rPr>
          <w:noProof w:val="0"/>
        </w:rPr>
        <w:t>.</w:t>
      </w:r>
    </w:p>
    <w:p w14:paraId="7DC6A1E6" w14:textId="77777777" w:rsidR="007E33C7" w:rsidRPr="006D553B" w:rsidRDefault="007E33C7" w:rsidP="00157781">
      <w:pPr>
        <w:tabs>
          <w:tab w:val="left" w:pos="1134"/>
          <w:tab w:val="left" w:pos="1701"/>
        </w:tabs>
        <w:rPr>
          <w:noProof w:val="0"/>
        </w:rPr>
      </w:pPr>
    </w:p>
    <w:p w14:paraId="483DDF7A" w14:textId="77777777" w:rsidR="00552D1F" w:rsidRPr="006D553B" w:rsidRDefault="00064CAE" w:rsidP="00157781">
      <w:pPr>
        <w:keepNext/>
        <w:tabs>
          <w:tab w:val="left" w:pos="1134"/>
          <w:tab w:val="left" w:pos="1701"/>
        </w:tabs>
        <w:rPr>
          <w:noProof w:val="0"/>
          <w:u w:val="single"/>
        </w:rPr>
      </w:pPr>
      <w:r w:rsidRPr="006D553B">
        <w:rPr>
          <w:noProof w:val="0"/>
          <w:u w:val="single"/>
        </w:rPr>
        <w:t>Plodnost</w:t>
      </w:r>
    </w:p>
    <w:p w14:paraId="08B32CF5" w14:textId="77777777" w:rsidR="007E33C7" w:rsidRPr="006D553B" w:rsidRDefault="007E33C7" w:rsidP="00157781">
      <w:pPr>
        <w:tabs>
          <w:tab w:val="left" w:pos="1134"/>
          <w:tab w:val="left" w:pos="1701"/>
        </w:tabs>
        <w:rPr>
          <w:noProof w:val="0"/>
        </w:rPr>
      </w:pPr>
      <w:r w:rsidRPr="006D553B">
        <w:rPr>
          <w:noProof w:val="0"/>
        </w:rPr>
        <w:t>Abirateron</w:t>
      </w:r>
      <w:r w:rsidR="00970FB3">
        <w:rPr>
          <w:noProof w:val="0"/>
        </w:rPr>
        <w:t>acetat</w:t>
      </w:r>
      <w:r w:rsidRPr="006D553B">
        <w:rPr>
          <w:noProof w:val="0"/>
        </w:rPr>
        <w:t xml:space="preserve"> je utjecao na plodnost u mužjaka i ženki štakora, ali taj </w:t>
      </w:r>
      <w:r w:rsidR="00DB6BB1" w:rsidRPr="006D553B">
        <w:rPr>
          <w:noProof w:val="0"/>
        </w:rPr>
        <w:t xml:space="preserve">je </w:t>
      </w:r>
      <w:r w:rsidRPr="006D553B">
        <w:rPr>
          <w:noProof w:val="0"/>
        </w:rPr>
        <w:t>učinak bio potpuno reverzibilan (</w:t>
      </w:r>
      <w:r w:rsidRPr="006D553B">
        <w:rPr>
          <w:noProof w:val="0"/>
          <w:szCs w:val="22"/>
        </w:rPr>
        <w:t>vidjeti dio</w:t>
      </w:r>
      <w:r w:rsidR="009A0B87" w:rsidRPr="006D553B">
        <w:rPr>
          <w:noProof w:val="0"/>
        </w:rPr>
        <w:t> 5</w:t>
      </w:r>
      <w:r w:rsidRPr="006D553B">
        <w:rPr>
          <w:noProof w:val="0"/>
        </w:rPr>
        <w:t>.3).</w:t>
      </w:r>
    </w:p>
    <w:p w14:paraId="5CD05A1D" w14:textId="77777777" w:rsidR="00413DC8" w:rsidRPr="006D553B" w:rsidRDefault="00413DC8" w:rsidP="00157781">
      <w:pPr>
        <w:tabs>
          <w:tab w:val="left" w:pos="1134"/>
          <w:tab w:val="left" w:pos="1701"/>
        </w:tabs>
        <w:rPr>
          <w:noProof w:val="0"/>
        </w:rPr>
      </w:pPr>
    </w:p>
    <w:p w14:paraId="401E03B2" w14:textId="77777777" w:rsidR="00552D1F" w:rsidRPr="006D553B" w:rsidRDefault="00552D1F" w:rsidP="00157781">
      <w:pPr>
        <w:keepNext/>
        <w:ind w:left="567" w:hanging="567"/>
        <w:rPr>
          <w:b/>
          <w:bCs/>
          <w:noProof w:val="0"/>
        </w:rPr>
      </w:pPr>
      <w:r w:rsidRPr="006D553B">
        <w:rPr>
          <w:b/>
          <w:bCs/>
          <w:noProof w:val="0"/>
        </w:rPr>
        <w:t>4.7</w:t>
      </w:r>
      <w:r w:rsidRPr="006D553B">
        <w:rPr>
          <w:b/>
          <w:bCs/>
          <w:noProof w:val="0"/>
        </w:rPr>
        <w:tab/>
        <w:t xml:space="preserve">Utjecaj na sposobnost upravljanja vozilima i rada </w:t>
      </w:r>
      <w:r w:rsidR="00920FE9" w:rsidRPr="006D553B">
        <w:rPr>
          <w:b/>
          <w:bCs/>
          <w:noProof w:val="0"/>
        </w:rPr>
        <w:t>s</w:t>
      </w:r>
      <w:r w:rsidRPr="006D553B">
        <w:rPr>
          <w:b/>
          <w:bCs/>
          <w:noProof w:val="0"/>
        </w:rPr>
        <w:t>a strojevima</w:t>
      </w:r>
    </w:p>
    <w:p w14:paraId="5A80927D" w14:textId="77777777" w:rsidR="00F9035E" w:rsidRPr="006D553B" w:rsidRDefault="00F9035E" w:rsidP="00157781">
      <w:pPr>
        <w:keepNext/>
        <w:tabs>
          <w:tab w:val="left" w:pos="1134"/>
          <w:tab w:val="left" w:pos="1701"/>
        </w:tabs>
        <w:rPr>
          <w:noProof w:val="0"/>
        </w:rPr>
      </w:pPr>
    </w:p>
    <w:p w14:paraId="1180A28D" w14:textId="77777777" w:rsidR="00B80773" w:rsidRPr="006D553B" w:rsidRDefault="00CC455F" w:rsidP="00157781">
      <w:pPr>
        <w:tabs>
          <w:tab w:val="left" w:pos="1134"/>
          <w:tab w:val="left" w:pos="1701"/>
        </w:tabs>
        <w:rPr>
          <w:noProof w:val="0"/>
        </w:rPr>
      </w:pPr>
      <w:r w:rsidRPr="006D553B">
        <w:rPr>
          <w:noProof w:val="0"/>
        </w:rPr>
        <w:t>Abirateron</w:t>
      </w:r>
      <w:r w:rsidR="00633CC2" w:rsidRPr="006D553B">
        <w:rPr>
          <w:noProof w:val="0"/>
        </w:rPr>
        <w:t>e Accord</w:t>
      </w:r>
      <w:r w:rsidR="00AE6129" w:rsidRPr="006D553B">
        <w:rPr>
          <w:noProof w:val="0"/>
        </w:rPr>
        <w:t xml:space="preserve"> </w:t>
      </w:r>
      <w:r w:rsidR="007F5F90" w:rsidRPr="006D553B">
        <w:rPr>
          <w:noProof w:val="0"/>
        </w:rPr>
        <w:t xml:space="preserve">ne utječe ili zanemarivo utječe </w:t>
      </w:r>
      <w:r w:rsidR="00E1609E" w:rsidRPr="006D553B">
        <w:rPr>
          <w:noProof w:val="0"/>
        </w:rPr>
        <w:t xml:space="preserve">na sposobnost upravljanja vozilima i rada </w:t>
      </w:r>
      <w:r w:rsidR="00920FE9" w:rsidRPr="006D553B">
        <w:rPr>
          <w:noProof w:val="0"/>
        </w:rPr>
        <w:t>s</w:t>
      </w:r>
      <w:r w:rsidR="00E1609E" w:rsidRPr="006D553B">
        <w:rPr>
          <w:noProof w:val="0"/>
        </w:rPr>
        <w:t>a strojevima</w:t>
      </w:r>
      <w:r w:rsidR="000D4401" w:rsidRPr="006D553B">
        <w:rPr>
          <w:noProof w:val="0"/>
        </w:rPr>
        <w:t>.</w:t>
      </w:r>
    </w:p>
    <w:p w14:paraId="0EE8A63C" w14:textId="77777777" w:rsidR="00802365" w:rsidRPr="006D553B" w:rsidRDefault="00802365" w:rsidP="00157781">
      <w:pPr>
        <w:tabs>
          <w:tab w:val="left" w:pos="1134"/>
          <w:tab w:val="left" w:pos="1701"/>
        </w:tabs>
        <w:rPr>
          <w:noProof w:val="0"/>
        </w:rPr>
      </w:pPr>
    </w:p>
    <w:p w14:paraId="0E3E0951" w14:textId="77777777" w:rsidR="00552D1F" w:rsidRPr="006D553B" w:rsidRDefault="008A009D" w:rsidP="00157781">
      <w:pPr>
        <w:keepNext/>
        <w:ind w:left="567" w:hanging="567"/>
        <w:rPr>
          <w:b/>
          <w:bCs/>
          <w:noProof w:val="0"/>
        </w:rPr>
      </w:pPr>
      <w:r w:rsidRPr="006D553B">
        <w:rPr>
          <w:b/>
          <w:bCs/>
          <w:noProof w:val="0"/>
        </w:rPr>
        <w:t>4.8</w:t>
      </w:r>
      <w:r w:rsidRPr="006D553B">
        <w:rPr>
          <w:b/>
          <w:bCs/>
          <w:noProof w:val="0"/>
        </w:rPr>
        <w:tab/>
        <w:t>Nuspojave</w:t>
      </w:r>
    </w:p>
    <w:p w14:paraId="7CF820C5" w14:textId="77777777" w:rsidR="00552D1F" w:rsidRPr="006D553B" w:rsidRDefault="00552D1F" w:rsidP="00157781">
      <w:pPr>
        <w:keepNext/>
        <w:tabs>
          <w:tab w:val="left" w:pos="1134"/>
          <w:tab w:val="left" w:pos="1701"/>
        </w:tabs>
        <w:rPr>
          <w:noProof w:val="0"/>
        </w:rPr>
      </w:pPr>
    </w:p>
    <w:p w14:paraId="560E162F" w14:textId="77777777" w:rsidR="00B80773" w:rsidRPr="006D553B" w:rsidRDefault="00B80773" w:rsidP="00157781">
      <w:pPr>
        <w:keepNext/>
        <w:tabs>
          <w:tab w:val="left" w:pos="1134"/>
          <w:tab w:val="left" w:pos="1701"/>
        </w:tabs>
        <w:rPr>
          <w:noProof w:val="0"/>
          <w:u w:val="single"/>
        </w:rPr>
      </w:pPr>
      <w:r w:rsidRPr="006D553B">
        <w:rPr>
          <w:noProof w:val="0"/>
          <w:u w:val="single"/>
        </w:rPr>
        <w:t>Sažetak sigurnosnog profila</w:t>
      </w:r>
    </w:p>
    <w:p w14:paraId="7575E336" w14:textId="77777777" w:rsidR="00AF6B0C" w:rsidRPr="006D553B" w:rsidRDefault="00401C76" w:rsidP="00157781">
      <w:pPr>
        <w:tabs>
          <w:tab w:val="left" w:pos="1134"/>
          <w:tab w:val="left" w:pos="1701"/>
        </w:tabs>
        <w:rPr>
          <w:i/>
          <w:noProof w:val="0"/>
        </w:rPr>
      </w:pPr>
      <w:r w:rsidRPr="006D553B">
        <w:rPr>
          <w:noProof w:val="0"/>
        </w:rPr>
        <w:t>U analizi nuspojava</w:t>
      </w:r>
      <w:r w:rsidR="00E1609E" w:rsidRPr="006D553B">
        <w:rPr>
          <w:noProof w:val="0"/>
        </w:rPr>
        <w:t xml:space="preserve"> </w:t>
      </w:r>
      <w:r w:rsidR="009A680D" w:rsidRPr="006D553B">
        <w:rPr>
          <w:noProof w:val="0"/>
        </w:rPr>
        <w:t xml:space="preserve">u </w:t>
      </w:r>
      <w:r w:rsidRPr="006D553B">
        <w:rPr>
          <w:noProof w:val="0"/>
        </w:rPr>
        <w:t>ispitivanj</w:t>
      </w:r>
      <w:r w:rsidR="009A680D" w:rsidRPr="006D553B">
        <w:rPr>
          <w:noProof w:val="0"/>
        </w:rPr>
        <w:t>ima</w:t>
      </w:r>
      <w:r w:rsidRPr="006D553B">
        <w:rPr>
          <w:noProof w:val="0"/>
        </w:rPr>
        <w:t xml:space="preserve"> faz</w:t>
      </w:r>
      <w:r w:rsidR="009A680D" w:rsidRPr="006D553B">
        <w:rPr>
          <w:noProof w:val="0"/>
        </w:rPr>
        <w:t>e</w:t>
      </w:r>
      <w:r w:rsidRPr="006D553B">
        <w:rPr>
          <w:noProof w:val="0"/>
        </w:rPr>
        <w:t xml:space="preserve"> 3 s </w:t>
      </w:r>
      <w:r w:rsidR="00AE6129" w:rsidRPr="006D553B">
        <w:rPr>
          <w:noProof w:val="0"/>
        </w:rPr>
        <w:t>abirateron</w:t>
      </w:r>
      <w:r w:rsidR="00633CC2" w:rsidRPr="006D553B">
        <w:rPr>
          <w:noProof w:val="0"/>
        </w:rPr>
        <w:t>acetatom</w:t>
      </w:r>
      <w:r w:rsidRPr="006D553B">
        <w:rPr>
          <w:noProof w:val="0"/>
        </w:rPr>
        <w:t xml:space="preserve">, nuspojave koje su bile zabilježene u ≥10% bolesnika bile su </w:t>
      </w:r>
      <w:r w:rsidR="00E1609E" w:rsidRPr="006D553B">
        <w:rPr>
          <w:noProof w:val="0"/>
        </w:rPr>
        <w:t>periferni e</w:t>
      </w:r>
      <w:r w:rsidR="00AF6B0C" w:rsidRPr="006D553B">
        <w:rPr>
          <w:noProof w:val="0"/>
        </w:rPr>
        <w:t>dem, h</w:t>
      </w:r>
      <w:r w:rsidR="00E1609E" w:rsidRPr="006D553B">
        <w:rPr>
          <w:noProof w:val="0"/>
        </w:rPr>
        <w:t>i</w:t>
      </w:r>
      <w:r w:rsidR="00AF6B0C" w:rsidRPr="006D553B">
        <w:rPr>
          <w:noProof w:val="0"/>
        </w:rPr>
        <w:t>pokalemi</w:t>
      </w:r>
      <w:r w:rsidR="00E1609E" w:rsidRPr="006D553B">
        <w:rPr>
          <w:noProof w:val="0"/>
        </w:rPr>
        <w:t>j</w:t>
      </w:r>
      <w:r w:rsidR="00AF6B0C" w:rsidRPr="006D553B">
        <w:rPr>
          <w:noProof w:val="0"/>
        </w:rPr>
        <w:t xml:space="preserve">a, </w:t>
      </w:r>
      <w:r w:rsidR="00E1609E" w:rsidRPr="006D553B">
        <w:rPr>
          <w:noProof w:val="0"/>
        </w:rPr>
        <w:t>hiper</w:t>
      </w:r>
      <w:r w:rsidR="00AF6B0C" w:rsidRPr="006D553B">
        <w:rPr>
          <w:noProof w:val="0"/>
        </w:rPr>
        <w:t>ten</w:t>
      </w:r>
      <w:r w:rsidR="00E1609E" w:rsidRPr="006D553B">
        <w:rPr>
          <w:noProof w:val="0"/>
        </w:rPr>
        <w:t>zija</w:t>
      </w:r>
      <w:r w:rsidRPr="006D553B">
        <w:rPr>
          <w:noProof w:val="0"/>
        </w:rPr>
        <w:t>,</w:t>
      </w:r>
      <w:r w:rsidR="00E1609E" w:rsidRPr="006D553B">
        <w:rPr>
          <w:noProof w:val="0"/>
        </w:rPr>
        <w:t xml:space="preserve"> infekcija mokraćnih put</w:t>
      </w:r>
      <w:r w:rsidR="000A0BFA" w:rsidRPr="006D553B">
        <w:rPr>
          <w:noProof w:val="0"/>
        </w:rPr>
        <w:t>e</w:t>
      </w:r>
      <w:r w:rsidR="00E1609E" w:rsidRPr="006D553B">
        <w:rPr>
          <w:noProof w:val="0"/>
        </w:rPr>
        <w:t>va</w:t>
      </w:r>
      <w:r w:rsidRPr="006D553B">
        <w:rPr>
          <w:noProof w:val="0"/>
        </w:rPr>
        <w:t xml:space="preserve"> i povišena alanin aminotransferaza i/ili povišena aspartat aminotransferaza</w:t>
      </w:r>
      <w:r w:rsidR="00AF6B0C" w:rsidRPr="006D553B">
        <w:rPr>
          <w:noProof w:val="0"/>
        </w:rPr>
        <w:t>.</w:t>
      </w:r>
    </w:p>
    <w:p w14:paraId="469A7C2A" w14:textId="77777777" w:rsidR="007E33C7" w:rsidRPr="006D553B" w:rsidRDefault="007E33C7" w:rsidP="00157781">
      <w:pPr>
        <w:tabs>
          <w:tab w:val="left" w:pos="1134"/>
          <w:tab w:val="left" w:pos="1701"/>
        </w:tabs>
        <w:rPr>
          <w:noProof w:val="0"/>
        </w:rPr>
      </w:pPr>
      <w:r w:rsidRPr="006D553B">
        <w:rPr>
          <w:noProof w:val="0"/>
        </w:rPr>
        <w:t>Druge važne nuspojave uključuju srčane poremećaje, hepatotoksičnost</w:t>
      </w:r>
      <w:r w:rsidR="0040618E" w:rsidRPr="006D553B">
        <w:rPr>
          <w:noProof w:val="0"/>
        </w:rPr>
        <w:t xml:space="preserve">, </w:t>
      </w:r>
      <w:r w:rsidRPr="006D553B">
        <w:rPr>
          <w:noProof w:val="0"/>
        </w:rPr>
        <w:t>frakture</w:t>
      </w:r>
      <w:r w:rsidR="0040618E" w:rsidRPr="006D553B">
        <w:rPr>
          <w:noProof w:val="0"/>
        </w:rPr>
        <w:t xml:space="preserve"> i alergijski alveolitis</w:t>
      </w:r>
      <w:r w:rsidRPr="006D553B">
        <w:rPr>
          <w:noProof w:val="0"/>
        </w:rPr>
        <w:t>.</w:t>
      </w:r>
    </w:p>
    <w:p w14:paraId="2F9A2050" w14:textId="77777777" w:rsidR="00B80773" w:rsidRPr="006D553B" w:rsidRDefault="00B80773" w:rsidP="00157781">
      <w:pPr>
        <w:tabs>
          <w:tab w:val="left" w:pos="1134"/>
          <w:tab w:val="left" w:pos="1701"/>
        </w:tabs>
        <w:rPr>
          <w:noProof w:val="0"/>
        </w:rPr>
      </w:pPr>
    </w:p>
    <w:p w14:paraId="46D67AB9" w14:textId="77777777" w:rsidR="00730013" w:rsidRPr="006D553B" w:rsidRDefault="00E1609E" w:rsidP="00157781">
      <w:pPr>
        <w:tabs>
          <w:tab w:val="left" w:pos="1134"/>
          <w:tab w:val="left" w:pos="1701"/>
        </w:tabs>
        <w:rPr>
          <w:noProof w:val="0"/>
          <w:szCs w:val="22"/>
        </w:rPr>
      </w:pPr>
      <w:r w:rsidRPr="006D553B">
        <w:rPr>
          <w:noProof w:val="0"/>
        </w:rPr>
        <w:t>Kao farmakodinamičk</w:t>
      </w:r>
      <w:r w:rsidR="00044635" w:rsidRPr="006D553B">
        <w:rPr>
          <w:noProof w:val="0"/>
        </w:rPr>
        <w:t>u</w:t>
      </w:r>
      <w:r w:rsidRPr="006D553B">
        <w:rPr>
          <w:noProof w:val="0"/>
        </w:rPr>
        <w:t xml:space="preserve"> posljedic</w:t>
      </w:r>
      <w:r w:rsidR="00044635" w:rsidRPr="006D553B">
        <w:rPr>
          <w:noProof w:val="0"/>
        </w:rPr>
        <w:t>u</w:t>
      </w:r>
      <w:r w:rsidRPr="006D553B">
        <w:rPr>
          <w:noProof w:val="0"/>
        </w:rPr>
        <w:t xml:space="preserve"> mehanizma djelovanja lijeka</w:t>
      </w:r>
      <w:r w:rsidR="00AD2FCE" w:rsidRPr="006D553B">
        <w:rPr>
          <w:noProof w:val="0"/>
        </w:rPr>
        <w:t xml:space="preserve">, </w:t>
      </w:r>
      <w:r w:rsidR="00AE6129" w:rsidRPr="006D553B">
        <w:rPr>
          <w:noProof w:val="0"/>
        </w:rPr>
        <w:t>a</w:t>
      </w:r>
      <w:r w:rsidR="00CC455F" w:rsidRPr="006D553B">
        <w:rPr>
          <w:noProof w:val="0"/>
        </w:rPr>
        <w:t>birateron</w:t>
      </w:r>
      <w:r w:rsidR="00554F60">
        <w:rPr>
          <w:noProof w:val="0"/>
        </w:rPr>
        <w:t>acetat</w:t>
      </w:r>
      <w:r w:rsidR="00AE6129" w:rsidRPr="006D553B">
        <w:rPr>
          <w:noProof w:val="0"/>
        </w:rPr>
        <w:t xml:space="preserve"> </w:t>
      </w:r>
      <w:r w:rsidRPr="006D553B">
        <w:rPr>
          <w:noProof w:val="0"/>
        </w:rPr>
        <w:t>može prouzročiti</w:t>
      </w:r>
      <w:r w:rsidR="000D4401" w:rsidRPr="006D553B">
        <w:rPr>
          <w:noProof w:val="0"/>
        </w:rPr>
        <w:t xml:space="preserve"> </w:t>
      </w:r>
      <w:r w:rsidRPr="006D553B">
        <w:rPr>
          <w:noProof w:val="0"/>
        </w:rPr>
        <w:t>hipertenziju</w:t>
      </w:r>
      <w:r w:rsidR="000D4401" w:rsidRPr="006D553B">
        <w:rPr>
          <w:noProof w:val="0"/>
        </w:rPr>
        <w:t xml:space="preserve">, </w:t>
      </w:r>
      <w:r w:rsidRPr="006D553B">
        <w:rPr>
          <w:noProof w:val="0"/>
        </w:rPr>
        <w:t>hipo</w:t>
      </w:r>
      <w:r w:rsidR="000D4401" w:rsidRPr="006D553B">
        <w:rPr>
          <w:noProof w:val="0"/>
        </w:rPr>
        <w:t>kal</w:t>
      </w:r>
      <w:r w:rsidRPr="006D553B">
        <w:rPr>
          <w:noProof w:val="0"/>
        </w:rPr>
        <w:t>emiju i retenciju tekućine</w:t>
      </w:r>
      <w:r w:rsidR="00AD2FCE" w:rsidRPr="006D553B">
        <w:rPr>
          <w:noProof w:val="0"/>
        </w:rPr>
        <w:t xml:space="preserve">. U </w:t>
      </w:r>
      <w:r w:rsidR="007E33C7" w:rsidRPr="006D553B">
        <w:rPr>
          <w:noProof w:val="0"/>
        </w:rPr>
        <w:t>ispitivanjima</w:t>
      </w:r>
      <w:r w:rsidR="00AD2FCE" w:rsidRPr="006D553B">
        <w:rPr>
          <w:noProof w:val="0"/>
        </w:rPr>
        <w:t xml:space="preserve"> </w:t>
      </w:r>
      <w:r w:rsidR="00873FFA" w:rsidRPr="006D553B">
        <w:rPr>
          <w:noProof w:val="0"/>
        </w:rPr>
        <w:t xml:space="preserve">faze 3 </w:t>
      </w:r>
      <w:r w:rsidR="00AD2FCE" w:rsidRPr="006D553B">
        <w:rPr>
          <w:noProof w:val="0"/>
        </w:rPr>
        <w:t xml:space="preserve">očekivane mineralokortikoidne nuspojave zabilježene su češće u bolesnika liječenih </w:t>
      </w:r>
      <w:r w:rsidR="00A05864" w:rsidRPr="006D553B">
        <w:rPr>
          <w:noProof w:val="0"/>
        </w:rPr>
        <w:t>abirateronacetatom</w:t>
      </w:r>
      <w:r w:rsidR="00AD2FCE" w:rsidRPr="006D553B">
        <w:rPr>
          <w:noProof w:val="0"/>
        </w:rPr>
        <w:t xml:space="preserve"> nego u bolesnika koji su primali placebo:</w:t>
      </w:r>
      <w:r w:rsidR="000D4401" w:rsidRPr="006D553B">
        <w:rPr>
          <w:noProof w:val="0"/>
        </w:rPr>
        <w:t xml:space="preserve"> </w:t>
      </w:r>
      <w:r w:rsidRPr="006D553B">
        <w:rPr>
          <w:noProof w:val="0"/>
        </w:rPr>
        <w:t>hipo</w:t>
      </w:r>
      <w:r w:rsidR="000D4401" w:rsidRPr="006D553B">
        <w:rPr>
          <w:noProof w:val="0"/>
        </w:rPr>
        <w:t>kal</w:t>
      </w:r>
      <w:r w:rsidRPr="006D553B">
        <w:rPr>
          <w:noProof w:val="0"/>
        </w:rPr>
        <w:t>emija</w:t>
      </w:r>
      <w:r w:rsidR="000D4401" w:rsidRPr="006D553B">
        <w:rPr>
          <w:noProof w:val="0"/>
        </w:rPr>
        <w:t xml:space="preserve"> </w:t>
      </w:r>
      <w:r w:rsidR="00AD2FCE" w:rsidRPr="006D553B">
        <w:rPr>
          <w:noProof w:val="0"/>
        </w:rPr>
        <w:t>(</w:t>
      </w:r>
      <w:r w:rsidR="00BA7246" w:rsidRPr="006D553B">
        <w:rPr>
          <w:noProof w:val="0"/>
        </w:rPr>
        <w:t>18</w:t>
      </w:r>
      <w:r w:rsidR="000D4401" w:rsidRPr="006D553B">
        <w:rPr>
          <w:noProof w:val="0"/>
        </w:rPr>
        <w:t xml:space="preserve">% </w:t>
      </w:r>
      <w:r w:rsidR="007E33C7" w:rsidRPr="006D553B">
        <w:rPr>
          <w:noProof w:val="0"/>
        </w:rPr>
        <w:t xml:space="preserve">naspram </w:t>
      </w:r>
      <w:r w:rsidR="00BA7246" w:rsidRPr="006D553B">
        <w:rPr>
          <w:noProof w:val="0"/>
        </w:rPr>
        <w:t>8</w:t>
      </w:r>
      <w:r w:rsidR="000D4401" w:rsidRPr="006D553B">
        <w:rPr>
          <w:noProof w:val="0"/>
        </w:rPr>
        <w:t>%</w:t>
      </w:r>
      <w:r w:rsidR="00AD2FCE" w:rsidRPr="006D553B">
        <w:rPr>
          <w:noProof w:val="0"/>
        </w:rPr>
        <w:t>)</w:t>
      </w:r>
      <w:r w:rsidR="000D4401" w:rsidRPr="006D553B">
        <w:rPr>
          <w:noProof w:val="0"/>
        </w:rPr>
        <w:t xml:space="preserve">, </w:t>
      </w:r>
      <w:r w:rsidRPr="006D553B">
        <w:rPr>
          <w:noProof w:val="0"/>
        </w:rPr>
        <w:t>hiper</w:t>
      </w:r>
      <w:r w:rsidR="000D4401" w:rsidRPr="006D553B">
        <w:rPr>
          <w:noProof w:val="0"/>
        </w:rPr>
        <w:t>ten</w:t>
      </w:r>
      <w:r w:rsidR="00AD2FCE" w:rsidRPr="006D553B">
        <w:rPr>
          <w:noProof w:val="0"/>
        </w:rPr>
        <w:t>zija</w:t>
      </w:r>
      <w:r w:rsidR="000D4401" w:rsidRPr="006D553B">
        <w:rPr>
          <w:noProof w:val="0"/>
        </w:rPr>
        <w:t xml:space="preserve"> </w:t>
      </w:r>
      <w:r w:rsidR="00AD2FCE" w:rsidRPr="006D553B">
        <w:rPr>
          <w:noProof w:val="0"/>
        </w:rPr>
        <w:t>(</w:t>
      </w:r>
      <w:r w:rsidR="00BA7246" w:rsidRPr="006D553B">
        <w:rPr>
          <w:noProof w:val="0"/>
        </w:rPr>
        <w:t>22</w:t>
      </w:r>
      <w:r w:rsidR="000D4401" w:rsidRPr="006D553B">
        <w:rPr>
          <w:noProof w:val="0"/>
        </w:rPr>
        <w:t xml:space="preserve">% </w:t>
      </w:r>
      <w:r w:rsidR="007E33C7" w:rsidRPr="006D553B">
        <w:rPr>
          <w:noProof w:val="0"/>
        </w:rPr>
        <w:t xml:space="preserve">naspram </w:t>
      </w:r>
      <w:r w:rsidR="00BA7246" w:rsidRPr="006D553B">
        <w:rPr>
          <w:noProof w:val="0"/>
        </w:rPr>
        <w:t>16</w:t>
      </w:r>
      <w:r w:rsidR="000D4401" w:rsidRPr="006D553B">
        <w:rPr>
          <w:noProof w:val="0"/>
        </w:rPr>
        <w:t>%</w:t>
      </w:r>
      <w:r w:rsidR="00AD2FCE" w:rsidRPr="006D553B">
        <w:rPr>
          <w:noProof w:val="0"/>
        </w:rPr>
        <w:t>)</w:t>
      </w:r>
      <w:r w:rsidR="000D4401" w:rsidRPr="006D553B">
        <w:rPr>
          <w:noProof w:val="0"/>
        </w:rPr>
        <w:t xml:space="preserve"> </w:t>
      </w:r>
      <w:r w:rsidR="00AD2FCE" w:rsidRPr="006D553B">
        <w:rPr>
          <w:noProof w:val="0"/>
        </w:rPr>
        <w:t xml:space="preserve">i retencija tekućine </w:t>
      </w:r>
      <w:r w:rsidR="000D4401" w:rsidRPr="006D553B">
        <w:rPr>
          <w:noProof w:val="0"/>
        </w:rPr>
        <w:t>(</w:t>
      </w:r>
      <w:r w:rsidR="00AD2FCE" w:rsidRPr="006D553B">
        <w:rPr>
          <w:noProof w:val="0"/>
        </w:rPr>
        <w:t>periferni edem</w:t>
      </w:r>
      <w:r w:rsidR="000D4401" w:rsidRPr="006D553B">
        <w:rPr>
          <w:noProof w:val="0"/>
        </w:rPr>
        <w:t xml:space="preserve">) </w:t>
      </w:r>
      <w:r w:rsidR="00AD2FCE" w:rsidRPr="006D553B">
        <w:rPr>
          <w:noProof w:val="0"/>
        </w:rPr>
        <w:t>(</w:t>
      </w:r>
      <w:r w:rsidR="00BA7246" w:rsidRPr="006D553B">
        <w:rPr>
          <w:noProof w:val="0"/>
        </w:rPr>
        <w:t>23</w:t>
      </w:r>
      <w:r w:rsidR="000D4401" w:rsidRPr="006D553B">
        <w:rPr>
          <w:noProof w:val="0"/>
        </w:rPr>
        <w:t xml:space="preserve">% </w:t>
      </w:r>
      <w:r w:rsidR="007E33C7" w:rsidRPr="006D553B">
        <w:rPr>
          <w:noProof w:val="0"/>
        </w:rPr>
        <w:t xml:space="preserve">naspram </w:t>
      </w:r>
      <w:r w:rsidR="00BA7246" w:rsidRPr="006D553B">
        <w:rPr>
          <w:noProof w:val="0"/>
        </w:rPr>
        <w:t>17</w:t>
      </w:r>
      <w:r w:rsidR="000D4401" w:rsidRPr="006D553B">
        <w:rPr>
          <w:noProof w:val="0"/>
        </w:rPr>
        <w:t>%</w:t>
      </w:r>
      <w:r w:rsidR="00AD2FCE" w:rsidRPr="006D553B">
        <w:rPr>
          <w:noProof w:val="0"/>
        </w:rPr>
        <w:t>)</w:t>
      </w:r>
      <w:r w:rsidR="000D4401" w:rsidRPr="006D553B">
        <w:rPr>
          <w:i/>
          <w:noProof w:val="0"/>
        </w:rPr>
        <w:t xml:space="preserve">. </w:t>
      </w:r>
      <w:r w:rsidR="00AD2FCE" w:rsidRPr="006D553B">
        <w:rPr>
          <w:noProof w:val="0"/>
        </w:rPr>
        <w:t xml:space="preserve">U bolesnika liječenih </w:t>
      </w:r>
      <w:r w:rsidR="00A05864" w:rsidRPr="006D553B">
        <w:rPr>
          <w:noProof w:val="0"/>
        </w:rPr>
        <w:t>abirateronacetatom</w:t>
      </w:r>
      <w:r w:rsidR="001721B7" w:rsidRPr="006D553B">
        <w:rPr>
          <w:noProof w:val="0"/>
        </w:rPr>
        <w:t xml:space="preserve"> naspram bolesnika koji su primali placebo</w:t>
      </w:r>
      <w:r w:rsidR="00B7695F" w:rsidRPr="006D553B">
        <w:rPr>
          <w:noProof w:val="0"/>
        </w:rPr>
        <w:t>:</w:t>
      </w:r>
      <w:r w:rsidR="000D4401" w:rsidRPr="006D553B">
        <w:rPr>
          <w:noProof w:val="0"/>
        </w:rPr>
        <w:t xml:space="preserve"> </w:t>
      </w:r>
      <w:r w:rsidR="00AD2FCE" w:rsidRPr="006D553B">
        <w:rPr>
          <w:noProof w:val="0"/>
        </w:rPr>
        <w:t xml:space="preserve">hipokalemija </w:t>
      </w:r>
      <w:r w:rsidR="003F6877" w:rsidRPr="006D553B">
        <w:rPr>
          <w:noProof w:val="0"/>
        </w:rPr>
        <w:t>stupnja </w:t>
      </w:r>
      <w:r w:rsidR="00AD2FCE" w:rsidRPr="006D553B">
        <w:rPr>
          <w:noProof w:val="0"/>
        </w:rPr>
        <w:t xml:space="preserve">3 i 4 prema </w:t>
      </w:r>
      <w:r w:rsidR="00173A89" w:rsidRPr="006D553B">
        <w:rPr>
          <w:noProof w:val="0"/>
        </w:rPr>
        <w:t>Zajedničkim kriterijima terminologije za nuspojave (</w:t>
      </w:r>
      <w:r w:rsidR="00173A89" w:rsidRPr="00D35BFC">
        <w:rPr>
          <w:i/>
          <w:iCs/>
          <w:noProof w:val="0"/>
        </w:rPr>
        <w:t>Common Terminology Criteria for Adverse Events</w:t>
      </w:r>
      <w:r w:rsidR="00173A89" w:rsidRPr="006D553B">
        <w:rPr>
          <w:noProof w:val="0"/>
        </w:rPr>
        <w:t xml:space="preserve">, CTCAE </w:t>
      </w:r>
      <w:r w:rsidR="000D4401" w:rsidRPr="006D553B">
        <w:rPr>
          <w:noProof w:val="0"/>
        </w:rPr>
        <w:t>(ver</w:t>
      </w:r>
      <w:r w:rsidR="00AD2FCE" w:rsidRPr="006D553B">
        <w:rPr>
          <w:noProof w:val="0"/>
        </w:rPr>
        <w:t>zija</w:t>
      </w:r>
      <w:r w:rsidR="000D4401" w:rsidRPr="006D553B">
        <w:rPr>
          <w:noProof w:val="0"/>
        </w:rPr>
        <w:t xml:space="preserve"> </w:t>
      </w:r>
      <w:r w:rsidR="00BA7246" w:rsidRPr="006D553B">
        <w:rPr>
          <w:noProof w:val="0"/>
        </w:rPr>
        <w:t>4</w:t>
      </w:r>
      <w:r w:rsidR="000D4401" w:rsidRPr="006D553B">
        <w:rPr>
          <w:noProof w:val="0"/>
        </w:rPr>
        <w:t>.0</w:t>
      </w:r>
      <w:r w:rsidR="00173A89" w:rsidRPr="006D553B">
        <w:rPr>
          <w:noProof w:val="0"/>
        </w:rPr>
        <w:t>)</w:t>
      </w:r>
      <w:r w:rsidR="009A680D" w:rsidRPr="006D553B">
        <w:rPr>
          <w:noProof w:val="0"/>
        </w:rPr>
        <w:t>)</w:t>
      </w:r>
      <w:r w:rsidR="00AD2FCE" w:rsidRPr="006D553B">
        <w:rPr>
          <w:noProof w:val="0"/>
        </w:rPr>
        <w:t xml:space="preserve"> zabilježena je u</w:t>
      </w:r>
      <w:r w:rsidR="00DD73BE" w:rsidRPr="006D553B">
        <w:rPr>
          <w:noProof w:val="0"/>
        </w:rPr>
        <w:t xml:space="preserve"> </w:t>
      </w:r>
      <w:r w:rsidR="009A680D" w:rsidRPr="006D553B">
        <w:rPr>
          <w:noProof w:val="0"/>
        </w:rPr>
        <w:t xml:space="preserve">6% </w:t>
      </w:r>
      <w:r w:rsidR="00B7695F" w:rsidRPr="006D553B">
        <w:rPr>
          <w:noProof w:val="0"/>
        </w:rPr>
        <w:t>naspram 1</w:t>
      </w:r>
      <w:r w:rsidR="009A680D" w:rsidRPr="006D553B">
        <w:rPr>
          <w:noProof w:val="0"/>
        </w:rPr>
        <w:t xml:space="preserve">%, </w:t>
      </w:r>
      <w:r w:rsidRPr="006D553B">
        <w:rPr>
          <w:noProof w:val="0"/>
        </w:rPr>
        <w:t>hiper</w:t>
      </w:r>
      <w:r w:rsidR="000D4401" w:rsidRPr="006D553B">
        <w:rPr>
          <w:noProof w:val="0"/>
        </w:rPr>
        <w:t>ten</w:t>
      </w:r>
      <w:r w:rsidR="00AD2FCE" w:rsidRPr="006D553B">
        <w:rPr>
          <w:noProof w:val="0"/>
        </w:rPr>
        <w:t>zija</w:t>
      </w:r>
      <w:r w:rsidR="000D4401" w:rsidRPr="006D553B">
        <w:rPr>
          <w:noProof w:val="0"/>
        </w:rPr>
        <w:t xml:space="preserve"> </w:t>
      </w:r>
      <w:r w:rsidR="003F6877" w:rsidRPr="006D553B">
        <w:rPr>
          <w:noProof w:val="0"/>
        </w:rPr>
        <w:t>stupnja </w:t>
      </w:r>
      <w:r w:rsidR="00AD2FCE" w:rsidRPr="006D553B">
        <w:rPr>
          <w:noProof w:val="0"/>
        </w:rPr>
        <w:t xml:space="preserve">3 i 4 prema CTCAE (verzija </w:t>
      </w:r>
      <w:r w:rsidR="00BA7246" w:rsidRPr="006D553B">
        <w:rPr>
          <w:noProof w:val="0"/>
        </w:rPr>
        <w:t>4</w:t>
      </w:r>
      <w:r w:rsidR="00AD2FCE" w:rsidRPr="006D553B">
        <w:rPr>
          <w:noProof w:val="0"/>
        </w:rPr>
        <w:t xml:space="preserve">.0) </w:t>
      </w:r>
      <w:r w:rsidR="009A680D" w:rsidRPr="006D553B">
        <w:rPr>
          <w:noProof w:val="0"/>
        </w:rPr>
        <w:t xml:space="preserve">zabilježena je u </w:t>
      </w:r>
      <w:r w:rsidR="00B7695F" w:rsidRPr="006D553B">
        <w:rPr>
          <w:noProof w:val="0"/>
        </w:rPr>
        <w:t>7</w:t>
      </w:r>
      <w:r w:rsidR="000D4401" w:rsidRPr="006D553B">
        <w:rPr>
          <w:noProof w:val="0"/>
        </w:rPr>
        <w:t>%</w:t>
      </w:r>
      <w:r w:rsidR="001B7E5B" w:rsidRPr="006D553B">
        <w:rPr>
          <w:noProof w:val="0"/>
        </w:rPr>
        <w:t xml:space="preserve"> </w:t>
      </w:r>
      <w:r w:rsidR="00B7695F" w:rsidRPr="006D553B">
        <w:rPr>
          <w:noProof w:val="0"/>
        </w:rPr>
        <w:t xml:space="preserve">naspram </w:t>
      </w:r>
      <w:r w:rsidR="009A680D" w:rsidRPr="006D553B">
        <w:rPr>
          <w:noProof w:val="0"/>
        </w:rPr>
        <w:t xml:space="preserve">5%, a </w:t>
      </w:r>
      <w:r w:rsidR="00030F73" w:rsidRPr="006D553B">
        <w:rPr>
          <w:noProof w:val="0"/>
        </w:rPr>
        <w:t>retencija</w:t>
      </w:r>
      <w:r w:rsidR="009A680D" w:rsidRPr="006D553B">
        <w:rPr>
          <w:noProof w:val="0"/>
        </w:rPr>
        <w:t xml:space="preserve"> tekućine </w:t>
      </w:r>
      <w:r w:rsidR="00030F73" w:rsidRPr="006D553B">
        <w:rPr>
          <w:noProof w:val="0"/>
        </w:rPr>
        <w:t>(periferni edem) stupnja 3 i 4 prema CTCAE (verzija 4.0) zabilježena je u 1%</w:t>
      </w:r>
      <w:r w:rsidR="001B7E5B" w:rsidRPr="006D553B">
        <w:rPr>
          <w:noProof w:val="0"/>
        </w:rPr>
        <w:t xml:space="preserve"> </w:t>
      </w:r>
      <w:r w:rsidR="00B7695F" w:rsidRPr="006D553B">
        <w:rPr>
          <w:noProof w:val="0"/>
        </w:rPr>
        <w:t xml:space="preserve">naspram </w:t>
      </w:r>
      <w:r w:rsidR="00030F73" w:rsidRPr="006D553B">
        <w:rPr>
          <w:noProof w:val="0"/>
        </w:rPr>
        <w:t>1% bolesnika</w:t>
      </w:r>
      <w:r w:rsidR="000D4401" w:rsidRPr="006D553B">
        <w:rPr>
          <w:noProof w:val="0"/>
        </w:rPr>
        <w:t xml:space="preserve">. </w:t>
      </w:r>
      <w:r w:rsidR="00AD2FCE" w:rsidRPr="006D553B">
        <w:rPr>
          <w:noProof w:val="0"/>
        </w:rPr>
        <w:t xml:space="preserve">Mineralokortikoidne </w:t>
      </w:r>
      <w:r w:rsidR="000D4401" w:rsidRPr="006D553B">
        <w:rPr>
          <w:noProof w:val="0"/>
        </w:rPr>
        <w:t>rea</w:t>
      </w:r>
      <w:r w:rsidR="00AD2FCE" w:rsidRPr="006D553B">
        <w:rPr>
          <w:noProof w:val="0"/>
        </w:rPr>
        <w:t>k</w:t>
      </w:r>
      <w:r w:rsidR="000D4401" w:rsidRPr="006D553B">
        <w:rPr>
          <w:noProof w:val="0"/>
        </w:rPr>
        <w:t>c</w:t>
      </w:r>
      <w:r w:rsidR="00AD2FCE" w:rsidRPr="006D553B">
        <w:rPr>
          <w:noProof w:val="0"/>
        </w:rPr>
        <w:t>ije općenito su se mogle uspješno liječiti. Istodobna primjena k</w:t>
      </w:r>
      <w:r w:rsidR="000D4401" w:rsidRPr="006D553B">
        <w:rPr>
          <w:noProof w:val="0"/>
        </w:rPr>
        <w:t>orti</w:t>
      </w:r>
      <w:r w:rsidR="00AD2FCE" w:rsidRPr="006D553B">
        <w:rPr>
          <w:noProof w:val="0"/>
        </w:rPr>
        <w:t>k</w:t>
      </w:r>
      <w:r w:rsidR="000D4401" w:rsidRPr="006D553B">
        <w:rPr>
          <w:noProof w:val="0"/>
        </w:rPr>
        <w:t>osteroid</w:t>
      </w:r>
      <w:r w:rsidR="00AD2FCE" w:rsidRPr="006D553B">
        <w:rPr>
          <w:noProof w:val="0"/>
        </w:rPr>
        <w:t>a smanjuje incidenciju i težinu tih nuspojava</w:t>
      </w:r>
      <w:r w:rsidR="000D4401" w:rsidRPr="006D553B">
        <w:rPr>
          <w:noProof w:val="0"/>
        </w:rPr>
        <w:t xml:space="preserve"> (</w:t>
      </w:r>
      <w:r w:rsidRPr="006D553B">
        <w:rPr>
          <w:noProof w:val="0"/>
        </w:rPr>
        <w:t>vidjeti dio</w:t>
      </w:r>
      <w:r w:rsidR="000D4401" w:rsidRPr="006D553B">
        <w:rPr>
          <w:noProof w:val="0"/>
        </w:rPr>
        <w:t xml:space="preserve"> 4.4).</w:t>
      </w:r>
    </w:p>
    <w:p w14:paraId="2D2EE6FF" w14:textId="77777777" w:rsidR="007B3013" w:rsidRPr="006D553B" w:rsidRDefault="007B3013" w:rsidP="00157781">
      <w:pPr>
        <w:tabs>
          <w:tab w:val="left" w:pos="1134"/>
          <w:tab w:val="left" w:pos="1701"/>
        </w:tabs>
        <w:rPr>
          <w:noProof w:val="0"/>
          <w:szCs w:val="22"/>
          <w:u w:val="single"/>
        </w:rPr>
      </w:pPr>
    </w:p>
    <w:p w14:paraId="7B608BAA" w14:textId="77777777" w:rsidR="004514F8" w:rsidRPr="006D553B" w:rsidRDefault="007B3013" w:rsidP="00157781">
      <w:pPr>
        <w:keepNext/>
        <w:tabs>
          <w:tab w:val="left" w:pos="1134"/>
          <w:tab w:val="left" w:pos="1701"/>
        </w:tabs>
        <w:rPr>
          <w:noProof w:val="0"/>
          <w:szCs w:val="22"/>
          <w:u w:val="single"/>
        </w:rPr>
      </w:pPr>
      <w:r w:rsidRPr="006D553B">
        <w:rPr>
          <w:noProof w:val="0"/>
          <w:u w:val="single"/>
        </w:rPr>
        <w:t xml:space="preserve">Tablični </w:t>
      </w:r>
      <w:r w:rsidR="00005967" w:rsidRPr="006D553B">
        <w:rPr>
          <w:noProof w:val="0"/>
          <w:u w:val="single"/>
        </w:rPr>
        <w:t>popis</w:t>
      </w:r>
      <w:r w:rsidRPr="006D553B">
        <w:rPr>
          <w:noProof w:val="0"/>
          <w:u w:val="single"/>
        </w:rPr>
        <w:t xml:space="preserve"> nuspojava</w:t>
      </w:r>
    </w:p>
    <w:p w14:paraId="41DB0074" w14:textId="77777777" w:rsidR="009A0B87" w:rsidRPr="006D553B" w:rsidRDefault="00804177" w:rsidP="00157781">
      <w:pPr>
        <w:tabs>
          <w:tab w:val="left" w:pos="1134"/>
          <w:tab w:val="left" w:pos="1701"/>
        </w:tabs>
        <w:rPr>
          <w:noProof w:val="0"/>
        </w:rPr>
      </w:pPr>
      <w:r w:rsidRPr="006D553B">
        <w:rPr>
          <w:noProof w:val="0"/>
        </w:rPr>
        <w:t>U ispitivanjima bolesnika s m</w:t>
      </w:r>
      <w:r w:rsidR="002A010B" w:rsidRPr="006D553B">
        <w:rPr>
          <w:noProof w:val="0"/>
        </w:rPr>
        <w:t>etastat</w:t>
      </w:r>
      <w:r w:rsidRPr="006D553B">
        <w:rPr>
          <w:noProof w:val="0"/>
        </w:rPr>
        <w:t xml:space="preserve">skim uznapredovalim karcinomom </w:t>
      </w:r>
      <w:r w:rsidR="002A010B" w:rsidRPr="006D553B">
        <w:rPr>
          <w:noProof w:val="0"/>
        </w:rPr>
        <w:t>prostate</w:t>
      </w:r>
      <w:r w:rsidRPr="006D553B">
        <w:rPr>
          <w:noProof w:val="0"/>
        </w:rPr>
        <w:t xml:space="preserve"> koji su </w:t>
      </w:r>
      <w:r w:rsidR="00167992" w:rsidRPr="006D553B">
        <w:rPr>
          <w:noProof w:val="0"/>
        </w:rPr>
        <w:t>liječeni</w:t>
      </w:r>
      <w:r w:rsidR="00E422BA" w:rsidRPr="006D553B">
        <w:rPr>
          <w:noProof w:val="0"/>
        </w:rPr>
        <w:t xml:space="preserve"> </w:t>
      </w:r>
      <w:r w:rsidR="007E33C7" w:rsidRPr="006D553B">
        <w:rPr>
          <w:noProof w:val="0"/>
        </w:rPr>
        <w:t xml:space="preserve">analogom </w:t>
      </w:r>
      <w:r w:rsidR="002A010B" w:rsidRPr="006D553B">
        <w:rPr>
          <w:noProof w:val="0"/>
        </w:rPr>
        <w:t>LHRH</w:t>
      </w:r>
      <w:r w:rsidR="00D23D3B" w:rsidRPr="006D553B">
        <w:rPr>
          <w:noProof w:val="0"/>
        </w:rPr>
        <w:t>-a</w:t>
      </w:r>
      <w:r w:rsidR="002A010B" w:rsidRPr="006D553B">
        <w:rPr>
          <w:noProof w:val="0"/>
        </w:rPr>
        <w:t xml:space="preserve">, </w:t>
      </w:r>
      <w:r w:rsidRPr="006D553B">
        <w:rPr>
          <w:noProof w:val="0"/>
        </w:rPr>
        <w:t xml:space="preserve">ili su ranije podvrgnuti </w:t>
      </w:r>
      <w:r w:rsidR="002A010B" w:rsidRPr="006D553B">
        <w:rPr>
          <w:noProof w:val="0"/>
        </w:rPr>
        <w:t>or</w:t>
      </w:r>
      <w:r w:rsidR="00DB089B" w:rsidRPr="006D553B">
        <w:rPr>
          <w:noProof w:val="0"/>
        </w:rPr>
        <w:t>h</w:t>
      </w:r>
      <w:r w:rsidRPr="006D553B">
        <w:rPr>
          <w:noProof w:val="0"/>
        </w:rPr>
        <w:t>i</w:t>
      </w:r>
      <w:r w:rsidR="00266EE2" w:rsidRPr="006D553B">
        <w:rPr>
          <w:noProof w:val="0"/>
        </w:rPr>
        <w:t>d</w:t>
      </w:r>
      <w:r w:rsidRPr="006D553B">
        <w:rPr>
          <w:noProof w:val="0"/>
        </w:rPr>
        <w:t>ek</w:t>
      </w:r>
      <w:r w:rsidR="002A010B" w:rsidRPr="006D553B">
        <w:rPr>
          <w:noProof w:val="0"/>
        </w:rPr>
        <w:t>tom</w:t>
      </w:r>
      <w:r w:rsidRPr="006D553B">
        <w:rPr>
          <w:noProof w:val="0"/>
        </w:rPr>
        <w:t>iji</w:t>
      </w:r>
      <w:r w:rsidR="002A010B" w:rsidRPr="006D553B">
        <w:rPr>
          <w:noProof w:val="0"/>
        </w:rPr>
        <w:t xml:space="preserve">, </w:t>
      </w:r>
      <w:r w:rsidR="00AE6129" w:rsidRPr="006D553B">
        <w:rPr>
          <w:noProof w:val="0"/>
        </w:rPr>
        <w:t>abirateron</w:t>
      </w:r>
      <w:r w:rsidR="00554F60">
        <w:rPr>
          <w:noProof w:val="0"/>
        </w:rPr>
        <w:t>acetat</w:t>
      </w:r>
      <w:r w:rsidR="00AE6129" w:rsidRPr="006D553B">
        <w:rPr>
          <w:noProof w:val="0"/>
        </w:rPr>
        <w:t xml:space="preserve"> </w:t>
      </w:r>
      <w:r w:rsidR="001B7463" w:rsidRPr="006D553B">
        <w:rPr>
          <w:noProof w:val="0"/>
        </w:rPr>
        <w:t>je prim</w:t>
      </w:r>
      <w:r w:rsidR="00554F60">
        <w:rPr>
          <w:noProof w:val="0"/>
        </w:rPr>
        <w:t>i</w:t>
      </w:r>
      <w:r w:rsidR="001B7463" w:rsidRPr="006D553B">
        <w:rPr>
          <w:noProof w:val="0"/>
        </w:rPr>
        <w:t>jenjen</w:t>
      </w:r>
      <w:r w:rsidRPr="006D553B">
        <w:rPr>
          <w:noProof w:val="0"/>
        </w:rPr>
        <w:t xml:space="preserve"> u dozi od </w:t>
      </w:r>
      <w:r w:rsidR="002A010B" w:rsidRPr="006D553B">
        <w:rPr>
          <w:noProof w:val="0"/>
        </w:rPr>
        <w:t>100</w:t>
      </w:r>
      <w:r w:rsidR="009A0B87" w:rsidRPr="006D553B">
        <w:rPr>
          <w:noProof w:val="0"/>
        </w:rPr>
        <w:t>0 </w:t>
      </w:r>
      <w:r w:rsidR="002A010B" w:rsidRPr="006D553B">
        <w:rPr>
          <w:noProof w:val="0"/>
        </w:rPr>
        <w:t xml:space="preserve">mg </w:t>
      </w:r>
      <w:r w:rsidRPr="006D553B">
        <w:rPr>
          <w:noProof w:val="0"/>
        </w:rPr>
        <w:t xml:space="preserve">na dan u kombinaciji s niskom dozom </w:t>
      </w:r>
      <w:r w:rsidR="002A010B" w:rsidRPr="006D553B">
        <w:rPr>
          <w:noProof w:val="0"/>
        </w:rPr>
        <w:t>predni</w:t>
      </w:r>
      <w:r w:rsidRPr="006D553B">
        <w:rPr>
          <w:noProof w:val="0"/>
        </w:rPr>
        <w:t>z</w:t>
      </w:r>
      <w:r w:rsidR="002A010B" w:rsidRPr="006D553B">
        <w:rPr>
          <w:noProof w:val="0"/>
        </w:rPr>
        <w:t>on</w:t>
      </w:r>
      <w:r w:rsidRPr="006D553B">
        <w:rPr>
          <w:noProof w:val="0"/>
        </w:rPr>
        <w:t>a</w:t>
      </w:r>
      <w:r w:rsidR="002A010B" w:rsidRPr="006D553B">
        <w:rPr>
          <w:noProof w:val="0"/>
        </w:rPr>
        <w:t xml:space="preserve"> </w:t>
      </w:r>
      <w:r w:rsidRPr="006D553B">
        <w:rPr>
          <w:noProof w:val="0"/>
        </w:rPr>
        <w:t>ili predniz</w:t>
      </w:r>
      <w:r w:rsidR="002A010B" w:rsidRPr="006D553B">
        <w:rPr>
          <w:noProof w:val="0"/>
        </w:rPr>
        <w:t>olon</w:t>
      </w:r>
      <w:r w:rsidRPr="006D553B">
        <w:rPr>
          <w:noProof w:val="0"/>
        </w:rPr>
        <w:t>a</w:t>
      </w:r>
      <w:r w:rsidR="002A010B" w:rsidRPr="006D553B">
        <w:rPr>
          <w:noProof w:val="0"/>
        </w:rPr>
        <w:t xml:space="preserve"> (</w:t>
      </w:r>
      <w:r w:rsidR="00BA7246" w:rsidRPr="006D553B">
        <w:rPr>
          <w:noProof w:val="0"/>
        </w:rPr>
        <w:t xml:space="preserve">bilo 5 ili </w:t>
      </w:r>
      <w:r w:rsidR="002A010B" w:rsidRPr="006D553B">
        <w:rPr>
          <w:noProof w:val="0"/>
        </w:rPr>
        <w:t>1</w:t>
      </w:r>
      <w:r w:rsidR="009A0B87" w:rsidRPr="006D553B">
        <w:rPr>
          <w:noProof w:val="0"/>
        </w:rPr>
        <w:t>0 </w:t>
      </w:r>
      <w:r w:rsidR="002A010B" w:rsidRPr="006D553B">
        <w:rPr>
          <w:noProof w:val="0"/>
        </w:rPr>
        <w:t xml:space="preserve">mg </w:t>
      </w:r>
      <w:r w:rsidRPr="006D553B">
        <w:rPr>
          <w:noProof w:val="0"/>
        </w:rPr>
        <w:t>na dan</w:t>
      </w:r>
      <w:r w:rsidR="00BA7246" w:rsidRPr="006D553B">
        <w:rPr>
          <w:noProof w:val="0"/>
        </w:rPr>
        <w:t xml:space="preserve"> ovisno o indikaciji</w:t>
      </w:r>
      <w:r w:rsidR="002A010B" w:rsidRPr="006D553B">
        <w:rPr>
          <w:noProof w:val="0"/>
        </w:rPr>
        <w:t>).</w:t>
      </w:r>
    </w:p>
    <w:p w14:paraId="09AD3A2F" w14:textId="77777777" w:rsidR="00804177" w:rsidRPr="006D553B" w:rsidRDefault="00804177" w:rsidP="00157781">
      <w:pPr>
        <w:tabs>
          <w:tab w:val="left" w:pos="1134"/>
          <w:tab w:val="left" w:pos="1701"/>
        </w:tabs>
        <w:rPr>
          <w:noProof w:val="0"/>
        </w:rPr>
      </w:pPr>
    </w:p>
    <w:p w14:paraId="559DE0F5" w14:textId="77777777" w:rsidR="002621D1" w:rsidRPr="006D553B" w:rsidRDefault="00804177" w:rsidP="00157781">
      <w:pPr>
        <w:tabs>
          <w:tab w:val="left" w:pos="1134"/>
          <w:tab w:val="left" w:pos="1701"/>
        </w:tabs>
        <w:rPr>
          <w:noProof w:val="0"/>
        </w:rPr>
      </w:pPr>
      <w:r w:rsidRPr="006D553B">
        <w:rPr>
          <w:noProof w:val="0"/>
        </w:rPr>
        <w:t xml:space="preserve">U tablici su nuspojave zabilježene u kliničkim ispitivanjima </w:t>
      </w:r>
      <w:r w:rsidR="0040618E" w:rsidRPr="006D553B">
        <w:rPr>
          <w:noProof w:val="0"/>
        </w:rPr>
        <w:t>i nakon stavljanja lijeka u promet</w:t>
      </w:r>
      <w:r w:rsidR="000E7D19" w:rsidRPr="006D553B">
        <w:rPr>
          <w:noProof w:val="0"/>
        </w:rPr>
        <w:t xml:space="preserve"> </w:t>
      </w:r>
      <w:r w:rsidR="00F11C77" w:rsidRPr="006D553B">
        <w:rPr>
          <w:noProof w:val="0"/>
        </w:rPr>
        <w:t xml:space="preserve">popisane prema kategorijama učestalosti, definiranima kao: </w:t>
      </w:r>
      <w:r w:rsidR="00D455EC" w:rsidRPr="006D553B">
        <w:rPr>
          <w:noProof w:val="0"/>
        </w:rPr>
        <w:t>vrlo često</w:t>
      </w:r>
      <w:r w:rsidR="002621D1" w:rsidRPr="006D553B">
        <w:rPr>
          <w:noProof w:val="0"/>
        </w:rPr>
        <w:t xml:space="preserve"> (≥ 1/10); </w:t>
      </w:r>
      <w:r w:rsidR="00D455EC" w:rsidRPr="006D553B">
        <w:rPr>
          <w:noProof w:val="0"/>
        </w:rPr>
        <w:t xml:space="preserve">često </w:t>
      </w:r>
      <w:r w:rsidR="002621D1" w:rsidRPr="006D553B">
        <w:rPr>
          <w:noProof w:val="0"/>
        </w:rPr>
        <w:t xml:space="preserve">(≥ 1/100 </w:t>
      </w:r>
      <w:r w:rsidR="00D455EC" w:rsidRPr="006D553B">
        <w:rPr>
          <w:noProof w:val="0"/>
        </w:rPr>
        <w:t xml:space="preserve">i </w:t>
      </w:r>
      <w:r w:rsidR="002621D1" w:rsidRPr="006D553B">
        <w:rPr>
          <w:noProof w:val="0"/>
        </w:rPr>
        <w:t xml:space="preserve">&lt; 1/10); </w:t>
      </w:r>
      <w:r w:rsidR="00D455EC" w:rsidRPr="006D553B">
        <w:rPr>
          <w:noProof w:val="0"/>
        </w:rPr>
        <w:t xml:space="preserve">manje često </w:t>
      </w:r>
      <w:r w:rsidR="002621D1" w:rsidRPr="006D553B">
        <w:rPr>
          <w:noProof w:val="0"/>
        </w:rPr>
        <w:t xml:space="preserve">(≥ 1/1000 </w:t>
      </w:r>
      <w:r w:rsidR="00D455EC" w:rsidRPr="006D553B">
        <w:rPr>
          <w:noProof w:val="0"/>
        </w:rPr>
        <w:t>i</w:t>
      </w:r>
      <w:r w:rsidR="002621D1" w:rsidRPr="006D553B">
        <w:rPr>
          <w:noProof w:val="0"/>
        </w:rPr>
        <w:t xml:space="preserve"> &lt; 1/100); </w:t>
      </w:r>
      <w:r w:rsidR="00D455EC" w:rsidRPr="006D553B">
        <w:rPr>
          <w:noProof w:val="0"/>
        </w:rPr>
        <w:t>rijetko</w:t>
      </w:r>
      <w:r w:rsidR="002621D1" w:rsidRPr="006D553B">
        <w:rPr>
          <w:noProof w:val="0"/>
        </w:rPr>
        <w:t xml:space="preserve"> (≥1/10</w:t>
      </w:r>
      <w:r w:rsidR="009A0B87" w:rsidRPr="006D553B">
        <w:rPr>
          <w:noProof w:val="0"/>
        </w:rPr>
        <w:t> 0</w:t>
      </w:r>
      <w:r w:rsidR="002621D1" w:rsidRPr="006D553B">
        <w:rPr>
          <w:noProof w:val="0"/>
        </w:rPr>
        <w:t xml:space="preserve">00 </w:t>
      </w:r>
      <w:r w:rsidR="00D455EC" w:rsidRPr="006D553B">
        <w:rPr>
          <w:noProof w:val="0"/>
        </w:rPr>
        <w:t>i</w:t>
      </w:r>
      <w:r w:rsidR="002621D1" w:rsidRPr="006D553B">
        <w:rPr>
          <w:noProof w:val="0"/>
        </w:rPr>
        <w:t xml:space="preserve"> </w:t>
      </w:r>
      <w:r w:rsidR="009A0B87" w:rsidRPr="006D553B">
        <w:rPr>
          <w:noProof w:val="0"/>
        </w:rPr>
        <w:t>&lt; </w:t>
      </w:r>
      <w:r w:rsidR="002621D1" w:rsidRPr="006D553B">
        <w:rPr>
          <w:noProof w:val="0"/>
        </w:rPr>
        <w:t xml:space="preserve">1/1000); </w:t>
      </w:r>
      <w:r w:rsidR="00D455EC" w:rsidRPr="006D553B">
        <w:rPr>
          <w:noProof w:val="0"/>
        </w:rPr>
        <w:t>vrlo</w:t>
      </w:r>
      <w:r w:rsidR="002621D1" w:rsidRPr="006D553B">
        <w:rPr>
          <w:noProof w:val="0"/>
        </w:rPr>
        <w:t xml:space="preserve"> </w:t>
      </w:r>
      <w:r w:rsidR="00D455EC" w:rsidRPr="006D553B">
        <w:rPr>
          <w:noProof w:val="0"/>
        </w:rPr>
        <w:t xml:space="preserve">rijetko </w:t>
      </w:r>
      <w:r w:rsidR="002621D1" w:rsidRPr="006D553B">
        <w:rPr>
          <w:noProof w:val="0"/>
        </w:rPr>
        <w:t>(</w:t>
      </w:r>
      <w:r w:rsidR="009A0B87" w:rsidRPr="006D553B">
        <w:rPr>
          <w:noProof w:val="0"/>
        </w:rPr>
        <w:t>&lt; </w:t>
      </w:r>
      <w:r w:rsidR="002621D1" w:rsidRPr="006D553B">
        <w:rPr>
          <w:noProof w:val="0"/>
        </w:rPr>
        <w:t>1/1</w:t>
      </w:r>
      <w:r w:rsidR="009A0B87" w:rsidRPr="006D553B">
        <w:rPr>
          <w:noProof w:val="0"/>
        </w:rPr>
        <w:t>0 0</w:t>
      </w:r>
      <w:r w:rsidR="002621D1" w:rsidRPr="006D553B">
        <w:rPr>
          <w:noProof w:val="0"/>
        </w:rPr>
        <w:t>00)</w:t>
      </w:r>
      <w:r w:rsidR="00A05864" w:rsidRPr="006D553B">
        <w:rPr>
          <w:noProof w:val="0"/>
        </w:rPr>
        <w:t xml:space="preserve"> i nepoznato (učestalost se ne može procijeniti iz dostupnih podataka)</w:t>
      </w:r>
      <w:r w:rsidR="002621D1" w:rsidRPr="006D553B">
        <w:rPr>
          <w:noProof w:val="0"/>
        </w:rPr>
        <w:t>.</w:t>
      </w:r>
    </w:p>
    <w:p w14:paraId="24CC0693" w14:textId="77777777" w:rsidR="002621D1" w:rsidRPr="006D553B" w:rsidRDefault="002621D1" w:rsidP="00157781">
      <w:pPr>
        <w:tabs>
          <w:tab w:val="left" w:pos="1134"/>
          <w:tab w:val="left" w:pos="1701"/>
        </w:tabs>
        <w:rPr>
          <w:noProof w:val="0"/>
        </w:rPr>
      </w:pPr>
    </w:p>
    <w:p w14:paraId="4224FAA3" w14:textId="77777777" w:rsidR="002621D1" w:rsidRPr="006D553B" w:rsidRDefault="002B323C" w:rsidP="00157781">
      <w:pPr>
        <w:tabs>
          <w:tab w:val="left" w:pos="1134"/>
          <w:tab w:val="left" w:pos="1701"/>
        </w:tabs>
        <w:rPr>
          <w:noProof w:val="0"/>
        </w:rPr>
      </w:pPr>
      <w:r w:rsidRPr="006D553B">
        <w:rPr>
          <w:noProof w:val="0"/>
        </w:rPr>
        <w:t>Unutar svake grupe učestalosti nuspojave su prikazane u padajućem nizu prema ozbiljnosti.</w:t>
      </w:r>
    </w:p>
    <w:p w14:paraId="1FB012C3" w14:textId="77777777" w:rsidR="002621D1" w:rsidRPr="006D553B" w:rsidRDefault="002621D1" w:rsidP="00157781">
      <w:pPr>
        <w:tabs>
          <w:tab w:val="left" w:pos="1134"/>
          <w:tab w:val="left" w:pos="1701"/>
        </w:tabs>
        <w:rPr>
          <w:noProof w:val="0"/>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97"/>
        <w:gridCol w:w="4575"/>
      </w:tblGrid>
      <w:tr w:rsidR="002621D1" w:rsidRPr="006D553B" w14:paraId="01EED00E" w14:textId="77777777" w:rsidTr="00C02EF7">
        <w:trPr>
          <w:cantSplit/>
          <w:jc w:val="center"/>
        </w:trPr>
        <w:tc>
          <w:tcPr>
            <w:tcW w:w="9072" w:type="dxa"/>
            <w:gridSpan w:val="2"/>
            <w:tcBorders>
              <w:top w:val="nil"/>
              <w:left w:val="nil"/>
              <w:bottom w:val="single" w:sz="4" w:space="0" w:color="000000"/>
              <w:right w:val="nil"/>
            </w:tcBorders>
          </w:tcPr>
          <w:p w14:paraId="40CC8A9F" w14:textId="77777777" w:rsidR="002621D1" w:rsidRPr="006D553B" w:rsidRDefault="002621D1" w:rsidP="00157781">
            <w:pPr>
              <w:keepNext/>
              <w:tabs>
                <w:tab w:val="left" w:pos="1134"/>
                <w:tab w:val="left" w:pos="1701"/>
              </w:tabs>
              <w:autoSpaceDE w:val="0"/>
              <w:autoSpaceDN w:val="0"/>
              <w:adjustRightInd w:val="0"/>
              <w:rPr>
                <w:b/>
                <w:noProof w:val="0"/>
                <w:szCs w:val="22"/>
              </w:rPr>
            </w:pPr>
            <w:r w:rsidRPr="006D553B">
              <w:rPr>
                <w:b/>
                <w:noProof w:val="0"/>
              </w:rPr>
              <w:t>Tablica</w:t>
            </w:r>
            <w:r w:rsidR="00005967" w:rsidRPr="006D553B">
              <w:rPr>
                <w:b/>
                <w:noProof w:val="0"/>
              </w:rPr>
              <w:t> </w:t>
            </w:r>
            <w:r w:rsidRPr="006D553B">
              <w:rPr>
                <w:b/>
                <w:noProof w:val="0"/>
              </w:rPr>
              <w:t>1:</w:t>
            </w:r>
            <w:r w:rsidRPr="006D553B">
              <w:rPr>
                <w:b/>
                <w:noProof w:val="0"/>
              </w:rPr>
              <w:tab/>
            </w:r>
            <w:r w:rsidR="00D455EC" w:rsidRPr="006D553B">
              <w:rPr>
                <w:b/>
                <w:noProof w:val="0"/>
              </w:rPr>
              <w:t>Nuspojave zabilježene u kliničkim ispitivanjima</w:t>
            </w:r>
            <w:r w:rsidR="0040618E" w:rsidRPr="006D553B">
              <w:rPr>
                <w:b/>
                <w:noProof w:val="0"/>
              </w:rPr>
              <w:t xml:space="preserve"> i nakon stavljanja lijeka u promet</w:t>
            </w:r>
          </w:p>
        </w:tc>
      </w:tr>
      <w:tr w:rsidR="00005967" w:rsidRPr="006D553B" w14:paraId="59BF91D4"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41B057D7" w14:textId="77777777" w:rsidR="00005967" w:rsidRPr="006D553B" w:rsidRDefault="00554AA3" w:rsidP="00157781">
            <w:pPr>
              <w:tabs>
                <w:tab w:val="left" w:pos="1134"/>
                <w:tab w:val="left" w:pos="1701"/>
              </w:tabs>
              <w:rPr>
                <w:b/>
                <w:noProof w:val="0"/>
              </w:rPr>
            </w:pPr>
            <w:r w:rsidRPr="006D553B">
              <w:rPr>
                <w:b/>
                <w:noProof w:val="0"/>
              </w:rPr>
              <w:t>Klasifikacija o</w:t>
            </w:r>
            <w:r w:rsidR="00005967" w:rsidRPr="006D553B">
              <w:rPr>
                <w:b/>
                <w:noProof w:val="0"/>
              </w:rPr>
              <w:t>rganski</w:t>
            </w:r>
            <w:r w:rsidRPr="006D553B">
              <w:rPr>
                <w:b/>
                <w:noProof w:val="0"/>
              </w:rPr>
              <w:t>h</w:t>
            </w:r>
            <w:r w:rsidR="00005967" w:rsidRPr="006D553B">
              <w:rPr>
                <w:b/>
                <w:noProof w:val="0"/>
              </w:rPr>
              <w:t xml:space="preserve"> sustav</w:t>
            </w:r>
            <w:r w:rsidRPr="006D553B">
              <w:rPr>
                <w:b/>
                <w:noProof w:val="0"/>
              </w:rPr>
              <w:t>a</w:t>
            </w:r>
          </w:p>
        </w:tc>
        <w:tc>
          <w:tcPr>
            <w:tcW w:w="4575" w:type="dxa"/>
            <w:tcBorders>
              <w:top w:val="single" w:sz="4" w:space="0" w:color="000000"/>
              <w:left w:val="single" w:sz="4" w:space="0" w:color="000000"/>
              <w:bottom w:val="single" w:sz="4" w:space="0" w:color="000000"/>
              <w:right w:val="single" w:sz="4" w:space="0" w:color="000000"/>
            </w:tcBorders>
          </w:tcPr>
          <w:p w14:paraId="2526BA23" w14:textId="77777777" w:rsidR="00005967" w:rsidRPr="006D553B" w:rsidRDefault="00E9112A" w:rsidP="00157781">
            <w:pPr>
              <w:tabs>
                <w:tab w:val="left" w:pos="1134"/>
                <w:tab w:val="left" w:pos="1701"/>
              </w:tabs>
              <w:rPr>
                <w:b/>
                <w:noProof w:val="0"/>
              </w:rPr>
            </w:pPr>
            <w:r w:rsidRPr="006D553B">
              <w:rPr>
                <w:b/>
                <w:noProof w:val="0"/>
              </w:rPr>
              <w:t>Nuspojava i u</w:t>
            </w:r>
            <w:r w:rsidR="00005967" w:rsidRPr="006D553B">
              <w:rPr>
                <w:b/>
                <w:noProof w:val="0"/>
              </w:rPr>
              <w:t>čestalost</w:t>
            </w:r>
          </w:p>
        </w:tc>
      </w:tr>
      <w:tr w:rsidR="00E81805" w:rsidRPr="006D553B" w14:paraId="60D80EDB"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254A45F0" w14:textId="77777777" w:rsidR="00E81805" w:rsidRPr="006D553B" w:rsidRDefault="00E81805" w:rsidP="00157781">
            <w:pPr>
              <w:tabs>
                <w:tab w:val="left" w:pos="1134"/>
                <w:tab w:val="left" w:pos="1701"/>
              </w:tabs>
              <w:rPr>
                <w:b/>
                <w:noProof w:val="0"/>
                <w:szCs w:val="22"/>
              </w:rPr>
            </w:pPr>
            <w:r w:rsidRPr="006D553B">
              <w:rPr>
                <w:b/>
                <w:noProof w:val="0"/>
              </w:rPr>
              <w:t>Infekcije i infestacije</w:t>
            </w:r>
          </w:p>
        </w:tc>
        <w:tc>
          <w:tcPr>
            <w:tcW w:w="4575" w:type="dxa"/>
            <w:tcBorders>
              <w:top w:val="single" w:sz="4" w:space="0" w:color="000000"/>
              <w:left w:val="single" w:sz="4" w:space="0" w:color="000000"/>
              <w:bottom w:val="single" w:sz="4" w:space="0" w:color="000000"/>
              <w:right w:val="single" w:sz="4" w:space="0" w:color="000000"/>
            </w:tcBorders>
          </w:tcPr>
          <w:p w14:paraId="2D69CC73" w14:textId="77777777" w:rsidR="00E81805" w:rsidRPr="006D553B" w:rsidRDefault="00D455EC" w:rsidP="00157781">
            <w:pPr>
              <w:tabs>
                <w:tab w:val="left" w:pos="1134"/>
                <w:tab w:val="left" w:pos="1701"/>
              </w:tabs>
              <w:rPr>
                <w:noProof w:val="0"/>
              </w:rPr>
            </w:pPr>
            <w:r w:rsidRPr="006D553B">
              <w:rPr>
                <w:noProof w:val="0"/>
              </w:rPr>
              <w:t>vrlo često</w:t>
            </w:r>
            <w:r w:rsidR="006C660B" w:rsidRPr="006D553B">
              <w:rPr>
                <w:noProof w:val="0"/>
              </w:rPr>
              <w:t xml:space="preserve">: </w:t>
            </w:r>
            <w:r w:rsidR="00E1609E" w:rsidRPr="006D553B">
              <w:rPr>
                <w:noProof w:val="0"/>
              </w:rPr>
              <w:t>infekcij</w:t>
            </w:r>
            <w:r w:rsidRPr="006D553B">
              <w:rPr>
                <w:noProof w:val="0"/>
              </w:rPr>
              <w:t>a mokraćnih put</w:t>
            </w:r>
            <w:r w:rsidR="00BA5505" w:rsidRPr="006D553B">
              <w:rPr>
                <w:noProof w:val="0"/>
              </w:rPr>
              <w:t>e</w:t>
            </w:r>
            <w:r w:rsidRPr="006D553B">
              <w:rPr>
                <w:noProof w:val="0"/>
              </w:rPr>
              <w:t>va</w:t>
            </w:r>
          </w:p>
          <w:p w14:paraId="4ED51D76" w14:textId="77777777" w:rsidR="0040618E" w:rsidRPr="006D553B" w:rsidRDefault="0040618E" w:rsidP="00157781">
            <w:pPr>
              <w:tabs>
                <w:tab w:val="left" w:pos="1134"/>
                <w:tab w:val="left" w:pos="1701"/>
              </w:tabs>
              <w:rPr>
                <w:noProof w:val="0"/>
                <w:szCs w:val="22"/>
              </w:rPr>
            </w:pPr>
            <w:r w:rsidRPr="006D553B">
              <w:rPr>
                <w:noProof w:val="0"/>
                <w:szCs w:val="22"/>
              </w:rPr>
              <w:t>često: sepsa</w:t>
            </w:r>
          </w:p>
        </w:tc>
      </w:tr>
      <w:tr w:rsidR="00C02EF7" w:rsidRPr="006D553B" w14:paraId="1F16146F"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5BBEE357" w14:textId="77777777" w:rsidR="00C02EF7" w:rsidRPr="006D553B" w:rsidRDefault="00C02EF7" w:rsidP="00B25864">
            <w:pPr>
              <w:tabs>
                <w:tab w:val="left" w:pos="1134"/>
                <w:tab w:val="left" w:pos="1701"/>
              </w:tabs>
              <w:rPr>
                <w:b/>
                <w:noProof w:val="0"/>
              </w:rPr>
            </w:pPr>
            <w:r w:rsidRPr="006D553B">
              <w:rPr>
                <w:b/>
                <w:noProof w:val="0"/>
              </w:rPr>
              <w:t>Poremećaji imunološkog sustava</w:t>
            </w:r>
          </w:p>
        </w:tc>
        <w:tc>
          <w:tcPr>
            <w:tcW w:w="4575" w:type="dxa"/>
            <w:tcBorders>
              <w:top w:val="single" w:sz="4" w:space="0" w:color="000000"/>
              <w:left w:val="single" w:sz="4" w:space="0" w:color="000000"/>
              <w:bottom w:val="single" w:sz="4" w:space="0" w:color="000000"/>
              <w:right w:val="single" w:sz="4" w:space="0" w:color="000000"/>
            </w:tcBorders>
          </w:tcPr>
          <w:p w14:paraId="45245D24" w14:textId="77777777" w:rsidR="00C02EF7" w:rsidRPr="006D553B" w:rsidRDefault="00C02EF7" w:rsidP="00B25864">
            <w:pPr>
              <w:tabs>
                <w:tab w:val="left" w:pos="1134"/>
                <w:tab w:val="left" w:pos="1701"/>
              </w:tabs>
              <w:rPr>
                <w:noProof w:val="0"/>
              </w:rPr>
            </w:pPr>
            <w:r w:rsidRPr="006D553B">
              <w:rPr>
                <w:noProof w:val="0"/>
              </w:rPr>
              <w:t>nepoznato: anafilaktičke reakcije</w:t>
            </w:r>
          </w:p>
        </w:tc>
      </w:tr>
      <w:tr w:rsidR="00E81805" w:rsidRPr="006D553B" w14:paraId="59444D0D"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2D1A9E72" w14:textId="77777777" w:rsidR="00E81805" w:rsidRPr="006D553B" w:rsidRDefault="00E81805" w:rsidP="00157781">
            <w:pPr>
              <w:tabs>
                <w:tab w:val="left" w:pos="1134"/>
                <w:tab w:val="left" w:pos="1701"/>
              </w:tabs>
              <w:rPr>
                <w:b/>
                <w:noProof w:val="0"/>
                <w:szCs w:val="22"/>
              </w:rPr>
            </w:pPr>
            <w:r w:rsidRPr="006D553B">
              <w:rPr>
                <w:b/>
                <w:noProof w:val="0"/>
              </w:rPr>
              <w:t>Endokrini poremećaji</w:t>
            </w:r>
          </w:p>
        </w:tc>
        <w:tc>
          <w:tcPr>
            <w:tcW w:w="4575" w:type="dxa"/>
            <w:tcBorders>
              <w:top w:val="single" w:sz="4" w:space="0" w:color="000000"/>
              <w:left w:val="single" w:sz="4" w:space="0" w:color="000000"/>
              <w:bottom w:val="single" w:sz="4" w:space="0" w:color="000000"/>
              <w:right w:val="single" w:sz="4" w:space="0" w:color="000000"/>
            </w:tcBorders>
          </w:tcPr>
          <w:p w14:paraId="713D5720" w14:textId="77777777" w:rsidR="00E81805" w:rsidRPr="006D553B" w:rsidRDefault="00D455EC" w:rsidP="00157781">
            <w:pPr>
              <w:tabs>
                <w:tab w:val="left" w:pos="1134"/>
                <w:tab w:val="left" w:pos="1701"/>
              </w:tabs>
              <w:rPr>
                <w:noProof w:val="0"/>
                <w:szCs w:val="22"/>
              </w:rPr>
            </w:pPr>
            <w:r w:rsidRPr="006D553B">
              <w:rPr>
                <w:noProof w:val="0"/>
              </w:rPr>
              <w:t>manje često</w:t>
            </w:r>
            <w:r w:rsidR="006C660B" w:rsidRPr="006D553B">
              <w:rPr>
                <w:noProof w:val="0"/>
              </w:rPr>
              <w:t xml:space="preserve">: </w:t>
            </w:r>
            <w:r w:rsidR="00E90CF3" w:rsidRPr="006D553B">
              <w:rPr>
                <w:noProof w:val="0"/>
              </w:rPr>
              <w:t>adrenalna insuficijencija</w:t>
            </w:r>
          </w:p>
        </w:tc>
      </w:tr>
      <w:tr w:rsidR="00E81805" w:rsidRPr="006D553B" w14:paraId="4636770B"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2C4CD141" w14:textId="77777777" w:rsidR="00E81805" w:rsidRPr="006D553B" w:rsidRDefault="00E81805" w:rsidP="00157781">
            <w:pPr>
              <w:tabs>
                <w:tab w:val="left" w:pos="1134"/>
                <w:tab w:val="left" w:pos="1701"/>
              </w:tabs>
              <w:rPr>
                <w:b/>
                <w:noProof w:val="0"/>
                <w:szCs w:val="22"/>
              </w:rPr>
            </w:pPr>
            <w:r w:rsidRPr="006D553B">
              <w:rPr>
                <w:b/>
                <w:noProof w:val="0"/>
              </w:rPr>
              <w:t>Poremećaji metabolizma i prehrane</w:t>
            </w:r>
          </w:p>
        </w:tc>
        <w:tc>
          <w:tcPr>
            <w:tcW w:w="4575" w:type="dxa"/>
            <w:tcBorders>
              <w:top w:val="single" w:sz="4" w:space="0" w:color="000000"/>
              <w:left w:val="single" w:sz="4" w:space="0" w:color="000000"/>
              <w:bottom w:val="single" w:sz="4" w:space="0" w:color="000000"/>
              <w:right w:val="single" w:sz="4" w:space="0" w:color="000000"/>
            </w:tcBorders>
          </w:tcPr>
          <w:p w14:paraId="1A0462D0" w14:textId="77777777" w:rsidR="00E81805" w:rsidRPr="006D553B" w:rsidRDefault="00D455EC" w:rsidP="00157781">
            <w:pPr>
              <w:tabs>
                <w:tab w:val="left" w:pos="1134"/>
                <w:tab w:val="left" w:pos="1701"/>
              </w:tabs>
              <w:rPr>
                <w:noProof w:val="0"/>
                <w:szCs w:val="22"/>
              </w:rPr>
            </w:pPr>
            <w:r w:rsidRPr="006D553B">
              <w:rPr>
                <w:noProof w:val="0"/>
              </w:rPr>
              <w:t>vrlo često</w:t>
            </w:r>
            <w:r w:rsidR="006C660B" w:rsidRPr="006D553B">
              <w:rPr>
                <w:noProof w:val="0"/>
              </w:rPr>
              <w:t xml:space="preserve">: </w:t>
            </w:r>
            <w:r w:rsidR="00E1609E" w:rsidRPr="006D553B">
              <w:rPr>
                <w:noProof w:val="0"/>
              </w:rPr>
              <w:t>hipo</w:t>
            </w:r>
            <w:r w:rsidRPr="006D553B">
              <w:rPr>
                <w:noProof w:val="0"/>
              </w:rPr>
              <w:t>kal</w:t>
            </w:r>
            <w:r w:rsidR="00E1609E" w:rsidRPr="006D553B">
              <w:rPr>
                <w:noProof w:val="0"/>
              </w:rPr>
              <w:t>emija</w:t>
            </w:r>
          </w:p>
          <w:p w14:paraId="354F81E1" w14:textId="77777777" w:rsidR="00E81805" w:rsidRPr="006D553B" w:rsidRDefault="00D455EC" w:rsidP="00157781">
            <w:pPr>
              <w:tabs>
                <w:tab w:val="left" w:pos="1134"/>
                <w:tab w:val="left" w:pos="1701"/>
              </w:tabs>
              <w:rPr>
                <w:noProof w:val="0"/>
                <w:szCs w:val="22"/>
              </w:rPr>
            </w:pPr>
            <w:r w:rsidRPr="006D553B">
              <w:rPr>
                <w:noProof w:val="0"/>
              </w:rPr>
              <w:t>često</w:t>
            </w:r>
            <w:r w:rsidR="006C660B" w:rsidRPr="006D553B">
              <w:rPr>
                <w:noProof w:val="0"/>
              </w:rPr>
              <w:t xml:space="preserve">: </w:t>
            </w:r>
            <w:r w:rsidR="00E1609E" w:rsidRPr="006D553B">
              <w:rPr>
                <w:noProof w:val="0"/>
              </w:rPr>
              <w:t>hiper</w:t>
            </w:r>
            <w:r w:rsidR="006C660B" w:rsidRPr="006D553B">
              <w:rPr>
                <w:noProof w:val="0"/>
              </w:rPr>
              <w:t>trigl</w:t>
            </w:r>
            <w:r w:rsidRPr="006D553B">
              <w:rPr>
                <w:noProof w:val="0"/>
              </w:rPr>
              <w:t>icerid</w:t>
            </w:r>
            <w:r w:rsidR="00E1609E" w:rsidRPr="006D553B">
              <w:rPr>
                <w:noProof w:val="0"/>
              </w:rPr>
              <w:t>emija</w:t>
            </w:r>
          </w:p>
        </w:tc>
      </w:tr>
      <w:tr w:rsidR="00E81805" w:rsidRPr="006D553B" w14:paraId="08B08C74"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3281C6D3" w14:textId="77777777" w:rsidR="00E81805" w:rsidRPr="006D553B" w:rsidRDefault="00E81805" w:rsidP="00157781">
            <w:pPr>
              <w:tabs>
                <w:tab w:val="left" w:pos="1134"/>
                <w:tab w:val="left" w:pos="1701"/>
              </w:tabs>
              <w:rPr>
                <w:b/>
                <w:noProof w:val="0"/>
                <w:szCs w:val="22"/>
              </w:rPr>
            </w:pPr>
            <w:r w:rsidRPr="006D553B">
              <w:rPr>
                <w:b/>
                <w:noProof w:val="0"/>
              </w:rPr>
              <w:t>Srčani poremećaji</w:t>
            </w:r>
          </w:p>
        </w:tc>
        <w:tc>
          <w:tcPr>
            <w:tcW w:w="4575" w:type="dxa"/>
            <w:tcBorders>
              <w:top w:val="single" w:sz="4" w:space="0" w:color="000000"/>
              <w:left w:val="single" w:sz="4" w:space="0" w:color="000000"/>
              <w:bottom w:val="single" w:sz="4" w:space="0" w:color="000000"/>
              <w:right w:val="single" w:sz="4" w:space="0" w:color="000000"/>
            </w:tcBorders>
          </w:tcPr>
          <w:p w14:paraId="37B560B9" w14:textId="77777777" w:rsidR="009E7166" w:rsidRPr="006D553B" w:rsidRDefault="00D455EC" w:rsidP="00157781">
            <w:pPr>
              <w:tabs>
                <w:tab w:val="left" w:pos="1134"/>
                <w:tab w:val="left" w:pos="1701"/>
              </w:tabs>
              <w:rPr>
                <w:noProof w:val="0"/>
                <w:szCs w:val="22"/>
              </w:rPr>
            </w:pPr>
            <w:r w:rsidRPr="006D553B">
              <w:rPr>
                <w:noProof w:val="0"/>
              </w:rPr>
              <w:t>često</w:t>
            </w:r>
            <w:r w:rsidR="006C660B" w:rsidRPr="006D553B">
              <w:rPr>
                <w:noProof w:val="0"/>
              </w:rPr>
              <w:t xml:space="preserve">: </w:t>
            </w:r>
            <w:r w:rsidRPr="006D553B">
              <w:rPr>
                <w:noProof w:val="0"/>
              </w:rPr>
              <w:t>zataj</w:t>
            </w:r>
            <w:r w:rsidR="00CB33BE" w:rsidRPr="006D553B">
              <w:rPr>
                <w:noProof w:val="0"/>
              </w:rPr>
              <w:t>e</w:t>
            </w:r>
            <w:r w:rsidRPr="006D553B">
              <w:rPr>
                <w:noProof w:val="0"/>
              </w:rPr>
              <w:t>nje srca</w:t>
            </w:r>
            <w:r w:rsidR="006C660B" w:rsidRPr="006D553B">
              <w:rPr>
                <w:noProof w:val="0"/>
              </w:rPr>
              <w:t>*, angina pe</w:t>
            </w:r>
            <w:r w:rsidR="008B641D" w:rsidRPr="006D553B">
              <w:rPr>
                <w:noProof w:val="0"/>
              </w:rPr>
              <w:t>k</w:t>
            </w:r>
            <w:r w:rsidR="006C660B" w:rsidRPr="006D553B">
              <w:rPr>
                <w:noProof w:val="0"/>
              </w:rPr>
              <w:t xml:space="preserve">toris, </w:t>
            </w:r>
            <w:r w:rsidRPr="006D553B">
              <w:rPr>
                <w:noProof w:val="0"/>
              </w:rPr>
              <w:t>fibrilacija</w:t>
            </w:r>
            <w:r w:rsidR="001B7463" w:rsidRPr="006D553B">
              <w:rPr>
                <w:noProof w:val="0"/>
              </w:rPr>
              <w:t xml:space="preserve"> atrija</w:t>
            </w:r>
            <w:r w:rsidR="006C660B" w:rsidRPr="006D553B">
              <w:rPr>
                <w:noProof w:val="0"/>
              </w:rPr>
              <w:t>, tah</w:t>
            </w:r>
            <w:r w:rsidRPr="006D553B">
              <w:rPr>
                <w:noProof w:val="0"/>
              </w:rPr>
              <w:t>ik</w:t>
            </w:r>
            <w:r w:rsidR="006C660B" w:rsidRPr="006D553B">
              <w:rPr>
                <w:noProof w:val="0"/>
              </w:rPr>
              <w:t>ardi</w:t>
            </w:r>
            <w:r w:rsidRPr="006D553B">
              <w:rPr>
                <w:noProof w:val="0"/>
              </w:rPr>
              <w:t>j</w:t>
            </w:r>
            <w:r w:rsidR="006C660B" w:rsidRPr="006D553B">
              <w:rPr>
                <w:noProof w:val="0"/>
              </w:rPr>
              <w:t>a</w:t>
            </w:r>
          </w:p>
          <w:p w14:paraId="444C6B67" w14:textId="77777777" w:rsidR="00BA7246" w:rsidRPr="006D553B" w:rsidRDefault="00BA7246" w:rsidP="00157781">
            <w:pPr>
              <w:tabs>
                <w:tab w:val="left" w:pos="1134"/>
                <w:tab w:val="left" w:pos="1701"/>
              </w:tabs>
              <w:rPr>
                <w:noProof w:val="0"/>
              </w:rPr>
            </w:pPr>
            <w:r w:rsidRPr="006D553B">
              <w:rPr>
                <w:noProof w:val="0"/>
                <w:szCs w:val="22"/>
              </w:rPr>
              <w:t xml:space="preserve">manje često: </w:t>
            </w:r>
            <w:r w:rsidR="005A14A8" w:rsidRPr="006D553B">
              <w:rPr>
                <w:noProof w:val="0"/>
                <w:szCs w:val="22"/>
              </w:rPr>
              <w:t xml:space="preserve">ostale </w:t>
            </w:r>
            <w:r w:rsidRPr="006D553B">
              <w:rPr>
                <w:noProof w:val="0"/>
              </w:rPr>
              <w:t>aritmij</w:t>
            </w:r>
            <w:r w:rsidR="005A14A8" w:rsidRPr="006D553B">
              <w:rPr>
                <w:noProof w:val="0"/>
              </w:rPr>
              <w:t>e</w:t>
            </w:r>
          </w:p>
          <w:p w14:paraId="42C13239" w14:textId="77777777" w:rsidR="009D7785" w:rsidRPr="006D553B" w:rsidRDefault="009E7166" w:rsidP="00157781">
            <w:pPr>
              <w:tabs>
                <w:tab w:val="left" w:pos="1134"/>
                <w:tab w:val="left" w:pos="1701"/>
              </w:tabs>
              <w:rPr>
                <w:noProof w:val="0"/>
                <w:szCs w:val="22"/>
              </w:rPr>
            </w:pPr>
            <w:r w:rsidRPr="006D553B">
              <w:rPr>
                <w:noProof w:val="0"/>
                <w:szCs w:val="22"/>
              </w:rPr>
              <w:t>nepoznato</w:t>
            </w:r>
            <w:r w:rsidR="00A05864" w:rsidRPr="006D553B">
              <w:rPr>
                <w:noProof w:val="0"/>
                <w:szCs w:val="22"/>
              </w:rPr>
              <w:t>: infar</w:t>
            </w:r>
            <w:r w:rsidR="00044635" w:rsidRPr="006D553B">
              <w:rPr>
                <w:noProof w:val="0"/>
                <w:szCs w:val="22"/>
              </w:rPr>
              <w:t>k</w:t>
            </w:r>
            <w:r w:rsidR="00A05864" w:rsidRPr="006D553B">
              <w:rPr>
                <w:noProof w:val="0"/>
                <w:szCs w:val="22"/>
              </w:rPr>
              <w:t>t miokarda</w:t>
            </w:r>
            <w:r w:rsidRPr="006D553B">
              <w:rPr>
                <w:noProof w:val="0"/>
                <w:szCs w:val="22"/>
              </w:rPr>
              <w:t xml:space="preserve">, </w:t>
            </w:r>
            <w:r w:rsidR="009D7785" w:rsidRPr="006D553B">
              <w:rPr>
                <w:noProof w:val="0"/>
                <w:szCs w:val="22"/>
              </w:rPr>
              <w:t>produljenje QT intervala (vidjeti d</w:t>
            </w:r>
            <w:r w:rsidR="005637B4" w:rsidRPr="006D553B">
              <w:rPr>
                <w:noProof w:val="0"/>
                <w:szCs w:val="22"/>
              </w:rPr>
              <w:t>i</w:t>
            </w:r>
            <w:r w:rsidR="009D7785" w:rsidRPr="006D553B">
              <w:rPr>
                <w:noProof w:val="0"/>
                <w:szCs w:val="22"/>
              </w:rPr>
              <w:t>jelove 4.4 i 4.5)</w:t>
            </w:r>
          </w:p>
        </w:tc>
      </w:tr>
      <w:tr w:rsidR="00E81805" w:rsidRPr="006D553B" w14:paraId="22089EBC"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7808E626" w14:textId="77777777" w:rsidR="00E81805" w:rsidRPr="006D553B" w:rsidRDefault="00E81805" w:rsidP="00157781">
            <w:pPr>
              <w:tabs>
                <w:tab w:val="left" w:pos="1134"/>
                <w:tab w:val="left" w:pos="1701"/>
              </w:tabs>
              <w:rPr>
                <w:b/>
                <w:noProof w:val="0"/>
                <w:szCs w:val="22"/>
              </w:rPr>
            </w:pPr>
            <w:r w:rsidRPr="006D553B">
              <w:rPr>
                <w:b/>
                <w:noProof w:val="0"/>
              </w:rPr>
              <w:t>Krvožilni poremećaji</w:t>
            </w:r>
          </w:p>
        </w:tc>
        <w:tc>
          <w:tcPr>
            <w:tcW w:w="4575" w:type="dxa"/>
            <w:tcBorders>
              <w:top w:val="single" w:sz="4" w:space="0" w:color="000000"/>
              <w:left w:val="single" w:sz="4" w:space="0" w:color="000000"/>
              <w:bottom w:val="single" w:sz="4" w:space="0" w:color="000000"/>
              <w:right w:val="single" w:sz="4" w:space="0" w:color="000000"/>
            </w:tcBorders>
          </w:tcPr>
          <w:p w14:paraId="08723FDC" w14:textId="77777777" w:rsidR="00E81805" w:rsidRPr="006D553B" w:rsidRDefault="00D455EC" w:rsidP="00157781">
            <w:pPr>
              <w:tabs>
                <w:tab w:val="left" w:pos="1134"/>
                <w:tab w:val="left" w:pos="1701"/>
              </w:tabs>
              <w:rPr>
                <w:noProof w:val="0"/>
                <w:szCs w:val="22"/>
              </w:rPr>
            </w:pPr>
            <w:r w:rsidRPr="006D553B">
              <w:rPr>
                <w:noProof w:val="0"/>
              </w:rPr>
              <w:t>vrlo često</w:t>
            </w:r>
            <w:r w:rsidR="006C660B" w:rsidRPr="006D553B">
              <w:rPr>
                <w:noProof w:val="0"/>
              </w:rPr>
              <w:t xml:space="preserve">: </w:t>
            </w:r>
            <w:r w:rsidR="00E1609E" w:rsidRPr="006D553B">
              <w:rPr>
                <w:noProof w:val="0"/>
              </w:rPr>
              <w:t>hiper</w:t>
            </w:r>
            <w:r w:rsidR="006C660B" w:rsidRPr="006D553B">
              <w:rPr>
                <w:noProof w:val="0"/>
              </w:rPr>
              <w:t>ten</w:t>
            </w:r>
            <w:r w:rsidRPr="006D553B">
              <w:rPr>
                <w:noProof w:val="0"/>
              </w:rPr>
              <w:t>zija</w:t>
            </w:r>
          </w:p>
        </w:tc>
      </w:tr>
      <w:tr w:rsidR="0040618E" w:rsidRPr="006D553B" w14:paraId="24A5FFCC"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3FBE5489" w14:textId="77777777" w:rsidR="0040618E" w:rsidRPr="006D553B" w:rsidRDefault="0040618E" w:rsidP="00157781">
            <w:pPr>
              <w:rPr>
                <w:b/>
                <w:noProof w:val="0"/>
              </w:rPr>
            </w:pPr>
            <w:r w:rsidRPr="006D553B">
              <w:rPr>
                <w:b/>
                <w:noProof w:val="0"/>
              </w:rPr>
              <w:t>Poremećaji dišnog sustava, prsišta i sredoprsja</w:t>
            </w:r>
          </w:p>
        </w:tc>
        <w:tc>
          <w:tcPr>
            <w:tcW w:w="4575" w:type="dxa"/>
            <w:tcBorders>
              <w:top w:val="single" w:sz="4" w:space="0" w:color="000000"/>
              <w:left w:val="single" w:sz="4" w:space="0" w:color="000000"/>
              <w:bottom w:val="single" w:sz="4" w:space="0" w:color="000000"/>
              <w:right w:val="single" w:sz="4" w:space="0" w:color="000000"/>
            </w:tcBorders>
          </w:tcPr>
          <w:p w14:paraId="03BDD521" w14:textId="77777777" w:rsidR="0040618E" w:rsidRPr="006D553B" w:rsidRDefault="0040618E" w:rsidP="00157781">
            <w:pPr>
              <w:tabs>
                <w:tab w:val="left" w:pos="1134"/>
                <w:tab w:val="left" w:pos="1701"/>
              </w:tabs>
              <w:rPr>
                <w:noProof w:val="0"/>
              </w:rPr>
            </w:pPr>
            <w:r w:rsidRPr="006D553B">
              <w:rPr>
                <w:noProof w:val="0"/>
                <w:szCs w:val="22"/>
              </w:rPr>
              <w:t>rijetko: alergijski alveolitis</w:t>
            </w:r>
            <w:r w:rsidRPr="006D553B">
              <w:rPr>
                <w:noProof w:val="0"/>
                <w:szCs w:val="22"/>
                <w:vertAlign w:val="superscript"/>
              </w:rPr>
              <w:t>a</w:t>
            </w:r>
          </w:p>
        </w:tc>
      </w:tr>
      <w:tr w:rsidR="007E33C7" w:rsidRPr="006D553B" w14:paraId="3CEE9716"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0F53006A" w14:textId="77777777" w:rsidR="007E33C7" w:rsidRPr="006D553B" w:rsidRDefault="007E33C7" w:rsidP="00157781">
            <w:pPr>
              <w:tabs>
                <w:tab w:val="left" w:pos="1134"/>
                <w:tab w:val="left" w:pos="1701"/>
              </w:tabs>
              <w:rPr>
                <w:b/>
                <w:noProof w:val="0"/>
              </w:rPr>
            </w:pPr>
            <w:r w:rsidRPr="006D553B">
              <w:rPr>
                <w:b/>
                <w:noProof w:val="0"/>
              </w:rPr>
              <w:t>Poremećaji probavnog sustava</w:t>
            </w:r>
          </w:p>
        </w:tc>
        <w:tc>
          <w:tcPr>
            <w:tcW w:w="4575" w:type="dxa"/>
            <w:tcBorders>
              <w:top w:val="single" w:sz="4" w:space="0" w:color="000000"/>
              <w:left w:val="single" w:sz="4" w:space="0" w:color="000000"/>
              <w:bottom w:val="single" w:sz="4" w:space="0" w:color="000000"/>
              <w:right w:val="single" w:sz="4" w:space="0" w:color="000000"/>
            </w:tcBorders>
          </w:tcPr>
          <w:p w14:paraId="7E43AB09" w14:textId="77777777" w:rsidR="007E33C7" w:rsidRPr="006D553B" w:rsidRDefault="007E33C7" w:rsidP="00157781">
            <w:pPr>
              <w:tabs>
                <w:tab w:val="left" w:pos="1134"/>
                <w:tab w:val="left" w:pos="1701"/>
              </w:tabs>
              <w:rPr>
                <w:noProof w:val="0"/>
              </w:rPr>
            </w:pPr>
            <w:r w:rsidRPr="006D553B">
              <w:rPr>
                <w:noProof w:val="0"/>
              </w:rPr>
              <w:t>vrlo često: proljev</w:t>
            </w:r>
          </w:p>
          <w:p w14:paraId="050571E2" w14:textId="77777777" w:rsidR="007E33C7" w:rsidRPr="006D553B" w:rsidRDefault="007E33C7" w:rsidP="00157781">
            <w:pPr>
              <w:tabs>
                <w:tab w:val="left" w:pos="1134"/>
                <w:tab w:val="left" w:pos="1701"/>
              </w:tabs>
              <w:rPr>
                <w:noProof w:val="0"/>
              </w:rPr>
            </w:pPr>
            <w:r w:rsidRPr="006D553B">
              <w:rPr>
                <w:noProof w:val="0"/>
              </w:rPr>
              <w:t>često</w:t>
            </w:r>
            <w:r w:rsidRPr="006D553B">
              <w:rPr>
                <w:noProof w:val="0"/>
                <w:szCs w:val="22"/>
              </w:rPr>
              <w:t>: dispepsija</w:t>
            </w:r>
          </w:p>
        </w:tc>
      </w:tr>
      <w:tr w:rsidR="00E81805" w:rsidRPr="006D553B" w14:paraId="469D30A0"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2826F25F" w14:textId="77777777" w:rsidR="00E81805" w:rsidRPr="006D553B" w:rsidRDefault="00E81805" w:rsidP="00157781">
            <w:pPr>
              <w:tabs>
                <w:tab w:val="left" w:pos="1134"/>
                <w:tab w:val="left" w:pos="1701"/>
              </w:tabs>
              <w:rPr>
                <w:b/>
                <w:noProof w:val="0"/>
                <w:szCs w:val="22"/>
              </w:rPr>
            </w:pPr>
            <w:r w:rsidRPr="006D553B">
              <w:rPr>
                <w:b/>
                <w:noProof w:val="0"/>
              </w:rPr>
              <w:t>Poremećaji jetre i žuči</w:t>
            </w:r>
          </w:p>
        </w:tc>
        <w:tc>
          <w:tcPr>
            <w:tcW w:w="4575" w:type="dxa"/>
            <w:tcBorders>
              <w:top w:val="single" w:sz="4" w:space="0" w:color="000000"/>
              <w:left w:val="single" w:sz="4" w:space="0" w:color="000000"/>
              <w:bottom w:val="single" w:sz="4" w:space="0" w:color="000000"/>
              <w:right w:val="single" w:sz="4" w:space="0" w:color="000000"/>
            </w:tcBorders>
          </w:tcPr>
          <w:p w14:paraId="792CF602" w14:textId="77777777" w:rsidR="00E81805" w:rsidRPr="006D553B" w:rsidRDefault="00BA7246" w:rsidP="00157781">
            <w:pPr>
              <w:tabs>
                <w:tab w:val="left" w:pos="1134"/>
                <w:tab w:val="left" w:pos="1701"/>
              </w:tabs>
              <w:rPr>
                <w:noProof w:val="0"/>
              </w:rPr>
            </w:pPr>
            <w:r w:rsidRPr="006D553B">
              <w:rPr>
                <w:noProof w:val="0"/>
              </w:rPr>
              <w:t xml:space="preserve">vrlo </w:t>
            </w:r>
            <w:r w:rsidR="00D455EC" w:rsidRPr="006D553B">
              <w:rPr>
                <w:noProof w:val="0"/>
              </w:rPr>
              <w:t>često</w:t>
            </w:r>
            <w:r w:rsidR="006C660B" w:rsidRPr="006D553B">
              <w:rPr>
                <w:noProof w:val="0"/>
              </w:rPr>
              <w:t xml:space="preserve">: </w:t>
            </w:r>
            <w:r w:rsidR="00D455EC" w:rsidRPr="006D553B">
              <w:rPr>
                <w:noProof w:val="0"/>
              </w:rPr>
              <w:t>povišena razina alanin aminotransferaz</w:t>
            </w:r>
            <w:r w:rsidR="006C660B" w:rsidRPr="006D553B">
              <w:rPr>
                <w:noProof w:val="0"/>
              </w:rPr>
              <w:t>e</w:t>
            </w:r>
            <w:r w:rsidRPr="006D553B">
              <w:rPr>
                <w:noProof w:val="0"/>
              </w:rPr>
              <w:t xml:space="preserve"> i/ili</w:t>
            </w:r>
            <w:r w:rsidR="007E33C7" w:rsidRPr="006D553B">
              <w:rPr>
                <w:noProof w:val="0"/>
              </w:rPr>
              <w:t xml:space="preserve"> povišena razina aspartat aminotransferaze</w:t>
            </w:r>
            <w:r w:rsidRPr="006D553B">
              <w:rPr>
                <w:noProof w:val="0"/>
                <w:szCs w:val="22"/>
                <w:vertAlign w:val="superscript"/>
              </w:rPr>
              <w:t xml:space="preserve"> b</w:t>
            </w:r>
          </w:p>
          <w:p w14:paraId="4CE6A037" w14:textId="77777777" w:rsidR="000E1D20" w:rsidRPr="006D553B" w:rsidRDefault="000E1D20" w:rsidP="00157781">
            <w:pPr>
              <w:tabs>
                <w:tab w:val="left" w:pos="1134"/>
                <w:tab w:val="left" w:pos="1701"/>
              </w:tabs>
              <w:rPr>
                <w:noProof w:val="0"/>
                <w:szCs w:val="22"/>
              </w:rPr>
            </w:pPr>
            <w:r w:rsidRPr="006D553B">
              <w:rPr>
                <w:noProof w:val="0"/>
              </w:rPr>
              <w:t>rijetko: fulminantni hepatitis, akutno zatajenje jetre</w:t>
            </w:r>
          </w:p>
        </w:tc>
      </w:tr>
      <w:tr w:rsidR="007E33C7" w:rsidRPr="006D553B" w14:paraId="28534F3D"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75F5161" w14:textId="77777777" w:rsidR="007E33C7" w:rsidRPr="006D553B" w:rsidRDefault="007E33C7" w:rsidP="00157781">
            <w:pPr>
              <w:tabs>
                <w:tab w:val="left" w:pos="1134"/>
                <w:tab w:val="left" w:pos="1701"/>
              </w:tabs>
              <w:rPr>
                <w:b/>
                <w:noProof w:val="0"/>
              </w:rPr>
            </w:pPr>
            <w:r w:rsidRPr="006D553B">
              <w:rPr>
                <w:b/>
                <w:noProof w:val="0"/>
              </w:rPr>
              <w:t>Poremećaji kože i potkožnog tkiva</w:t>
            </w:r>
          </w:p>
        </w:tc>
        <w:tc>
          <w:tcPr>
            <w:tcW w:w="4575" w:type="dxa"/>
            <w:tcBorders>
              <w:top w:val="single" w:sz="4" w:space="0" w:color="000000"/>
              <w:left w:val="single" w:sz="4" w:space="0" w:color="000000"/>
              <w:bottom w:val="single" w:sz="4" w:space="0" w:color="000000"/>
              <w:right w:val="single" w:sz="4" w:space="0" w:color="000000"/>
            </w:tcBorders>
          </w:tcPr>
          <w:p w14:paraId="3EC1B541" w14:textId="77777777" w:rsidR="007E33C7" w:rsidRPr="006D553B" w:rsidRDefault="007E33C7" w:rsidP="00157781">
            <w:pPr>
              <w:tabs>
                <w:tab w:val="left" w:pos="1134"/>
                <w:tab w:val="left" w:pos="1701"/>
              </w:tabs>
              <w:rPr>
                <w:noProof w:val="0"/>
              </w:rPr>
            </w:pPr>
            <w:r w:rsidRPr="006D553B">
              <w:rPr>
                <w:noProof w:val="0"/>
              </w:rPr>
              <w:t>često</w:t>
            </w:r>
            <w:r w:rsidRPr="006D553B">
              <w:rPr>
                <w:noProof w:val="0"/>
                <w:szCs w:val="22"/>
              </w:rPr>
              <w:t>: osip</w:t>
            </w:r>
          </w:p>
        </w:tc>
      </w:tr>
      <w:tr w:rsidR="007E33C7" w:rsidRPr="006D553B" w14:paraId="7EDA0CEC"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F139BB9" w14:textId="77777777" w:rsidR="007E33C7" w:rsidRPr="006D553B" w:rsidRDefault="007E33C7" w:rsidP="00157781">
            <w:pPr>
              <w:tabs>
                <w:tab w:val="left" w:pos="1134"/>
                <w:tab w:val="left" w:pos="1701"/>
              </w:tabs>
              <w:rPr>
                <w:b/>
                <w:noProof w:val="0"/>
                <w:highlight w:val="lightGray"/>
              </w:rPr>
            </w:pPr>
            <w:r w:rsidRPr="006D553B">
              <w:rPr>
                <w:b/>
                <w:noProof w:val="0"/>
              </w:rPr>
              <w:t>Poremećaji mišićno-koštanog sustava i vezivnog tkiva</w:t>
            </w:r>
          </w:p>
        </w:tc>
        <w:tc>
          <w:tcPr>
            <w:tcW w:w="4575" w:type="dxa"/>
            <w:tcBorders>
              <w:top w:val="single" w:sz="4" w:space="0" w:color="000000"/>
              <w:left w:val="single" w:sz="4" w:space="0" w:color="000000"/>
              <w:bottom w:val="single" w:sz="4" w:space="0" w:color="000000"/>
              <w:right w:val="single" w:sz="4" w:space="0" w:color="000000"/>
            </w:tcBorders>
          </w:tcPr>
          <w:p w14:paraId="4E49C366" w14:textId="77777777" w:rsidR="007E33C7" w:rsidRPr="006D553B" w:rsidRDefault="007E33C7" w:rsidP="00157781">
            <w:pPr>
              <w:tabs>
                <w:tab w:val="left" w:pos="1134"/>
                <w:tab w:val="left" w:pos="1701"/>
              </w:tabs>
              <w:rPr>
                <w:noProof w:val="0"/>
              </w:rPr>
            </w:pPr>
            <w:r w:rsidRPr="006D553B">
              <w:rPr>
                <w:noProof w:val="0"/>
              </w:rPr>
              <w:t>manje često: miopatija, rabdomioliza</w:t>
            </w:r>
          </w:p>
        </w:tc>
      </w:tr>
      <w:tr w:rsidR="007E33C7" w:rsidRPr="006D553B" w14:paraId="15209894"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0E2EB705" w14:textId="77777777" w:rsidR="007E33C7" w:rsidRPr="006D553B" w:rsidRDefault="007E33C7" w:rsidP="00157781">
            <w:pPr>
              <w:tabs>
                <w:tab w:val="left" w:pos="1134"/>
                <w:tab w:val="left" w:pos="1701"/>
              </w:tabs>
              <w:rPr>
                <w:b/>
                <w:noProof w:val="0"/>
              </w:rPr>
            </w:pPr>
            <w:r w:rsidRPr="006D553B">
              <w:rPr>
                <w:b/>
                <w:noProof w:val="0"/>
              </w:rPr>
              <w:t>Poremećaji bubrega i mokraćnog sustava</w:t>
            </w:r>
          </w:p>
        </w:tc>
        <w:tc>
          <w:tcPr>
            <w:tcW w:w="4575" w:type="dxa"/>
            <w:tcBorders>
              <w:top w:val="single" w:sz="4" w:space="0" w:color="000000"/>
              <w:left w:val="single" w:sz="4" w:space="0" w:color="000000"/>
              <w:bottom w:val="single" w:sz="4" w:space="0" w:color="000000"/>
              <w:right w:val="single" w:sz="4" w:space="0" w:color="000000"/>
            </w:tcBorders>
          </w:tcPr>
          <w:p w14:paraId="312FE2E7" w14:textId="77777777" w:rsidR="007E33C7" w:rsidRPr="006D553B" w:rsidRDefault="007E33C7" w:rsidP="00157781">
            <w:pPr>
              <w:tabs>
                <w:tab w:val="left" w:pos="1134"/>
                <w:tab w:val="left" w:pos="1701"/>
              </w:tabs>
              <w:rPr>
                <w:noProof w:val="0"/>
              </w:rPr>
            </w:pPr>
            <w:r w:rsidRPr="006D553B">
              <w:rPr>
                <w:noProof w:val="0"/>
              </w:rPr>
              <w:t>često</w:t>
            </w:r>
            <w:r w:rsidRPr="006D553B">
              <w:rPr>
                <w:noProof w:val="0"/>
                <w:szCs w:val="22"/>
              </w:rPr>
              <w:t>: hematurija</w:t>
            </w:r>
          </w:p>
        </w:tc>
      </w:tr>
      <w:tr w:rsidR="002621D1" w:rsidRPr="006D553B" w14:paraId="18B626D8"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E8A2562" w14:textId="77777777" w:rsidR="002621D1" w:rsidRPr="006D553B" w:rsidRDefault="00D011FF" w:rsidP="00157781">
            <w:pPr>
              <w:tabs>
                <w:tab w:val="left" w:pos="1134"/>
                <w:tab w:val="left" w:pos="1701"/>
              </w:tabs>
              <w:rPr>
                <w:b/>
                <w:noProof w:val="0"/>
                <w:szCs w:val="22"/>
              </w:rPr>
            </w:pPr>
            <w:r w:rsidRPr="006D553B">
              <w:rPr>
                <w:b/>
                <w:noProof w:val="0"/>
              </w:rPr>
              <w:t>Opći poremećaji i reakcije na mjestu primjene</w:t>
            </w:r>
          </w:p>
        </w:tc>
        <w:tc>
          <w:tcPr>
            <w:tcW w:w="4575" w:type="dxa"/>
            <w:tcBorders>
              <w:top w:val="single" w:sz="4" w:space="0" w:color="000000"/>
              <w:left w:val="single" w:sz="4" w:space="0" w:color="000000"/>
              <w:bottom w:val="single" w:sz="4" w:space="0" w:color="000000"/>
              <w:right w:val="single" w:sz="4" w:space="0" w:color="000000"/>
            </w:tcBorders>
          </w:tcPr>
          <w:p w14:paraId="34C8DC3F" w14:textId="77777777" w:rsidR="002621D1" w:rsidRPr="006D553B" w:rsidRDefault="00D455EC" w:rsidP="00157781">
            <w:pPr>
              <w:tabs>
                <w:tab w:val="left" w:pos="1134"/>
                <w:tab w:val="left" w:pos="1701"/>
              </w:tabs>
              <w:rPr>
                <w:noProof w:val="0"/>
                <w:szCs w:val="22"/>
              </w:rPr>
            </w:pPr>
            <w:r w:rsidRPr="006D553B">
              <w:rPr>
                <w:noProof w:val="0"/>
              </w:rPr>
              <w:t>vrlo često</w:t>
            </w:r>
            <w:r w:rsidR="006C660B" w:rsidRPr="006D553B">
              <w:rPr>
                <w:noProof w:val="0"/>
              </w:rPr>
              <w:t xml:space="preserve">: </w:t>
            </w:r>
            <w:r w:rsidR="003F6877" w:rsidRPr="006D553B">
              <w:rPr>
                <w:noProof w:val="0"/>
              </w:rPr>
              <w:t xml:space="preserve">periferni </w:t>
            </w:r>
            <w:r w:rsidR="00592669" w:rsidRPr="006D553B">
              <w:rPr>
                <w:noProof w:val="0"/>
              </w:rPr>
              <w:t>edem</w:t>
            </w:r>
            <w:r w:rsidR="006C660B" w:rsidRPr="006D553B">
              <w:rPr>
                <w:noProof w:val="0"/>
              </w:rPr>
              <w:t xml:space="preserve"> </w:t>
            </w:r>
          </w:p>
        </w:tc>
      </w:tr>
      <w:tr w:rsidR="005F17F4" w:rsidRPr="006D553B" w14:paraId="4499323F"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EFCEAA9" w14:textId="77777777" w:rsidR="005F17F4" w:rsidRPr="006D553B" w:rsidRDefault="005F17F4" w:rsidP="00157781">
            <w:pPr>
              <w:tabs>
                <w:tab w:val="left" w:pos="1134"/>
                <w:tab w:val="left" w:pos="1701"/>
              </w:tabs>
              <w:rPr>
                <w:b/>
                <w:noProof w:val="0"/>
              </w:rPr>
            </w:pPr>
            <w:r w:rsidRPr="006D553B">
              <w:rPr>
                <w:b/>
                <w:noProof w:val="0"/>
              </w:rPr>
              <w:t>Ozljede, trovanja i proceduralne komplikacije</w:t>
            </w:r>
          </w:p>
        </w:tc>
        <w:tc>
          <w:tcPr>
            <w:tcW w:w="4575" w:type="dxa"/>
            <w:tcBorders>
              <w:top w:val="single" w:sz="4" w:space="0" w:color="000000"/>
              <w:left w:val="single" w:sz="4" w:space="0" w:color="000000"/>
              <w:bottom w:val="single" w:sz="4" w:space="0" w:color="000000"/>
              <w:right w:val="single" w:sz="4" w:space="0" w:color="000000"/>
            </w:tcBorders>
          </w:tcPr>
          <w:p w14:paraId="67C32617" w14:textId="77777777" w:rsidR="005F17F4" w:rsidRPr="006D553B" w:rsidRDefault="005F17F4" w:rsidP="00157781">
            <w:pPr>
              <w:tabs>
                <w:tab w:val="left" w:pos="1134"/>
                <w:tab w:val="left" w:pos="1701"/>
              </w:tabs>
              <w:rPr>
                <w:noProof w:val="0"/>
              </w:rPr>
            </w:pPr>
            <w:r w:rsidRPr="006D553B">
              <w:rPr>
                <w:noProof w:val="0"/>
              </w:rPr>
              <w:t>često: frakture</w:t>
            </w:r>
            <w:r w:rsidRPr="006D553B">
              <w:rPr>
                <w:noProof w:val="0"/>
                <w:szCs w:val="22"/>
              </w:rPr>
              <w:t>**</w:t>
            </w:r>
          </w:p>
        </w:tc>
      </w:tr>
      <w:tr w:rsidR="00C179F3" w:rsidRPr="006D553B" w14:paraId="168BD244" w14:textId="77777777" w:rsidTr="00C02EF7">
        <w:trPr>
          <w:cantSplit/>
          <w:jc w:val="center"/>
        </w:trPr>
        <w:tc>
          <w:tcPr>
            <w:tcW w:w="9072" w:type="dxa"/>
            <w:gridSpan w:val="2"/>
            <w:tcBorders>
              <w:top w:val="single" w:sz="4" w:space="0" w:color="000000"/>
              <w:left w:val="nil"/>
              <w:bottom w:val="nil"/>
              <w:right w:val="nil"/>
            </w:tcBorders>
          </w:tcPr>
          <w:p w14:paraId="44297853" w14:textId="77777777" w:rsidR="00862EF2" w:rsidRPr="006D553B" w:rsidRDefault="00C179F3" w:rsidP="00157781">
            <w:pPr>
              <w:tabs>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r>
            <w:r w:rsidR="00173A89" w:rsidRPr="006D553B">
              <w:rPr>
                <w:noProof w:val="0"/>
                <w:sz w:val="18"/>
                <w:szCs w:val="18"/>
              </w:rPr>
              <w:t>Zataj</w:t>
            </w:r>
            <w:r w:rsidR="00CB33BE" w:rsidRPr="006D553B">
              <w:rPr>
                <w:noProof w:val="0"/>
                <w:sz w:val="18"/>
                <w:szCs w:val="18"/>
              </w:rPr>
              <w:t>enje</w:t>
            </w:r>
            <w:r w:rsidR="00173A89" w:rsidRPr="006D553B">
              <w:rPr>
                <w:noProof w:val="0"/>
                <w:sz w:val="18"/>
                <w:szCs w:val="18"/>
              </w:rPr>
              <w:t xml:space="preserve"> srca uključuje i kongestivno zataje</w:t>
            </w:r>
            <w:r w:rsidR="00CB33BE" w:rsidRPr="006D553B">
              <w:rPr>
                <w:noProof w:val="0"/>
                <w:sz w:val="18"/>
                <w:szCs w:val="18"/>
              </w:rPr>
              <w:t>nje</w:t>
            </w:r>
            <w:r w:rsidR="00173A89" w:rsidRPr="006D553B">
              <w:rPr>
                <w:noProof w:val="0"/>
                <w:sz w:val="18"/>
                <w:szCs w:val="18"/>
              </w:rPr>
              <w:t xml:space="preserve"> srca, p</w:t>
            </w:r>
            <w:r w:rsidRPr="006D553B">
              <w:rPr>
                <w:noProof w:val="0"/>
                <w:sz w:val="18"/>
                <w:szCs w:val="18"/>
              </w:rPr>
              <w:t>o</w:t>
            </w:r>
            <w:r w:rsidR="00173A89" w:rsidRPr="006D553B">
              <w:rPr>
                <w:noProof w:val="0"/>
                <w:sz w:val="18"/>
                <w:szCs w:val="18"/>
              </w:rPr>
              <w:t xml:space="preserve">remećaj funkcije lijeve klijetke i smanjenu </w:t>
            </w:r>
            <w:r w:rsidR="001B7463" w:rsidRPr="006D553B">
              <w:rPr>
                <w:noProof w:val="0"/>
                <w:sz w:val="18"/>
                <w:szCs w:val="18"/>
              </w:rPr>
              <w:t>ejekcijsku</w:t>
            </w:r>
            <w:r w:rsidR="00E422BA" w:rsidRPr="006D553B">
              <w:rPr>
                <w:noProof w:val="0"/>
                <w:sz w:val="18"/>
                <w:szCs w:val="18"/>
              </w:rPr>
              <w:t xml:space="preserve"> </w:t>
            </w:r>
            <w:r w:rsidR="00173A89" w:rsidRPr="006D553B">
              <w:rPr>
                <w:noProof w:val="0"/>
                <w:sz w:val="18"/>
                <w:szCs w:val="18"/>
              </w:rPr>
              <w:t>frakciju.</w:t>
            </w:r>
          </w:p>
          <w:p w14:paraId="05F9CF0A" w14:textId="77777777" w:rsidR="005F17F4" w:rsidRPr="006D553B" w:rsidRDefault="005F17F4" w:rsidP="00157781">
            <w:pPr>
              <w:tabs>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Frakture uk</w:t>
            </w:r>
            <w:r w:rsidR="00882ECE" w:rsidRPr="006D553B">
              <w:rPr>
                <w:noProof w:val="0"/>
                <w:sz w:val="18"/>
                <w:szCs w:val="18"/>
              </w:rPr>
              <w:t xml:space="preserve">ljučuju </w:t>
            </w:r>
            <w:r w:rsidR="00BA7246" w:rsidRPr="006D553B">
              <w:rPr>
                <w:noProof w:val="0"/>
                <w:sz w:val="18"/>
                <w:szCs w:val="18"/>
              </w:rPr>
              <w:t xml:space="preserve">osteoporozu i </w:t>
            </w:r>
            <w:r w:rsidR="00882ECE" w:rsidRPr="006D553B">
              <w:rPr>
                <w:noProof w:val="0"/>
                <w:sz w:val="18"/>
                <w:szCs w:val="18"/>
              </w:rPr>
              <w:t xml:space="preserve">sve frakture uz iznimku </w:t>
            </w:r>
            <w:r w:rsidRPr="006D553B">
              <w:rPr>
                <w:noProof w:val="0"/>
                <w:sz w:val="18"/>
                <w:szCs w:val="18"/>
              </w:rPr>
              <w:t>patoloških fraktura</w:t>
            </w:r>
            <w:r w:rsidR="00F94B11" w:rsidRPr="006D553B">
              <w:rPr>
                <w:noProof w:val="0"/>
                <w:sz w:val="18"/>
                <w:szCs w:val="18"/>
              </w:rPr>
              <w:t>.</w:t>
            </w:r>
          </w:p>
          <w:p w14:paraId="5B885FAA" w14:textId="77777777" w:rsidR="0040618E" w:rsidRPr="006D553B" w:rsidRDefault="0040618E" w:rsidP="00157781">
            <w:pPr>
              <w:tabs>
                <w:tab w:val="left" w:pos="1134"/>
                <w:tab w:val="left" w:pos="1701"/>
              </w:tabs>
              <w:ind w:left="284" w:hanging="284"/>
              <w:rPr>
                <w:noProof w:val="0"/>
                <w:sz w:val="18"/>
                <w:szCs w:val="18"/>
              </w:rPr>
            </w:pPr>
            <w:r w:rsidRPr="006D553B">
              <w:rPr>
                <w:noProof w:val="0"/>
                <w:szCs w:val="22"/>
                <w:vertAlign w:val="superscript"/>
              </w:rPr>
              <w:t>a</w:t>
            </w:r>
            <w:r w:rsidRPr="006D553B">
              <w:rPr>
                <w:noProof w:val="0"/>
                <w:szCs w:val="22"/>
              </w:rPr>
              <w:tab/>
            </w:r>
            <w:r w:rsidRPr="006D553B">
              <w:rPr>
                <w:noProof w:val="0"/>
                <w:sz w:val="18"/>
                <w:szCs w:val="18"/>
              </w:rPr>
              <w:t>Spontane prijave iz iskustva nakon stavljanja lijeka u promet</w:t>
            </w:r>
          </w:p>
          <w:p w14:paraId="19CADCF8" w14:textId="77777777" w:rsidR="00BA7246" w:rsidRPr="006D553B" w:rsidRDefault="00BA7246" w:rsidP="00157781">
            <w:pPr>
              <w:tabs>
                <w:tab w:val="left" w:pos="1134"/>
                <w:tab w:val="left" w:pos="1701"/>
              </w:tabs>
              <w:ind w:left="284" w:hanging="284"/>
              <w:rPr>
                <w:noProof w:val="0"/>
                <w:sz w:val="24"/>
                <w:szCs w:val="18"/>
              </w:rPr>
            </w:pPr>
            <w:r w:rsidRPr="006D553B">
              <w:rPr>
                <w:noProof w:val="0"/>
                <w:szCs w:val="22"/>
                <w:vertAlign w:val="superscript"/>
              </w:rPr>
              <w:t>b</w:t>
            </w:r>
            <w:r w:rsidRPr="006D553B">
              <w:rPr>
                <w:noProof w:val="0"/>
                <w:szCs w:val="22"/>
              </w:rPr>
              <w:tab/>
            </w:r>
            <w:r w:rsidR="00030F73" w:rsidRPr="006D553B">
              <w:rPr>
                <w:noProof w:val="0"/>
                <w:sz w:val="18"/>
                <w:szCs w:val="18"/>
              </w:rPr>
              <w:t>P</w:t>
            </w:r>
            <w:r w:rsidRPr="006D553B">
              <w:rPr>
                <w:noProof w:val="0"/>
                <w:sz w:val="18"/>
                <w:szCs w:val="18"/>
              </w:rPr>
              <w:t>ovišena</w:t>
            </w:r>
            <w:r w:rsidR="00030F73" w:rsidRPr="006D553B">
              <w:rPr>
                <w:noProof w:val="0"/>
                <w:sz w:val="18"/>
                <w:szCs w:val="18"/>
              </w:rPr>
              <w:t xml:space="preserve"> razina</w:t>
            </w:r>
            <w:r w:rsidRPr="006D553B">
              <w:rPr>
                <w:noProof w:val="0"/>
                <w:sz w:val="18"/>
                <w:szCs w:val="18"/>
              </w:rPr>
              <w:t xml:space="preserve"> alanin aminotransferaz</w:t>
            </w:r>
            <w:r w:rsidR="00030F73" w:rsidRPr="006D553B">
              <w:rPr>
                <w:noProof w:val="0"/>
                <w:sz w:val="18"/>
                <w:szCs w:val="18"/>
              </w:rPr>
              <w:t>e</w:t>
            </w:r>
            <w:r w:rsidRPr="006D553B">
              <w:rPr>
                <w:noProof w:val="0"/>
                <w:sz w:val="18"/>
                <w:szCs w:val="18"/>
              </w:rPr>
              <w:t xml:space="preserve"> i/ili </w:t>
            </w:r>
            <w:r w:rsidR="00030F73" w:rsidRPr="006D553B">
              <w:rPr>
                <w:noProof w:val="0"/>
                <w:sz w:val="18"/>
                <w:szCs w:val="18"/>
              </w:rPr>
              <w:t xml:space="preserve">povišena razina </w:t>
            </w:r>
            <w:r w:rsidRPr="006D553B">
              <w:rPr>
                <w:noProof w:val="0"/>
                <w:sz w:val="18"/>
                <w:szCs w:val="18"/>
              </w:rPr>
              <w:t>aspartat</w:t>
            </w:r>
            <w:r w:rsidR="00030F73" w:rsidRPr="006D553B">
              <w:rPr>
                <w:noProof w:val="0"/>
                <w:sz w:val="18"/>
                <w:szCs w:val="18"/>
              </w:rPr>
              <w:t xml:space="preserve"> aminotransferaze</w:t>
            </w:r>
            <w:r w:rsidRPr="006D553B">
              <w:rPr>
                <w:noProof w:val="0"/>
                <w:sz w:val="18"/>
                <w:szCs w:val="18"/>
              </w:rPr>
              <w:t xml:space="preserve"> </w:t>
            </w:r>
            <w:r w:rsidR="00030F73" w:rsidRPr="006D553B">
              <w:rPr>
                <w:noProof w:val="0"/>
                <w:sz w:val="18"/>
                <w:szCs w:val="18"/>
              </w:rPr>
              <w:t>uključuje povišen</w:t>
            </w:r>
            <w:r w:rsidRPr="006D553B">
              <w:rPr>
                <w:noProof w:val="0"/>
                <w:sz w:val="18"/>
                <w:szCs w:val="18"/>
              </w:rPr>
              <w:t xml:space="preserve"> ALT, </w:t>
            </w:r>
            <w:r w:rsidR="00030F73" w:rsidRPr="006D553B">
              <w:rPr>
                <w:noProof w:val="0"/>
                <w:sz w:val="18"/>
                <w:szCs w:val="18"/>
              </w:rPr>
              <w:t xml:space="preserve">povišen </w:t>
            </w:r>
            <w:r w:rsidRPr="006D553B">
              <w:rPr>
                <w:noProof w:val="0"/>
                <w:sz w:val="18"/>
                <w:szCs w:val="18"/>
              </w:rPr>
              <w:t>AST</w:t>
            </w:r>
            <w:r w:rsidR="00030F73" w:rsidRPr="006D553B">
              <w:rPr>
                <w:noProof w:val="0"/>
                <w:sz w:val="18"/>
                <w:szCs w:val="18"/>
              </w:rPr>
              <w:t xml:space="preserve"> i</w:t>
            </w:r>
            <w:r w:rsidRPr="006D553B">
              <w:rPr>
                <w:noProof w:val="0"/>
                <w:sz w:val="18"/>
                <w:szCs w:val="18"/>
              </w:rPr>
              <w:t xml:space="preserve"> </w:t>
            </w:r>
            <w:r w:rsidR="00030F73" w:rsidRPr="006D553B">
              <w:rPr>
                <w:noProof w:val="0"/>
                <w:sz w:val="18"/>
                <w:szCs w:val="18"/>
              </w:rPr>
              <w:t>poremećaj funkcije jetre</w:t>
            </w:r>
            <w:r w:rsidRPr="006D553B">
              <w:rPr>
                <w:noProof w:val="0"/>
                <w:sz w:val="18"/>
                <w:szCs w:val="18"/>
              </w:rPr>
              <w:t>.</w:t>
            </w:r>
          </w:p>
        </w:tc>
      </w:tr>
    </w:tbl>
    <w:p w14:paraId="0D0E28B6" w14:textId="77777777" w:rsidR="00014971" w:rsidRPr="006D553B" w:rsidRDefault="00014971" w:rsidP="00157781">
      <w:pPr>
        <w:tabs>
          <w:tab w:val="left" w:pos="1134"/>
          <w:tab w:val="left" w:pos="1701"/>
        </w:tabs>
        <w:rPr>
          <w:noProof w:val="0"/>
          <w:szCs w:val="24"/>
        </w:rPr>
      </w:pPr>
    </w:p>
    <w:p w14:paraId="733C95D2" w14:textId="77777777" w:rsidR="005562BD" w:rsidRPr="006D553B" w:rsidRDefault="00173A89" w:rsidP="00157781">
      <w:pPr>
        <w:tabs>
          <w:tab w:val="left" w:pos="1134"/>
          <w:tab w:val="left" w:pos="1701"/>
        </w:tabs>
        <w:rPr>
          <w:noProof w:val="0"/>
          <w:szCs w:val="24"/>
        </w:rPr>
      </w:pPr>
      <w:r w:rsidRPr="006D553B">
        <w:rPr>
          <w:noProof w:val="0"/>
        </w:rPr>
        <w:t xml:space="preserve">U bolesnika liječenih </w:t>
      </w:r>
      <w:r w:rsidR="00BB0A8A" w:rsidRPr="006D553B">
        <w:rPr>
          <w:noProof w:val="0"/>
        </w:rPr>
        <w:t>abirateronacetatom</w:t>
      </w:r>
      <w:r w:rsidRPr="006D553B">
        <w:rPr>
          <w:noProof w:val="0"/>
        </w:rPr>
        <w:t xml:space="preserve"> nastupile su sljedeće nuspojave</w:t>
      </w:r>
      <w:r w:rsidR="0023486C" w:rsidRPr="006D553B">
        <w:rPr>
          <w:noProof w:val="0"/>
        </w:rPr>
        <w:t xml:space="preserve"> </w:t>
      </w:r>
      <w:r w:rsidR="003F6877" w:rsidRPr="006D553B">
        <w:rPr>
          <w:noProof w:val="0"/>
        </w:rPr>
        <w:t>stupnja </w:t>
      </w:r>
      <w:r w:rsidRPr="006D553B">
        <w:rPr>
          <w:noProof w:val="0"/>
        </w:rPr>
        <w:t>3 prema</w:t>
      </w:r>
      <w:r w:rsidR="005562BD" w:rsidRPr="006D553B">
        <w:rPr>
          <w:noProof w:val="0"/>
        </w:rPr>
        <w:t xml:space="preserve"> CTCAE (</w:t>
      </w:r>
      <w:r w:rsidRPr="006D553B">
        <w:rPr>
          <w:noProof w:val="0"/>
        </w:rPr>
        <w:t xml:space="preserve">verzija </w:t>
      </w:r>
      <w:r w:rsidR="000B0F20" w:rsidRPr="006D553B">
        <w:rPr>
          <w:noProof w:val="0"/>
        </w:rPr>
        <w:t>4</w:t>
      </w:r>
      <w:r w:rsidRPr="006D553B">
        <w:rPr>
          <w:noProof w:val="0"/>
        </w:rPr>
        <w:t>.0)</w:t>
      </w:r>
      <w:r w:rsidR="005562BD" w:rsidRPr="006D553B">
        <w:rPr>
          <w:noProof w:val="0"/>
        </w:rPr>
        <w:t xml:space="preserve">: </w:t>
      </w:r>
      <w:r w:rsidR="00E1609E" w:rsidRPr="006D553B">
        <w:rPr>
          <w:noProof w:val="0"/>
        </w:rPr>
        <w:t>hipo</w:t>
      </w:r>
      <w:r w:rsidR="005562BD" w:rsidRPr="006D553B">
        <w:rPr>
          <w:noProof w:val="0"/>
        </w:rPr>
        <w:t>kal</w:t>
      </w:r>
      <w:r w:rsidR="00E1609E" w:rsidRPr="006D553B">
        <w:rPr>
          <w:noProof w:val="0"/>
        </w:rPr>
        <w:t>emija</w:t>
      </w:r>
      <w:r w:rsidR="005562BD" w:rsidRPr="006D553B">
        <w:rPr>
          <w:noProof w:val="0"/>
        </w:rPr>
        <w:t xml:space="preserve"> </w:t>
      </w:r>
      <w:r w:rsidR="00592669" w:rsidRPr="006D553B">
        <w:rPr>
          <w:noProof w:val="0"/>
        </w:rPr>
        <w:t xml:space="preserve">u </w:t>
      </w:r>
      <w:r w:rsidR="000B0F20" w:rsidRPr="006D553B">
        <w:rPr>
          <w:noProof w:val="0"/>
        </w:rPr>
        <w:t>5</w:t>
      </w:r>
      <w:r w:rsidR="005562BD" w:rsidRPr="006D553B">
        <w:rPr>
          <w:noProof w:val="0"/>
        </w:rPr>
        <w:t>%</w:t>
      </w:r>
      <w:r w:rsidR="00CC247C" w:rsidRPr="006D553B">
        <w:rPr>
          <w:noProof w:val="0"/>
        </w:rPr>
        <w:t>;</w:t>
      </w:r>
      <w:r w:rsidR="005562BD" w:rsidRPr="006D553B">
        <w:rPr>
          <w:noProof w:val="0"/>
        </w:rPr>
        <w:t xml:space="preserve"> </w:t>
      </w:r>
      <w:r w:rsidR="00E1609E" w:rsidRPr="006D553B">
        <w:rPr>
          <w:noProof w:val="0"/>
        </w:rPr>
        <w:t>infekcij</w:t>
      </w:r>
      <w:r w:rsidR="00592669" w:rsidRPr="006D553B">
        <w:rPr>
          <w:noProof w:val="0"/>
        </w:rPr>
        <w:t>a</w:t>
      </w:r>
      <w:r w:rsidR="005562BD" w:rsidRPr="006D553B">
        <w:rPr>
          <w:noProof w:val="0"/>
        </w:rPr>
        <w:t xml:space="preserve"> </w:t>
      </w:r>
      <w:r w:rsidR="00592669" w:rsidRPr="006D553B">
        <w:rPr>
          <w:noProof w:val="0"/>
        </w:rPr>
        <w:t>mokraćnih put</w:t>
      </w:r>
      <w:r w:rsidR="00EE3224" w:rsidRPr="006D553B">
        <w:rPr>
          <w:noProof w:val="0"/>
        </w:rPr>
        <w:t>e</w:t>
      </w:r>
      <w:r w:rsidR="00592669" w:rsidRPr="006D553B">
        <w:rPr>
          <w:noProof w:val="0"/>
        </w:rPr>
        <w:t>va</w:t>
      </w:r>
      <w:r w:rsidR="000B0F20" w:rsidRPr="006D553B">
        <w:rPr>
          <w:noProof w:val="0"/>
          <w:szCs w:val="24"/>
        </w:rPr>
        <w:t xml:space="preserve"> </w:t>
      </w:r>
      <w:r w:rsidR="005B7A6E" w:rsidRPr="006D553B">
        <w:rPr>
          <w:noProof w:val="0"/>
          <w:szCs w:val="24"/>
        </w:rPr>
        <w:t xml:space="preserve">u </w:t>
      </w:r>
      <w:r w:rsidR="000B0F20" w:rsidRPr="006D553B">
        <w:rPr>
          <w:noProof w:val="0"/>
          <w:szCs w:val="24"/>
        </w:rPr>
        <w:t>2%;</w:t>
      </w:r>
      <w:r w:rsidR="00592669" w:rsidRPr="006D553B">
        <w:rPr>
          <w:noProof w:val="0"/>
        </w:rPr>
        <w:t xml:space="preserve"> povišena razina alanin aminotransferaze</w:t>
      </w:r>
      <w:r w:rsidR="000B0F20" w:rsidRPr="006D553B">
        <w:rPr>
          <w:noProof w:val="0"/>
          <w:szCs w:val="24"/>
        </w:rPr>
        <w:t xml:space="preserve"> i/ili povišena razina aspartat aminotransferaze </w:t>
      </w:r>
      <w:r w:rsidR="005B7A6E" w:rsidRPr="006D553B">
        <w:rPr>
          <w:noProof w:val="0"/>
          <w:szCs w:val="24"/>
        </w:rPr>
        <w:t xml:space="preserve">u </w:t>
      </w:r>
      <w:r w:rsidR="000B0F20" w:rsidRPr="006D553B">
        <w:rPr>
          <w:noProof w:val="0"/>
          <w:szCs w:val="24"/>
        </w:rPr>
        <w:t>4%;</w:t>
      </w:r>
      <w:r w:rsidR="005562BD" w:rsidRPr="006D553B">
        <w:rPr>
          <w:noProof w:val="0"/>
        </w:rPr>
        <w:t xml:space="preserve"> </w:t>
      </w:r>
      <w:r w:rsidR="00E1609E" w:rsidRPr="006D553B">
        <w:rPr>
          <w:noProof w:val="0"/>
        </w:rPr>
        <w:t>hiper</w:t>
      </w:r>
      <w:r w:rsidR="005562BD" w:rsidRPr="006D553B">
        <w:rPr>
          <w:noProof w:val="0"/>
        </w:rPr>
        <w:t>ten</w:t>
      </w:r>
      <w:r w:rsidR="00592669" w:rsidRPr="006D553B">
        <w:rPr>
          <w:noProof w:val="0"/>
        </w:rPr>
        <w:t>zija</w:t>
      </w:r>
      <w:r w:rsidR="005B7A6E" w:rsidRPr="006D553B">
        <w:rPr>
          <w:noProof w:val="0"/>
        </w:rPr>
        <w:t xml:space="preserve"> u 6%;</w:t>
      </w:r>
      <w:r w:rsidR="005562BD" w:rsidRPr="006D553B">
        <w:rPr>
          <w:noProof w:val="0"/>
        </w:rPr>
        <w:t xml:space="preserve"> </w:t>
      </w:r>
      <w:r w:rsidR="009C440C" w:rsidRPr="006D553B">
        <w:rPr>
          <w:noProof w:val="0"/>
        </w:rPr>
        <w:t xml:space="preserve">frakture u 2%; periferni edemi, </w:t>
      </w:r>
      <w:r w:rsidR="00592669" w:rsidRPr="006D553B">
        <w:rPr>
          <w:noProof w:val="0"/>
        </w:rPr>
        <w:t>zata</w:t>
      </w:r>
      <w:r w:rsidR="009C440C" w:rsidRPr="006D553B">
        <w:rPr>
          <w:noProof w:val="0"/>
        </w:rPr>
        <w:t>je</w:t>
      </w:r>
      <w:r w:rsidR="00592669" w:rsidRPr="006D553B">
        <w:rPr>
          <w:noProof w:val="0"/>
        </w:rPr>
        <w:t>nje srca</w:t>
      </w:r>
      <w:r w:rsidR="009C440C" w:rsidRPr="006D553B">
        <w:rPr>
          <w:noProof w:val="0"/>
        </w:rPr>
        <w:t xml:space="preserve"> i</w:t>
      </w:r>
      <w:r w:rsidR="005F17F4" w:rsidRPr="006D553B">
        <w:rPr>
          <w:noProof w:val="0"/>
        </w:rPr>
        <w:t xml:space="preserve"> </w:t>
      </w:r>
      <w:r w:rsidR="003F6877" w:rsidRPr="006D553B">
        <w:rPr>
          <w:noProof w:val="0"/>
        </w:rPr>
        <w:t>fibrilacija</w:t>
      </w:r>
      <w:r w:rsidR="001B7463" w:rsidRPr="006D553B">
        <w:rPr>
          <w:noProof w:val="0"/>
        </w:rPr>
        <w:t xml:space="preserve"> atrija</w:t>
      </w:r>
      <w:r w:rsidR="005562BD" w:rsidRPr="006D553B">
        <w:rPr>
          <w:noProof w:val="0"/>
        </w:rPr>
        <w:t xml:space="preserve">, </w:t>
      </w:r>
      <w:r w:rsidR="00592669" w:rsidRPr="006D553B">
        <w:rPr>
          <w:noProof w:val="0"/>
        </w:rPr>
        <w:t xml:space="preserve">svaka u </w:t>
      </w:r>
      <w:r w:rsidR="005562BD" w:rsidRPr="006D553B">
        <w:rPr>
          <w:noProof w:val="0"/>
        </w:rPr>
        <w:t xml:space="preserve">1% </w:t>
      </w:r>
      <w:r w:rsidR="00592669" w:rsidRPr="006D553B">
        <w:rPr>
          <w:noProof w:val="0"/>
        </w:rPr>
        <w:t>bolesnika</w:t>
      </w:r>
      <w:r w:rsidR="005562BD" w:rsidRPr="006D553B">
        <w:rPr>
          <w:noProof w:val="0"/>
        </w:rPr>
        <w:t xml:space="preserve">. </w:t>
      </w:r>
      <w:r w:rsidR="00592669" w:rsidRPr="006D553B">
        <w:rPr>
          <w:noProof w:val="0"/>
        </w:rPr>
        <w:t>Hipertrigliceridemija i</w:t>
      </w:r>
      <w:r w:rsidR="005562BD" w:rsidRPr="006D553B">
        <w:rPr>
          <w:noProof w:val="0"/>
        </w:rPr>
        <w:t xml:space="preserve"> angina pe</w:t>
      </w:r>
      <w:r w:rsidR="005B7A6E" w:rsidRPr="006D553B">
        <w:rPr>
          <w:noProof w:val="0"/>
        </w:rPr>
        <w:t>k</w:t>
      </w:r>
      <w:r w:rsidR="005562BD" w:rsidRPr="006D553B">
        <w:rPr>
          <w:noProof w:val="0"/>
        </w:rPr>
        <w:t>toris</w:t>
      </w:r>
      <w:r w:rsidR="0023486C" w:rsidRPr="006D553B">
        <w:rPr>
          <w:noProof w:val="0"/>
        </w:rPr>
        <w:t xml:space="preserve"> </w:t>
      </w:r>
      <w:r w:rsidR="003F6877" w:rsidRPr="006D553B">
        <w:rPr>
          <w:noProof w:val="0"/>
        </w:rPr>
        <w:t>stupnja </w:t>
      </w:r>
      <w:r w:rsidR="00E3429C" w:rsidRPr="006D553B">
        <w:rPr>
          <w:noProof w:val="0"/>
        </w:rPr>
        <w:t xml:space="preserve">3 </w:t>
      </w:r>
      <w:r w:rsidR="00592669" w:rsidRPr="006D553B">
        <w:rPr>
          <w:noProof w:val="0"/>
        </w:rPr>
        <w:t xml:space="preserve">prema CTCAE (verzija </w:t>
      </w:r>
      <w:r w:rsidR="005B7A6E" w:rsidRPr="006D553B">
        <w:rPr>
          <w:noProof w:val="0"/>
        </w:rPr>
        <w:t>4</w:t>
      </w:r>
      <w:r w:rsidR="00592669" w:rsidRPr="006D553B">
        <w:rPr>
          <w:noProof w:val="0"/>
        </w:rPr>
        <w:t xml:space="preserve">.0) javile su se u </w:t>
      </w:r>
      <w:r w:rsidR="005562BD" w:rsidRPr="006D553B">
        <w:rPr>
          <w:noProof w:val="0"/>
        </w:rPr>
        <w:t xml:space="preserve">&lt; 1% </w:t>
      </w:r>
      <w:r w:rsidR="00592669" w:rsidRPr="006D553B">
        <w:rPr>
          <w:noProof w:val="0"/>
        </w:rPr>
        <w:t>bolesnika</w:t>
      </w:r>
      <w:r w:rsidR="005562BD" w:rsidRPr="006D553B">
        <w:rPr>
          <w:noProof w:val="0"/>
        </w:rPr>
        <w:t xml:space="preserve">. </w:t>
      </w:r>
      <w:r w:rsidR="005B7A6E" w:rsidRPr="006D553B">
        <w:rPr>
          <w:noProof w:val="0"/>
        </w:rPr>
        <w:t>I</w:t>
      </w:r>
      <w:r w:rsidR="00592669" w:rsidRPr="006D553B">
        <w:rPr>
          <w:noProof w:val="0"/>
        </w:rPr>
        <w:t>nfekcija mokraćnih put</w:t>
      </w:r>
      <w:r w:rsidR="00BA5505" w:rsidRPr="006D553B">
        <w:rPr>
          <w:noProof w:val="0"/>
        </w:rPr>
        <w:t>e</w:t>
      </w:r>
      <w:r w:rsidR="00592669" w:rsidRPr="006D553B">
        <w:rPr>
          <w:noProof w:val="0"/>
        </w:rPr>
        <w:t>va</w:t>
      </w:r>
      <w:r w:rsidR="005F17F4" w:rsidRPr="006D553B">
        <w:rPr>
          <w:noProof w:val="0"/>
        </w:rPr>
        <w:t xml:space="preserve">, </w:t>
      </w:r>
      <w:r w:rsidR="005B7A6E" w:rsidRPr="006D553B">
        <w:rPr>
          <w:noProof w:val="0"/>
        </w:rPr>
        <w:t>povišena razina alanin aminotransferaze</w:t>
      </w:r>
      <w:r w:rsidR="005B7A6E" w:rsidRPr="006D553B">
        <w:rPr>
          <w:noProof w:val="0"/>
          <w:szCs w:val="24"/>
        </w:rPr>
        <w:t xml:space="preserve"> i/ili povišena razina aspartat aminotransferaze</w:t>
      </w:r>
      <w:r w:rsidR="005B7A6E" w:rsidRPr="006D553B">
        <w:rPr>
          <w:noProof w:val="0"/>
        </w:rPr>
        <w:t xml:space="preserve">, hipokalemija, </w:t>
      </w:r>
      <w:r w:rsidR="00592669" w:rsidRPr="006D553B">
        <w:rPr>
          <w:noProof w:val="0"/>
        </w:rPr>
        <w:t>zataj</w:t>
      </w:r>
      <w:r w:rsidR="00E3429C" w:rsidRPr="006D553B">
        <w:rPr>
          <w:noProof w:val="0"/>
        </w:rPr>
        <w:t>e</w:t>
      </w:r>
      <w:r w:rsidR="00592669" w:rsidRPr="006D553B">
        <w:rPr>
          <w:noProof w:val="0"/>
        </w:rPr>
        <w:t>nje srca</w:t>
      </w:r>
      <w:r w:rsidR="005B7A6E" w:rsidRPr="006D553B">
        <w:rPr>
          <w:noProof w:val="0"/>
        </w:rPr>
        <w:t>, atrijska fibrilacija</w:t>
      </w:r>
      <w:r w:rsidR="00E3429C" w:rsidRPr="006D553B">
        <w:rPr>
          <w:noProof w:val="0"/>
        </w:rPr>
        <w:t xml:space="preserve"> </w:t>
      </w:r>
      <w:r w:rsidR="005F17F4" w:rsidRPr="006D553B">
        <w:rPr>
          <w:noProof w:val="0"/>
        </w:rPr>
        <w:t xml:space="preserve">i frakture </w:t>
      </w:r>
      <w:r w:rsidR="003F6877" w:rsidRPr="006D553B">
        <w:rPr>
          <w:noProof w:val="0"/>
        </w:rPr>
        <w:t>stupnja</w:t>
      </w:r>
      <w:r w:rsidR="009A0B87" w:rsidRPr="006D553B">
        <w:rPr>
          <w:noProof w:val="0"/>
        </w:rPr>
        <w:t> 4</w:t>
      </w:r>
      <w:r w:rsidR="00592669" w:rsidRPr="006D553B">
        <w:rPr>
          <w:noProof w:val="0"/>
        </w:rPr>
        <w:t xml:space="preserve"> prema CTCAE</w:t>
      </w:r>
      <w:r w:rsidR="00DD73BE" w:rsidRPr="006D553B">
        <w:rPr>
          <w:noProof w:val="0"/>
        </w:rPr>
        <w:t xml:space="preserve"> </w:t>
      </w:r>
      <w:r w:rsidR="00592669" w:rsidRPr="006D553B">
        <w:rPr>
          <w:noProof w:val="0"/>
        </w:rPr>
        <w:t xml:space="preserve">(verzija </w:t>
      </w:r>
      <w:r w:rsidR="005B7A6E" w:rsidRPr="006D553B">
        <w:rPr>
          <w:noProof w:val="0"/>
        </w:rPr>
        <w:t>4</w:t>
      </w:r>
      <w:r w:rsidR="00592669" w:rsidRPr="006D553B">
        <w:rPr>
          <w:noProof w:val="0"/>
        </w:rPr>
        <w:t xml:space="preserve">.0) </w:t>
      </w:r>
      <w:r w:rsidR="005B7A6E" w:rsidRPr="006D553B">
        <w:rPr>
          <w:noProof w:val="0"/>
        </w:rPr>
        <w:t xml:space="preserve">javile </w:t>
      </w:r>
      <w:r w:rsidR="00592669" w:rsidRPr="006D553B">
        <w:rPr>
          <w:noProof w:val="0"/>
        </w:rPr>
        <w:t xml:space="preserve">su </w:t>
      </w:r>
      <w:r w:rsidR="005B7A6E" w:rsidRPr="006D553B">
        <w:rPr>
          <w:noProof w:val="0"/>
        </w:rPr>
        <w:t xml:space="preserve">se </w:t>
      </w:r>
      <w:r w:rsidR="00592669" w:rsidRPr="006D553B">
        <w:rPr>
          <w:noProof w:val="0"/>
        </w:rPr>
        <w:t>u</w:t>
      </w:r>
      <w:r w:rsidR="005562BD" w:rsidRPr="006D553B">
        <w:rPr>
          <w:noProof w:val="0"/>
        </w:rPr>
        <w:t xml:space="preserve"> &lt; 1% </w:t>
      </w:r>
      <w:r w:rsidR="00592669" w:rsidRPr="006D553B">
        <w:rPr>
          <w:noProof w:val="0"/>
        </w:rPr>
        <w:t>bolesnika</w:t>
      </w:r>
      <w:r w:rsidR="005562BD" w:rsidRPr="006D553B">
        <w:rPr>
          <w:noProof w:val="0"/>
        </w:rPr>
        <w:t>.</w:t>
      </w:r>
    </w:p>
    <w:p w14:paraId="764C92F8" w14:textId="77777777" w:rsidR="00DE64F1" w:rsidRPr="006D553B" w:rsidRDefault="00DE64F1" w:rsidP="00157781">
      <w:pPr>
        <w:tabs>
          <w:tab w:val="left" w:pos="1134"/>
          <w:tab w:val="left" w:pos="1701"/>
        </w:tabs>
        <w:rPr>
          <w:noProof w:val="0"/>
        </w:rPr>
      </w:pPr>
    </w:p>
    <w:p w14:paraId="72AF33B2" w14:textId="77777777" w:rsidR="005A14A8" w:rsidRPr="006D553B" w:rsidRDefault="005A14A8" w:rsidP="00157781">
      <w:pPr>
        <w:tabs>
          <w:tab w:val="left" w:pos="1134"/>
          <w:tab w:val="left" w:pos="1701"/>
        </w:tabs>
        <w:rPr>
          <w:noProof w:val="0"/>
          <w:szCs w:val="24"/>
        </w:rPr>
      </w:pPr>
      <w:r w:rsidRPr="006D553B">
        <w:rPr>
          <w:noProof w:val="0"/>
          <w:szCs w:val="24"/>
        </w:rPr>
        <w:t>Viša incidencija hipertenzije i hipokalemije bila je zabilježena u hormon osjetljivoj populaciji (ispitivanje 3011). Hipertenzija je bila prijavljena u 36,7% bolesnika u hormon osjetljivoj populaciji (ispitivanje 3011) u uspor</w:t>
      </w:r>
      <w:r w:rsidR="00083085" w:rsidRPr="006D553B">
        <w:rPr>
          <w:noProof w:val="0"/>
          <w:szCs w:val="24"/>
        </w:rPr>
        <w:t>e</w:t>
      </w:r>
      <w:r w:rsidRPr="006D553B">
        <w:rPr>
          <w:noProof w:val="0"/>
          <w:szCs w:val="24"/>
        </w:rPr>
        <w:t>dbi s 11,8% i 20,2% u ispitivanjima 301</w:t>
      </w:r>
      <w:r w:rsidR="00AA29D7" w:rsidRPr="006D553B">
        <w:rPr>
          <w:noProof w:val="0"/>
          <w:szCs w:val="24"/>
        </w:rPr>
        <w:t>,</w:t>
      </w:r>
      <w:r w:rsidRPr="006D553B">
        <w:rPr>
          <w:noProof w:val="0"/>
          <w:szCs w:val="24"/>
        </w:rPr>
        <w:t xml:space="preserve"> odnosno 302. Hipokalemija je bila zabilježena u 20,4% bolesnika u hormon osjetljivoj populaciji (ispitivanje 3011) u usporedbi s 19,2% i 14,9% u </w:t>
      </w:r>
      <w:r w:rsidR="00AA29D7" w:rsidRPr="006D553B">
        <w:rPr>
          <w:noProof w:val="0"/>
          <w:szCs w:val="24"/>
        </w:rPr>
        <w:t xml:space="preserve">ispitivanjima </w:t>
      </w:r>
      <w:r w:rsidRPr="006D553B">
        <w:rPr>
          <w:noProof w:val="0"/>
          <w:szCs w:val="24"/>
        </w:rPr>
        <w:t>301</w:t>
      </w:r>
      <w:r w:rsidR="00AA29D7" w:rsidRPr="006D553B">
        <w:rPr>
          <w:noProof w:val="0"/>
          <w:szCs w:val="24"/>
        </w:rPr>
        <w:t>,</w:t>
      </w:r>
      <w:r w:rsidRPr="006D553B">
        <w:rPr>
          <w:noProof w:val="0"/>
          <w:szCs w:val="24"/>
        </w:rPr>
        <w:t xml:space="preserve"> odnosno 302).</w:t>
      </w:r>
    </w:p>
    <w:p w14:paraId="465F1A64" w14:textId="77777777" w:rsidR="005A14A8" w:rsidRPr="006D553B" w:rsidRDefault="005A14A8" w:rsidP="00157781">
      <w:pPr>
        <w:tabs>
          <w:tab w:val="left" w:pos="1134"/>
          <w:tab w:val="left" w:pos="1701"/>
        </w:tabs>
        <w:rPr>
          <w:noProof w:val="0"/>
          <w:szCs w:val="24"/>
        </w:rPr>
      </w:pPr>
    </w:p>
    <w:p w14:paraId="4984495E" w14:textId="77777777" w:rsidR="00DE64F1" w:rsidRPr="006D553B" w:rsidRDefault="00242F4D" w:rsidP="00157781">
      <w:pPr>
        <w:tabs>
          <w:tab w:val="left" w:pos="1134"/>
          <w:tab w:val="left" w:pos="1701"/>
        </w:tabs>
        <w:rPr>
          <w:noProof w:val="0"/>
          <w:szCs w:val="24"/>
        </w:rPr>
      </w:pPr>
      <w:r w:rsidRPr="006D553B">
        <w:rPr>
          <w:noProof w:val="0"/>
          <w:szCs w:val="24"/>
        </w:rPr>
        <w:t>Incidencija i težina nuspojava bila je veća u podskupini bolesnika s</w:t>
      </w:r>
      <w:r w:rsidR="00DE64F1" w:rsidRPr="006D553B">
        <w:rPr>
          <w:noProof w:val="0"/>
          <w:szCs w:val="24"/>
        </w:rPr>
        <w:t xml:space="preserve"> </w:t>
      </w:r>
      <w:r w:rsidRPr="006D553B">
        <w:rPr>
          <w:noProof w:val="0"/>
          <w:szCs w:val="24"/>
        </w:rPr>
        <w:t>početnom vrijednosti</w:t>
      </w:r>
      <w:r w:rsidR="00DE64F1" w:rsidRPr="006D553B">
        <w:rPr>
          <w:noProof w:val="0"/>
          <w:szCs w:val="24"/>
        </w:rPr>
        <w:t xml:space="preserve"> </w:t>
      </w:r>
      <w:r w:rsidRPr="006D553B">
        <w:rPr>
          <w:noProof w:val="0"/>
          <w:szCs w:val="24"/>
        </w:rPr>
        <w:t>f</w:t>
      </w:r>
      <w:r w:rsidRPr="006D553B">
        <w:rPr>
          <w:noProof w:val="0"/>
        </w:rPr>
        <w:t>unkcionalnog stanja prema ljestvici Istočne kooperativne skupine za onkologiju</w:t>
      </w:r>
      <w:r w:rsidR="005D3330" w:rsidRPr="006D553B">
        <w:rPr>
          <w:noProof w:val="0"/>
        </w:rPr>
        <w:t xml:space="preserve"> </w:t>
      </w:r>
      <w:r w:rsidRPr="006D553B">
        <w:rPr>
          <w:noProof w:val="0"/>
        </w:rPr>
        <w:t xml:space="preserve">(engl. </w:t>
      </w:r>
      <w:r w:rsidRPr="006D553B">
        <w:rPr>
          <w:i/>
          <w:noProof w:val="0"/>
        </w:rPr>
        <w:t>Eastern Cooperative Oncology Group</w:t>
      </w:r>
      <w:r w:rsidRPr="006D553B">
        <w:rPr>
          <w:noProof w:val="0"/>
        </w:rPr>
        <w:t xml:space="preserve">, ECOG) </w:t>
      </w:r>
      <w:r w:rsidR="00D952F7" w:rsidRPr="006D553B">
        <w:rPr>
          <w:noProof w:val="0"/>
        </w:rPr>
        <w:t xml:space="preserve">jednakoj 2, </w:t>
      </w:r>
      <w:r w:rsidRPr="006D553B">
        <w:rPr>
          <w:noProof w:val="0"/>
        </w:rPr>
        <w:t>te također i u starijih bolesnika</w:t>
      </w:r>
      <w:r w:rsidR="00DE64F1" w:rsidRPr="006D553B">
        <w:rPr>
          <w:noProof w:val="0"/>
          <w:szCs w:val="24"/>
        </w:rPr>
        <w:t xml:space="preserve"> (≥75 </w:t>
      </w:r>
      <w:r w:rsidRPr="006D553B">
        <w:rPr>
          <w:noProof w:val="0"/>
          <w:szCs w:val="24"/>
        </w:rPr>
        <w:t>godina</w:t>
      </w:r>
      <w:r w:rsidR="00DE64F1" w:rsidRPr="006D553B">
        <w:rPr>
          <w:noProof w:val="0"/>
          <w:szCs w:val="24"/>
        </w:rPr>
        <w:t xml:space="preserve"> ).</w:t>
      </w:r>
    </w:p>
    <w:p w14:paraId="72FF6939" w14:textId="77777777" w:rsidR="00592669" w:rsidRPr="006D553B" w:rsidRDefault="00592669" w:rsidP="00157781">
      <w:pPr>
        <w:tabs>
          <w:tab w:val="left" w:pos="1134"/>
          <w:tab w:val="left" w:pos="1701"/>
        </w:tabs>
        <w:rPr>
          <w:noProof w:val="0"/>
          <w:u w:val="single"/>
        </w:rPr>
      </w:pPr>
    </w:p>
    <w:p w14:paraId="4B7493E3" w14:textId="77777777" w:rsidR="005E2F07" w:rsidRPr="006D553B" w:rsidRDefault="00D54A13" w:rsidP="00157781">
      <w:pPr>
        <w:keepNext/>
        <w:tabs>
          <w:tab w:val="left" w:pos="1134"/>
          <w:tab w:val="left" w:pos="1701"/>
        </w:tabs>
        <w:rPr>
          <w:noProof w:val="0"/>
          <w:szCs w:val="22"/>
          <w:u w:val="single"/>
        </w:rPr>
      </w:pPr>
      <w:r w:rsidRPr="006D553B">
        <w:rPr>
          <w:noProof w:val="0"/>
          <w:u w:val="single"/>
        </w:rPr>
        <w:t>Opis odabranih nuspojava</w:t>
      </w:r>
    </w:p>
    <w:p w14:paraId="525A3FC2" w14:textId="77777777" w:rsidR="00E54595" w:rsidRPr="006D553B" w:rsidRDefault="000462AC" w:rsidP="00157781">
      <w:pPr>
        <w:keepNext/>
        <w:tabs>
          <w:tab w:val="left" w:pos="1134"/>
          <w:tab w:val="left" w:pos="1701"/>
        </w:tabs>
        <w:rPr>
          <w:i/>
          <w:noProof w:val="0"/>
        </w:rPr>
      </w:pPr>
      <w:r w:rsidRPr="006D553B">
        <w:rPr>
          <w:i/>
          <w:noProof w:val="0"/>
        </w:rPr>
        <w:t>K</w:t>
      </w:r>
      <w:r w:rsidR="00E54595" w:rsidRPr="006D553B">
        <w:rPr>
          <w:i/>
          <w:noProof w:val="0"/>
        </w:rPr>
        <w:t>ardiovas</w:t>
      </w:r>
      <w:r w:rsidRPr="006D553B">
        <w:rPr>
          <w:i/>
          <w:noProof w:val="0"/>
        </w:rPr>
        <w:t>k</w:t>
      </w:r>
      <w:r w:rsidR="00E54595" w:rsidRPr="006D553B">
        <w:rPr>
          <w:i/>
          <w:noProof w:val="0"/>
        </w:rPr>
        <w:t>ular</w:t>
      </w:r>
      <w:r w:rsidRPr="006D553B">
        <w:rPr>
          <w:i/>
          <w:noProof w:val="0"/>
        </w:rPr>
        <w:t>ne</w:t>
      </w:r>
      <w:r w:rsidR="00E54595" w:rsidRPr="006D553B">
        <w:rPr>
          <w:i/>
          <w:noProof w:val="0"/>
        </w:rPr>
        <w:t xml:space="preserve"> rea</w:t>
      </w:r>
      <w:r w:rsidRPr="006D553B">
        <w:rPr>
          <w:i/>
          <w:noProof w:val="0"/>
        </w:rPr>
        <w:t>k</w:t>
      </w:r>
      <w:r w:rsidR="00E54595" w:rsidRPr="006D553B">
        <w:rPr>
          <w:i/>
          <w:noProof w:val="0"/>
        </w:rPr>
        <w:t>c</w:t>
      </w:r>
      <w:r w:rsidRPr="006D553B">
        <w:rPr>
          <w:i/>
          <w:noProof w:val="0"/>
        </w:rPr>
        <w:t>ije</w:t>
      </w:r>
    </w:p>
    <w:p w14:paraId="6B4CDC93" w14:textId="77777777" w:rsidR="009C440C" w:rsidRPr="006D553B" w:rsidRDefault="009C440C" w:rsidP="00157781">
      <w:pPr>
        <w:tabs>
          <w:tab w:val="left" w:pos="1134"/>
          <w:tab w:val="left" w:pos="1701"/>
        </w:tabs>
        <w:rPr>
          <w:noProof w:val="0"/>
        </w:rPr>
      </w:pPr>
      <w:r w:rsidRPr="006D553B">
        <w:rPr>
          <w:noProof w:val="0"/>
        </w:rPr>
        <w:t xml:space="preserve">Ni u jedno od </w:t>
      </w:r>
      <w:r w:rsidR="00242F4D" w:rsidRPr="006D553B">
        <w:rPr>
          <w:noProof w:val="0"/>
        </w:rPr>
        <w:t xml:space="preserve">tri </w:t>
      </w:r>
      <w:r w:rsidR="000462AC" w:rsidRPr="006D553B">
        <w:rPr>
          <w:noProof w:val="0"/>
        </w:rPr>
        <w:t>ispitivanj</w:t>
      </w:r>
      <w:r w:rsidRPr="006D553B">
        <w:rPr>
          <w:noProof w:val="0"/>
        </w:rPr>
        <w:t>a</w:t>
      </w:r>
      <w:r w:rsidR="000462AC" w:rsidRPr="006D553B">
        <w:rPr>
          <w:noProof w:val="0"/>
        </w:rPr>
        <w:t xml:space="preserve"> faze</w:t>
      </w:r>
      <w:r w:rsidR="00242F4D" w:rsidRPr="006D553B">
        <w:rPr>
          <w:noProof w:val="0"/>
        </w:rPr>
        <w:t> 3</w:t>
      </w:r>
      <w:r w:rsidR="000462AC" w:rsidRPr="006D553B">
        <w:rPr>
          <w:noProof w:val="0"/>
        </w:rPr>
        <w:t xml:space="preserve"> nisu uključivani bolesnici s nekontroliranom hipertenzijom, klinički značajnom bolešću srca koja se manifestirala infarktom miokarda ili arterijskim trombotičkim događajima u </w:t>
      </w:r>
      <w:r w:rsidR="003F6877" w:rsidRPr="006D553B">
        <w:rPr>
          <w:noProof w:val="0"/>
        </w:rPr>
        <w:t>prethodnih</w:t>
      </w:r>
      <w:r w:rsidR="000462AC" w:rsidRPr="006D553B">
        <w:rPr>
          <w:noProof w:val="0"/>
        </w:rPr>
        <w:t xml:space="preserve"> </w:t>
      </w:r>
      <w:r w:rsidR="009A0B87" w:rsidRPr="006D553B">
        <w:rPr>
          <w:noProof w:val="0"/>
        </w:rPr>
        <w:t>6 </w:t>
      </w:r>
      <w:r w:rsidR="000462AC" w:rsidRPr="006D553B">
        <w:rPr>
          <w:noProof w:val="0"/>
        </w:rPr>
        <w:t>mjeseci, bolesnici s teškom ili nestabilnom anginom te bolesnici s</w:t>
      </w:r>
      <w:r w:rsidR="000B544B" w:rsidRPr="006D553B">
        <w:rPr>
          <w:noProof w:val="0"/>
        </w:rPr>
        <w:t>a zatajivanjem</w:t>
      </w:r>
      <w:r w:rsidR="000462AC" w:rsidRPr="006D553B">
        <w:rPr>
          <w:noProof w:val="0"/>
        </w:rPr>
        <w:t xml:space="preserve"> srca </w:t>
      </w:r>
      <w:r w:rsidRPr="006D553B">
        <w:rPr>
          <w:noProof w:val="0"/>
        </w:rPr>
        <w:t xml:space="preserve">NYHA </w:t>
      </w:r>
      <w:r w:rsidR="003F6877" w:rsidRPr="006D553B">
        <w:rPr>
          <w:noProof w:val="0"/>
        </w:rPr>
        <w:t>stupnja </w:t>
      </w:r>
      <w:r w:rsidR="000462AC" w:rsidRPr="006D553B">
        <w:rPr>
          <w:noProof w:val="0"/>
        </w:rPr>
        <w:t xml:space="preserve">III i IV </w:t>
      </w:r>
      <w:r w:rsidRPr="006D553B">
        <w:rPr>
          <w:noProof w:val="0"/>
        </w:rPr>
        <w:t xml:space="preserve">(ispitivanje 301) ili zatajenjem srca stupnja </w:t>
      </w:r>
      <w:r w:rsidR="009063E5" w:rsidRPr="006D553B">
        <w:rPr>
          <w:noProof w:val="0"/>
        </w:rPr>
        <w:t>II do IV (ispitivanj</w:t>
      </w:r>
      <w:r w:rsidR="00242F4D" w:rsidRPr="006D553B">
        <w:rPr>
          <w:noProof w:val="0"/>
        </w:rPr>
        <w:t>a</w:t>
      </w:r>
      <w:r w:rsidR="009063E5" w:rsidRPr="006D553B">
        <w:rPr>
          <w:noProof w:val="0"/>
        </w:rPr>
        <w:t> </w:t>
      </w:r>
      <w:r w:rsidR="00242F4D" w:rsidRPr="006D553B">
        <w:rPr>
          <w:noProof w:val="0"/>
        </w:rPr>
        <w:t xml:space="preserve">3011 i </w:t>
      </w:r>
      <w:r w:rsidRPr="006D553B">
        <w:rPr>
          <w:noProof w:val="0"/>
        </w:rPr>
        <w:t xml:space="preserve">302) </w:t>
      </w:r>
      <w:r w:rsidR="000462AC" w:rsidRPr="006D553B">
        <w:rPr>
          <w:noProof w:val="0"/>
        </w:rPr>
        <w:t xml:space="preserve">ili </w:t>
      </w:r>
      <w:r w:rsidR="001B7463" w:rsidRPr="006D553B">
        <w:rPr>
          <w:noProof w:val="0"/>
        </w:rPr>
        <w:t>ejekcijskom</w:t>
      </w:r>
      <w:r w:rsidR="00E422BA" w:rsidRPr="006D553B">
        <w:rPr>
          <w:noProof w:val="0"/>
        </w:rPr>
        <w:t xml:space="preserve"> </w:t>
      </w:r>
      <w:r w:rsidR="000462AC" w:rsidRPr="006D553B">
        <w:rPr>
          <w:noProof w:val="0"/>
        </w:rPr>
        <w:t>frakcijom srca &lt;</w:t>
      </w:r>
      <w:r w:rsidR="009A0B87" w:rsidRPr="006D553B">
        <w:rPr>
          <w:noProof w:val="0"/>
        </w:rPr>
        <w:t> 5</w:t>
      </w:r>
      <w:r w:rsidR="000462AC" w:rsidRPr="006D553B">
        <w:rPr>
          <w:noProof w:val="0"/>
        </w:rPr>
        <w:t>0%. Svi uključeni bolesnici (i oni koji su primali lijek i oni koji su primal</w:t>
      </w:r>
      <w:r w:rsidR="003F6877" w:rsidRPr="006D553B">
        <w:rPr>
          <w:noProof w:val="0"/>
        </w:rPr>
        <w:t>i</w:t>
      </w:r>
      <w:r w:rsidR="000462AC" w:rsidRPr="006D553B">
        <w:rPr>
          <w:noProof w:val="0"/>
        </w:rPr>
        <w:t xml:space="preserve"> placebo) istodobno su liječeni androgenom deprivacijom</w:t>
      </w:r>
      <w:r w:rsidR="001B7463" w:rsidRPr="006D553B">
        <w:rPr>
          <w:noProof w:val="0"/>
        </w:rPr>
        <w:t>, najčešće</w:t>
      </w:r>
      <w:r w:rsidR="000462AC" w:rsidRPr="006D553B">
        <w:rPr>
          <w:noProof w:val="0"/>
        </w:rPr>
        <w:t xml:space="preserve"> primjenom </w:t>
      </w:r>
      <w:r w:rsidR="00DB089B" w:rsidRPr="006D553B">
        <w:rPr>
          <w:noProof w:val="0"/>
        </w:rPr>
        <w:t>LHRH-</w:t>
      </w:r>
      <w:r w:rsidRPr="006D553B">
        <w:rPr>
          <w:noProof w:val="0"/>
        </w:rPr>
        <w:t>analoga</w:t>
      </w:r>
      <w:r w:rsidR="000462AC" w:rsidRPr="006D553B">
        <w:rPr>
          <w:noProof w:val="0"/>
        </w:rPr>
        <w:t>, a ta je terapija bila povezana s dijabetesom, infarktom miokarda,</w:t>
      </w:r>
      <w:r w:rsidR="00DD73BE" w:rsidRPr="006D553B">
        <w:rPr>
          <w:noProof w:val="0"/>
        </w:rPr>
        <w:t xml:space="preserve"> </w:t>
      </w:r>
      <w:r w:rsidR="000462AC" w:rsidRPr="006D553B">
        <w:rPr>
          <w:noProof w:val="0"/>
        </w:rPr>
        <w:t xml:space="preserve">cerebrovaskularnim događajima i slučajevima iznenadne srčane smrti. </w:t>
      </w:r>
      <w:r w:rsidRPr="006D553B">
        <w:rPr>
          <w:noProof w:val="0"/>
        </w:rPr>
        <w:t>Incidencije kardiovaskularnih nuspojava u ispitivanjima faze</w:t>
      </w:r>
      <w:r w:rsidR="00242F4D" w:rsidRPr="006D553B">
        <w:rPr>
          <w:noProof w:val="0"/>
        </w:rPr>
        <w:t> 3</w:t>
      </w:r>
      <w:r w:rsidRPr="006D553B">
        <w:rPr>
          <w:noProof w:val="0"/>
        </w:rPr>
        <w:t xml:space="preserve"> u bolesnika koji uzimaju </w:t>
      </w:r>
      <w:r w:rsidR="00BB0A8A" w:rsidRPr="006D553B">
        <w:rPr>
          <w:noProof w:val="0"/>
        </w:rPr>
        <w:t>abirateronacetat</w:t>
      </w:r>
      <w:r w:rsidRPr="006D553B">
        <w:rPr>
          <w:noProof w:val="0"/>
        </w:rPr>
        <w:t xml:space="preserve"> u odnosu na bolesnike koji uzimaju placebo bile su sljedeće: atrijska fibrilacija </w:t>
      </w:r>
      <w:r w:rsidR="00242F4D" w:rsidRPr="006D553B">
        <w:rPr>
          <w:noProof w:val="0"/>
        </w:rPr>
        <w:t>2</w:t>
      </w:r>
      <w:r w:rsidRPr="006D553B">
        <w:rPr>
          <w:noProof w:val="0"/>
        </w:rPr>
        <w:t>,</w:t>
      </w:r>
      <w:r w:rsidR="00242F4D" w:rsidRPr="006D553B">
        <w:rPr>
          <w:noProof w:val="0"/>
        </w:rPr>
        <w:t>6</w:t>
      </w:r>
      <w:r w:rsidRPr="006D553B">
        <w:rPr>
          <w:noProof w:val="0"/>
        </w:rPr>
        <w:t xml:space="preserve">% naspram </w:t>
      </w:r>
      <w:r w:rsidR="00242F4D" w:rsidRPr="006D553B">
        <w:rPr>
          <w:noProof w:val="0"/>
        </w:rPr>
        <w:t>2</w:t>
      </w:r>
      <w:r w:rsidRPr="006D553B">
        <w:rPr>
          <w:noProof w:val="0"/>
        </w:rPr>
        <w:t>,</w:t>
      </w:r>
      <w:r w:rsidR="00242F4D" w:rsidRPr="006D553B">
        <w:rPr>
          <w:noProof w:val="0"/>
        </w:rPr>
        <w:t>0</w:t>
      </w:r>
      <w:r w:rsidRPr="006D553B">
        <w:rPr>
          <w:noProof w:val="0"/>
        </w:rPr>
        <w:t>%</w:t>
      </w:r>
      <w:r w:rsidR="00CC247C" w:rsidRPr="006D553B">
        <w:rPr>
          <w:noProof w:val="0"/>
        </w:rPr>
        <w:t>,</w:t>
      </w:r>
      <w:r w:rsidRPr="006D553B">
        <w:rPr>
          <w:noProof w:val="0"/>
        </w:rPr>
        <w:t xml:space="preserve"> tahikardija </w:t>
      </w:r>
      <w:r w:rsidR="00242F4D" w:rsidRPr="006D553B">
        <w:rPr>
          <w:noProof w:val="0"/>
        </w:rPr>
        <w:t>1,9</w:t>
      </w:r>
      <w:r w:rsidRPr="006D553B">
        <w:rPr>
          <w:noProof w:val="0"/>
        </w:rPr>
        <w:t>% naspram 1,</w:t>
      </w:r>
      <w:r w:rsidR="00242F4D" w:rsidRPr="006D553B">
        <w:rPr>
          <w:noProof w:val="0"/>
        </w:rPr>
        <w:t>0</w:t>
      </w:r>
      <w:r w:rsidRPr="006D553B">
        <w:rPr>
          <w:noProof w:val="0"/>
        </w:rPr>
        <w:t>%</w:t>
      </w:r>
      <w:r w:rsidR="00CC247C" w:rsidRPr="006D553B">
        <w:rPr>
          <w:noProof w:val="0"/>
        </w:rPr>
        <w:t>,</w:t>
      </w:r>
      <w:r w:rsidRPr="006D553B">
        <w:rPr>
          <w:noProof w:val="0"/>
        </w:rPr>
        <w:t xml:space="preserve"> angina pektoris 1,</w:t>
      </w:r>
      <w:r w:rsidR="00242F4D" w:rsidRPr="006D553B">
        <w:rPr>
          <w:noProof w:val="0"/>
        </w:rPr>
        <w:t>7</w:t>
      </w:r>
      <w:r w:rsidRPr="006D553B">
        <w:rPr>
          <w:noProof w:val="0"/>
        </w:rPr>
        <w:t>% naspram 0,</w:t>
      </w:r>
      <w:r w:rsidR="00242F4D" w:rsidRPr="006D553B">
        <w:rPr>
          <w:noProof w:val="0"/>
        </w:rPr>
        <w:t>8</w:t>
      </w:r>
      <w:r w:rsidRPr="006D553B">
        <w:rPr>
          <w:noProof w:val="0"/>
        </w:rPr>
        <w:t xml:space="preserve">%, zatajenje srca </w:t>
      </w:r>
      <w:r w:rsidR="00242F4D" w:rsidRPr="006D553B">
        <w:rPr>
          <w:noProof w:val="0"/>
        </w:rPr>
        <w:t>0</w:t>
      </w:r>
      <w:r w:rsidRPr="006D553B">
        <w:rPr>
          <w:noProof w:val="0"/>
        </w:rPr>
        <w:t>,</w:t>
      </w:r>
      <w:r w:rsidR="00242F4D" w:rsidRPr="006D553B">
        <w:rPr>
          <w:noProof w:val="0"/>
        </w:rPr>
        <w:t>7</w:t>
      </w:r>
      <w:r w:rsidRPr="006D553B">
        <w:rPr>
          <w:noProof w:val="0"/>
        </w:rPr>
        <w:t>% naspram 0,</w:t>
      </w:r>
      <w:r w:rsidR="00242F4D" w:rsidRPr="006D553B">
        <w:rPr>
          <w:noProof w:val="0"/>
        </w:rPr>
        <w:t>2</w:t>
      </w:r>
      <w:r w:rsidRPr="006D553B">
        <w:rPr>
          <w:noProof w:val="0"/>
        </w:rPr>
        <w:t xml:space="preserve">% i aritmija </w:t>
      </w:r>
      <w:r w:rsidR="00242F4D" w:rsidRPr="006D553B">
        <w:rPr>
          <w:noProof w:val="0"/>
        </w:rPr>
        <w:t>0</w:t>
      </w:r>
      <w:r w:rsidRPr="006D553B">
        <w:rPr>
          <w:noProof w:val="0"/>
        </w:rPr>
        <w:t>,</w:t>
      </w:r>
      <w:r w:rsidR="00242F4D" w:rsidRPr="006D553B">
        <w:rPr>
          <w:noProof w:val="0"/>
        </w:rPr>
        <w:t>7</w:t>
      </w:r>
      <w:r w:rsidRPr="006D553B">
        <w:rPr>
          <w:noProof w:val="0"/>
        </w:rPr>
        <w:t>% naspram 0,</w:t>
      </w:r>
      <w:r w:rsidR="00242F4D" w:rsidRPr="006D553B">
        <w:rPr>
          <w:noProof w:val="0"/>
        </w:rPr>
        <w:t>5</w:t>
      </w:r>
      <w:r w:rsidRPr="006D553B">
        <w:rPr>
          <w:noProof w:val="0"/>
        </w:rPr>
        <w:t>%.</w:t>
      </w:r>
    </w:p>
    <w:p w14:paraId="7EB6F134" w14:textId="77777777" w:rsidR="009C440C" w:rsidRPr="006D553B" w:rsidRDefault="009C440C" w:rsidP="00157781">
      <w:pPr>
        <w:tabs>
          <w:tab w:val="left" w:pos="1134"/>
          <w:tab w:val="left" w:pos="1701"/>
        </w:tabs>
        <w:rPr>
          <w:noProof w:val="0"/>
        </w:rPr>
      </w:pPr>
    </w:p>
    <w:p w14:paraId="4B505732" w14:textId="77777777" w:rsidR="008F1ED9" w:rsidRPr="006D553B" w:rsidRDefault="008F1ED9" w:rsidP="00157781">
      <w:pPr>
        <w:keepNext/>
        <w:tabs>
          <w:tab w:val="left" w:pos="1134"/>
          <w:tab w:val="left" w:pos="1701"/>
        </w:tabs>
        <w:rPr>
          <w:i/>
          <w:noProof w:val="0"/>
          <w:szCs w:val="22"/>
        </w:rPr>
      </w:pPr>
      <w:r w:rsidRPr="006D553B">
        <w:rPr>
          <w:i/>
          <w:noProof w:val="0"/>
        </w:rPr>
        <w:t>Hepatoto</w:t>
      </w:r>
      <w:r w:rsidR="004D2B55" w:rsidRPr="006D553B">
        <w:rPr>
          <w:i/>
          <w:noProof w:val="0"/>
        </w:rPr>
        <w:t>ks</w:t>
      </w:r>
      <w:r w:rsidRPr="006D553B">
        <w:rPr>
          <w:i/>
          <w:noProof w:val="0"/>
        </w:rPr>
        <w:t>i</w:t>
      </w:r>
      <w:r w:rsidR="004D2B55" w:rsidRPr="006D553B">
        <w:rPr>
          <w:i/>
          <w:noProof w:val="0"/>
        </w:rPr>
        <w:t>čnost</w:t>
      </w:r>
    </w:p>
    <w:p w14:paraId="642DE404" w14:textId="77777777" w:rsidR="006141D4" w:rsidRPr="006D553B" w:rsidRDefault="00DB089B" w:rsidP="00157781">
      <w:pPr>
        <w:tabs>
          <w:tab w:val="left" w:pos="1134"/>
          <w:tab w:val="left" w:pos="1701"/>
        </w:tabs>
        <w:rPr>
          <w:noProof w:val="0"/>
        </w:rPr>
      </w:pPr>
      <w:r w:rsidRPr="006D553B">
        <w:rPr>
          <w:noProof w:val="0"/>
        </w:rPr>
        <w:t xml:space="preserve">U bolesnika liječenih </w:t>
      </w:r>
      <w:r w:rsidR="00BB0A8A" w:rsidRPr="006D553B">
        <w:rPr>
          <w:noProof w:val="0"/>
        </w:rPr>
        <w:t xml:space="preserve">abirateronacetatom </w:t>
      </w:r>
      <w:r w:rsidRPr="006D553B">
        <w:rPr>
          <w:noProof w:val="0"/>
        </w:rPr>
        <w:t>zabilježena je h</w:t>
      </w:r>
      <w:r w:rsidR="00DF7FFD" w:rsidRPr="006D553B">
        <w:rPr>
          <w:noProof w:val="0"/>
        </w:rPr>
        <w:t>epatoto</w:t>
      </w:r>
      <w:r w:rsidRPr="006D553B">
        <w:rPr>
          <w:noProof w:val="0"/>
        </w:rPr>
        <w:t>ksičnost</w:t>
      </w:r>
      <w:r w:rsidR="001B7463" w:rsidRPr="006D553B">
        <w:rPr>
          <w:noProof w:val="0"/>
        </w:rPr>
        <w:t xml:space="preserve"> karakterizirana</w:t>
      </w:r>
      <w:r w:rsidRPr="006D553B">
        <w:rPr>
          <w:noProof w:val="0"/>
        </w:rPr>
        <w:t xml:space="preserve"> povišenim razinama ALT</w:t>
      </w:r>
      <w:r w:rsidRPr="006D553B">
        <w:rPr>
          <w:noProof w:val="0"/>
        </w:rPr>
        <w:noBreakHyphen/>
        <w:t>a,</w:t>
      </w:r>
      <w:r w:rsidR="00AC787C" w:rsidRPr="006D553B">
        <w:rPr>
          <w:noProof w:val="0"/>
        </w:rPr>
        <w:t xml:space="preserve"> </w:t>
      </w:r>
      <w:r w:rsidR="00DF7FFD" w:rsidRPr="006D553B">
        <w:rPr>
          <w:noProof w:val="0"/>
        </w:rPr>
        <w:t>AST</w:t>
      </w:r>
      <w:r w:rsidR="00005967" w:rsidRPr="006D553B">
        <w:rPr>
          <w:noProof w:val="0"/>
        </w:rPr>
        <w:noBreakHyphen/>
        <w:t>a</w:t>
      </w:r>
      <w:r w:rsidR="00DF7FFD" w:rsidRPr="006D553B">
        <w:rPr>
          <w:noProof w:val="0"/>
        </w:rPr>
        <w:t xml:space="preserve"> </w:t>
      </w:r>
      <w:r w:rsidRPr="006D553B">
        <w:rPr>
          <w:noProof w:val="0"/>
        </w:rPr>
        <w:t xml:space="preserve">i ukupnog </w:t>
      </w:r>
      <w:r w:rsidR="00DF7FFD" w:rsidRPr="006D553B">
        <w:rPr>
          <w:noProof w:val="0"/>
        </w:rPr>
        <w:t>bilirubin</w:t>
      </w:r>
      <w:r w:rsidRPr="006D553B">
        <w:rPr>
          <w:noProof w:val="0"/>
        </w:rPr>
        <w:t>a</w:t>
      </w:r>
      <w:r w:rsidR="00DF7FFD" w:rsidRPr="006D553B">
        <w:rPr>
          <w:noProof w:val="0"/>
        </w:rPr>
        <w:t xml:space="preserve">. </w:t>
      </w:r>
      <w:r w:rsidR="005D3B0B" w:rsidRPr="006D553B">
        <w:rPr>
          <w:noProof w:val="0"/>
        </w:rPr>
        <w:t>Hepatotoksičnosti stupnj</w:t>
      </w:r>
      <w:r w:rsidR="00072D61" w:rsidRPr="006D553B">
        <w:rPr>
          <w:noProof w:val="0"/>
        </w:rPr>
        <w:t>a</w:t>
      </w:r>
      <w:r w:rsidR="005D3B0B" w:rsidRPr="006D553B">
        <w:rPr>
          <w:noProof w:val="0"/>
        </w:rPr>
        <w:t xml:space="preserve"> 3 i 4</w:t>
      </w:r>
      <w:r w:rsidRPr="006D553B">
        <w:rPr>
          <w:noProof w:val="0"/>
        </w:rPr>
        <w:t xml:space="preserve"> </w:t>
      </w:r>
      <w:r w:rsidR="00DF7FFD" w:rsidRPr="006D553B">
        <w:rPr>
          <w:noProof w:val="0"/>
        </w:rPr>
        <w:t>(</w:t>
      </w:r>
      <w:r w:rsidR="005D3B0B" w:rsidRPr="006D553B">
        <w:rPr>
          <w:noProof w:val="0"/>
        </w:rPr>
        <w:t xml:space="preserve">npr. </w:t>
      </w:r>
      <w:r w:rsidR="00DF7FFD" w:rsidRPr="006D553B">
        <w:rPr>
          <w:noProof w:val="0"/>
        </w:rPr>
        <w:t xml:space="preserve">ALT </w:t>
      </w:r>
      <w:r w:rsidRPr="006D553B">
        <w:rPr>
          <w:noProof w:val="0"/>
        </w:rPr>
        <w:t>ili</w:t>
      </w:r>
      <w:r w:rsidR="00DF7FFD" w:rsidRPr="006D553B">
        <w:rPr>
          <w:noProof w:val="0"/>
        </w:rPr>
        <w:t xml:space="preserve"> AST </w:t>
      </w:r>
      <w:r w:rsidRPr="006D553B">
        <w:rPr>
          <w:noProof w:val="0"/>
        </w:rPr>
        <w:t>povišen</w:t>
      </w:r>
      <w:r w:rsidR="00DF7FFD" w:rsidRPr="006D553B">
        <w:rPr>
          <w:noProof w:val="0"/>
        </w:rPr>
        <w:t xml:space="preserve"> &gt;</w:t>
      </w:r>
      <w:r w:rsidR="009A0B87" w:rsidRPr="006D553B">
        <w:rPr>
          <w:noProof w:val="0"/>
        </w:rPr>
        <w:t> 5 </w:t>
      </w:r>
      <w:r w:rsidR="00DF7FFD" w:rsidRPr="006D553B">
        <w:rPr>
          <w:noProof w:val="0"/>
        </w:rPr>
        <w:t>x </w:t>
      </w:r>
      <w:r w:rsidRPr="006D553B">
        <w:rPr>
          <w:noProof w:val="0"/>
        </w:rPr>
        <w:t xml:space="preserve">iznad gornje granice normale </w:t>
      </w:r>
      <w:r w:rsidR="00C456F3" w:rsidRPr="006D553B">
        <w:rPr>
          <w:noProof w:val="0"/>
        </w:rPr>
        <w:t xml:space="preserve">(GGN) </w:t>
      </w:r>
      <w:r w:rsidRPr="006D553B">
        <w:rPr>
          <w:noProof w:val="0"/>
        </w:rPr>
        <w:t>ili</w:t>
      </w:r>
      <w:r w:rsidR="00DF7FFD" w:rsidRPr="006D553B">
        <w:rPr>
          <w:noProof w:val="0"/>
        </w:rPr>
        <w:t xml:space="preserve"> bilirubin </w:t>
      </w:r>
      <w:r w:rsidRPr="006D553B">
        <w:rPr>
          <w:noProof w:val="0"/>
        </w:rPr>
        <w:t xml:space="preserve">povišen </w:t>
      </w:r>
      <w:r w:rsidR="00DF7FFD" w:rsidRPr="006D553B">
        <w:rPr>
          <w:noProof w:val="0"/>
        </w:rPr>
        <w:t>&gt;</w:t>
      </w:r>
      <w:r w:rsidR="009A0B87" w:rsidRPr="006D553B">
        <w:rPr>
          <w:noProof w:val="0"/>
        </w:rPr>
        <w:t> 1</w:t>
      </w:r>
      <w:r w:rsidRPr="006D553B">
        <w:rPr>
          <w:noProof w:val="0"/>
        </w:rPr>
        <w:t>,</w:t>
      </w:r>
      <w:r w:rsidR="009A0B87" w:rsidRPr="006D553B">
        <w:rPr>
          <w:noProof w:val="0"/>
        </w:rPr>
        <w:t>5 </w:t>
      </w:r>
      <w:r w:rsidR="00DF7FFD" w:rsidRPr="006D553B">
        <w:rPr>
          <w:noProof w:val="0"/>
        </w:rPr>
        <w:t>x </w:t>
      </w:r>
      <w:r w:rsidR="00C456F3" w:rsidRPr="006D553B">
        <w:rPr>
          <w:noProof w:val="0"/>
        </w:rPr>
        <w:t>GGN</w:t>
      </w:r>
      <w:r w:rsidR="00DF7FFD" w:rsidRPr="006D553B">
        <w:rPr>
          <w:noProof w:val="0"/>
        </w:rPr>
        <w:t xml:space="preserve">) </w:t>
      </w:r>
      <w:r w:rsidRPr="006D553B">
        <w:rPr>
          <w:noProof w:val="0"/>
        </w:rPr>
        <w:t xml:space="preserve">zabilježene su u </w:t>
      </w:r>
      <w:r w:rsidR="00D7254C" w:rsidRPr="006D553B">
        <w:rPr>
          <w:noProof w:val="0"/>
        </w:rPr>
        <w:t xml:space="preserve">približno </w:t>
      </w:r>
      <w:r w:rsidR="005D3B0B" w:rsidRPr="006D553B">
        <w:rPr>
          <w:noProof w:val="0"/>
        </w:rPr>
        <w:t>6</w:t>
      </w:r>
      <w:r w:rsidR="00DF7FFD" w:rsidRPr="006D553B">
        <w:rPr>
          <w:noProof w:val="0"/>
        </w:rPr>
        <w:t xml:space="preserve">% </w:t>
      </w:r>
      <w:r w:rsidRPr="006D553B">
        <w:rPr>
          <w:noProof w:val="0"/>
        </w:rPr>
        <w:t>bolesnika koji su primali</w:t>
      </w:r>
      <w:r w:rsidR="00DF7FFD" w:rsidRPr="006D553B">
        <w:rPr>
          <w:noProof w:val="0"/>
        </w:rPr>
        <w:t xml:space="preserve"> </w:t>
      </w:r>
      <w:r w:rsidR="00BB0A8A" w:rsidRPr="006D553B">
        <w:rPr>
          <w:noProof w:val="0"/>
        </w:rPr>
        <w:t>abirateronacetat</w:t>
      </w:r>
      <w:r w:rsidRPr="006D553B">
        <w:rPr>
          <w:noProof w:val="0"/>
        </w:rPr>
        <w:t xml:space="preserve"> </w:t>
      </w:r>
      <w:r w:rsidR="00D7254C" w:rsidRPr="006D553B">
        <w:rPr>
          <w:noProof w:val="0"/>
        </w:rPr>
        <w:t xml:space="preserve">ukupno </w:t>
      </w:r>
      <w:r w:rsidRPr="006D553B">
        <w:rPr>
          <w:noProof w:val="0"/>
        </w:rPr>
        <w:t>u kliničkim ispitivanjima</w:t>
      </w:r>
      <w:r w:rsidR="005D3B0B" w:rsidRPr="006D553B">
        <w:rPr>
          <w:noProof w:val="0"/>
        </w:rPr>
        <w:t xml:space="preserve"> faze 3</w:t>
      </w:r>
      <w:r w:rsidR="00DF7FFD" w:rsidRPr="006D553B">
        <w:rPr>
          <w:noProof w:val="0"/>
        </w:rPr>
        <w:t xml:space="preserve">, </w:t>
      </w:r>
      <w:r w:rsidRPr="006D553B">
        <w:rPr>
          <w:noProof w:val="0"/>
        </w:rPr>
        <w:t xml:space="preserve">a tipično bi se javljale u prva </w:t>
      </w:r>
      <w:r w:rsidR="009A0B87" w:rsidRPr="006D553B">
        <w:rPr>
          <w:noProof w:val="0"/>
        </w:rPr>
        <w:t>3 </w:t>
      </w:r>
      <w:r w:rsidR="00DF7FFD" w:rsidRPr="006D553B">
        <w:rPr>
          <w:noProof w:val="0"/>
        </w:rPr>
        <w:t>m</w:t>
      </w:r>
      <w:r w:rsidR="00080468" w:rsidRPr="006D553B">
        <w:rPr>
          <w:noProof w:val="0"/>
        </w:rPr>
        <w:t xml:space="preserve">jeseca </w:t>
      </w:r>
      <w:r w:rsidR="00D7254C" w:rsidRPr="006D553B">
        <w:rPr>
          <w:noProof w:val="0"/>
        </w:rPr>
        <w:t xml:space="preserve">nakon započinjanja </w:t>
      </w:r>
      <w:r w:rsidR="00080468" w:rsidRPr="006D553B">
        <w:rPr>
          <w:noProof w:val="0"/>
        </w:rPr>
        <w:t>liječenja</w:t>
      </w:r>
      <w:r w:rsidR="00DF7FFD" w:rsidRPr="006D553B">
        <w:rPr>
          <w:noProof w:val="0"/>
        </w:rPr>
        <w:t xml:space="preserve">. </w:t>
      </w:r>
      <w:r w:rsidR="0033262B" w:rsidRPr="006D553B">
        <w:rPr>
          <w:noProof w:val="0"/>
        </w:rPr>
        <w:t>U ispitivanju</w:t>
      </w:r>
      <w:r w:rsidR="005D3B0B" w:rsidRPr="006D553B">
        <w:rPr>
          <w:noProof w:val="0"/>
        </w:rPr>
        <w:t xml:space="preserve"> 3011, </w:t>
      </w:r>
      <w:r w:rsidR="0033262B" w:rsidRPr="006D553B">
        <w:rPr>
          <w:noProof w:val="0"/>
        </w:rPr>
        <w:t>hepatotoksičnosti stupnja 3 i 4</w:t>
      </w:r>
      <w:r w:rsidR="005D3B0B" w:rsidRPr="006D553B">
        <w:rPr>
          <w:noProof w:val="0"/>
        </w:rPr>
        <w:t xml:space="preserve"> </w:t>
      </w:r>
      <w:r w:rsidR="0033262B" w:rsidRPr="006D553B">
        <w:rPr>
          <w:noProof w:val="0"/>
        </w:rPr>
        <w:t>bile su zabilježene</w:t>
      </w:r>
      <w:r w:rsidR="005D3B0B" w:rsidRPr="006D553B">
        <w:rPr>
          <w:noProof w:val="0"/>
        </w:rPr>
        <w:t xml:space="preserve"> </w:t>
      </w:r>
      <w:r w:rsidR="0033262B" w:rsidRPr="006D553B">
        <w:rPr>
          <w:noProof w:val="0"/>
        </w:rPr>
        <w:t>u</w:t>
      </w:r>
      <w:r w:rsidR="005D3B0B" w:rsidRPr="006D553B">
        <w:rPr>
          <w:noProof w:val="0"/>
        </w:rPr>
        <w:t xml:space="preserve"> 8</w:t>
      </w:r>
      <w:r w:rsidR="0033262B" w:rsidRPr="006D553B">
        <w:rPr>
          <w:noProof w:val="0"/>
        </w:rPr>
        <w:t>,</w:t>
      </w:r>
      <w:r w:rsidR="005D3B0B" w:rsidRPr="006D553B">
        <w:rPr>
          <w:noProof w:val="0"/>
        </w:rPr>
        <w:t xml:space="preserve">4% </w:t>
      </w:r>
      <w:r w:rsidR="0033262B" w:rsidRPr="006D553B">
        <w:rPr>
          <w:noProof w:val="0"/>
        </w:rPr>
        <w:t xml:space="preserve">bolesnika liječenih </w:t>
      </w:r>
      <w:r w:rsidR="00232A8A" w:rsidRPr="006D553B">
        <w:rPr>
          <w:noProof w:val="0"/>
        </w:rPr>
        <w:t>abirateron</w:t>
      </w:r>
      <w:r w:rsidR="00554F60">
        <w:rPr>
          <w:noProof w:val="0"/>
        </w:rPr>
        <w:t>acetat</w:t>
      </w:r>
      <w:r w:rsidR="00232A8A" w:rsidRPr="006D553B">
        <w:rPr>
          <w:noProof w:val="0"/>
        </w:rPr>
        <w:t>om</w:t>
      </w:r>
      <w:r w:rsidR="005D3B0B" w:rsidRPr="006D553B">
        <w:rPr>
          <w:noProof w:val="0"/>
        </w:rPr>
        <w:t xml:space="preserve">. </w:t>
      </w:r>
      <w:r w:rsidR="0033262B" w:rsidRPr="006D553B">
        <w:rPr>
          <w:noProof w:val="0"/>
        </w:rPr>
        <w:t xml:space="preserve">U deset bolesnika koji su uzimali </w:t>
      </w:r>
      <w:r w:rsidR="00232A8A" w:rsidRPr="006D553B">
        <w:rPr>
          <w:noProof w:val="0"/>
        </w:rPr>
        <w:t>abirateron</w:t>
      </w:r>
      <w:r w:rsidR="00554F60">
        <w:rPr>
          <w:noProof w:val="0"/>
        </w:rPr>
        <w:t>acetat</w:t>
      </w:r>
      <w:r w:rsidR="005D3B0B" w:rsidRPr="006D553B">
        <w:rPr>
          <w:noProof w:val="0"/>
        </w:rPr>
        <w:t xml:space="preserve"> </w:t>
      </w:r>
      <w:r w:rsidR="0033262B" w:rsidRPr="006D553B">
        <w:rPr>
          <w:noProof w:val="0"/>
        </w:rPr>
        <w:t>lijek je ukinut iz terapije radi hepatoto</w:t>
      </w:r>
      <w:r w:rsidR="001F5429" w:rsidRPr="006D553B">
        <w:rPr>
          <w:noProof w:val="0"/>
        </w:rPr>
        <w:t>ks</w:t>
      </w:r>
      <w:r w:rsidR="0033262B" w:rsidRPr="006D553B">
        <w:rPr>
          <w:noProof w:val="0"/>
        </w:rPr>
        <w:t>ičnosti</w:t>
      </w:r>
      <w:r w:rsidR="005D3B0B" w:rsidRPr="006D553B">
        <w:rPr>
          <w:noProof w:val="0"/>
        </w:rPr>
        <w:t xml:space="preserve">; </w:t>
      </w:r>
      <w:r w:rsidR="0033262B" w:rsidRPr="006D553B">
        <w:rPr>
          <w:noProof w:val="0"/>
        </w:rPr>
        <w:t xml:space="preserve">dvoje ih je imalo hepatotoksičnost stupnja </w:t>
      </w:r>
      <w:r w:rsidR="005D3B0B" w:rsidRPr="006D553B">
        <w:rPr>
          <w:noProof w:val="0"/>
        </w:rPr>
        <w:t xml:space="preserve">2, </w:t>
      </w:r>
      <w:r w:rsidR="0033262B" w:rsidRPr="006D553B">
        <w:rPr>
          <w:noProof w:val="0"/>
        </w:rPr>
        <w:t>šest ih je imalo hepatotoksičnost stupnja</w:t>
      </w:r>
      <w:r w:rsidR="005D3B0B" w:rsidRPr="006D553B">
        <w:rPr>
          <w:noProof w:val="0"/>
        </w:rPr>
        <w:t xml:space="preserve"> 3</w:t>
      </w:r>
      <w:r w:rsidR="0033262B" w:rsidRPr="006D553B">
        <w:rPr>
          <w:noProof w:val="0"/>
        </w:rPr>
        <w:t>, a dvoje ih je imalo hepatotoksičnost stupnja 4</w:t>
      </w:r>
      <w:r w:rsidR="005D3B0B" w:rsidRPr="006D553B">
        <w:rPr>
          <w:noProof w:val="0"/>
        </w:rPr>
        <w:t xml:space="preserve">. </w:t>
      </w:r>
      <w:r w:rsidR="0033262B" w:rsidRPr="006D553B">
        <w:rPr>
          <w:noProof w:val="0"/>
        </w:rPr>
        <w:t>Niti jedan bolesnik nije umro radi hepatotoksičnosti u ispitivanju</w:t>
      </w:r>
      <w:r w:rsidR="005D3B0B" w:rsidRPr="006D553B">
        <w:rPr>
          <w:noProof w:val="0"/>
        </w:rPr>
        <w:t xml:space="preserve"> 3011. </w:t>
      </w:r>
      <w:r w:rsidR="00250B31" w:rsidRPr="006D553B">
        <w:rPr>
          <w:noProof w:val="0"/>
        </w:rPr>
        <w:t>U kliničk</w:t>
      </w:r>
      <w:r w:rsidR="005D3B0B" w:rsidRPr="006D553B">
        <w:rPr>
          <w:noProof w:val="0"/>
        </w:rPr>
        <w:t>i</w:t>
      </w:r>
      <w:r w:rsidR="00250B31" w:rsidRPr="006D553B">
        <w:rPr>
          <w:noProof w:val="0"/>
        </w:rPr>
        <w:t>m ispitivanj</w:t>
      </w:r>
      <w:r w:rsidR="005D3B0B" w:rsidRPr="006D553B">
        <w:rPr>
          <w:noProof w:val="0"/>
        </w:rPr>
        <w:t>ima faze 3</w:t>
      </w:r>
      <w:r w:rsidR="00250B31" w:rsidRPr="006D553B">
        <w:rPr>
          <w:noProof w:val="0"/>
        </w:rPr>
        <w:t xml:space="preserve"> bilo je vjerojatnij</w:t>
      </w:r>
      <w:r w:rsidR="00D7254C" w:rsidRPr="006D553B">
        <w:rPr>
          <w:noProof w:val="0"/>
        </w:rPr>
        <w:t>e</w:t>
      </w:r>
      <w:r w:rsidR="00250B31" w:rsidRPr="006D553B">
        <w:rPr>
          <w:noProof w:val="0"/>
        </w:rPr>
        <w:t xml:space="preserve"> da će se porast vrijednosti </w:t>
      </w:r>
      <w:r w:rsidR="001B7463" w:rsidRPr="006D553B">
        <w:rPr>
          <w:noProof w:val="0"/>
        </w:rPr>
        <w:t>testova jetrene funkcije</w:t>
      </w:r>
      <w:r w:rsidR="00250B31" w:rsidRPr="006D553B">
        <w:rPr>
          <w:noProof w:val="0"/>
        </w:rPr>
        <w:t xml:space="preserve"> javiti u bolesnika koji su imali povišeni </w:t>
      </w:r>
      <w:r w:rsidR="00DF7FFD" w:rsidRPr="006D553B">
        <w:rPr>
          <w:noProof w:val="0"/>
        </w:rPr>
        <w:t xml:space="preserve">ALT </w:t>
      </w:r>
      <w:r w:rsidR="00250B31" w:rsidRPr="006D553B">
        <w:rPr>
          <w:noProof w:val="0"/>
        </w:rPr>
        <w:t>ili</w:t>
      </w:r>
      <w:r w:rsidR="00DF7FFD" w:rsidRPr="006D553B">
        <w:rPr>
          <w:noProof w:val="0"/>
        </w:rPr>
        <w:t xml:space="preserve"> AST </w:t>
      </w:r>
      <w:r w:rsidR="00250B31" w:rsidRPr="006D553B">
        <w:rPr>
          <w:noProof w:val="0"/>
        </w:rPr>
        <w:t>na početku ispitivanja nego u onih čije su početne vrijednosti bile normalne. Kad je uočen porast ALT</w:t>
      </w:r>
      <w:r w:rsidR="00D7254C" w:rsidRPr="006D553B">
        <w:rPr>
          <w:noProof w:val="0"/>
        </w:rPr>
        <w:noBreakHyphen/>
        <w:t>a</w:t>
      </w:r>
      <w:r w:rsidR="00250B31" w:rsidRPr="006D553B">
        <w:rPr>
          <w:noProof w:val="0"/>
        </w:rPr>
        <w:t xml:space="preserve"> ili </w:t>
      </w:r>
      <w:r w:rsidR="00DF7FFD" w:rsidRPr="006D553B">
        <w:rPr>
          <w:noProof w:val="0"/>
        </w:rPr>
        <w:t>AST</w:t>
      </w:r>
      <w:r w:rsidR="00D7254C" w:rsidRPr="006D553B">
        <w:rPr>
          <w:noProof w:val="0"/>
        </w:rPr>
        <w:noBreakHyphen/>
        <w:t>a</w:t>
      </w:r>
      <w:r w:rsidR="00DF7FFD" w:rsidRPr="006D553B">
        <w:rPr>
          <w:noProof w:val="0"/>
        </w:rPr>
        <w:t xml:space="preserve"> &gt;</w:t>
      </w:r>
      <w:r w:rsidR="009A0B87" w:rsidRPr="006D553B">
        <w:rPr>
          <w:noProof w:val="0"/>
        </w:rPr>
        <w:t> 5 </w:t>
      </w:r>
      <w:r w:rsidR="00DF7FFD" w:rsidRPr="006D553B">
        <w:rPr>
          <w:noProof w:val="0"/>
        </w:rPr>
        <w:t>x </w:t>
      </w:r>
      <w:r w:rsidR="00BA5505" w:rsidRPr="006D553B">
        <w:rPr>
          <w:noProof w:val="0"/>
        </w:rPr>
        <w:t>GGN</w:t>
      </w:r>
      <w:r w:rsidR="00DF7FFD" w:rsidRPr="006D553B">
        <w:rPr>
          <w:noProof w:val="0"/>
        </w:rPr>
        <w:t xml:space="preserve">, </w:t>
      </w:r>
      <w:r w:rsidR="00250B31" w:rsidRPr="006D553B">
        <w:rPr>
          <w:noProof w:val="0"/>
        </w:rPr>
        <w:t xml:space="preserve">ili povišenje vrijednosti </w:t>
      </w:r>
      <w:r w:rsidR="00DF7FFD" w:rsidRPr="006D553B">
        <w:rPr>
          <w:noProof w:val="0"/>
        </w:rPr>
        <w:t>bilirubin</w:t>
      </w:r>
      <w:r w:rsidR="00250B31" w:rsidRPr="006D553B">
        <w:rPr>
          <w:noProof w:val="0"/>
        </w:rPr>
        <w:t>a</w:t>
      </w:r>
      <w:r w:rsidR="00DF7FFD" w:rsidRPr="006D553B">
        <w:rPr>
          <w:noProof w:val="0"/>
        </w:rPr>
        <w:t xml:space="preserve"> &gt; 3 x </w:t>
      </w:r>
      <w:r w:rsidR="00BA5505" w:rsidRPr="006D553B">
        <w:rPr>
          <w:noProof w:val="0"/>
        </w:rPr>
        <w:t>GGN</w:t>
      </w:r>
      <w:r w:rsidR="00DF7FFD" w:rsidRPr="006D553B">
        <w:rPr>
          <w:noProof w:val="0"/>
        </w:rPr>
        <w:t xml:space="preserve">, </w:t>
      </w:r>
      <w:r w:rsidR="00250B31" w:rsidRPr="006D553B">
        <w:rPr>
          <w:noProof w:val="0"/>
        </w:rPr>
        <w:t xml:space="preserve">liječenje </w:t>
      </w:r>
      <w:r w:rsidR="00BB0A8A" w:rsidRPr="006D553B">
        <w:rPr>
          <w:noProof w:val="0"/>
        </w:rPr>
        <w:t>abirateronacetatom</w:t>
      </w:r>
      <w:r w:rsidR="00250B31" w:rsidRPr="006D553B">
        <w:rPr>
          <w:noProof w:val="0"/>
        </w:rPr>
        <w:t xml:space="preserve"> je privremeno ili trajno prekinuto. U dva slučaja nastupilo je izraženo povišenje vrijednosti </w:t>
      </w:r>
      <w:r w:rsidR="001B7463" w:rsidRPr="006D553B">
        <w:rPr>
          <w:noProof w:val="0"/>
        </w:rPr>
        <w:t>testova jetrene funkcije</w:t>
      </w:r>
      <w:r w:rsidR="00250B31" w:rsidRPr="006D553B">
        <w:rPr>
          <w:noProof w:val="0"/>
        </w:rPr>
        <w:t xml:space="preserve"> </w:t>
      </w:r>
      <w:r w:rsidR="00DF7FFD" w:rsidRPr="006D553B">
        <w:rPr>
          <w:noProof w:val="0"/>
        </w:rPr>
        <w:t>(</w:t>
      </w:r>
      <w:r w:rsidR="00E1609E" w:rsidRPr="006D553B">
        <w:rPr>
          <w:noProof w:val="0"/>
        </w:rPr>
        <w:t>vidjeti dio</w:t>
      </w:r>
      <w:r w:rsidR="009A0B87" w:rsidRPr="006D553B">
        <w:rPr>
          <w:noProof w:val="0"/>
        </w:rPr>
        <w:t> 4</w:t>
      </w:r>
      <w:r w:rsidR="00250B31" w:rsidRPr="006D553B">
        <w:rPr>
          <w:noProof w:val="0"/>
        </w:rPr>
        <w:t>.4).</w:t>
      </w:r>
      <w:r w:rsidR="0023486C" w:rsidRPr="006D553B">
        <w:rPr>
          <w:noProof w:val="0"/>
        </w:rPr>
        <w:t xml:space="preserve"> </w:t>
      </w:r>
      <w:r w:rsidR="00D7254C" w:rsidRPr="006D553B">
        <w:rPr>
          <w:noProof w:val="0"/>
        </w:rPr>
        <w:t>U t</w:t>
      </w:r>
      <w:r w:rsidR="00250B31" w:rsidRPr="006D553B">
        <w:rPr>
          <w:noProof w:val="0"/>
        </w:rPr>
        <w:t>a dva bolesnika</w:t>
      </w:r>
      <w:r w:rsidR="00D7254C" w:rsidRPr="006D553B">
        <w:rPr>
          <w:noProof w:val="0"/>
        </w:rPr>
        <w:t>,</w:t>
      </w:r>
      <w:r w:rsidR="00250B31" w:rsidRPr="006D553B">
        <w:rPr>
          <w:noProof w:val="0"/>
        </w:rPr>
        <w:t xml:space="preserve"> koj</w:t>
      </w:r>
      <w:r w:rsidR="00D7254C" w:rsidRPr="006D553B">
        <w:rPr>
          <w:noProof w:val="0"/>
        </w:rPr>
        <w:t>a</w:t>
      </w:r>
      <w:r w:rsidR="00250B31" w:rsidRPr="006D553B">
        <w:rPr>
          <w:noProof w:val="0"/>
        </w:rPr>
        <w:t xml:space="preserve"> su </w:t>
      </w:r>
      <w:r w:rsidR="00837D4D" w:rsidRPr="006D553B">
        <w:rPr>
          <w:noProof w:val="0"/>
        </w:rPr>
        <w:t xml:space="preserve">na početku </w:t>
      </w:r>
      <w:r w:rsidR="00250B31" w:rsidRPr="006D553B">
        <w:rPr>
          <w:noProof w:val="0"/>
        </w:rPr>
        <w:t>imal</w:t>
      </w:r>
      <w:r w:rsidR="00D7254C" w:rsidRPr="006D553B">
        <w:rPr>
          <w:noProof w:val="0"/>
        </w:rPr>
        <w:t xml:space="preserve">a </w:t>
      </w:r>
      <w:r w:rsidR="00250B31" w:rsidRPr="006D553B">
        <w:rPr>
          <w:noProof w:val="0"/>
        </w:rPr>
        <w:t xml:space="preserve">normalnu jetrenu funkciju, došlo je do porasta </w:t>
      </w:r>
      <w:r w:rsidR="00DF7FFD" w:rsidRPr="006D553B">
        <w:rPr>
          <w:noProof w:val="0"/>
        </w:rPr>
        <w:t>ALT</w:t>
      </w:r>
      <w:r w:rsidR="00D7254C" w:rsidRPr="006D553B">
        <w:rPr>
          <w:noProof w:val="0"/>
        </w:rPr>
        <w:noBreakHyphen/>
        <w:t>a</w:t>
      </w:r>
      <w:r w:rsidR="00DF7FFD" w:rsidRPr="006D553B">
        <w:rPr>
          <w:noProof w:val="0"/>
        </w:rPr>
        <w:t xml:space="preserve"> </w:t>
      </w:r>
      <w:r w:rsidR="00250B31" w:rsidRPr="006D553B">
        <w:rPr>
          <w:noProof w:val="0"/>
        </w:rPr>
        <w:t xml:space="preserve">ili </w:t>
      </w:r>
      <w:r w:rsidR="00DF7FFD" w:rsidRPr="006D553B">
        <w:rPr>
          <w:noProof w:val="0"/>
        </w:rPr>
        <w:t>AST</w:t>
      </w:r>
      <w:r w:rsidR="00D7254C" w:rsidRPr="006D553B">
        <w:rPr>
          <w:noProof w:val="0"/>
        </w:rPr>
        <w:noBreakHyphen/>
        <w:t>a</w:t>
      </w:r>
      <w:r w:rsidR="00DF7FFD" w:rsidRPr="006D553B">
        <w:rPr>
          <w:noProof w:val="0"/>
        </w:rPr>
        <w:t xml:space="preserve"> 15 </w:t>
      </w:r>
      <w:r w:rsidR="00250B31" w:rsidRPr="006D553B">
        <w:rPr>
          <w:noProof w:val="0"/>
        </w:rPr>
        <w:t>d</w:t>
      </w:r>
      <w:r w:rsidR="00DF7FFD" w:rsidRPr="006D553B">
        <w:rPr>
          <w:noProof w:val="0"/>
        </w:rPr>
        <w:t>o 4</w:t>
      </w:r>
      <w:r w:rsidR="009A0B87" w:rsidRPr="006D553B">
        <w:rPr>
          <w:noProof w:val="0"/>
        </w:rPr>
        <w:t>0 </w:t>
      </w:r>
      <w:r w:rsidR="00DF7FFD" w:rsidRPr="006D553B">
        <w:rPr>
          <w:noProof w:val="0"/>
        </w:rPr>
        <w:t>x </w:t>
      </w:r>
      <w:r w:rsidR="00BA5505" w:rsidRPr="006D553B">
        <w:rPr>
          <w:noProof w:val="0"/>
        </w:rPr>
        <w:t>GGN</w:t>
      </w:r>
      <w:r w:rsidR="00250B31" w:rsidRPr="006D553B">
        <w:rPr>
          <w:noProof w:val="0"/>
        </w:rPr>
        <w:t>, a bilirubina 2 d</w:t>
      </w:r>
      <w:r w:rsidR="00DF7FFD" w:rsidRPr="006D553B">
        <w:rPr>
          <w:noProof w:val="0"/>
        </w:rPr>
        <w:t xml:space="preserve">o </w:t>
      </w:r>
      <w:r w:rsidR="009A0B87" w:rsidRPr="006D553B">
        <w:rPr>
          <w:noProof w:val="0"/>
        </w:rPr>
        <w:t>6 </w:t>
      </w:r>
      <w:r w:rsidR="00DF7FFD" w:rsidRPr="006D553B">
        <w:rPr>
          <w:noProof w:val="0"/>
        </w:rPr>
        <w:t>x </w:t>
      </w:r>
      <w:r w:rsidR="00BA5505" w:rsidRPr="006D553B">
        <w:rPr>
          <w:noProof w:val="0"/>
        </w:rPr>
        <w:t>GGN</w:t>
      </w:r>
      <w:r w:rsidR="00DF7FFD" w:rsidRPr="006D553B">
        <w:rPr>
          <w:noProof w:val="0"/>
        </w:rPr>
        <w:t xml:space="preserve">. </w:t>
      </w:r>
      <w:r w:rsidR="00250B31" w:rsidRPr="006D553B">
        <w:rPr>
          <w:noProof w:val="0"/>
        </w:rPr>
        <w:t>Nakon prekida liječenja</w:t>
      </w:r>
      <w:r w:rsidR="00DF7FFD" w:rsidRPr="006D553B">
        <w:rPr>
          <w:noProof w:val="0"/>
        </w:rPr>
        <w:t xml:space="preserve">, </w:t>
      </w:r>
      <w:r w:rsidR="00250B31" w:rsidRPr="006D553B">
        <w:rPr>
          <w:noProof w:val="0"/>
        </w:rPr>
        <w:t xml:space="preserve">u oba su se bolesnika normalizirale vrijednosti testova jetrene funkcije, a u jednog je bolesnika </w:t>
      </w:r>
      <w:r w:rsidR="00554F60">
        <w:rPr>
          <w:noProof w:val="0"/>
        </w:rPr>
        <w:t>a</w:t>
      </w:r>
      <w:r w:rsidR="00CC455F" w:rsidRPr="006D553B">
        <w:rPr>
          <w:noProof w:val="0"/>
        </w:rPr>
        <w:t>birateron</w:t>
      </w:r>
      <w:r w:rsidR="00554F60">
        <w:rPr>
          <w:noProof w:val="0"/>
        </w:rPr>
        <w:t>acetat</w:t>
      </w:r>
      <w:r w:rsidR="00250B31" w:rsidRPr="006D553B">
        <w:rPr>
          <w:noProof w:val="0"/>
        </w:rPr>
        <w:t xml:space="preserve"> ponovno </w:t>
      </w:r>
      <w:r w:rsidR="001B7463" w:rsidRPr="006D553B">
        <w:rPr>
          <w:noProof w:val="0"/>
        </w:rPr>
        <w:t>uveden</w:t>
      </w:r>
      <w:r w:rsidR="00E422BA" w:rsidRPr="006D553B">
        <w:rPr>
          <w:noProof w:val="0"/>
        </w:rPr>
        <w:t xml:space="preserve"> </w:t>
      </w:r>
      <w:r w:rsidR="00250B31" w:rsidRPr="006D553B">
        <w:rPr>
          <w:noProof w:val="0"/>
        </w:rPr>
        <w:t>u liječenje</w:t>
      </w:r>
      <w:r w:rsidR="001B7463" w:rsidRPr="006D553B">
        <w:rPr>
          <w:noProof w:val="0"/>
        </w:rPr>
        <w:t>, bez naknadnog porasta</w:t>
      </w:r>
      <w:r w:rsidR="00250B31" w:rsidRPr="006D553B">
        <w:rPr>
          <w:noProof w:val="0"/>
        </w:rPr>
        <w:t xml:space="preserve"> vrijednosti</w:t>
      </w:r>
      <w:r w:rsidR="001B7463" w:rsidRPr="006D553B">
        <w:rPr>
          <w:noProof w:val="0"/>
        </w:rPr>
        <w:t xml:space="preserve"> testova jetrene funkcije</w:t>
      </w:r>
      <w:r w:rsidR="00250B31" w:rsidRPr="006D553B">
        <w:rPr>
          <w:noProof w:val="0"/>
        </w:rPr>
        <w:t xml:space="preserve">. </w:t>
      </w:r>
      <w:r w:rsidR="009C440C" w:rsidRPr="006D553B">
        <w:rPr>
          <w:noProof w:val="0"/>
        </w:rPr>
        <w:t xml:space="preserve">U ispitivanju 302 u 35 (6,5%) bolesnika liječenih </w:t>
      </w:r>
      <w:r w:rsidR="00BB0A8A" w:rsidRPr="006D553B">
        <w:rPr>
          <w:noProof w:val="0"/>
        </w:rPr>
        <w:t>abirateronacetatom</w:t>
      </w:r>
      <w:r w:rsidR="009C440C" w:rsidRPr="006D553B">
        <w:rPr>
          <w:noProof w:val="0"/>
        </w:rPr>
        <w:t xml:space="preserve">, primijećen je porast razina ALT ili AST </w:t>
      </w:r>
      <w:r w:rsidR="00CC247C" w:rsidRPr="006D553B">
        <w:rPr>
          <w:noProof w:val="0"/>
        </w:rPr>
        <w:t>s</w:t>
      </w:r>
      <w:r w:rsidR="009C440C" w:rsidRPr="006D553B">
        <w:rPr>
          <w:noProof w:val="0"/>
        </w:rPr>
        <w:t xml:space="preserve">tupnja 3 ili 4. Porast aminotransferaza povukao se kod svih osim kod </w:t>
      </w:r>
      <w:r w:rsidR="009A0B87" w:rsidRPr="006D553B">
        <w:rPr>
          <w:noProof w:val="0"/>
        </w:rPr>
        <w:t>3 </w:t>
      </w:r>
      <w:r w:rsidR="009C440C" w:rsidRPr="006D553B">
        <w:rPr>
          <w:noProof w:val="0"/>
        </w:rPr>
        <w:t>bolesnika (2 su imala nove višestruke metastaze u jetri</w:t>
      </w:r>
      <w:r w:rsidR="00524BCC" w:rsidRPr="006D553B">
        <w:rPr>
          <w:noProof w:val="0"/>
        </w:rPr>
        <w:t>,</w:t>
      </w:r>
      <w:r w:rsidR="009C440C" w:rsidRPr="006D553B">
        <w:rPr>
          <w:noProof w:val="0"/>
        </w:rPr>
        <w:t xml:space="preserve"> a </w:t>
      </w:r>
      <w:r w:rsidR="009A0B87" w:rsidRPr="006D553B">
        <w:rPr>
          <w:noProof w:val="0"/>
        </w:rPr>
        <w:t>1 </w:t>
      </w:r>
      <w:r w:rsidR="009C440C" w:rsidRPr="006D553B">
        <w:rPr>
          <w:noProof w:val="0"/>
        </w:rPr>
        <w:t xml:space="preserve">porast AST približno </w:t>
      </w:r>
      <w:r w:rsidR="009A0B87" w:rsidRPr="006D553B">
        <w:rPr>
          <w:noProof w:val="0"/>
        </w:rPr>
        <w:t>3 </w:t>
      </w:r>
      <w:r w:rsidR="009C440C" w:rsidRPr="006D553B">
        <w:rPr>
          <w:noProof w:val="0"/>
        </w:rPr>
        <w:t xml:space="preserve">tjedna nakon posljednje doze </w:t>
      </w:r>
      <w:r w:rsidR="00BB0A8A" w:rsidRPr="006D553B">
        <w:rPr>
          <w:noProof w:val="0"/>
        </w:rPr>
        <w:t>abirateronacetata</w:t>
      </w:r>
      <w:r w:rsidR="009C440C" w:rsidRPr="006D553B">
        <w:rPr>
          <w:noProof w:val="0"/>
        </w:rPr>
        <w:t xml:space="preserve">). </w:t>
      </w:r>
      <w:r w:rsidR="004B1424" w:rsidRPr="006D553B">
        <w:rPr>
          <w:noProof w:val="0"/>
        </w:rPr>
        <w:t>U kliničkim ispitivanjima faze</w:t>
      </w:r>
      <w:r w:rsidR="00BC4F60" w:rsidRPr="006D553B">
        <w:rPr>
          <w:noProof w:val="0"/>
        </w:rPr>
        <w:t> 3, p</w:t>
      </w:r>
      <w:r w:rsidR="009C440C" w:rsidRPr="006D553B">
        <w:rPr>
          <w:noProof w:val="0"/>
        </w:rPr>
        <w:t xml:space="preserve">rekidi liječenja zbog povišenja ALT i AST </w:t>
      </w:r>
      <w:r w:rsidR="00BC4F60" w:rsidRPr="006D553B">
        <w:rPr>
          <w:noProof w:val="0"/>
        </w:rPr>
        <w:t xml:space="preserve">ili </w:t>
      </w:r>
      <w:r w:rsidR="00F235BD" w:rsidRPr="006D553B">
        <w:rPr>
          <w:noProof w:val="0"/>
        </w:rPr>
        <w:t>porem</w:t>
      </w:r>
      <w:r w:rsidR="0033262B" w:rsidRPr="006D553B">
        <w:rPr>
          <w:noProof w:val="0"/>
        </w:rPr>
        <w:t>ećaja funkcije</w:t>
      </w:r>
      <w:r w:rsidR="00F235BD" w:rsidRPr="006D553B">
        <w:rPr>
          <w:noProof w:val="0"/>
        </w:rPr>
        <w:t xml:space="preserve"> jetre </w:t>
      </w:r>
      <w:r w:rsidR="009C440C" w:rsidRPr="006D553B">
        <w:rPr>
          <w:noProof w:val="0"/>
        </w:rPr>
        <w:t>prijavljeni su u 1,</w:t>
      </w:r>
      <w:r w:rsidR="00F235BD" w:rsidRPr="006D553B">
        <w:rPr>
          <w:noProof w:val="0"/>
        </w:rPr>
        <w:t>1</w:t>
      </w:r>
      <w:r w:rsidR="009C440C" w:rsidRPr="006D553B">
        <w:rPr>
          <w:noProof w:val="0"/>
        </w:rPr>
        <w:t xml:space="preserve">% bolesnika liječenih </w:t>
      </w:r>
      <w:r w:rsidR="00BB0A8A" w:rsidRPr="006D553B">
        <w:rPr>
          <w:noProof w:val="0"/>
        </w:rPr>
        <w:t>abirateronacetatom</w:t>
      </w:r>
      <w:r w:rsidR="009C440C" w:rsidRPr="006D553B">
        <w:rPr>
          <w:noProof w:val="0"/>
        </w:rPr>
        <w:t xml:space="preserve"> odnosno 0,</w:t>
      </w:r>
      <w:r w:rsidR="005D3B0B" w:rsidRPr="006D553B">
        <w:rPr>
          <w:noProof w:val="0"/>
        </w:rPr>
        <w:t>6</w:t>
      </w:r>
      <w:r w:rsidR="009C440C" w:rsidRPr="006D553B">
        <w:rPr>
          <w:noProof w:val="0"/>
        </w:rPr>
        <w:t>% bolesnika koji su primal</w:t>
      </w:r>
      <w:r w:rsidR="00CC247C" w:rsidRPr="006D553B">
        <w:rPr>
          <w:noProof w:val="0"/>
        </w:rPr>
        <w:t>i</w:t>
      </w:r>
      <w:r w:rsidR="009C440C" w:rsidRPr="006D553B">
        <w:rPr>
          <w:noProof w:val="0"/>
        </w:rPr>
        <w:t xml:space="preserve"> placebo</w:t>
      </w:r>
      <w:r w:rsidR="000E1D20" w:rsidRPr="006D553B">
        <w:rPr>
          <w:noProof w:val="0"/>
        </w:rPr>
        <w:t>;</w:t>
      </w:r>
      <w:r w:rsidR="009C440C" w:rsidRPr="006D553B">
        <w:rPr>
          <w:noProof w:val="0"/>
        </w:rPr>
        <w:t xml:space="preserve"> </w:t>
      </w:r>
      <w:r w:rsidR="000E1D20" w:rsidRPr="006D553B">
        <w:rPr>
          <w:noProof w:val="0"/>
        </w:rPr>
        <w:t>n</w:t>
      </w:r>
      <w:r w:rsidR="009C440C" w:rsidRPr="006D553B">
        <w:rPr>
          <w:noProof w:val="0"/>
        </w:rPr>
        <w:t xml:space="preserve">ije prijavljena </w:t>
      </w:r>
      <w:r w:rsidR="00CC247C" w:rsidRPr="006D553B">
        <w:rPr>
          <w:noProof w:val="0"/>
        </w:rPr>
        <w:t>nijedn</w:t>
      </w:r>
      <w:r w:rsidR="00AB7F8F" w:rsidRPr="006D553B">
        <w:rPr>
          <w:noProof w:val="0"/>
        </w:rPr>
        <w:t>a</w:t>
      </w:r>
      <w:r w:rsidR="00CC247C" w:rsidRPr="006D553B">
        <w:rPr>
          <w:noProof w:val="0"/>
        </w:rPr>
        <w:t xml:space="preserve"> </w:t>
      </w:r>
      <w:r w:rsidR="009C440C" w:rsidRPr="006D553B">
        <w:rPr>
          <w:noProof w:val="0"/>
        </w:rPr>
        <w:t>smrt zbog hepatotoksičnosti.</w:t>
      </w:r>
    </w:p>
    <w:p w14:paraId="4F9158E6" w14:textId="77777777" w:rsidR="00250B31" w:rsidRPr="006D553B" w:rsidRDefault="00250B31" w:rsidP="00157781">
      <w:pPr>
        <w:tabs>
          <w:tab w:val="left" w:pos="1134"/>
          <w:tab w:val="left" w:pos="1701"/>
        </w:tabs>
        <w:rPr>
          <w:noProof w:val="0"/>
        </w:rPr>
      </w:pPr>
    </w:p>
    <w:p w14:paraId="160C5B87" w14:textId="77777777" w:rsidR="009A0B87" w:rsidRPr="006D553B" w:rsidRDefault="00250B31" w:rsidP="00157781">
      <w:pPr>
        <w:tabs>
          <w:tab w:val="left" w:pos="1134"/>
          <w:tab w:val="left" w:pos="1701"/>
        </w:tabs>
        <w:rPr>
          <w:noProof w:val="0"/>
        </w:rPr>
      </w:pPr>
      <w:r w:rsidRPr="006D553B">
        <w:rPr>
          <w:noProof w:val="0"/>
        </w:rPr>
        <w:t xml:space="preserve">U kliničkim je ispitivanjima rizik od hepatotoksičnosti umanjen činjenicom da </w:t>
      </w:r>
      <w:r w:rsidR="0038294A" w:rsidRPr="006D553B">
        <w:rPr>
          <w:noProof w:val="0"/>
        </w:rPr>
        <w:t xml:space="preserve">nisu </w:t>
      </w:r>
      <w:r w:rsidR="001B7463" w:rsidRPr="006D553B">
        <w:rPr>
          <w:noProof w:val="0"/>
        </w:rPr>
        <w:t>uključivani</w:t>
      </w:r>
      <w:r w:rsidR="00E422BA" w:rsidRPr="006D553B">
        <w:rPr>
          <w:noProof w:val="0"/>
        </w:rPr>
        <w:t xml:space="preserve"> </w:t>
      </w:r>
      <w:r w:rsidR="0038294A" w:rsidRPr="006D553B">
        <w:rPr>
          <w:noProof w:val="0"/>
        </w:rPr>
        <w:t xml:space="preserve">bolesnici s </w:t>
      </w:r>
      <w:r w:rsidR="00662536" w:rsidRPr="006D553B">
        <w:rPr>
          <w:noProof w:val="0"/>
        </w:rPr>
        <w:t>postojećim</w:t>
      </w:r>
      <w:r w:rsidR="0038294A" w:rsidRPr="006D553B">
        <w:rPr>
          <w:noProof w:val="0"/>
        </w:rPr>
        <w:t xml:space="preserve"> </w:t>
      </w:r>
      <w:r w:rsidR="00A80DB6" w:rsidRPr="006D553B">
        <w:rPr>
          <w:noProof w:val="0"/>
        </w:rPr>
        <w:t xml:space="preserve">hepatitisom ili značajnim abnormalnostima testova jetrene funkcije. </w:t>
      </w:r>
      <w:r w:rsidR="00DB1BCC" w:rsidRPr="006D553B">
        <w:rPr>
          <w:noProof w:val="0"/>
        </w:rPr>
        <w:t>Iz</w:t>
      </w:r>
      <w:r w:rsidR="0033262B" w:rsidRPr="006D553B">
        <w:rPr>
          <w:noProof w:val="0"/>
        </w:rPr>
        <w:t xml:space="preserve"> ispitivanj</w:t>
      </w:r>
      <w:r w:rsidR="00DB1BCC" w:rsidRPr="006D553B">
        <w:rPr>
          <w:noProof w:val="0"/>
        </w:rPr>
        <w:t>a</w:t>
      </w:r>
      <w:r w:rsidR="00BC4F60" w:rsidRPr="006D553B">
        <w:rPr>
          <w:noProof w:val="0"/>
        </w:rPr>
        <w:t xml:space="preserve"> 3011, </w:t>
      </w:r>
      <w:r w:rsidR="00DB1BCC" w:rsidRPr="006D553B">
        <w:rPr>
          <w:noProof w:val="0"/>
        </w:rPr>
        <w:t>bili su isključeni bolesnici s početnom vrijednosti</w:t>
      </w:r>
      <w:r w:rsidR="00BC4F60" w:rsidRPr="006D553B">
        <w:rPr>
          <w:noProof w:val="0"/>
        </w:rPr>
        <w:t xml:space="preserve"> ALT</w:t>
      </w:r>
      <w:r w:rsidR="00DB1BCC" w:rsidRPr="006D553B">
        <w:rPr>
          <w:noProof w:val="0"/>
        </w:rPr>
        <w:t>-a i</w:t>
      </w:r>
      <w:r w:rsidR="00BC4F60" w:rsidRPr="006D553B">
        <w:rPr>
          <w:noProof w:val="0"/>
        </w:rPr>
        <w:t xml:space="preserve"> AST</w:t>
      </w:r>
      <w:r w:rsidR="00DB1BCC" w:rsidRPr="006D553B">
        <w:rPr>
          <w:noProof w:val="0"/>
        </w:rPr>
        <w:t>-a &gt; 2,</w:t>
      </w:r>
      <w:r w:rsidR="00BC4F60" w:rsidRPr="006D553B">
        <w:rPr>
          <w:noProof w:val="0"/>
        </w:rPr>
        <w:t xml:space="preserve">5 </w:t>
      </w:r>
      <w:r w:rsidR="00232A8A" w:rsidRPr="006D553B">
        <w:rPr>
          <w:noProof w:val="0"/>
        </w:rPr>
        <w:t>x</w:t>
      </w:r>
      <w:r w:rsidR="00BC4F60" w:rsidRPr="006D553B">
        <w:rPr>
          <w:noProof w:val="0"/>
        </w:rPr>
        <w:t xml:space="preserve"> </w:t>
      </w:r>
      <w:r w:rsidR="00DB1BCC" w:rsidRPr="006D553B">
        <w:rPr>
          <w:noProof w:val="0"/>
        </w:rPr>
        <w:t>GGN, bilirubin &gt; 1,</w:t>
      </w:r>
      <w:r w:rsidR="00BC4F60" w:rsidRPr="006D553B">
        <w:rPr>
          <w:noProof w:val="0"/>
        </w:rPr>
        <w:t xml:space="preserve">5 </w:t>
      </w:r>
      <w:r w:rsidR="00232A8A" w:rsidRPr="006D553B">
        <w:rPr>
          <w:noProof w:val="0"/>
        </w:rPr>
        <w:t>x</w:t>
      </w:r>
      <w:r w:rsidR="00BC4F60" w:rsidRPr="006D553B">
        <w:rPr>
          <w:noProof w:val="0"/>
        </w:rPr>
        <w:t xml:space="preserve"> </w:t>
      </w:r>
      <w:r w:rsidR="00DB1BCC" w:rsidRPr="006D553B">
        <w:rPr>
          <w:noProof w:val="0"/>
        </w:rPr>
        <w:t>GGN</w:t>
      </w:r>
      <w:r w:rsidR="00BC4F60" w:rsidRPr="006D553B">
        <w:rPr>
          <w:noProof w:val="0"/>
        </w:rPr>
        <w:t xml:space="preserve"> </w:t>
      </w:r>
      <w:r w:rsidR="00DB1BCC" w:rsidRPr="006D553B">
        <w:rPr>
          <w:noProof w:val="0"/>
        </w:rPr>
        <w:t xml:space="preserve">ili oni s aktivnim ili simptomatskim virusnim </w:t>
      </w:r>
      <w:r w:rsidR="00BC4F60" w:rsidRPr="006D553B">
        <w:rPr>
          <w:noProof w:val="0"/>
        </w:rPr>
        <w:t>hepatitis</w:t>
      </w:r>
      <w:r w:rsidR="00DB1BCC" w:rsidRPr="006D553B">
        <w:rPr>
          <w:noProof w:val="0"/>
        </w:rPr>
        <w:t>om ili kroničnom bolesti jetre</w:t>
      </w:r>
      <w:r w:rsidR="00BC4F60" w:rsidRPr="006D553B">
        <w:rPr>
          <w:noProof w:val="0"/>
        </w:rPr>
        <w:t>; ascites</w:t>
      </w:r>
      <w:r w:rsidR="00DB1BCC" w:rsidRPr="006D553B">
        <w:rPr>
          <w:noProof w:val="0"/>
        </w:rPr>
        <w:t>om ili</w:t>
      </w:r>
      <w:r w:rsidR="00BC4F60" w:rsidRPr="006D553B">
        <w:rPr>
          <w:noProof w:val="0"/>
        </w:rPr>
        <w:t xml:space="preserve"> </w:t>
      </w:r>
      <w:r w:rsidR="00DB1BCC" w:rsidRPr="006D553B">
        <w:rPr>
          <w:noProof w:val="0"/>
        </w:rPr>
        <w:t>poremećajima krvarenja sekundarnima u odnosu na disfunkciju</w:t>
      </w:r>
      <w:r w:rsidR="00473FA7" w:rsidRPr="006D553B">
        <w:rPr>
          <w:noProof w:val="0"/>
        </w:rPr>
        <w:t xml:space="preserve"> jetre</w:t>
      </w:r>
      <w:r w:rsidR="00BC4F60" w:rsidRPr="006D553B">
        <w:rPr>
          <w:noProof w:val="0"/>
        </w:rPr>
        <w:t xml:space="preserve">. </w:t>
      </w:r>
      <w:r w:rsidR="00A80DB6" w:rsidRPr="006D553B">
        <w:rPr>
          <w:noProof w:val="0"/>
        </w:rPr>
        <w:t>Iz ispitivanj</w:t>
      </w:r>
      <w:r w:rsidR="00662536" w:rsidRPr="006D553B">
        <w:rPr>
          <w:noProof w:val="0"/>
        </w:rPr>
        <w:t>a</w:t>
      </w:r>
      <w:r w:rsidR="00A80DB6" w:rsidRPr="006D553B">
        <w:rPr>
          <w:noProof w:val="0"/>
        </w:rPr>
        <w:t xml:space="preserve"> 301, isključeni su bolesnici s početnim vrijedostima </w:t>
      </w:r>
      <w:r w:rsidR="00DD095D" w:rsidRPr="006D553B">
        <w:rPr>
          <w:noProof w:val="0"/>
        </w:rPr>
        <w:t>ALT</w:t>
      </w:r>
      <w:r w:rsidR="00D7254C" w:rsidRPr="006D553B">
        <w:rPr>
          <w:noProof w:val="0"/>
        </w:rPr>
        <w:noBreakHyphen/>
        <w:t>a</w:t>
      </w:r>
      <w:r w:rsidR="00DD095D" w:rsidRPr="006D553B">
        <w:rPr>
          <w:noProof w:val="0"/>
        </w:rPr>
        <w:t xml:space="preserve"> </w:t>
      </w:r>
      <w:r w:rsidR="0038294A" w:rsidRPr="006D553B">
        <w:rPr>
          <w:noProof w:val="0"/>
        </w:rPr>
        <w:t>i</w:t>
      </w:r>
      <w:r w:rsidR="00DD095D" w:rsidRPr="006D553B">
        <w:rPr>
          <w:noProof w:val="0"/>
        </w:rPr>
        <w:t xml:space="preserve"> AST</w:t>
      </w:r>
      <w:r w:rsidR="00D7254C" w:rsidRPr="006D553B">
        <w:rPr>
          <w:noProof w:val="0"/>
        </w:rPr>
        <w:noBreakHyphen/>
        <w:t>a</w:t>
      </w:r>
      <w:r w:rsidR="00DD095D" w:rsidRPr="006D553B">
        <w:rPr>
          <w:noProof w:val="0"/>
        </w:rPr>
        <w:t xml:space="preserve"> ≥ 2</w:t>
      </w:r>
      <w:r w:rsidR="00D7254C" w:rsidRPr="006D553B">
        <w:rPr>
          <w:noProof w:val="0"/>
        </w:rPr>
        <w:t>,</w:t>
      </w:r>
      <w:r w:rsidR="009A0B87" w:rsidRPr="006D553B">
        <w:rPr>
          <w:noProof w:val="0"/>
        </w:rPr>
        <w:t>5 </w:t>
      </w:r>
      <w:r w:rsidR="00DD095D" w:rsidRPr="006D553B">
        <w:rPr>
          <w:noProof w:val="0"/>
        </w:rPr>
        <w:t>x </w:t>
      </w:r>
      <w:r w:rsidR="00A868E2" w:rsidRPr="006D553B">
        <w:rPr>
          <w:noProof w:val="0"/>
        </w:rPr>
        <w:t>GGN</w:t>
      </w:r>
      <w:r w:rsidR="0038294A" w:rsidRPr="006D553B">
        <w:rPr>
          <w:noProof w:val="0"/>
        </w:rPr>
        <w:t xml:space="preserve"> ako </w:t>
      </w:r>
      <w:r w:rsidR="00DD095D" w:rsidRPr="006D553B">
        <w:rPr>
          <w:noProof w:val="0"/>
        </w:rPr>
        <w:t>n</w:t>
      </w:r>
      <w:r w:rsidR="0038294A" w:rsidRPr="006D553B">
        <w:rPr>
          <w:noProof w:val="0"/>
        </w:rPr>
        <w:t xml:space="preserve">ije bilo metastaza u jetri, odnosno </w:t>
      </w:r>
      <w:r w:rsidR="00DD095D" w:rsidRPr="006D553B">
        <w:rPr>
          <w:noProof w:val="0"/>
        </w:rPr>
        <w:t>&gt;</w:t>
      </w:r>
      <w:r w:rsidR="009A0B87" w:rsidRPr="006D553B">
        <w:rPr>
          <w:noProof w:val="0"/>
        </w:rPr>
        <w:t> 5 </w:t>
      </w:r>
      <w:r w:rsidR="00DD095D" w:rsidRPr="006D553B">
        <w:rPr>
          <w:noProof w:val="0"/>
        </w:rPr>
        <w:t>x </w:t>
      </w:r>
      <w:r w:rsidR="00A868E2" w:rsidRPr="006D553B">
        <w:rPr>
          <w:noProof w:val="0"/>
        </w:rPr>
        <w:t>GGN</w:t>
      </w:r>
      <w:r w:rsidR="0038294A" w:rsidRPr="006D553B">
        <w:rPr>
          <w:noProof w:val="0"/>
        </w:rPr>
        <w:t xml:space="preserve"> ako su bile prisutne metastaze u jetri</w:t>
      </w:r>
      <w:r w:rsidR="00DD095D" w:rsidRPr="006D553B">
        <w:rPr>
          <w:noProof w:val="0"/>
        </w:rPr>
        <w:t xml:space="preserve">. </w:t>
      </w:r>
      <w:r w:rsidR="00A80DB6" w:rsidRPr="006D553B">
        <w:rPr>
          <w:noProof w:val="0"/>
        </w:rPr>
        <w:t>U ispitivanju 302, bolesnici s metastazama u jetri nisu bili prikladni</w:t>
      </w:r>
      <w:r w:rsidR="00524BCC" w:rsidRPr="006D553B">
        <w:rPr>
          <w:noProof w:val="0"/>
        </w:rPr>
        <w:t>,</w:t>
      </w:r>
      <w:r w:rsidR="00A80DB6" w:rsidRPr="006D553B">
        <w:rPr>
          <w:noProof w:val="0"/>
        </w:rPr>
        <w:t xml:space="preserve"> a bolesnici s početnim vrijed</w:t>
      </w:r>
      <w:r w:rsidR="00007E30" w:rsidRPr="006D553B">
        <w:rPr>
          <w:noProof w:val="0"/>
        </w:rPr>
        <w:t>n</w:t>
      </w:r>
      <w:r w:rsidR="00A80DB6" w:rsidRPr="006D553B">
        <w:rPr>
          <w:noProof w:val="0"/>
        </w:rPr>
        <w:t>ostima ALT</w:t>
      </w:r>
      <w:r w:rsidR="00A80DB6" w:rsidRPr="006D553B">
        <w:rPr>
          <w:noProof w:val="0"/>
        </w:rPr>
        <w:noBreakHyphen/>
        <w:t>a i AST</w:t>
      </w:r>
      <w:r w:rsidR="00A80DB6" w:rsidRPr="006D553B">
        <w:rPr>
          <w:noProof w:val="0"/>
        </w:rPr>
        <w:noBreakHyphen/>
        <w:t>a</w:t>
      </w:r>
      <w:r w:rsidR="009063E5" w:rsidRPr="006D553B">
        <w:rPr>
          <w:noProof w:val="0"/>
        </w:rPr>
        <w:t xml:space="preserve"> </w:t>
      </w:r>
      <w:r w:rsidR="00A80DB6" w:rsidRPr="006D553B">
        <w:rPr>
          <w:noProof w:val="0"/>
        </w:rPr>
        <w:t>≥ 2,</w:t>
      </w:r>
      <w:r w:rsidR="009A0B87" w:rsidRPr="006D553B">
        <w:rPr>
          <w:noProof w:val="0"/>
        </w:rPr>
        <w:t>5 </w:t>
      </w:r>
      <w:r w:rsidR="00A80DB6" w:rsidRPr="006D553B">
        <w:rPr>
          <w:noProof w:val="0"/>
        </w:rPr>
        <w:t xml:space="preserve">x GGN, bili su isključeni. </w:t>
      </w:r>
      <w:r w:rsidR="003911F1" w:rsidRPr="006D553B">
        <w:rPr>
          <w:noProof w:val="0"/>
        </w:rPr>
        <w:t>Povišen</w:t>
      </w:r>
      <w:r w:rsidR="00703D8C" w:rsidRPr="006D553B">
        <w:rPr>
          <w:noProof w:val="0"/>
        </w:rPr>
        <w:t>j</w:t>
      </w:r>
      <w:r w:rsidR="003911F1" w:rsidRPr="006D553B">
        <w:rPr>
          <w:noProof w:val="0"/>
        </w:rPr>
        <w:t xml:space="preserve">e vrijednosti </w:t>
      </w:r>
      <w:r w:rsidR="00B4603B" w:rsidRPr="006D553B">
        <w:rPr>
          <w:noProof w:val="0"/>
        </w:rPr>
        <w:t>testova jetrene funkcije</w:t>
      </w:r>
      <w:r w:rsidR="004E5149" w:rsidRPr="006D553B">
        <w:rPr>
          <w:noProof w:val="0"/>
        </w:rPr>
        <w:t xml:space="preserve"> u bolesnika koji su sudjelovali u </w:t>
      </w:r>
      <w:r w:rsidR="00647CC1" w:rsidRPr="006D553B">
        <w:rPr>
          <w:noProof w:val="0"/>
        </w:rPr>
        <w:t>kliničkim ispitivanjima</w:t>
      </w:r>
      <w:r w:rsidR="00232A8A" w:rsidRPr="006D553B">
        <w:rPr>
          <w:noProof w:val="0"/>
        </w:rPr>
        <w:t xml:space="preserve"> </w:t>
      </w:r>
      <w:r w:rsidR="00703D8C" w:rsidRPr="006D553B">
        <w:rPr>
          <w:noProof w:val="0"/>
        </w:rPr>
        <w:t xml:space="preserve">rješavalo se </w:t>
      </w:r>
      <w:r w:rsidR="004E5149" w:rsidRPr="006D553B">
        <w:rPr>
          <w:noProof w:val="0"/>
        </w:rPr>
        <w:t>odlučno</w:t>
      </w:r>
      <w:r w:rsidR="00167216" w:rsidRPr="006D553B">
        <w:rPr>
          <w:noProof w:val="0"/>
        </w:rPr>
        <w:t xml:space="preserve"> </w:t>
      </w:r>
      <w:r w:rsidR="00B063EB" w:rsidRPr="006D553B">
        <w:rPr>
          <w:noProof w:val="0"/>
        </w:rPr>
        <w:t>prekidanjem liječenja</w:t>
      </w:r>
      <w:r w:rsidR="004E5149" w:rsidRPr="006D553B">
        <w:rPr>
          <w:noProof w:val="0"/>
        </w:rPr>
        <w:t xml:space="preserve">, a ponovno uvođenje lijeka </w:t>
      </w:r>
      <w:r w:rsidR="00B063EB" w:rsidRPr="006D553B">
        <w:rPr>
          <w:noProof w:val="0"/>
        </w:rPr>
        <w:t>dozvoljeno je</w:t>
      </w:r>
      <w:r w:rsidR="00E422BA" w:rsidRPr="006D553B">
        <w:rPr>
          <w:noProof w:val="0"/>
        </w:rPr>
        <w:t xml:space="preserve"> </w:t>
      </w:r>
      <w:r w:rsidR="004E5149" w:rsidRPr="006D553B">
        <w:rPr>
          <w:noProof w:val="0"/>
        </w:rPr>
        <w:t xml:space="preserve">tek nakon što su se vrijednosti </w:t>
      </w:r>
      <w:r w:rsidR="00B063EB" w:rsidRPr="006D553B">
        <w:rPr>
          <w:noProof w:val="0"/>
        </w:rPr>
        <w:t>testova jetrene funkcije</w:t>
      </w:r>
      <w:r w:rsidR="004E5149" w:rsidRPr="006D553B">
        <w:rPr>
          <w:noProof w:val="0"/>
        </w:rPr>
        <w:t xml:space="preserve"> vratile na one koje je bolesnik imao prije početka ispitivanja</w:t>
      </w:r>
      <w:r w:rsidR="00DD095D" w:rsidRPr="006D553B">
        <w:rPr>
          <w:noProof w:val="0"/>
        </w:rPr>
        <w:t xml:space="preserve"> (</w:t>
      </w:r>
      <w:r w:rsidR="00E1609E" w:rsidRPr="006D553B">
        <w:rPr>
          <w:noProof w:val="0"/>
        </w:rPr>
        <w:t>vidjeti dio</w:t>
      </w:r>
      <w:r w:rsidR="009A0B87" w:rsidRPr="006D553B">
        <w:rPr>
          <w:noProof w:val="0"/>
        </w:rPr>
        <w:t> 4</w:t>
      </w:r>
      <w:r w:rsidR="00DD095D" w:rsidRPr="006D553B">
        <w:rPr>
          <w:noProof w:val="0"/>
        </w:rPr>
        <w:t xml:space="preserve">.2). </w:t>
      </w:r>
      <w:r w:rsidR="003911F1" w:rsidRPr="006D553B">
        <w:rPr>
          <w:noProof w:val="0"/>
        </w:rPr>
        <w:t xml:space="preserve">U bolesnika </w:t>
      </w:r>
      <w:r w:rsidR="00703D8C" w:rsidRPr="006D553B">
        <w:rPr>
          <w:noProof w:val="0"/>
        </w:rPr>
        <w:t xml:space="preserve">u </w:t>
      </w:r>
      <w:r w:rsidR="003911F1" w:rsidRPr="006D553B">
        <w:rPr>
          <w:noProof w:val="0"/>
        </w:rPr>
        <w:t>koji</w:t>
      </w:r>
      <w:r w:rsidR="00703D8C" w:rsidRPr="006D553B">
        <w:rPr>
          <w:noProof w:val="0"/>
        </w:rPr>
        <w:t>h</w:t>
      </w:r>
      <w:r w:rsidR="003911F1" w:rsidRPr="006D553B">
        <w:rPr>
          <w:noProof w:val="0"/>
        </w:rPr>
        <w:t xml:space="preserve"> su </w:t>
      </w:r>
      <w:r w:rsidR="00DD095D" w:rsidRPr="006D553B">
        <w:rPr>
          <w:noProof w:val="0"/>
        </w:rPr>
        <w:t xml:space="preserve">ALT </w:t>
      </w:r>
      <w:r w:rsidR="003911F1" w:rsidRPr="006D553B">
        <w:rPr>
          <w:noProof w:val="0"/>
        </w:rPr>
        <w:t xml:space="preserve">ili </w:t>
      </w:r>
      <w:r w:rsidR="00DD095D" w:rsidRPr="006D553B">
        <w:rPr>
          <w:noProof w:val="0"/>
        </w:rPr>
        <w:t xml:space="preserve">AST </w:t>
      </w:r>
      <w:r w:rsidR="00703D8C" w:rsidRPr="006D553B">
        <w:rPr>
          <w:noProof w:val="0"/>
        </w:rPr>
        <w:t xml:space="preserve">bili povišeni </w:t>
      </w:r>
      <w:r w:rsidR="00DD095D" w:rsidRPr="006D553B">
        <w:rPr>
          <w:noProof w:val="0"/>
        </w:rPr>
        <w:t>&gt; 2</w:t>
      </w:r>
      <w:r w:rsidR="009A0B87" w:rsidRPr="006D553B">
        <w:rPr>
          <w:noProof w:val="0"/>
        </w:rPr>
        <w:t>0 </w:t>
      </w:r>
      <w:r w:rsidR="00DD095D" w:rsidRPr="006D553B">
        <w:rPr>
          <w:noProof w:val="0"/>
        </w:rPr>
        <w:t>x </w:t>
      </w:r>
      <w:r w:rsidR="00A868E2" w:rsidRPr="006D553B">
        <w:rPr>
          <w:noProof w:val="0"/>
        </w:rPr>
        <w:t>GGN</w:t>
      </w:r>
      <w:r w:rsidR="003911F1" w:rsidRPr="006D553B">
        <w:rPr>
          <w:noProof w:val="0"/>
        </w:rPr>
        <w:t xml:space="preserve"> liječenje nije ponovno </w:t>
      </w:r>
      <w:r w:rsidR="00B063EB" w:rsidRPr="006D553B">
        <w:rPr>
          <w:noProof w:val="0"/>
        </w:rPr>
        <w:t>započeto</w:t>
      </w:r>
      <w:r w:rsidR="00DD095D" w:rsidRPr="006D553B">
        <w:rPr>
          <w:noProof w:val="0"/>
        </w:rPr>
        <w:t xml:space="preserve">. </w:t>
      </w:r>
      <w:r w:rsidR="0038294A" w:rsidRPr="006D553B">
        <w:rPr>
          <w:noProof w:val="0"/>
        </w:rPr>
        <w:t>Nije poznata sigurnost ponovne primjene lijeka u tih bolesnika. Mehanizam nastanka hepatotoksičnosti nije razjašnjen.</w:t>
      </w:r>
    </w:p>
    <w:p w14:paraId="73201A10" w14:textId="77777777" w:rsidR="007A6320" w:rsidRPr="006D553B" w:rsidRDefault="007A6320" w:rsidP="00157781">
      <w:pPr>
        <w:tabs>
          <w:tab w:val="left" w:pos="1134"/>
          <w:tab w:val="left" w:pos="1701"/>
        </w:tabs>
        <w:rPr>
          <w:noProof w:val="0"/>
        </w:rPr>
      </w:pPr>
    </w:p>
    <w:p w14:paraId="3194D7B7" w14:textId="77777777" w:rsidR="00F40B8A" w:rsidRPr="006D553B" w:rsidRDefault="00F40B8A" w:rsidP="00157781">
      <w:pPr>
        <w:rPr>
          <w:noProof w:val="0"/>
          <w:szCs w:val="22"/>
          <w:u w:val="single"/>
        </w:rPr>
      </w:pPr>
      <w:r w:rsidRPr="006D553B">
        <w:rPr>
          <w:noProof w:val="0"/>
          <w:szCs w:val="22"/>
          <w:u w:val="single"/>
        </w:rPr>
        <w:t>Prijavljivanje sumnji na nuspojavu</w:t>
      </w:r>
    </w:p>
    <w:p w14:paraId="362463B8" w14:textId="77777777" w:rsidR="007A6320" w:rsidRPr="006D553B" w:rsidRDefault="00F40B8A" w:rsidP="00157781">
      <w:pPr>
        <w:tabs>
          <w:tab w:val="left" w:pos="1134"/>
          <w:tab w:val="left" w:pos="1701"/>
        </w:tabs>
        <w:rPr>
          <w:noProof w:val="0"/>
        </w:rPr>
      </w:pPr>
      <w:r w:rsidRPr="006D553B">
        <w:rPr>
          <w:noProof w:val="0"/>
          <w:szCs w:val="22"/>
        </w:rPr>
        <w:t xml:space="preserve">Nakon dobivanja odobrenja lijeka važno je prijavljivanje sumnji na njegove nuspojave. Time se omogućuje kontinuirano praćenje omjera koristi i rizika lijeka. Od zdravstvenih </w:t>
      </w:r>
      <w:r w:rsidR="007D0E68" w:rsidRPr="006D553B">
        <w:rPr>
          <w:noProof w:val="0"/>
          <w:szCs w:val="22"/>
        </w:rPr>
        <w:t>radnika</w:t>
      </w:r>
      <w:r w:rsidRPr="006D553B">
        <w:rPr>
          <w:noProof w:val="0"/>
          <w:szCs w:val="22"/>
        </w:rPr>
        <w:t xml:space="preserve"> traži </w:t>
      </w:r>
      <w:r w:rsidR="007D0E68" w:rsidRPr="006D553B">
        <w:rPr>
          <w:noProof w:val="0"/>
          <w:szCs w:val="22"/>
        </w:rPr>
        <w:t xml:space="preserve">se </w:t>
      </w:r>
      <w:r w:rsidRPr="006D553B">
        <w:rPr>
          <w:noProof w:val="0"/>
          <w:szCs w:val="22"/>
        </w:rPr>
        <w:t>da prijave svaku sumnju na nuspojavu lijeka putem nacionalnog sustava prijave nuspojava</w:t>
      </w:r>
      <w:r w:rsidR="007D0E68" w:rsidRPr="006D553B">
        <w:rPr>
          <w:noProof w:val="0"/>
          <w:szCs w:val="22"/>
        </w:rPr>
        <w:t>:</w:t>
      </w:r>
      <w:r w:rsidRPr="006D553B">
        <w:rPr>
          <w:noProof w:val="0"/>
          <w:szCs w:val="22"/>
        </w:rPr>
        <w:t xml:space="preserve"> </w:t>
      </w:r>
      <w:r w:rsidRPr="006D553B">
        <w:rPr>
          <w:noProof w:val="0"/>
          <w:szCs w:val="22"/>
          <w:highlight w:val="lightGray"/>
        </w:rPr>
        <w:t xml:space="preserve">navedenog u </w:t>
      </w:r>
      <w:hyperlink r:id="rId12" w:history="1">
        <w:r w:rsidRPr="006D553B">
          <w:rPr>
            <w:rStyle w:val="Hyperlink"/>
            <w:noProof w:val="0"/>
            <w:szCs w:val="22"/>
            <w:highlight w:val="lightGray"/>
          </w:rPr>
          <w:t>Dodatku</w:t>
        </w:r>
        <w:r w:rsidR="005F42AB" w:rsidRPr="006D553B">
          <w:rPr>
            <w:rStyle w:val="Hyperlink"/>
            <w:noProof w:val="0"/>
            <w:szCs w:val="22"/>
            <w:highlight w:val="lightGray"/>
          </w:rPr>
          <w:t> </w:t>
        </w:r>
        <w:r w:rsidRPr="006D553B">
          <w:rPr>
            <w:rStyle w:val="Hyperlink"/>
            <w:noProof w:val="0"/>
            <w:szCs w:val="22"/>
            <w:highlight w:val="lightGray"/>
          </w:rPr>
          <w:t>V</w:t>
        </w:r>
      </w:hyperlink>
      <w:r w:rsidRPr="006D553B">
        <w:rPr>
          <w:noProof w:val="0"/>
          <w:szCs w:val="22"/>
        </w:rPr>
        <w:t>.</w:t>
      </w:r>
    </w:p>
    <w:p w14:paraId="2D125453" w14:textId="77777777" w:rsidR="0038294A" w:rsidRPr="006D553B" w:rsidRDefault="0038294A" w:rsidP="00157781">
      <w:pPr>
        <w:tabs>
          <w:tab w:val="left" w:pos="1134"/>
          <w:tab w:val="left" w:pos="1701"/>
        </w:tabs>
        <w:rPr>
          <w:i/>
          <w:noProof w:val="0"/>
        </w:rPr>
      </w:pPr>
    </w:p>
    <w:p w14:paraId="3339BCC2" w14:textId="77777777" w:rsidR="00552D1F" w:rsidRPr="006D553B" w:rsidRDefault="00552D1F" w:rsidP="00157781">
      <w:pPr>
        <w:keepNext/>
        <w:ind w:left="567" w:hanging="567"/>
        <w:rPr>
          <w:b/>
          <w:bCs/>
          <w:noProof w:val="0"/>
        </w:rPr>
      </w:pPr>
      <w:r w:rsidRPr="006D553B">
        <w:rPr>
          <w:b/>
          <w:bCs/>
          <w:noProof w:val="0"/>
        </w:rPr>
        <w:t>4.9</w:t>
      </w:r>
      <w:r w:rsidRPr="006D553B">
        <w:rPr>
          <w:b/>
          <w:bCs/>
          <w:noProof w:val="0"/>
        </w:rPr>
        <w:tab/>
        <w:t>Predoziranje</w:t>
      </w:r>
    </w:p>
    <w:p w14:paraId="490B38B1" w14:textId="77777777" w:rsidR="00FA721C" w:rsidRPr="006D553B" w:rsidRDefault="00FA721C" w:rsidP="00157781">
      <w:pPr>
        <w:keepNext/>
        <w:tabs>
          <w:tab w:val="left" w:pos="1134"/>
          <w:tab w:val="left" w:pos="1701"/>
        </w:tabs>
        <w:rPr>
          <w:noProof w:val="0"/>
        </w:rPr>
      </w:pPr>
    </w:p>
    <w:p w14:paraId="4E8AAC73" w14:textId="77777777" w:rsidR="009A0B87" w:rsidRPr="006D553B" w:rsidRDefault="00BE5CAD" w:rsidP="00157781">
      <w:pPr>
        <w:tabs>
          <w:tab w:val="left" w:pos="1134"/>
          <w:tab w:val="left" w:pos="1701"/>
        </w:tabs>
        <w:rPr>
          <w:noProof w:val="0"/>
        </w:rPr>
      </w:pPr>
      <w:r w:rsidRPr="006D553B">
        <w:rPr>
          <w:noProof w:val="0"/>
        </w:rPr>
        <w:t xml:space="preserve">Iskustva u ljudi vezano uz predoziranje </w:t>
      </w:r>
      <w:r w:rsidR="00232A8A" w:rsidRPr="006D553B">
        <w:rPr>
          <w:noProof w:val="0"/>
        </w:rPr>
        <w:t>abirateron</w:t>
      </w:r>
      <w:r w:rsidR="00634B03">
        <w:rPr>
          <w:noProof w:val="0"/>
        </w:rPr>
        <w:t>acetat</w:t>
      </w:r>
      <w:r w:rsidR="00232A8A" w:rsidRPr="006D553B">
        <w:rPr>
          <w:noProof w:val="0"/>
        </w:rPr>
        <w:t>om</w:t>
      </w:r>
      <w:r w:rsidRPr="006D553B">
        <w:rPr>
          <w:noProof w:val="0"/>
        </w:rPr>
        <w:t xml:space="preserve"> su ograničena.</w:t>
      </w:r>
    </w:p>
    <w:p w14:paraId="3906A2ED" w14:textId="77777777" w:rsidR="00D23D3B" w:rsidRPr="006D553B" w:rsidRDefault="00D23D3B" w:rsidP="00157781">
      <w:pPr>
        <w:tabs>
          <w:tab w:val="left" w:pos="1134"/>
          <w:tab w:val="left" w:pos="1701"/>
        </w:tabs>
        <w:rPr>
          <w:noProof w:val="0"/>
        </w:rPr>
      </w:pPr>
    </w:p>
    <w:p w14:paraId="4EA52E32" w14:textId="77777777" w:rsidR="00552D1F" w:rsidRPr="006D553B" w:rsidRDefault="00FA721C" w:rsidP="00157781">
      <w:pPr>
        <w:tabs>
          <w:tab w:val="left" w:pos="1134"/>
          <w:tab w:val="left" w:pos="1701"/>
        </w:tabs>
        <w:rPr>
          <w:noProof w:val="0"/>
        </w:rPr>
      </w:pPr>
      <w:r w:rsidRPr="006D553B">
        <w:rPr>
          <w:noProof w:val="0"/>
        </w:rPr>
        <w:t xml:space="preserve">Ne postoji specifični antidot. </w:t>
      </w:r>
      <w:r w:rsidR="00703D8C" w:rsidRPr="006D553B">
        <w:rPr>
          <w:noProof w:val="0"/>
        </w:rPr>
        <w:t>U slučaju predoziranja, treba zaustaviti primjenu lijeka i primijeniti opće potporne mjere, uključujući nadzor zbog moguće pojave aritmije,</w:t>
      </w:r>
      <w:r w:rsidRPr="006D553B">
        <w:rPr>
          <w:noProof w:val="0"/>
        </w:rPr>
        <w:t xml:space="preserve"> </w:t>
      </w:r>
      <w:r w:rsidR="00E1609E" w:rsidRPr="006D553B">
        <w:rPr>
          <w:noProof w:val="0"/>
        </w:rPr>
        <w:t>hipo</w:t>
      </w:r>
      <w:r w:rsidRPr="006D553B">
        <w:rPr>
          <w:noProof w:val="0"/>
        </w:rPr>
        <w:t>kal</w:t>
      </w:r>
      <w:r w:rsidR="00E1609E" w:rsidRPr="006D553B">
        <w:rPr>
          <w:noProof w:val="0"/>
        </w:rPr>
        <w:t>emij</w:t>
      </w:r>
      <w:r w:rsidR="00703D8C" w:rsidRPr="006D553B">
        <w:rPr>
          <w:noProof w:val="0"/>
        </w:rPr>
        <w:t xml:space="preserve">e </w:t>
      </w:r>
      <w:r w:rsidR="00D7254C" w:rsidRPr="006D553B">
        <w:rPr>
          <w:noProof w:val="0"/>
        </w:rPr>
        <w:t>te</w:t>
      </w:r>
      <w:r w:rsidR="00703D8C" w:rsidRPr="006D553B">
        <w:rPr>
          <w:noProof w:val="0"/>
        </w:rPr>
        <w:t xml:space="preserve"> znakova i simptoma retencije tekućine</w:t>
      </w:r>
      <w:r w:rsidRPr="006D553B">
        <w:rPr>
          <w:noProof w:val="0"/>
        </w:rPr>
        <w:t xml:space="preserve">. </w:t>
      </w:r>
      <w:r w:rsidR="00703D8C" w:rsidRPr="006D553B">
        <w:rPr>
          <w:noProof w:val="0"/>
        </w:rPr>
        <w:t xml:space="preserve">Treba </w:t>
      </w:r>
      <w:r w:rsidR="00DD36F4" w:rsidRPr="006D553B">
        <w:rPr>
          <w:noProof w:val="0"/>
        </w:rPr>
        <w:t xml:space="preserve">procijeniti </w:t>
      </w:r>
      <w:r w:rsidR="00703D8C" w:rsidRPr="006D553B">
        <w:rPr>
          <w:noProof w:val="0"/>
        </w:rPr>
        <w:t>i funkciju jetre</w:t>
      </w:r>
      <w:r w:rsidRPr="006D553B">
        <w:rPr>
          <w:noProof w:val="0"/>
        </w:rPr>
        <w:t>.</w:t>
      </w:r>
    </w:p>
    <w:p w14:paraId="31EA14AC" w14:textId="77777777" w:rsidR="00552D1F" w:rsidRPr="006D553B" w:rsidRDefault="00552D1F" w:rsidP="00157781">
      <w:pPr>
        <w:tabs>
          <w:tab w:val="left" w:pos="1134"/>
          <w:tab w:val="left" w:pos="1701"/>
        </w:tabs>
        <w:rPr>
          <w:noProof w:val="0"/>
        </w:rPr>
      </w:pPr>
    </w:p>
    <w:p w14:paraId="7C27E286" w14:textId="77777777" w:rsidR="002E102A" w:rsidRPr="006D553B" w:rsidRDefault="002E102A" w:rsidP="00157781">
      <w:pPr>
        <w:tabs>
          <w:tab w:val="left" w:pos="1134"/>
          <w:tab w:val="left" w:pos="1701"/>
        </w:tabs>
        <w:rPr>
          <w:noProof w:val="0"/>
        </w:rPr>
      </w:pPr>
    </w:p>
    <w:p w14:paraId="212A18EE" w14:textId="77777777" w:rsidR="00552D1F" w:rsidRPr="006D553B" w:rsidRDefault="00552D1F" w:rsidP="00157781">
      <w:pPr>
        <w:keepNext/>
        <w:ind w:left="567" w:hanging="567"/>
        <w:rPr>
          <w:b/>
          <w:bCs/>
          <w:noProof w:val="0"/>
        </w:rPr>
      </w:pPr>
      <w:r w:rsidRPr="006D553B">
        <w:rPr>
          <w:b/>
          <w:bCs/>
          <w:noProof w:val="0"/>
        </w:rPr>
        <w:t>5.</w:t>
      </w:r>
      <w:r w:rsidRPr="006D553B">
        <w:rPr>
          <w:b/>
          <w:bCs/>
          <w:noProof w:val="0"/>
        </w:rPr>
        <w:tab/>
        <w:t>FARMAKOLOŠKA SVOJSTVA</w:t>
      </w:r>
    </w:p>
    <w:p w14:paraId="670B2BD0" w14:textId="77777777" w:rsidR="00552D1F" w:rsidRPr="006D553B" w:rsidRDefault="00552D1F" w:rsidP="00157781">
      <w:pPr>
        <w:keepNext/>
        <w:tabs>
          <w:tab w:val="left" w:pos="1134"/>
          <w:tab w:val="left" w:pos="1701"/>
        </w:tabs>
        <w:rPr>
          <w:noProof w:val="0"/>
        </w:rPr>
      </w:pPr>
    </w:p>
    <w:p w14:paraId="329CC419" w14:textId="77777777" w:rsidR="00552D1F" w:rsidRPr="006D553B" w:rsidRDefault="00552D1F" w:rsidP="00157781">
      <w:pPr>
        <w:keepNext/>
        <w:ind w:left="567" w:hanging="567"/>
        <w:rPr>
          <w:b/>
          <w:bCs/>
          <w:noProof w:val="0"/>
        </w:rPr>
      </w:pPr>
      <w:r w:rsidRPr="006D553B">
        <w:rPr>
          <w:b/>
          <w:bCs/>
          <w:noProof w:val="0"/>
        </w:rPr>
        <w:t>5.1</w:t>
      </w:r>
      <w:r w:rsidRPr="006D553B">
        <w:rPr>
          <w:b/>
          <w:bCs/>
          <w:noProof w:val="0"/>
        </w:rPr>
        <w:tab/>
        <w:t>Farmakodinamička svojstva</w:t>
      </w:r>
    </w:p>
    <w:p w14:paraId="431BBE63" w14:textId="77777777" w:rsidR="00552D1F" w:rsidRPr="006D553B" w:rsidRDefault="00552D1F" w:rsidP="00157781">
      <w:pPr>
        <w:keepNext/>
        <w:tabs>
          <w:tab w:val="left" w:pos="1134"/>
          <w:tab w:val="left" w:pos="1701"/>
        </w:tabs>
        <w:rPr>
          <w:noProof w:val="0"/>
        </w:rPr>
      </w:pPr>
    </w:p>
    <w:p w14:paraId="1A63A480" w14:textId="77777777" w:rsidR="00A629AB" w:rsidRPr="006D553B" w:rsidRDefault="00592669" w:rsidP="00157781">
      <w:pPr>
        <w:tabs>
          <w:tab w:val="left" w:pos="1134"/>
          <w:tab w:val="left" w:pos="1701"/>
        </w:tabs>
        <w:rPr>
          <w:noProof w:val="0"/>
        </w:rPr>
      </w:pPr>
      <w:r w:rsidRPr="006D553B">
        <w:rPr>
          <w:noProof w:val="0"/>
        </w:rPr>
        <w:t>F</w:t>
      </w:r>
      <w:r w:rsidR="00552D1F" w:rsidRPr="006D553B">
        <w:rPr>
          <w:noProof w:val="0"/>
        </w:rPr>
        <w:t>arma</w:t>
      </w:r>
      <w:r w:rsidRPr="006D553B">
        <w:rPr>
          <w:noProof w:val="0"/>
        </w:rPr>
        <w:t>k</w:t>
      </w:r>
      <w:r w:rsidR="00552D1F" w:rsidRPr="006D553B">
        <w:rPr>
          <w:noProof w:val="0"/>
        </w:rPr>
        <w:t>oterap</w:t>
      </w:r>
      <w:r w:rsidRPr="006D553B">
        <w:rPr>
          <w:noProof w:val="0"/>
        </w:rPr>
        <w:t>ijska skupina</w:t>
      </w:r>
      <w:r w:rsidR="00552D1F" w:rsidRPr="006D553B">
        <w:rPr>
          <w:noProof w:val="0"/>
        </w:rPr>
        <w:t>: endo</w:t>
      </w:r>
      <w:r w:rsidR="00780BD6" w:rsidRPr="006D553B">
        <w:rPr>
          <w:noProof w:val="0"/>
        </w:rPr>
        <w:t>k</w:t>
      </w:r>
      <w:r w:rsidR="00552D1F" w:rsidRPr="006D553B">
        <w:rPr>
          <w:noProof w:val="0"/>
        </w:rPr>
        <w:t>rin</w:t>
      </w:r>
      <w:r w:rsidR="00780BD6" w:rsidRPr="006D553B">
        <w:rPr>
          <w:noProof w:val="0"/>
        </w:rPr>
        <w:t>a</w:t>
      </w:r>
      <w:r w:rsidR="00552D1F" w:rsidRPr="006D553B">
        <w:rPr>
          <w:noProof w:val="0"/>
        </w:rPr>
        <w:t xml:space="preserve"> terap</w:t>
      </w:r>
      <w:r w:rsidR="00780BD6" w:rsidRPr="006D553B">
        <w:rPr>
          <w:noProof w:val="0"/>
        </w:rPr>
        <w:t>ija</w:t>
      </w:r>
      <w:r w:rsidR="00552D1F" w:rsidRPr="006D553B">
        <w:rPr>
          <w:noProof w:val="0"/>
        </w:rPr>
        <w:t xml:space="preserve">, </w:t>
      </w:r>
      <w:r w:rsidR="00780BD6" w:rsidRPr="006D553B">
        <w:rPr>
          <w:noProof w:val="0"/>
        </w:rPr>
        <w:t xml:space="preserve">ostali </w:t>
      </w:r>
      <w:r w:rsidR="00552D1F" w:rsidRPr="006D553B">
        <w:rPr>
          <w:noProof w:val="0"/>
        </w:rPr>
        <w:t>antagonist</w:t>
      </w:r>
      <w:r w:rsidR="00780BD6" w:rsidRPr="006D553B">
        <w:rPr>
          <w:noProof w:val="0"/>
        </w:rPr>
        <w:t>i</w:t>
      </w:r>
      <w:r w:rsidR="00552D1F" w:rsidRPr="006D553B">
        <w:rPr>
          <w:noProof w:val="0"/>
        </w:rPr>
        <w:t xml:space="preserve"> </w:t>
      </w:r>
      <w:r w:rsidR="00780BD6" w:rsidRPr="006D553B">
        <w:rPr>
          <w:noProof w:val="0"/>
        </w:rPr>
        <w:t>hormona i srodni lijekovi</w:t>
      </w:r>
      <w:r w:rsidR="00552D1F" w:rsidRPr="006D553B">
        <w:rPr>
          <w:noProof w:val="0"/>
        </w:rPr>
        <w:t>, AT</w:t>
      </w:r>
      <w:r w:rsidRPr="006D553B">
        <w:rPr>
          <w:noProof w:val="0"/>
        </w:rPr>
        <w:t>K</w:t>
      </w:r>
      <w:r w:rsidR="00552D1F" w:rsidRPr="006D553B">
        <w:rPr>
          <w:noProof w:val="0"/>
        </w:rPr>
        <w:t xml:space="preserve"> </w:t>
      </w:r>
      <w:r w:rsidRPr="006D553B">
        <w:rPr>
          <w:noProof w:val="0"/>
        </w:rPr>
        <w:t>oznaka</w:t>
      </w:r>
      <w:r w:rsidR="00552D1F" w:rsidRPr="006D553B">
        <w:rPr>
          <w:noProof w:val="0"/>
        </w:rPr>
        <w:t>: L02BX03</w:t>
      </w:r>
    </w:p>
    <w:p w14:paraId="7BAA6F61" w14:textId="77777777" w:rsidR="00552D1F" w:rsidRPr="006D553B" w:rsidRDefault="00552D1F" w:rsidP="00157781">
      <w:pPr>
        <w:tabs>
          <w:tab w:val="left" w:pos="1134"/>
          <w:tab w:val="left" w:pos="1701"/>
        </w:tabs>
        <w:rPr>
          <w:noProof w:val="0"/>
        </w:rPr>
      </w:pPr>
    </w:p>
    <w:p w14:paraId="547FD4DF" w14:textId="77777777" w:rsidR="00552D1F" w:rsidRPr="006D553B" w:rsidRDefault="00552D1F" w:rsidP="00157781">
      <w:pPr>
        <w:keepNext/>
        <w:tabs>
          <w:tab w:val="left" w:pos="1134"/>
          <w:tab w:val="left" w:pos="1701"/>
        </w:tabs>
        <w:autoSpaceDE w:val="0"/>
        <w:autoSpaceDN w:val="0"/>
        <w:adjustRightInd w:val="0"/>
        <w:rPr>
          <w:noProof w:val="0"/>
          <w:szCs w:val="22"/>
          <w:u w:val="single"/>
        </w:rPr>
      </w:pPr>
      <w:r w:rsidRPr="006D553B">
        <w:rPr>
          <w:noProof w:val="0"/>
          <w:u w:val="single"/>
        </w:rPr>
        <w:t>Mehanizam djelovanja</w:t>
      </w:r>
    </w:p>
    <w:p w14:paraId="471659EF" w14:textId="77777777" w:rsidR="0084528B" w:rsidRPr="006D553B" w:rsidRDefault="00592669" w:rsidP="00157781">
      <w:pPr>
        <w:tabs>
          <w:tab w:val="left" w:pos="1134"/>
          <w:tab w:val="left" w:pos="1701"/>
        </w:tabs>
        <w:rPr>
          <w:noProof w:val="0"/>
        </w:rPr>
      </w:pPr>
      <w:r w:rsidRPr="006D553B">
        <w:rPr>
          <w:noProof w:val="0"/>
        </w:rPr>
        <w:t>Abirateronacetat</w:t>
      </w:r>
      <w:r w:rsidR="005C276D" w:rsidRPr="006D553B">
        <w:rPr>
          <w:noProof w:val="0"/>
        </w:rPr>
        <w:t xml:space="preserve"> se </w:t>
      </w:r>
      <w:r w:rsidR="001F6D10" w:rsidRPr="006D553B">
        <w:rPr>
          <w:i/>
          <w:noProof w:val="0"/>
        </w:rPr>
        <w:t>in vivo</w:t>
      </w:r>
      <w:r w:rsidR="001F6D10" w:rsidRPr="006D553B">
        <w:rPr>
          <w:noProof w:val="0"/>
        </w:rPr>
        <w:t xml:space="preserve"> </w:t>
      </w:r>
      <w:r w:rsidR="005C276D" w:rsidRPr="006D553B">
        <w:rPr>
          <w:noProof w:val="0"/>
        </w:rPr>
        <w:t>pretvara u</w:t>
      </w:r>
      <w:r w:rsidR="001F6D10" w:rsidRPr="006D553B">
        <w:rPr>
          <w:noProof w:val="0"/>
        </w:rPr>
        <w:t xml:space="preserve"> </w:t>
      </w:r>
      <w:r w:rsidRPr="006D553B">
        <w:rPr>
          <w:noProof w:val="0"/>
        </w:rPr>
        <w:t>abirateron</w:t>
      </w:r>
      <w:r w:rsidR="001F6D10" w:rsidRPr="006D553B">
        <w:rPr>
          <w:noProof w:val="0"/>
        </w:rPr>
        <w:t xml:space="preserve">, </w:t>
      </w:r>
      <w:r w:rsidR="005C276D" w:rsidRPr="006D553B">
        <w:rPr>
          <w:noProof w:val="0"/>
        </w:rPr>
        <w:t>inhibitor</w:t>
      </w:r>
      <w:r w:rsidR="001F6D10" w:rsidRPr="006D553B">
        <w:rPr>
          <w:noProof w:val="0"/>
        </w:rPr>
        <w:t xml:space="preserve"> bios</w:t>
      </w:r>
      <w:r w:rsidR="005C276D" w:rsidRPr="006D553B">
        <w:rPr>
          <w:noProof w:val="0"/>
        </w:rPr>
        <w:t>i</w:t>
      </w:r>
      <w:r w:rsidR="001F6D10" w:rsidRPr="006D553B">
        <w:rPr>
          <w:noProof w:val="0"/>
        </w:rPr>
        <w:t>nt</w:t>
      </w:r>
      <w:r w:rsidR="005C276D" w:rsidRPr="006D553B">
        <w:rPr>
          <w:noProof w:val="0"/>
        </w:rPr>
        <w:t>eze</w:t>
      </w:r>
      <w:r w:rsidR="001F6D10" w:rsidRPr="006D553B">
        <w:rPr>
          <w:noProof w:val="0"/>
        </w:rPr>
        <w:t xml:space="preserve"> </w:t>
      </w:r>
      <w:r w:rsidR="005C276D" w:rsidRPr="006D553B">
        <w:rPr>
          <w:noProof w:val="0"/>
        </w:rPr>
        <w:t>androgena</w:t>
      </w:r>
      <w:r w:rsidR="001F6D10" w:rsidRPr="006D553B">
        <w:rPr>
          <w:noProof w:val="0"/>
        </w:rPr>
        <w:t>. Specifi</w:t>
      </w:r>
      <w:r w:rsidR="002B430E" w:rsidRPr="006D553B">
        <w:rPr>
          <w:noProof w:val="0"/>
        </w:rPr>
        <w:t>čno</w:t>
      </w:r>
      <w:r w:rsidR="001F6D10" w:rsidRPr="006D553B">
        <w:rPr>
          <w:noProof w:val="0"/>
        </w:rPr>
        <w:t xml:space="preserve">, </w:t>
      </w:r>
      <w:r w:rsidRPr="006D553B">
        <w:rPr>
          <w:noProof w:val="0"/>
        </w:rPr>
        <w:t>abirateron</w:t>
      </w:r>
      <w:r w:rsidR="001F6D10" w:rsidRPr="006D553B">
        <w:rPr>
          <w:noProof w:val="0"/>
        </w:rPr>
        <w:t xml:space="preserve"> sele</w:t>
      </w:r>
      <w:r w:rsidR="002B430E" w:rsidRPr="006D553B">
        <w:rPr>
          <w:noProof w:val="0"/>
        </w:rPr>
        <w:t>k</w:t>
      </w:r>
      <w:r w:rsidR="001F6D10" w:rsidRPr="006D553B">
        <w:rPr>
          <w:noProof w:val="0"/>
        </w:rPr>
        <w:t>tiv</w:t>
      </w:r>
      <w:r w:rsidR="002B430E" w:rsidRPr="006D553B">
        <w:rPr>
          <w:noProof w:val="0"/>
        </w:rPr>
        <w:t>no inhibira enzi</w:t>
      </w:r>
      <w:r w:rsidR="001F6D10" w:rsidRPr="006D553B">
        <w:rPr>
          <w:noProof w:val="0"/>
        </w:rPr>
        <w:t>m 17α</w:t>
      </w:r>
      <w:r w:rsidR="001F6D10" w:rsidRPr="006D553B">
        <w:rPr>
          <w:noProof w:val="0"/>
        </w:rPr>
        <w:noBreakHyphen/>
        <w:t>h</w:t>
      </w:r>
      <w:r w:rsidR="002B430E" w:rsidRPr="006D553B">
        <w:rPr>
          <w:noProof w:val="0"/>
        </w:rPr>
        <w:t>i</w:t>
      </w:r>
      <w:r w:rsidR="001F6D10" w:rsidRPr="006D553B">
        <w:rPr>
          <w:noProof w:val="0"/>
        </w:rPr>
        <w:t>dro</w:t>
      </w:r>
      <w:r w:rsidR="002B430E" w:rsidRPr="006D553B">
        <w:rPr>
          <w:noProof w:val="0"/>
        </w:rPr>
        <w:t>ksi</w:t>
      </w:r>
      <w:r w:rsidR="001F6D10" w:rsidRPr="006D553B">
        <w:rPr>
          <w:noProof w:val="0"/>
        </w:rPr>
        <w:t>la</w:t>
      </w:r>
      <w:r w:rsidR="002B430E" w:rsidRPr="006D553B">
        <w:rPr>
          <w:noProof w:val="0"/>
        </w:rPr>
        <w:t>zu</w:t>
      </w:r>
      <w:r w:rsidR="001F6D10" w:rsidRPr="006D553B">
        <w:rPr>
          <w:noProof w:val="0"/>
        </w:rPr>
        <w:t>/C17,20</w:t>
      </w:r>
      <w:r w:rsidR="001F6D10" w:rsidRPr="006D553B">
        <w:rPr>
          <w:noProof w:val="0"/>
        </w:rPr>
        <w:noBreakHyphen/>
        <w:t>l</w:t>
      </w:r>
      <w:r w:rsidR="002B430E" w:rsidRPr="006D553B">
        <w:rPr>
          <w:noProof w:val="0"/>
        </w:rPr>
        <w:t xml:space="preserve">iazu </w:t>
      </w:r>
      <w:r w:rsidR="001F6D10" w:rsidRPr="006D553B">
        <w:rPr>
          <w:noProof w:val="0"/>
        </w:rPr>
        <w:t>(CYP17). T</w:t>
      </w:r>
      <w:r w:rsidR="002B430E" w:rsidRPr="006D553B">
        <w:rPr>
          <w:noProof w:val="0"/>
        </w:rPr>
        <w:t xml:space="preserve">aj je </w:t>
      </w:r>
      <w:r w:rsidR="001F6D10" w:rsidRPr="006D553B">
        <w:rPr>
          <w:noProof w:val="0"/>
        </w:rPr>
        <w:t>enz</w:t>
      </w:r>
      <w:r w:rsidR="002B430E" w:rsidRPr="006D553B">
        <w:rPr>
          <w:noProof w:val="0"/>
        </w:rPr>
        <w:t>i</w:t>
      </w:r>
      <w:r w:rsidR="001F6D10" w:rsidRPr="006D553B">
        <w:rPr>
          <w:noProof w:val="0"/>
        </w:rPr>
        <w:t xml:space="preserve">m </w:t>
      </w:r>
      <w:r w:rsidR="00B063EB" w:rsidRPr="006D553B">
        <w:rPr>
          <w:noProof w:val="0"/>
        </w:rPr>
        <w:t>aktivan</w:t>
      </w:r>
      <w:r w:rsidR="002B430E" w:rsidRPr="006D553B">
        <w:rPr>
          <w:noProof w:val="0"/>
        </w:rPr>
        <w:t xml:space="preserve"> i potreban za biosintezu </w:t>
      </w:r>
      <w:r w:rsidR="001F6D10" w:rsidRPr="006D553B">
        <w:rPr>
          <w:noProof w:val="0"/>
        </w:rPr>
        <w:t>androgen</w:t>
      </w:r>
      <w:r w:rsidR="002B430E" w:rsidRPr="006D553B">
        <w:rPr>
          <w:noProof w:val="0"/>
        </w:rPr>
        <w:t>a u tkivu tumora testisa, nadbubrežne žlijezde i prostate.</w:t>
      </w:r>
      <w:r w:rsidR="00DD73BE" w:rsidRPr="006D553B">
        <w:rPr>
          <w:noProof w:val="0"/>
        </w:rPr>
        <w:t xml:space="preserve"> </w:t>
      </w:r>
      <w:r w:rsidR="001F6D10" w:rsidRPr="006D553B">
        <w:rPr>
          <w:noProof w:val="0"/>
        </w:rPr>
        <w:t xml:space="preserve">CYP17 </w:t>
      </w:r>
      <w:r w:rsidR="002B430E" w:rsidRPr="006D553B">
        <w:rPr>
          <w:noProof w:val="0"/>
        </w:rPr>
        <w:t>k</w:t>
      </w:r>
      <w:r w:rsidR="001F6D10" w:rsidRPr="006D553B">
        <w:rPr>
          <w:noProof w:val="0"/>
        </w:rPr>
        <w:t>atal</w:t>
      </w:r>
      <w:r w:rsidR="002B430E" w:rsidRPr="006D553B">
        <w:rPr>
          <w:noProof w:val="0"/>
        </w:rPr>
        <w:t>izira</w:t>
      </w:r>
      <w:r w:rsidR="001F6D10" w:rsidRPr="006D553B">
        <w:rPr>
          <w:noProof w:val="0"/>
        </w:rPr>
        <w:t xml:space="preserve"> </w:t>
      </w:r>
      <w:r w:rsidR="002B430E" w:rsidRPr="006D553B">
        <w:rPr>
          <w:noProof w:val="0"/>
        </w:rPr>
        <w:t>k</w:t>
      </w:r>
      <w:r w:rsidR="001F6D10" w:rsidRPr="006D553B">
        <w:rPr>
          <w:noProof w:val="0"/>
        </w:rPr>
        <w:t>on</w:t>
      </w:r>
      <w:r w:rsidR="00173A89" w:rsidRPr="006D553B">
        <w:rPr>
          <w:noProof w:val="0"/>
        </w:rPr>
        <w:t>verzij</w:t>
      </w:r>
      <w:r w:rsidR="002B430E" w:rsidRPr="006D553B">
        <w:rPr>
          <w:noProof w:val="0"/>
        </w:rPr>
        <w:t>u</w:t>
      </w:r>
      <w:r w:rsidR="001F6D10" w:rsidRPr="006D553B">
        <w:rPr>
          <w:noProof w:val="0"/>
        </w:rPr>
        <w:t xml:space="preserve"> pregnenolon</w:t>
      </w:r>
      <w:r w:rsidR="002B430E" w:rsidRPr="006D553B">
        <w:rPr>
          <w:noProof w:val="0"/>
        </w:rPr>
        <w:t>a</w:t>
      </w:r>
      <w:r w:rsidR="001F6D10" w:rsidRPr="006D553B">
        <w:rPr>
          <w:noProof w:val="0"/>
        </w:rPr>
        <w:t xml:space="preserve"> </w:t>
      </w:r>
      <w:r w:rsidR="002B430E" w:rsidRPr="006D553B">
        <w:rPr>
          <w:noProof w:val="0"/>
        </w:rPr>
        <w:t>i</w:t>
      </w:r>
      <w:r w:rsidR="001F6D10" w:rsidRPr="006D553B">
        <w:rPr>
          <w:noProof w:val="0"/>
        </w:rPr>
        <w:t xml:space="preserve"> progesteron</w:t>
      </w:r>
      <w:r w:rsidR="002B430E" w:rsidRPr="006D553B">
        <w:rPr>
          <w:noProof w:val="0"/>
        </w:rPr>
        <w:t>a</w:t>
      </w:r>
      <w:r w:rsidR="001F6D10" w:rsidRPr="006D553B">
        <w:rPr>
          <w:noProof w:val="0"/>
        </w:rPr>
        <w:t xml:space="preserve"> </w:t>
      </w:r>
      <w:r w:rsidR="002B430E" w:rsidRPr="006D553B">
        <w:rPr>
          <w:noProof w:val="0"/>
        </w:rPr>
        <w:t>u prekursore</w:t>
      </w:r>
      <w:r w:rsidR="001F6D10" w:rsidRPr="006D553B">
        <w:rPr>
          <w:noProof w:val="0"/>
        </w:rPr>
        <w:t xml:space="preserve"> testosteron</w:t>
      </w:r>
      <w:r w:rsidR="002B430E" w:rsidRPr="006D553B">
        <w:rPr>
          <w:noProof w:val="0"/>
        </w:rPr>
        <w:t>a</w:t>
      </w:r>
      <w:r w:rsidR="001F6D10" w:rsidRPr="006D553B">
        <w:rPr>
          <w:noProof w:val="0"/>
        </w:rPr>
        <w:t>,</w:t>
      </w:r>
      <w:r w:rsidR="00E07701" w:rsidRPr="006D553B">
        <w:rPr>
          <w:noProof w:val="0"/>
        </w:rPr>
        <w:t xml:space="preserve"> i to </w:t>
      </w:r>
      <w:r w:rsidR="002B430E" w:rsidRPr="006D553B">
        <w:rPr>
          <w:noProof w:val="0"/>
        </w:rPr>
        <w:t>17α</w:t>
      </w:r>
      <w:r w:rsidR="002B430E" w:rsidRPr="006D553B">
        <w:rPr>
          <w:noProof w:val="0"/>
        </w:rPr>
        <w:noBreakHyphen/>
        <w:t xml:space="preserve">hidroksilacijom u prekursor </w:t>
      </w:r>
      <w:r w:rsidR="001F6D10" w:rsidRPr="006D553B">
        <w:rPr>
          <w:noProof w:val="0"/>
        </w:rPr>
        <w:t>DHEA</w:t>
      </w:r>
      <w:r w:rsidR="002B430E" w:rsidRPr="006D553B">
        <w:rPr>
          <w:noProof w:val="0"/>
        </w:rPr>
        <w:t>, odnosno cijepanjem veze C17,20 u prekursor</w:t>
      </w:r>
      <w:r w:rsidR="00DD73BE" w:rsidRPr="006D553B">
        <w:rPr>
          <w:noProof w:val="0"/>
        </w:rPr>
        <w:t xml:space="preserve"> </w:t>
      </w:r>
      <w:r w:rsidR="001F6D10" w:rsidRPr="006D553B">
        <w:rPr>
          <w:noProof w:val="0"/>
        </w:rPr>
        <w:t xml:space="preserve">androstenedion. </w:t>
      </w:r>
      <w:r w:rsidR="00780BD6" w:rsidRPr="006D553B">
        <w:rPr>
          <w:noProof w:val="0"/>
        </w:rPr>
        <w:t xml:space="preserve">Inhibicija </w:t>
      </w:r>
      <w:r w:rsidR="001F6D10" w:rsidRPr="006D553B">
        <w:rPr>
          <w:noProof w:val="0"/>
        </w:rPr>
        <w:t xml:space="preserve">CYP17 </w:t>
      </w:r>
      <w:r w:rsidR="00780BD6" w:rsidRPr="006D553B">
        <w:rPr>
          <w:noProof w:val="0"/>
        </w:rPr>
        <w:t xml:space="preserve">dovodi i do povećanog stvaranja </w:t>
      </w:r>
      <w:r w:rsidR="001F6D10" w:rsidRPr="006D553B">
        <w:rPr>
          <w:noProof w:val="0"/>
        </w:rPr>
        <w:t>mineralo</w:t>
      </w:r>
      <w:r w:rsidR="00780BD6" w:rsidRPr="006D553B">
        <w:rPr>
          <w:noProof w:val="0"/>
        </w:rPr>
        <w:t>k</w:t>
      </w:r>
      <w:r w:rsidR="001F6D10" w:rsidRPr="006D553B">
        <w:rPr>
          <w:noProof w:val="0"/>
        </w:rPr>
        <w:t>orti</w:t>
      </w:r>
      <w:r w:rsidR="00780BD6" w:rsidRPr="006D553B">
        <w:rPr>
          <w:noProof w:val="0"/>
        </w:rPr>
        <w:t>k</w:t>
      </w:r>
      <w:r w:rsidR="001F6D10" w:rsidRPr="006D553B">
        <w:rPr>
          <w:noProof w:val="0"/>
        </w:rPr>
        <w:t>oid</w:t>
      </w:r>
      <w:r w:rsidR="00780BD6" w:rsidRPr="006D553B">
        <w:rPr>
          <w:noProof w:val="0"/>
        </w:rPr>
        <w:t>a</w:t>
      </w:r>
      <w:r w:rsidR="001F6D10" w:rsidRPr="006D553B">
        <w:rPr>
          <w:noProof w:val="0"/>
        </w:rPr>
        <w:t xml:space="preserve"> </w:t>
      </w:r>
      <w:r w:rsidR="00E07701" w:rsidRPr="006D553B">
        <w:rPr>
          <w:noProof w:val="0"/>
        </w:rPr>
        <w:t>u</w:t>
      </w:r>
      <w:r w:rsidR="00DD73BE" w:rsidRPr="006D553B">
        <w:rPr>
          <w:noProof w:val="0"/>
        </w:rPr>
        <w:t xml:space="preserve"> </w:t>
      </w:r>
      <w:r w:rsidR="00E07701" w:rsidRPr="006D553B">
        <w:rPr>
          <w:noProof w:val="0"/>
        </w:rPr>
        <w:t xml:space="preserve">nadbubrežnim žlijezdama </w:t>
      </w:r>
      <w:r w:rsidR="001F6D10" w:rsidRPr="006D553B">
        <w:rPr>
          <w:noProof w:val="0"/>
        </w:rPr>
        <w:t>(</w:t>
      </w:r>
      <w:r w:rsidR="00E1609E" w:rsidRPr="006D553B">
        <w:rPr>
          <w:noProof w:val="0"/>
        </w:rPr>
        <w:t>vidjeti dio</w:t>
      </w:r>
      <w:r w:rsidR="009A0B87" w:rsidRPr="006D553B">
        <w:rPr>
          <w:noProof w:val="0"/>
        </w:rPr>
        <w:t> 4</w:t>
      </w:r>
      <w:r w:rsidR="001F6D10" w:rsidRPr="006D553B">
        <w:rPr>
          <w:noProof w:val="0"/>
        </w:rPr>
        <w:t>.4).</w:t>
      </w:r>
    </w:p>
    <w:p w14:paraId="3F850762" w14:textId="77777777" w:rsidR="001F6D10" w:rsidRPr="006D553B" w:rsidRDefault="001F6D10" w:rsidP="00157781">
      <w:pPr>
        <w:tabs>
          <w:tab w:val="left" w:pos="1134"/>
          <w:tab w:val="left" w:pos="1701"/>
        </w:tabs>
        <w:rPr>
          <w:noProof w:val="0"/>
        </w:rPr>
      </w:pPr>
    </w:p>
    <w:p w14:paraId="6D79011B" w14:textId="77777777" w:rsidR="00107CE2" w:rsidRPr="006D553B" w:rsidRDefault="00E07701" w:rsidP="00157781">
      <w:pPr>
        <w:tabs>
          <w:tab w:val="left" w:pos="1134"/>
          <w:tab w:val="left" w:pos="1701"/>
        </w:tabs>
        <w:rPr>
          <w:noProof w:val="0"/>
          <w:szCs w:val="24"/>
        </w:rPr>
      </w:pPr>
      <w:r w:rsidRPr="006D553B">
        <w:rPr>
          <w:noProof w:val="0"/>
        </w:rPr>
        <w:t>Karcinom prostate osjetljiv na androgene odgovara na liječenje kojim se snižavaju razine androgena</w:t>
      </w:r>
      <w:r w:rsidR="00B367F0" w:rsidRPr="006D553B">
        <w:rPr>
          <w:noProof w:val="0"/>
        </w:rPr>
        <w:t xml:space="preserve">. </w:t>
      </w:r>
      <w:r w:rsidRPr="006D553B">
        <w:rPr>
          <w:noProof w:val="0"/>
        </w:rPr>
        <w:t>Liječenja a</w:t>
      </w:r>
      <w:r w:rsidR="00B367F0" w:rsidRPr="006D553B">
        <w:rPr>
          <w:noProof w:val="0"/>
        </w:rPr>
        <w:t>ndrogen</w:t>
      </w:r>
      <w:r w:rsidRPr="006D553B">
        <w:rPr>
          <w:noProof w:val="0"/>
        </w:rPr>
        <w:t>om</w:t>
      </w:r>
      <w:r w:rsidR="00B367F0" w:rsidRPr="006D553B">
        <w:rPr>
          <w:noProof w:val="0"/>
        </w:rPr>
        <w:t xml:space="preserve"> depriva</w:t>
      </w:r>
      <w:r w:rsidRPr="006D553B">
        <w:rPr>
          <w:noProof w:val="0"/>
        </w:rPr>
        <w:t xml:space="preserve">cijom, poput liječenja </w:t>
      </w:r>
      <w:r w:rsidR="0084494F" w:rsidRPr="006D553B">
        <w:rPr>
          <w:noProof w:val="0"/>
        </w:rPr>
        <w:t xml:space="preserve">analozima </w:t>
      </w:r>
      <w:r w:rsidR="00D7254C" w:rsidRPr="006D553B">
        <w:rPr>
          <w:noProof w:val="0"/>
        </w:rPr>
        <w:t>LHRH</w:t>
      </w:r>
      <w:r w:rsidR="00A80DB6" w:rsidRPr="006D553B">
        <w:rPr>
          <w:noProof w:val="0"/>
        </w:rPr>
        <w:t xml:space="preserve"> </w:t>
      </w:r>
      <w:r w:rsidRPr="006D553B">
        <w:rPr>
          <w:noProof w:val="0"/>
        </w:rPr>
        <w:t>ili orhi</w:t>
      </w:r>
      <w:r w:rsidR="00266EE2" w:rsidRPr="006D553B">
        <w:rPr>
          <w:noProof w:val="0"/>
        </w:rPr>
        <w:t>d</w:t>
      </w:r>
      <w:r w:rsidRPr="006D553B">
        <w:rPr>
          <w:noProof w:val="0"/>
        </w:rPr>
        <w:t>ek</w:t>
      </w:r>
      <w:r w:rsidR="00B367F0" w:rsidRPr="006D553B">
        <w:rPr>
          <w:noProof w:val="0"/>
        </w:rPr>
        <w:t>tom</w:t>
      </w:r>
      <w:r w:rsidRPr="006D553B">
        <w:rPr>
          <w:noProof w:val="0"/>
        </w:rPr>
        <w:t>ijom</w:t>
      </w:r>
      <w:r w:rsidR="00B367F0" w:rsidRPr="006D553B">
        <w:rPr>
          <w:noProof w:val="0"/>
        </w:rPr>
        <w:t xml:space="preserve">, </w:t>
      </w:r>
      <w:r w:rsidRPr="006D553B">
        <w:rPr>
          <w:noProof w:val="0"/>
        </w:rPr>
        <w:t>smanjuju stvaranje</w:t>
      </w:r>
      <w:r w:rsidR="00B367F0" w:rsidRPr="006D553B">
        <w:rPr>
          <w:noProof w:val="0"/>
        </w:rPr>
        <w:t xml:space="preserve"> androgen</w:t>
      </w:r>
      <w:r w:rsidRPr="006D553B">
        <w:rPr>
          <w:noProof w:val="0"/>
        </w:rPr>
        <w:t xml:space="preserve">a u </w:t>
      </w:r>
      <w:r w:rsidR="00B367F0" w:rsidRPr="006D553B">
        <w:rPr>
          <w:noProof w:val="0"/>
        </w:rPr>
        <w:t>test</w:t>
      </w:r>
      <w:r w:rsidRPr="006D553B">
        <w:rPr>
          <w:noProof w:val="0"/>
        </w:rPr>
        <w:t xml:space="preserve">isima, ali ne utječu na stvaranje </w:t>
      </w:r>
      <w:r w:rsidR="00B367F0" w:rsidRPr="006D553B">
        <w:rPr>
          <w:noProof w:val="0"/>
        </w:rPr>
        <w:t>androgen</w:t>
      </w:r>
      <w:r w:rsidRPr="006D553B">
        <w:rPr>
          <w:noProof w:val="0"/>
        </w:rPr>
        <w:t>a u</w:t>
      </w:r>
      <w:r w:rsidR="00B367F0" w:rsidRPr="006D553B">
        <w:rPr>
          <w:noProof w:val="0"/>
        </w:rPr>
        <w:t xml:space="preserve"> </w:t>
      </w:r>
      <w:r w:rsidRPr="006D553B">
        <w:rPr>
          <w:noProof w:val="0"/>
        </w:rPr>
        <w:t xml:space="preserve">nadbubrežnim žlijezdama niti u </w:t>
      </w:r>
      <w:r w:rsidR="00B367F0" w:rsidRPr="006D553B">
        <w:rPr>
          <w:noProof w:val="0"/>
        </w:rPr>
        <w:t>tumor</w:t>
      </w:r>
      <w:r w:rsidRPr="006D553B">
        <w:rPr>
          <w:noProof w:val="0"/>
        </w:rPr>
        <w:t>u</w:t>
      </w:r>
      <w:r w:rsidR="00B367F0" w:rsidRPr="006D553B">
        <w:rPr>
          <w:noProof w:val="0"/>
        </w:rPr>
        <w:t xml:space="preserve">. </w:t>
      </w:r>
      <w:r w:rsidRPr="006D553B">
        <w:rPr>
          <w:noProof w:val="0"/>
        </w:rPr>
        <w:t xml:space="preserve">Liječenje </w:t>
      </w:r>
      <w:r w:rsidR="00232A8A" w:rsidRPr="006D553B">
        <w:rPr>
          <w:noProof w:val="0"/>
        </w:rPr>
        <w:t>abirateronom</w:t>
      </w:r>
      <w:r w:rsidR="00B367F0" w:rsidRPr="006D553B">
        <w:rPr>
          <w:noProof w:val="0"/>
        </w:rPr>
        <w:t xml:space="preserve"> </w:t>
      </w:r>
      <w:r w:rsidRPr="006D553B">
        <w:rPr>
          <w:noProof w:val="0"/>
        </w:rPr>
        <w:t xml:space="preserve">snižava koncentracije </w:t>
      </w:r>
      <w:r w:rsidR="00B367F0" w:rsidRPr="006D553B">
        <w:rPr>
          <w:noProof w:val="0"/>
        </w:rPr>
        <w:t>testosteron</w:t>
      </w:r>
      <w:r w:rsidRPr="006D553B">
        <w:rPr>
          <w:noProof w:val="0"/>
        </w:rPr>
        <w:t>a</w:t>
      </w:r>
      <w:r w:rsidR="00B367F0" w:rsidRPr="006D553B">
        <w:rPr>
          <w:noProof w:val="0"/>
        </w:rPr>
        <w:t xml:space="preserve"> </w:t>
      </w:r>
      <w:r w:rsidRPr="006D553B">
        <w:rPr>
          <w:noProof w:val="0"/>
        </w:rPr>
        <w:t xml:space="preserve">u serumu </w:t>
      </w:r>
      <w:r w:rsidR="00AC787C" w:rsidRPr="006D553B">
        <w:rPr>
          <w:noProof w:val="0"/>
        </w:rPr>
        <w:t xml:space="preserve">ispod razine detekcije </w:t>
      </w:r>
      <w:r w:rsidR="00B367F0" w:rsidRPr="006D553B">
        <w:rPr>
          <w:noProof w:val="0"/>
        </w:rPr>
        <w:t>(</w:t>
      </w:r>
      <w:r w:rsidR="00AC787C" w:rsidRPr="006D553B">
        <w:rPr>
          <w:noProof w:val="0"/>
        </w:rPr>
        <w:t>komercijalno dostupnim testovima</w:t>
      </w:r>
      <w:r w:rsidR="00B367F0" w:rsidRPr="006D553B">
        <w:rPr>
          <w:noProof w:val="0"/>
        </w:rPr>
        <w:t xml:space="preserve">) </w:t>
      </w:r>
      <w:r w:rsidR="00AC787C" w:rsidRPr="006D553B">
        <w:rPr>
          <w:noProof w:val="0"/>
        </w:rPr>
        <w:t xml:space="preserve">kad se primjenjuje zajedno s </w:t>
      </w:r>
      <w:r w:rsidR="0084494F" w:rsidRPr="006D553B">
        <w:rPr>
          <w:noProof w:val="0"/>
        </w:rPr>
        <w:t xml:space="preserve">analozima </w:t>
      </w:r>
      <w:r w:rsidR="00B367F0" w:rsidRPr="006D553B">
        <w:rPr>
          <w:noProof w:val="0"/>
        </w:rPr>
        <w:t>LHRH</w:t>
      </w:r>
      <w:r w:rsidR="00A80DB6" w:rsidRPr="006D553B">
        <w:rPr>
          <w:noProof w:val="0"/>
        </w:rPr>
        <w:t xml:space="preserve"> </w:t>
      </w:r>
      <w:r w:rsidR="00AC787C" w:rsidRPr="006D553B">
        <w:rPr>
          <w:noProof w:val="0"/>
        </w:rPr>
        <w:t>(ili or</w:t>
      </w:r>
      <w:r w:rsidR="00B367F0" w:rsidRPr="006D553B">
        <w:rPr>
          <w:noProof w:val="0"/>
        </w:rPr>
        <w:t>hi</w:t>
      </w:r>
      <w:r w:rsidR="002F3365" w:rsidRPr="006D553B">
        <w:rPr>
          <w:noProof w:val="0"/>
        </w:rPr>
        <w:t>d</w:t>
      </w:r>
      <w:r w:rsidR="00B367F0" w:rsidRPr="006D553B">
        <w:rPr>
          <w:noProof w:val="0"/>
        </w:rPr>
        <w:t>e</w:t>
      </w:r>
      <w:r w:rsidR="00AC787C" w:rsidRPr="006D553B">
        <w:rPr>
          <w:noProof w:val="0"/>
        </w:rPr>
        <w:t>ktomijom</w:t>
      </w:r>
      <w:r w:rsidR="00B367F0" w:rsidRPr="006D553B">
        <w:rPr>
          <w:noProof w:val="0"/>
        </w:rPr>
        <w:t>).</w:t>
      </w:r>
    </w:p>
    <w:p w14:paraId="562C6616" w14:textId="77777777" w:rsidR="00BB1ED7" w:rsidRPr="006D553B" w:rsidRDefault="00BB1ED7" w:rsidP="00157781">
      <w:pPr>
        <w:tabs>
          <w:tab w:val="left" w:pos="1134"/>
          <w:tab w:val="left" w:pos="1701"/>
        </w:tabs>
        <w:rPr>
          <w:noProof w:val="0"/>
          <w:szCs w:val="22"/>
        </w:rPr>
      </w:pPr>
    </w:p>
    <w:p w14:paraId="00554ECF" w14:textId="77777777" w:rsidR="00552D1F" w:rsidRPr="006D553B" w:rsidRDefault="00552D1F" w:rsidP="00157781">
      <w:pPr>
        <w:keepNext/>
        <w:tabs>
          <w:tab w:val="left" w:pos="1134"/>
          <w:tab w:val="left" w:pos="1701"/>
        </w:tabs>
        <w:autoSpaceDE w:val="0"/>
        <w:autoSpaceDN w:val="0"/>
        <w:adjustRightInd w:val="0"/>
        <w:rPr>
          <w:noProof w:val="0"/>
          <w:szCs w:val="22"/>
          <w:u w:val="single"/>
        </w:rPr>
      </w:pPr>
      <w:r w:rsidRPr="006D553B">
        <w:rPr>
          <w:noProof w:val="0"/>
          <w:u w:val="single"/>
        </w:rPr>
        <w:t>Farmakodinamički učinci</w:t>
      </w:r>
    </w:p>
    <w:p w14:paraId="63BD157E" w14:textId="77777777" w:rsidR="00BE0FD4" w:rsidRPr="006D553B" w:rsidRDefault="00CC455F" w:rsidP="00157781">
      <w:pPr>
        <w:widowControl w:val="0"/>
        <w:tabs>
          <w:tab w:val="left" w:pos="1134"/>
          <w:tab w:val="left" w:pos="1701"/>
        </w:tabs>
        <w:rPr>
          <w:noProof w:val="0"/>
        </w:rPr>
      </w:pPr>
      <w:r w:rsidRPr="006D553B">
        <w:rPr>
          <w:noProof w:val="0"/>
        </w:rPr>
        <w:t>Abirateron</w:t>
      </w:r>
      <w:r w:rsidR="00647CC1" w:rsidRPr="006D553B">
        <w:rPr>
          <w:noProof w:val="0"/>
        </w:rPr>
        <w:t>acetat</w:t>
      </w:r>
      <w:r w:rsidR="00232A8A" w:rsidRPr="006D553B">
        <w:rPr>
          <w:noProof w:val="0"/>
        </w:rPr>
        <w:t xml:space="preserve"> </w:t>
      </w:r>
      <w:r w:rsidR="005C276D" w:rsidRPr="006D553B">
        <w:rPr>
          <w:noProof w:val="0"/>
        </w:rPr>
        <w:t>snižava razinu</w:t>
      </w:r>
      <w:r w:rsidR="000D4401" w:rsidRPr="006D553B">
        <w:rPr>
          <w:noProof w:val="0"/>
        </w:rPr>
        <w:t xml:space="preserve"> testosteron</w:t>
      </w:r>
      <w:r w:rsidR="005C276D" w:rsidRPr="006D553B">
        <w:rPr>
          <w:noProof w:val="0"/>
        </w:rPr>
        <w:t>a</w:t>
      </w:r>
      <w:r w:rsidR="000D4401" w:rsidRPr="006D553B">
        <w:rPr>
          <w:noProof w:val="0"/>
        </w:rPr>
        <w:t xml:space="preserve"> </w:t>
      </w:r>
      <w:r w:rsidR="005C276D" w:rsidRPr="006D553B">
        <w:rPr>
          <w:noProof w:val="0"/>
        </w:rPr>
        <w:t xml:space="preserve">i drugih </w:t>
      </w:r>
      <w:r w:rsidR="000D4401" w:rsidRPr="006D553B">
        <w:rPr>
          <w:noProof w:val="0"/>
        </w:rPr>
        <w:t>androgen</w:t>
      </w:r>
      <w:r w:rsidR="005C276D" w:rsidRPr="006D553B">
        <w:rPr>
          <w:noProof w:val="0"/>
        </w:rPr>
        <w:t>a u</w:t>
      </w:r>
      <w:r w:rsidR="000D4401" w:rsidRPr="006D553B">
        <w:rPr>
          <w:noProof w:val="0"/>
        </w:rPr>
        <w:t xml:space="preserve"> </w:t>
      </w:r>
      <w:r w:rsidR="005C276D" w:rsidRPr="006D553B">
        <w:rPr>
          <w:noProof w:val="0"/>
        </w:rPr>
        <w:t xml:space="preserve">serumu na vrijednosti niže od onih koje se postižu primjenom samo </w:t>
      </w:r>
      <w:r w:rsidR="000D4401" w:rsidRPr="006D553B">
        <w:rPr>
          <w:noProof w:val="0"/>
        </w:rPr>
        <w:t>LHRH</w:t>
      </w:r>
      <w:r w:rsidR="00D7254C" w:rsidRPr="006D553B">
        <w:rPr>
          <w:noProof w:val="0"/>
        </w:rPr>
        <w:noBreakHyphen/>
      </w:r>
      <w:r w:rsidR="00A80DB6" w:rsidRPr="006D553B">
        <w:rPr>
          <w:noProof w:val="0"/>
        </w:rPr>
        <w:t xml:space="preserve"> analoga </w:t>
      </w:r>
      <w:r w:rsidR="005C276D" w:rsidRPr="006D553B">
        <w:rPr>
          <w:noProof w:val="0"/>
        </w:rPr>
        <w:t xml:space="preserve">ili </w:t>
      </w:r>
      <w:r w:rsidR="000D4401" w:rsidRPr="006D553B">
        <w:rPr>
          <w:noProof w:val="0"/>
        </w:rPr>
        <w:t>orhi</w:t>
      </w:r>
      <w:r w:rsidR="00266EE2" w:rsidRPr="006D553B">
        <w:rPr>
          <w:noProof w:val="0"/>
        </w:rPr>
        <w:t>d</w:t>
      </w:r>
      <w:r w:rsidR="000D4401" w:rsidRPr="006D553B">
        <w:rPr>
          <w:noProof w:val="0"/>
        </w:rPr>
        <w:t>e</w:t>
      </w:r>
      <w:r w:rsidR="005C276D" w:rsidRPr="006D553B">
        <w:rPr>
          <w:noProof w:val="0"/>
        </w:rPr>
        <w:t>ktomijom</w:t>
      </w:r>
      <w:r w:rsidR="000D4401" w:rsidRPr="006D553B">
        <w:rPr>
          <w:noProof w:val="0"/>
        </w:rPr>
        <w:t>. T</w:t>
      </w:r>
      <w:r w:rsidR="00AC787C" w:rsidRPr="006D553B">
        <w:rPr>
          <w:noProof w:val="0"/>
        </w:rPr>
        <w:t xml:space="preserve">o je rezultat </w:t>
      </w:r>
      <w:r w:rsidR="000D4401" w:rsidRPr="006D553B">
        <w:rPr>
          <w:noProof w:val="0"/>
        </w:rPr>
        <w:t>sele</w:t>
      </w:r>
      <w:r w:rsidR="00AC787C" w:rsidRPr="006D553B">
        <w:rPr>
          <w:noProof w:val="0"/>
        </w:rPr>
        <w:t>k</w:t>
      </w:r>
      <w:r w:rsidR="000D4401" w:rsidRPr="006D553B">
        <w:rPr>
          <w:noProof w:val="0"/>
        </w:rPr>
        <w:t>tiv</w:t>
      </w:r>
      <w:r w:rsidR="00AC787C" w:rsidRPr="006D553B">
        <w:rPr>
          <w:noProof w:val="0"/>
        </w:rPr>
        <w:t>n</w:t>
      </w:r>
      <w:r w:rsidR="000D4401" w:rsidRPr="006D553B">
        <w:rPr>
          <w:noProof w:val="0"/>
        </w:rPr>
        <w:t>e inhibi</w:t>
      </w:r>
      <w:r w:rsidR="00AC787C" w:rsidRPr="006D553B">
        <w:rPr>
          <w:noProof w:val="0"/>
        </w:rPr>
        <w:t xml:space="preserve">cije enzima </w:t>
      </w:r>
      <w:r w:rsidR="000D4401" w:rsidRPr="006D553B">
        <w:rPr>
          <w:noProof w:val="0"/>
        </w:rPr>
        <w:t>CYP17</w:t>
      </w:r>
      <w:r w:rsidR="00AC787C" w:rsidRPr="006D553B">
        <w:rPr>
          <w:noProof w:val="0"/>
        </w:rPr>
        <w:t>, potrebnog za</w:t>
      </w:r>
      <w:r w:rsidR="00DD73BE" w:rsidRPr="006D553B">
        <w:rPr>
          <w:noProof w:val="0"/>
        </w:rPr>
        <w:t xml:space="preserve"> </w:t>
      </w:r>
      <w:r w:rsidR="00AC787C" w:rsidRPr="006D553B">
        <w:rPr>
          <w:noProof w:val="0"/>
        </w:rPr>
        <w:t>biosintezu androgena</w:t>
      </w:r>
      <w:r w:rsidR="000D4401" w:rsidRPr="006D553B">
        <w:rPr>
          <w:noProof w:val="0"/>
        </w:rPr>
        <w:t xml:space="preserve">. PSA </w:t>
      </w:r>
      <w:r w:rsidR="00AC787C" w:rsidRPr="006D553B">
        <w:rPr>
          <w:noProof w:val="0"/>
        </w:rPr>
        <w:t xml:space="preserve">služi kao </w:t>
      </w:r>
      <w:r w:rsidR="00B063EB" w:rsidRPr="006D553B">
        <w:rPr>
          <w:noProof w:val="0"/>
        </w:rPr>
        <w:t>tumorski biljeg</w:t>
      </w:r>
      <w:r w:rsidR="00E422BA" w:rsidRPr="006D553B">
        <w:rPr>
          <w:noProof w:val="0"/>
        </w:rPr>
        <w:t xml:space="preserve"> </w:t>
      </w:r>
      <w:r w:rsidR="00AC787C" w:rsidRPr="006D553B">
        <w:rPr>
          <w:noProof w:val="0"/>
        </w:rPr>
        <w:t>u bolesnika s karcinomom prostate</w:t>
      </w:r>
      <w:r w:rsidR="000D4401" w:rsidRPr="006D553B">
        <w:rPr>
          <w:noProof w:val="0"/>
        </w:rPr>
        <w:t xml:space="preserve">. </w:t>
      </w:r>
      <w:r w:rsidR="00AC787C" w:rsidRPr="006D553B">
        <w:rPr>
          <w:noProof w:val="0"/>
        </w:rPr>
        <w:t>U kliničkom ispitivanju faze</w:t>
      </w:r>
      <w:r w:rsidR="00BC4F60" w:rsidRPr="006D553B">
        <w:rPr>
          <w:noProof w:val="0"/>
        </w:rPr>
        <w:t> 3</w:t>
      </w:r>
      <w:r w:rsidR="00DD73BE" w:rsidRPr="006D553B">
        <w:rPr>
          <w:noProof w:val="0"/>
        </w:rPr>
        <w:t xml:space="preserve"> </w:t>
      </w:r>
      <w:r w:rsidR="00AC787C" w:rsidRPr="006D553B">
        <w:rPr>
          <w:noProof w:val="0"/>
        </w:rPr>
        <w:t xml:space="preserve">u bolesnika koji nisu odgovorili na prethodnu kemoterapiju taksanom, u </w:t>
      </w:r>
      <w:r w:rsidR="000D4401" w:rsidRPr="006D553B">
        <w:rPr>
          <w:noProof w:val="0"/>
        </w:rPr>
        <w:t xml:space="preserve">38% </w:t>
      </w:r>
      <w:r w:rsidR="00AC787C" w:rsidRPr="006D553B">
        <w:rPr>
          <w:noProof w:val="0"/>
        </w:rPr>
        <w:t xml:space="preserve">bolesnika liječenih </w:t>
      </w:r>
      <w:r w:rsidR="00BB0A8A" w:rsidRPr="006D553B">
        <w:rPr>
          <w:noProof w:val="0"/>
        </w:rPr>
        <w:t>abirateronacetatom</w:t>
      </w:r>
      <w:r w:rsidR="00AC787C" w:rsidRPr="006D553B">
        <w:rPr>
          <w:noProof w:val="0"/>
        </w:rPr>
        <w:t xml:space="preserve"> te u 10% bolesnika koji su primali placebo zabilježeno je najmanje 50%</w:t>
      </w:r>
      <w:r w:rsidR="00AC787C" w:rsidRPr="006D553B">
        <w:rPr>
          <w:noProof w:val="0"/>
        </w:rPr>
        <w:noBreakHyphen/>
        <w:t>tno sniženje razine PSA u odnosu na početne vrijednosti.</w:t>
      </w:r>
    </w:p>
    <w:p w14:paraId="67EE68C0" w14:textId="77777777" w:rsidR="008F1D98" w:rsidRPr="006D553B" w:rsidRDefault="008F1D98" w:rsidP="00157781">
      <w:pPr>
        <w:tabs>
          <w:tab w:val="left" w:pos="1134"/>
          <w:tab w:val="left" w:pos="1701"/>
        </w:tabs>
        <w:rPr>
          <w:noProof w:val="0"/>
        </w:rPr>
      </w:pPr>
    </w:p>
    <w:p w14:paraId="40357E25" w14:textId="77777777" w:rsidR="0084528B" w:rsidRPr="006D553B" w:rsidRDefault="00592669" w:rsidP="00157781">
      <w:pPr>
        <w:keepNext/>
        <w:tabs>
          <w:tab w:val="left" w:pos="1134"/>
          <w:tab w:val="left" w:pos="1701"/>
        </w:tabs>
        <w:rPr>
          <w:noProof w:val="0"/>
          <w:szCs w:val="22"/>
          <w:u w:val="single"/>
        </w:rPr>
      </w:pPr>
      <w:r w:rsidRPr="006D553B">
        <w:rPr>
          <w:noProof w:val="0"/>
          <w:u w:val="single"/>
        </w:rPr>
        <w:t>Klinička djelotvornost i sigurnost</w:t>
      </w:r>
    </w:p>
    <w:p w14:paraId="5F351699" w14:textId="77777777" w:rsidR="00B13C66" w:rsidRPr="006D553B" w:rsidRDefault="00D61C0B" w:rsidP="00157781">
      <w:pPr>
        <w:rPr>
          <w:noProof w:val="0"/>
        </w:rPr>
      </w:pPr>
      <w:r w:rsidRPr="006D553B">
        <w:rPr>
          <w:noProof w:val="0"/>
        </w:rPr>
        <w:t>Djelotvornost je ustanovljena u</w:t>
      </w:r>
      <w:r w:rsidR="00B00405" w:rsidRPr="006D553B">
        <w:rPr>
          <w:noProof w:val="0"/>
        </w:rPr>
        <w:t xml:space="preserve"> </w:t>
      </w:r>
      <w:r w:rsidR="00BC4F60" w:rsidRPr="006D553B">
        <w:rPr>
          <w:noProof w:val="0"/>
        </w:rPr>
        <w:t xml:space="preserve">tri </w:t>
      </w:r>
      <w:r w:rsidR="00B00405" w:rsidRPr="006D553B">
        <w:rPr>
          <w:noProof w:val="0"/>
        </w:rPr>
        <w:t>randomi</w:t>
      </w:r>
      <w:r w:rsidRPr="006D553B">
        <w:rPr>
          <w:noProof w:val="0"/>
        </w:rPr>
        <w:t>ziran</w:t>
      </w:r>
      <w:r w:rsidR="00A80DB6" w:rsidRPr="006D553B">
        <w:rPr>
          <w:noProof w:val="0"/>
        </w:rPr>
        <w:t>a</w:t>
      </w:r>
      <w:r w:rsidRPr="006D553B">
        <w:rPr>
          <w:noProof w:val="0"/>
        </w:rPr>
        <w:t xml:space="preserve"> placebo</w:t>
      </w:r>
      <w:r w:rsidR="00D7254C" w:rsidRPr="006D553B">
        <w:rPr>
          <w:noProof w:val="0"/>
        </w:rPr>
        <w:t>m</w:t>
      </w:r>
      <w:r w:rsidRPr="006D553B">
        <w:rPr>
          <w:noProof w:val="0"/>
        </w:rPr>
        <w:t xml:space="preserve"> k</w:t>
      </w:r>
      <w:r w:rsidR="00B00405" w:rsidRPr="006D553B">
        <w:rPr>
          <w:noProof w:val="0"/>
        </w:rPr>
        <w:t>ontrol</w:t>
      </w:r>
      <w:r w:rsidRPr="006D553B">
        <w:rPr>
          <w:noProof w:val="0"/>
        </w:rPr>
        <w:t>iran</w:t>
      </w:r>
      <w:r w:rsidR="00A80DB6" w:rsidRPr="006D553B">
        <w:rPr>
          <w:noProof w:val="0"/>
        </w:rPr>
        <w:t>a</w:t>
      </w:r>
      <w:r w:rsidRPr="006D553B">
        <w:rPr>
          <w:noProof w:val="0"/>
        </w:rPr>
        <w:t xml:space="preserve"> </w:t>
      </w:r>
      <w:r w:rsidR="00B00405" w:rsidRPr="006D553B">
        <w:rPr>
          <w:noProof w:val="0"/>
        </w:rPr>
        <w:t>multicentr</w:t>
      </w:r>
      <w:r w:rsidRPr="006D553B">
        <w:rPr>
          <w:noProof w:val="0"/>
        </w:rPr>
        <w:t>ičn</w:t>
      </w:r>
      <w:r w:rsidR="00A80DB6" w:rsidRPr="006D553B">
        <w:rPr>
          <w:noProof w:val="0"/>
        </w:rPr>
        <w:t>a</w:t>
      </w:r>
      <w:r w:rsidRPr="006D553B">
        <w:rPr>
          <w:noProof w:val="0"/>
        </w:rPr>
        <w:t xml:space="preserve"> kliničk</w:t>
      </w:r>
      <w:r w:rsidR="00A80DB6" w:rsidRPr="006D553B">
        <w:rPr>
          <w:noProof w:val="0"/>
        </w:rPr>
        <w:t>a</w:t>
      </w:r>
      <w:r w:rsidRPr="006D553B">
        <w:rPr>
          <w:noProof w:val="0"/>
        </w:rPr>
        <w:t xml:space="preserve"> ispitivanj</w:t>
      </w:r>
      <w:r w:rsidR="00A80DB6" w:rsidRPr="006D553B">
        <w:rPr>
          <w:noProof w:val="0"/>
        </w:rPr>
        <w:t>a</w:t>
      </w:r>
      <w:r w:rsidRPr="006D553B">
        <w:rPr>
          <w:noProof w:val="0"/>
        </w:rPr>
        <w:t xml:space="preserve"> faze</w:t>
      </w:r>
      <w:r w:rsidR="00BC4F60" w:rsidRPr="006D553B">
        <w:rPr>
          <w:noProof w:val="0"/>
        </w:rPr>
        <w:t> 3</w:t>
      </w:r>
      <w:r w:rsidR="00A80DB6" w:rsidRPr="006D553B">
        <w:rPr>
          <w:noProof w:val="0"/>
        </w:rPr>
        <w:t xml:space="preserve"> (ispitivanja </w:t>
      </w:r>
      <w:r w:rsidR="00BC4F60" w:rsidRPr="006D553B">
        <w:rPr>
          <w:noProof w:val="0"/>
        </w:rPr>
        <w:t xml:space="preserve">3011, </w:t>
      </w:r>
      <w:r w:rsidR="00A80DB6" w:rsidRPr="006D553B">
        <w:rPr>
          <w:noProof w:val="0"/>
        </w:rPr>
        <w:t>30</w:t>
      </w:r>
      <w:r w:rsidR="00BC4F60" w:rsidRPr="006D553B">
        <w:rPr>
          <w:noProof w:val="0"/>
        </w:rPr>
        <w:t>2</w:t>
      </w:r>
      <w:r w:rsidR="00A80DB6" w:rsidRPr="006D553B">
        <w:rPr>
          <w:noProof w:val="0"/>
        </w:rPr>
        <w:t xml:space="preserve"> i 30</w:t>
      </w:r>
      <w:r w:rsidR="00BC4F60" w:rsidRPr="006D553B">
        <w:rPr>
          <w:noProof w:val="0"/>
        </w:rPr>
        <w:t>1</w:t>
      </w:r>
      <w:r w:rsidR="00A80DB6" w:rsidRPr="006D553B">
        <w:rPr>
          <w:noProof w:val="0"/>
        </w:rPr>
        <w:t>)</w:t>
      </w:r>
      <w:r w:rsidRPr="006D553B">
        <w:rPr>
          <w:noProof w:val="0"/>
        </w:rPr>
        <w:t>, proveden</w:t>
      </w:r>
      <w:r w:rsidR="00AB0AAD" w:rsidRPr="006D553B">
        <w:rPr>
          <w:noProof w:val="0"/>
        </w:rPr>
        <w:t>a</w:t>
      </w:r>
      <w:r w:rsidRPr="006D553B">
        <w:rPr>
          <w:noProof w:val="0"/>
        </w:rPr>
        <w:t xml:space="preserve"> u bolesnika s </w:t>
      </w:r>
      <w:r w:rsidR="00BC4F60" w:rsidRPr="006D553B">
        <w:rPr>
          <w:noProof w:val="0"/>
        </w:rPr>
        <w:t>mHSPC</w:t>
      </w:r>
      <w:r w:rsidR="00EA7136" w:rsidRPr="006D553B">
        <w:rPr>
          <w:noProof w:val="0"/>
        </w:rPr>
        <w:t>-om</w:t>
      </w:r>
      <w:r w:rsidR="00BC4F60" w:rsidRPr="006D553B">
        <w:rPr>
          <w:noProof w:val="0"/>
        </w:rPr>
        <w:t xml:space="preserve"> i mCRPC</w:t>
      </w:r>
      <w:r w:rsidR="00EA7136" w:rsidRPr="006D553B">
        <w:rPr>
          <w:noProof w:val="0"/>
        </w:rPr>
        <w:t>-om</w:t>
      </w:r>
      <w:r w:rsidR="00A80DB6" w:rsidRPr="006D553B">
        <w:rPr>
          <w:noProof w:val="0"/>
        </w:rPr>
        <w:t>.</w:t>
      </w:r>
      <w:r w:rsidR="00B00405" w:rsidRPr="006D553B">
        <w:rPr>
          <w:noProof w:val="0"/>
        </w:rPr>
        <w:t xml:space="preserve"> </w:t>
      </w:r>
      <w:r w:rsidR="00473FA7" w:rsidRPr="006D553B">
        <w:rPr>
          <w:noProof w:val="0"/>
        </w:rPr>
        <w:t>U ispitivanje</w:t>
      </w:r>
      <w:r w:rsidR="00BC4F60" w:rsidRPr="006D553B">
        <w:rPr>
          <w:noProof w:val="0"/>
        </w:rPr>
        <w:t xml:space="preserve"> 3011 </w:t>
      </w:r>
      <w:r w:rsidR="00EA7136" w:rsidRPr="006D553B">
        <w:rPr>
          <w:noProof w:val="0"/>
        </w:rPr>
        <w:t xml:space="preserve">bili su </w:t>
      </w:r>
      <w:r w:rsidR="00473FA7" w:rsidRPr="006D553B">
        <w:rPr>
          <w:noProof w:val="0"/>
        </w:rPr>
        <w:t>uključeni bolesnici s novodijagnosticiranim</w:t>
      </w:r>
      <w:r w:rsidR="00BC4F60" w:rsidRPr="006D553B">
        <w:rPr>
          <w:noProof w:val="0"/>
        </w:rPr>
        <w:t xml:space="preserve"> mHSPC</w:t>
      </w:r>
      <w:r w:rsidR="00EA7136" w:rsidRPr="006D553B">
        <w:rPr>
          <w:noProof w:val="0"/>
        </w:rPr>
        <w:t>-om</w:t>
      </w:r>
      <w:r w:rsidR="00BC4F60" w:rsidRPr="006D553B">
        <w:rPr>
          <w:noProof w:val="0"/>
        </w:rPr>
        <w:t xml:space="preserve"> </w:t>
      </w:r>
      <w:r w:rsidR="00473FA7" w:rsidRPr="006D553B">
        <w:rPr>
          <w:noProof w:val="0"/>
        </w:rPr>
        <w:t>(unutar 3 mjeseca od randomizacije) koji su imali prognostičke faktore visokog rizika</w:t>
      </w:r>
      <w:r w:rsidR="00BC4F60" w:rsidRPr="006D553B">
        <w:rPr>
          <w:noProof w:val="0"/>
        </w:rPr>
        <w:t xml:space="preserve">. </w:t>
      </w:r>
      <w:r w:rsidR="00473FA7" w:rsidRPr="006D553B">
        <w:rPr>
          <w:noProof w:val="0"/>
        </w:rPr>
        <w:t>Prognoza visokog rizika bila je definirana s najmanje</w:t>
      </w:r>
      <w:r w:rsidR="00BC4F60" w:rsidRPr="006D553B">
        <w:rPr>
          <w:noProof w:val="0"/>
        </w:rPr>
        <w:t xml:space="preserve"> 2 </w:t>
      </w:r>
      <w:r w:rsidR="00473FA7" w:rsidRPr="006D553B">
        <w:rPr>
          <w:noProof w:val="0"/>
        </w:rPr>
        <w:t>od sljedeća</w:t>
      </w:r>
      <w:r w:rsidR="00BC4F60" w:rsidRPr="006D553B">
        <w:rPr>
          <w:noProof w:val="0"/>
        </w:rPr>
        <w:t xml:space="preserve"> 3</w:t>
      </w:r>
      <w:r w:rsidR="00473FA7" w:rsidRPr="006D553B">
        <w:rPr>
          <w:noProof w:val="0"/>
        </w:rPr>
        <w:t xml:space="preserve"> faktora rizika</w:t>
      </w:r>
      <w:r w:rsidR="00BC4F60" w:rsidRPr="006D553B">
        <w:rPr>
          <w:noProof w:val="0"/>
        </w:rPr>
        <w:t>: (1) Gleason</w:t>
      </w:r>
      <w:r w:rsidR="00473FA7" w:rsidRPr="006D553B">
        <w:rPr>
          <w:noProof w:val="0"/>
        </w:rPr>
        <w:t>ov zbroj</w:t>
      </w:r>
      <w:r w:rsidR="00BC4F60" w:rsidRPr="006D553B">
        <w:rPr>
          <w:noProof w:val="0"/>
        </w:rPr>
        <w:t xml:space="preserve"> ≥8; (2) </w:t>
      </w:r>
      <w:r w:rsidR="00473FA7" w:rsidRPr="006D553B">
        <w:rPr>
          <w:noProof w:val="0"/>
        </w:rPr>
        <w:t>prisutnost</w:t>
      </w:r>
      <w:r w:rsidR="00BC4F60" w:rsidRPr="006D553B">
        <w:rPr>
          <w:noProof w:val="0"/>
        </w:rPr>
        <w:t xml:space="preserve"> 3 </w:t>
      </w:r>
      <w:r w:rsidR="00473FA7" w:rsidRPr="006D553B">
        <w:rPr>
          <w:noProof w:val="0"/>
        </w:rPr>
        <w:t>ili više lezija na snimki kosti</w:t>
      </w:r>
      <w:r w:rsidR="004B1424" w:rsidRPr="006D553B">
        <w:rPr>
          <w:noProof w:val="0"/>
        </w:rPr>
        <w:t>ju</w:t>
      </w:r>
      <w:r w:rsidR="00473FA7" w:rsidRPr="006D553B">
        <w:rPr>
          <w:noProof w:val="0"/>
        </w:rPr>
        <w:t>;</w:t>
      </w:r>
      <w:r w:rsidR="00BC4F60" w:rsidRPr="006D553B">
        <w:rPr>
          <w:noProof w:val="0"/>
        </w:rPr>
        <w:t xml:space="preserve"> (3) </w:t>
      </w:r>
      <w:r w:rsidR="00473FA7" w:rsidRPr="006D553B">
        <w:rPr>
          <w:noProof w:val="0"/>
        </w:rPr>
        <w:t>prisutnost mjerljivih visceralnih</w:t>
      </w:r>
      <w:r w:rsidR="00BC4F60" w:rsidRPr="006D553B">
        <w:rPr>
          <w:noProof w:val="0"/>
        </w:rPr>
        <w:t xml:space="preserve"> (</w:t>
      </w:r>
      <w:r w:rsidR="00473FA7" w:rsidRPr="006D553B">
        <w:rPr>
          <w:noProof w:val="0"/>
        </w:rPr>
        <w:t>isključ</w:t>
      </w:r>
      <w:r w:rsidR="00392833" w:rsidRPr="006D553B">
        <w:rPr>
          <w:noProof w:val="0"/>
        </w:rPr>
        <w:t>ujući</w:t>
      </w:r>
      <w:r w:rsidR="00473FA7" w:rsidRPr="006D553B">
        <w:rPr>
          <w:noProof w:val="0"/>
        </w:rPr>
        <w:t xml:space="preserve"> bolest limfnih čvorova) metastaza</w:t>
      </w:r>
      <w:r w:rsidR="00BC4F60" w:rsidRPr="006D553B">
        <w:rPr>
          <w:noProof w:val="0"/>
        </w:rPr>
        <w:t xml:space="preserve">. </w:t>
      </w:r>
      <w:r w:rsidR="00473FA7" w:rsidRPr="006D553B">
        <w:rPr>
          <w:noProof w:val="0"/>
        </w:rPr>
        <w:t>U aktivnoj skupini</w:t>
      </w:r>
      <w:r w:rsidR="00BC4F60" w:rsidRPr="006D553B">
        <w:rPr>
          <w:noProof w:val="0"/>
        </w:rPr>
        <w:t xml:space="preserve">, </w:t>
      </w:r>
      <w:r w:rsidR="00371246" w:rsidRPr="006D553B">
        <w:rPr>
          <w:noProof w:val="0"/>
        </w:rPr>
        <w:t>a</w:t>
      </w:r>
      <w:r w:rsidR="00CC455F" w:rsidRPr="006D553B">
        <w:rPr>
          <w:noProof w:val="0"/>
        </w:rPr>
        <w:t>birateron</w:t>
      </w:r>
      <w:r w:rsidR="00647CC1" w:rsidRPr="006D553B">
        <w:rPr>
          <w:noProof w:val="0"/>
        </w:rPr>
        <w:t>acetat</w:t>
      </w:r>
      <w:r w:rsidR="00371246" w:rsidRPr="006D553B">
        <w:rPr>
          <w:noProof w:val="0"/>
        </w:rPr>
        <w:t xml:space="preserve"> </w:t>
      </w:r>
      <w:r w:rsidR="00473FA7" w:rsidRPr="006D553B">
        <w:rPr>
          <w:noProof w:val="0"/>
        </w:rPr>
        <w:t>je primijenjen u dozi od</w:t>
      </w:r>
      <w:r w:rsidR="00BC4F60" w:rsidRPr="006D553B">
        <w:rPr>
          <w:noProof w:val="0"/>
        </w:rPr>
        <w:t xml:space="preserve"> 1000 mg </w:t>
      </w:r>
      <w:r w:rsidR="00473FA7" w:rsidRPr="006D553B">
        <w:rPr>
          <w:noProof w:val="0"/>
        </w:rPr>
        <w:t>na dan u kombinaciji s niskom dozom p</w:t>
      </w:r>
      <w:r w:rsidR="00BC4F60" w:rsidRPr="006D553B">
        <w:rPr>
          <w:noProof w:val="0"/>
        </w:rPr>
        <w:t>redni</w:t>
      </w:r>
      <w:r w:rsidR="00473FA7" w:rsidRPr="006D553B">
        <w:rPr>
          <w:noProof w:val="0"/>
        </w:rPr>
        <w:t>zona</w:t>
      </w:r>
      <w:r w:rsidR="00BC4F60" w:rsidRPr="006D553B">
        <w:rPr>
          <w:noProof w:val="0"/>
        </w:rPr>
        <w:t xml:space="preserve"> </w:t>
      </w:r>
      <w:r w:rsidR="00473FA7" w:rsidRPr="006D553B">
        <w:rPr>
          <w:noProof w:val="0"/>
        </w:rPr>
        <w:t xml:space="preserve">od </w:t>
      </w:r>
      <w:r w:rsidR="00BC4F60" w:rsidRPr="006D553B">
        <w:rPr>
          <w:noProof w:val="0"/>
        </w:rPr>
        <w:t xml:space="preserve">5 mg </w:t>
      </w:r>
      <w:r w:rsidR="00473FA7" w:rsidRPr="006D553B">
        <w:rPr>
          <w:noProof w:val="0"/>
        </w:rPr>
        <w:t>jedanput na dan dodatno uz</w:t>
      </w:r>
      <w:r w:rsidR="00BC4F60" w:rsidRPr="006D553B">
        <w:rPr>
          <w:noProof w:val="0"/>
        </w:rPr>
        <w:t xml:space="preserve"> </w:t>
      </w:r>
      <w:r w:rsidR="00EA7136" w:rsidRPr="006D553B">
        <w:rPr>
          <w:noProof w:val="0"/>
        </w:rPr>
        <w:t xml:space="preserve">terapiju deprivacijom androgena, </w:t>
      </w:r>
      <w:r w:rsidR="00BC4F60" w:rsidRPr="006D553B">
        <w:rPr>
          <w:noProof w:val="0"/>
        </w:rPr>
        <w:t xml:space="preserve">ADT (LHRH agonist </w:t>
      </w:r>
      <w:r w:rsidR="00473FA7" w:rsidRPr="006D553B">
        <w:rPr>
          <w:noProof w:val="0"/>
        </w:rPr>
        <w:t>ili or</w:t>
      </w:r>
      <w:r w:rsidR="00BC4F60" w:rsidRPr="006D553B">
        <w:rPr>
          <w:noProof w:val="0"/>
        </w:rPr>
        <w:t>hi</w:t>
      </w:r>
      <w:r w:rsidR="00392833" w:rsidRPr="006D553B">
        <w:rPr>
          <w:noProof w:val="0"/>
        </w:rPr>
        <w:t>d</w:t>
      </w:r>
      <w:r w:rsidR="00BC4F60" w:rsidRPr="006D553B">
        <w:rPr>
          <w:noProof w:val="0"/>
        </w:rPr>
        <w:t>e</w:t>
      </w:r>
      <w:r w:rsidR="00473FA7" w:rsidRPr="006D553B">
        <w:rPr>
          <w:noProof w:val="0"/>
        </w:rPr>
        <w:t>ktomija</w:t>
      </w:r>
      <w:r w:rsidR="00BC4F60" w:rsidRPr="006D553B">
        <w:rPr>
          <w:noProof w:val="0"/>
        </w:rPr>
        <w:t xml:space="preserve">), </w:t>
      </w:r>
      <w:r w:rsidR="00473FA7" w:rsidRPr="006D553B">
        <w:rPr>
          <w:noProof w:val="0"/>
        </w:rPr>
        <w:t>što je bilo standardno liječenje</w:t>
      </w:r>
      <w:r w:rsidR="00BC4F60" w:rsidRPr="006D553B">
        <w:rPr>
          <w:noProof w:val="0"/>
        </w:rPr>
        <w:t xml:space="preserve">. </w:t>
      </w:r>
      <w:r w:rsidR="00473FA7" w:rsidRPr="006D553B">
        <w:rPr>
          <w:noProof w:val="0"/>
        </w:rPr>
        <w:t>Bolesnici u kontrolnoj skupini primili su</w:t>
      </w:r>
      <w:r w:rsidR="00BC4F60" w:rsidRPr="006D553B">
        <w:rPr>
          <w:noProof w:val="0"/>
        </w:rPr>
        <w:t xml:space="preserve"> ADT </w:t>
      </w:r>
      <w:r w:rsidR="00473FA7" w:rsidRPr="006D553B">
        <w:rPr>
          <w:noProof w:val="0"/>
        </w:rPr>
        <w:t xml:space="preserve">i placebo umjesto </w:t>
      </w:r>
      <w:r w:rsidR="00371246" w:rsidRPr="006D553B">
        <w:rPr>
          <w:noProof w:val="0"/>
        </w:rPr>
        <w:t>abirateron</w:t>
      </w:r>
      <w:r w:rsidR="00647CC1" w:rsidRPr="006D553B">
        <w:rPr>
          <w:noProof w:val="0"/>
        </w:rPr>
        <w:t>acetata</w:t>
      </w:r>
      <w:r w:rsidR="00BC4F60" w:rsidRPr="006D553B">
        <w:rPr>
          <w:noProof w:val="0"/>
        </w:rPr>
        <w:t xml:space="preserve"> </w:t>
      </w:r>
      <w:r w:rsidR="00473FA7" w:rsidRPr="006D553B">
        <w:rPr>
          <w:noProof w:val="0"/>
        </w:rPr>
        <w:t>i</w:t>
      </w:r>
      <w:r w:rsidR="00BC4F60" w:rsidRPr="006D553B">
        <w:rPr>
          <w:noProof w:val="0"/>
        </w:rPr>
        <w:t xml:space="preserve"> predni</w:t>
      </w:r>
      <w:r w:rsidR="00473FA7" w:rsidRPr="006D553B">
        <w:rPr>
          <w:noProof w:val="0"/>
        </w:rPr>
        <w:t>z</w:t>
      </w:r>
      <w:r w:rsidR="00BC4F60" w:rsidRPr="006D553B">
        <w:rPr>
          <w:noProof w:val="0"/>
        </w:rPr>
        <w:t>on</w:t>
      </w:r>
      <w:r w:rsidR="00473FA7" w:rsidRPr="006D553B">
        <w:rPr>
          <w:noProof w:val="0"/>
        </w:rPr>
        <w:t>a</w:t>
      </w:r>
      <w:r w:rsidR="00BC4F60" w:rsidRPr="006D553B">
        <w:rPr>
          <w:noProof w:val="0"/>
        </w:rPr>
        <w:t xml:space="preserve">. </w:t>
      </w:r>
      <w:r w:rsidR="00A80DB6" w:rsidRPr="006D553B">
        <w:rPr>
          <w:noProof w:val="0"/>
        </w:rPr>
        <w:t>U</w:t>
      </w:r>
      <w:r w:rsidR="00A80DB6" w:rsidRPr="006D553B">
        <w:rPr>
          <w:i/>
          <w:noProof w:val="0"/>
        </w:rPr>
        <w:t xml:space="preserve"> </w:t>
      </w:r>
      <w:r w:rsidR="00A80DB6" w:rsidRPr="006D553B">
        <w:rPr>
          <w:noProof w:val="0"/>
        </w:rPr>
        <w:t>ispitivanje 30</w:t>
      </w:r>
      <w:r w:rsidR="009A0B87" w:rsidRPr="006D553B">
        <w:rPr>
          <w:noProof w:val="0"/>
        </w:rPr>
        <w:t>2 </w:t>
      </w:r>
      <w:r w:rsidR="00A80DB6" w:rsidRPr="006D553B">
        <w:rPr>
          <w:noProof w:val="0"/>
        </w:rPr>
        <w:t>uključeni su bolesnici koji nisu prethodno primali docetaksel, dok su u ispitivanje 30</w:t>
      </w:r>
      <w:r w:rsidR="009A0B87" w:rsidRPr="006D553B">
        <w:rPr>
          <w:noProof w:val="0"/>
        </w:rPr>
        <w:t>1 </w:t>
      </w:r>
      <w:r w:rsidR="00A80DB6" w:rsidRPr="006D553B">
        <w:rPr>
          <w:noProof w:val="0"/>
        </w:rPr>
        <w:t>u</w:t>
      </w:r>
      <w:r w:rsidR="00D55C38" w:rsidRPr="006D553B">
        <w:rPr>
          <w:noProof w:val="0"/>
        </w:rPr>
        <w:t xml:space="preserve">ključeni bolesnici su prethodno </w:t>
      </w:r>
      <w:r w:rsidR="00A80DB6" w:rsidRPr="006D553B">
        <w:rPr>
          <w:noProof w:val="0"/>
        </w:rPr>
        <w:t xml:space="preserve">bili </w:t>
      </w:r>
      <w:r w:rsidR="00D55C38" w:rsidRPr="006D553B">
        <w:rPr>
          <w:noProof w:val="0"/>
        </w:rPr>
        <w:t xml:space="preserve">primali </w:t>
      </w:r>
      <w:r w:rsidR="00B00405" w:rsidRPr="006D553B">
        <w:rPr>
          <w:noProof w:val="0"/>
        </w:rPr>
        <w:t>doceta</w:t>
      </w:r>
      <w:r w:rsidR="00D55C38" w:rsidRPr="006D553B">
        <w:rPr>
          <w:noProof w:val="0"/>
        </w:rPr>
        <w:t>ks</w:t>
      </w:r>
      <w:r w:rsidR="00B00405" w:rsidRPr="006D553B">
        <w:rPr>
          <w:noProof w:val="0"/>
        </w:rPr>
        <w:t xml:space="preserve">el. </w:t>
      </w:r>
      <w:r w:rsidR="00D55C38" w:rsidRPr="006D553B">
        <w:rPr>
          <w:noProof w:val="0"/>
        </w:rPr>
        <w:t xml:space="preserve">Bolesnici su primali neki </w:t>
      </w:r>
      <w:r w:rsidR="00B00405" w:rsidRPr="006D553B">
        <w:rPr>
          <w:noProof w:val="0"/>
        </w:rPr>
        <w:t>LHRH</w:t>
      </w:r>
      <w:r w:rsidR="00D7254C" w:rsidRPr="006D553B">
        <w:rPr>
          <w:noProof w:val="0"/>
        </w:rPr>
        <w:noBreakHyphen/>
      </w:r>
      <w:r w:rsidR="00A80DB6" w:rsidRPr="006D553B">
        <w:rPr>
          <w:noProof w:val="0"/>
        </w:rPr>
        <w:t xml:space="preserve">analog </w:t>
      </w:r>
      <w:r w:rsidR="00D55C38" w:rsidRPr="006D553B">
        <w:rPr>
          <w:noProof w:val="0"/>
        </w:rPr>
        <w:t xml:space="preserve">ili su prethodno </w:t>
      </w:r>
      <w:r w:rsidR="00AC787C" w:rsidRPr="006D553B">
        <w:rPr>
          <w:noProof w:val="0"/>
        </w:rPr>
        <w:t>podvrgnuti orhi</w:t>
      </w:r>
      <w:r w:rsidR="00266EE2" w:rsidRPr="006D553B">
        <w:rPr>
          <w:noProof w:val="0"/>
        </w:rPr>
        <w:t>d</w:t>
      </w:r>
      <w:r w:rsidR="00AC787C" w:rsidRPr="006D553B">
        <w:rPr>
          <w:noProof w:val="0"/>
        </w:rPr>
        <w:t>ektomiji</w:t>
      </w:r>
      <w:r w:rsidR="00B00405" w:rsidRPr="006D553B">
        <w:rPr>
          <w:noProof w:val="0"/>
        </w:rPr>
        <w:t xml:space="preserve">. </w:t>
      </w:r>
      <w:r w:rsidR="00D55C38" w:rsidRPr="006D553B">
        <w:rPr>
          <w:noProof w:val="0"/>
        </w:rPr>
        <w:t>U skupini koja je aktivno liječena</w:t>
      </w:r>
      <w:r w:rsidR="00B00405" w:rsidRPr="006D553B">
        <w:rPr>
          <w:noProof w:val="0"/>
        </w:rPr>
        <w:t xml:space="preserve">, </w:t>
      </w:r>
      <w:r w:rsidR="00371246" w:rsidRPr="006D553B">
        <w:rPr>
          <w:noProof w:val="0"/>
        </w:rPr>
        <w:t>abirateron</w:t>
      </w:r>
      <w:r w:rsidR="00647CC1" w:rsidRPr="006D553B">
        <w:rPr>
          <w:noProof w:val="0"/>
        </w:rPr>
        <w:t>acetat</w:t>
      </w:r>
      <w:r w:rsidR="00CC455F" w:rsidRPr="006D553B">
        <w:rPr>
          <w:noProof w:val="0"/>
        </w:rPr>
        <w:t xml:space="preserve"> </w:t>
      </w:r>
      <w:r w:rsidR="00D55C38" w:rsidRPr="006D553B">
        <w:rPr>
          <w:noProof w:val="0"/>
        </w:rPr>
        <w:t xml:space="preserve">je primijenjen u dozi od </w:t>
      </w:r>
      <w:r w:rsidR="00B00405" w:rsidRPr="006D553B">
        <w:rPr>
          <w:noProof w:val="0"/>
        </w:rPr>
        <w:t>100</w:t>
      </w:r>
      <w:r w:rsidR="009A0B87" w:rsidRPr="006D553B">
        <w:rPr>
          <w:noProof w:val="0"/>
        </w:rPr>
        <w:t>0 </w:t>
      </w:r>
      <w:r w:rsidR="00B00405" w:rsidRPr="006D553B">
        <w:rPr>
          <w:noProof w:val="0"/>
        </w:rPr>
        <w:t xml:space="preserve">mg </w:t>
      </w:r>
      <w:r w:rsidR="00D55C38" w:rsidRPr="006D553B">
        <w:rPr>
          <w:noProof w:val="0"/>
        </w:rPr>
        <w:t xml:space="preserve">na dan u kombinaciji s niskom dozom </w:t>
      </w:r>
      <w:r w:rsidR="00B00405" w:rsidRPr="006D553B">
        <w:rPr>
          <w:noProof w:val="0"/>
        </w:rPr>
        <w:t>predni</w:t>
      </w:r>
      <w:r w:rsidR="00D55C38" w:rsidRPr="006D553B">
        <w:rPr>
          <w:noProof w:val="0"/>
        </w:rPr>
        <w:t xml:space="preserve">zona ili </w:t>
      </w:r>
      <w:r w:rsidR="00B00405" w:rsidRPr="006D553B">
        <w:rPr>
          <w:noProof w:val="0"/>
        </w:rPr>
        <w:t>predni</w:t>
      </w:r>
      <w:r w:rsidR="00D55C38" w:rsidRPr="006D553B">
        <w:rPr>
          <w:noProof w:val="0"/>
        </w:rPr>
        <w:t>z</w:t>
      </w:r>
      <w:r w:rsidR="00B00405" w:rsidRPr="006D553B">
        <w:rPr>
          <w:noProof w:val="0"/>
        </w:rPr>
        <w:t>olon</w:t>
      </w:r>
      <w:r w:rsidR="00D55C38" w:rsidRPr="006D553B">
        <w:rPr>
          <w:noProof w:val="0"/>
        </w:rPr>
        <w:t xml:space="preserve">a od </w:t>
      </w:r>
      <w:r w:rsidR="009A0B87" w:rsidRPr="006D553B">
        <w:rPr>
          <w:noProof w:val="0"/>
        </w:rPr>
        <w:t>5 </w:t>
      </w:r>
      <w:r w:rsidR="00B00405" w:rsidRPr="006D553B">
        <w:rPr>
          <w:noProof w:val="0"/>
        </w:rPr>
        <w:t xml:space="preserve">mg </w:t>
      </w:r>
      <w:r w:rsidR="00D55C38" w:rsidRPr="006D553B">
        <w:rPr>
          <w:noProof w:val="0"/>
        </w:rPr>
        <w:t>dvaput na dan</w:t>
      </w:r>
      <w:r w:rsidR="00B00405" w:rsidRPr="006D553B">
        <w:rPr>
          <w:noProof w:val="0"/>
        </w:rPr>
        <w:t xml:space="preserve">. </w:t>
      </w:r>
      <w:r w:rsidR="00D55C38" w:rsidRPr="006D553B">
        <w:rPr>
          <w:noProof w:val="0"/>
        </w:rPr>
        <w:t xml:space="preserve">Bolesnici u kontrolnoj skupini primali su placebo i nisku dozu prednizona ili prednizolona od </w:t>
      </w:r>
      <w:r w:rsidR="009A0B87" w:rsidRPr="006D553B">
        <w:rPr>
          <w:noProof w:val="0"/>
        </w:rPr>
        <w:t>5 </w:t>
      </w:r>
      <w:r w:rsidR="00D55C38" w:rsidRPr="006D553B">
        <w:rPr>
          <w:noProof w:val="0"/>
        </w:rPr>
        <w:t>mg dvaput na dan</w:t>
      </w:r>
      <w:r w:rsidR="00B00405" w:rsidRPr="006D553B">
        <w:rPr>
          <w:noProof w:val="0"/>
        </w:rPr>
        <w:t>.</w:t>
      </w:r>
    </w:p>
    <w:p w14:paraId="12B0DE86" w14:textId="77777777" w:rsidR="008F1D98" w:rsidRPr="006D553B" w:rsidRDefault="008F1D98" w:rsidP="00157781">
      <w:pPr>
        <w:tabs>
          <w:tab w:val="left" w:pos="1134"/>
          <w:tab w:val="left" w:pos="1701"/>
        </w:tabs>
        <w:rPr>
          <w:noProof w:val="0"/>
        </w:rPr>
      </w:pPr>
    </w:p>
    <w:p w14:paraId="26558695" w14:textId="77777777" w:rsidR="00A80DB6" w:rsidRPr="006D553B" w:rsidRDefault="00A8154A" w:rsidP="00157781">
      <w:pPr>
        <w:tabs>
          <w:tab w:val="left" w:pos="1134"/>
          <w:tab w:val="left" w:pos="1701"/>
        </w:tabs>
        <w:rPr>
          <w:noProof w:val="0"/>
        </w:rPr>
      </w:pPr>
      <w:r w:rsidRPr="006D553B">
        <w:rPr>
          <w:noProof w:val="0"/>
        </w:rPr>
        <w:t xml:space="preserve">Promjene koncentracije </w:t>
      </w:r>
      <w:r w:rsidR="008F1D98" w:rsidRPr="006D553B">
        <w:rPr>
          <w:noProof w:val="0"/>
        </w:rPr>
        <w:t xml:space="preserve">PSA </w:t>
      </w:r>
      <w:r w:rsidRPr="006D553B">
        <w:rPr>
          <w:noProof w:val="0"/>
        </w:rPr>
        <w:t xml:space="preserve">u </w:t>
      </w:r>
      <w:r w:rsidR="008F1D98" w:rsidRPr="006D553B">
        <w:rPr>
          <w:noProof w:val="0"/>
        </w:rPr>
        <w:t>serum</w:t>
      </w:r>
      <w:r w:rsidRPr="006D553B">
        <w:rPr>
          <w:noProof w:val="0"/>
        </w:rPr>
        <w:t xml:space="preserve">u ne pretkazuju uvijek kliničku </w:t>
      </w:r>
      <w:r w:rsidR="0019760D" w:rsidRPr="006D553B">
        <w:rPr>
          <w:noProof w:val="0"/>
        </w:rPr>
        <w:t>korist</w:t>
      </w:r>
      <w:r w:rsidRPr="006D553B">
        <w:rPr>
          <w:noProof w:val="0"/>
        </w:rPr>
        <w:t xml:space="preserve">. Stoga je u </w:t>
      </w:r>
      <w:r w:rsidR="00BC4F60" w:rsidRPr="006D553B">
        <w:rPr>
          <w:noProof w:val="0"/>
        </w:rPr>
        <w:t xml:space="preserve">svim </w:t>
      </w:r>
      <w:r w:rsidRPr="006D553B">
        <w:rPr>
          <w:noProof w:val="0"/>
        </w:rPr>
        <w:t>ispitivanj</w:t>
      </w:r>
      <w:r w:rsidR="00BC4F60" w:rsidRPr="006D553B">
        <w:rPr>
          <w:noProof w:val="0"/>
        </w:rPr>
        <w:t>ima</w:t>
      </w:r>
      <w:r w:rsidRPr="006D553B">
        <w:rPr>
          <w:noProof w:val="0"/>
        </w:rPr>
        <w:t xml:space="preserve"> preporučeno da bolesnici nastave s liječenjem u ispitivanju dok se ne ustanov</w:t>
      </w:r>
      <w:r w:rsidR="00A80DB6" w:rsidRPr="006D553B">
        <w:rPr>
          <w:noProof w:val="0"/>
        </w:rPr>
        <w:t>e kriteriji za prekid primjene, prema specifičnim zahtjevima za pojedino ispitivanje, navedenim niže.</w:t>
      </w:r>
    </w:p>
    <w:p w14:paraId="3A18DC0B" w14:textId="77777777" w:rsidR="00404E0B" w:rsidRPr="006D553B" w:rsidRDefault="00404E0B" w:rsidP="00157781">
      <w:pPr>
        <w:tabs>
          <w:tab w:val="left" w:pos="1134"/>
          <w:tab w:val="left" w:pos="1701"/>
        </w:tabs>
        <w:rPr>
          <w:noProof w:val="0"/>
        </w:rPr>
      </w:pPr>
    </w:p>
    <w:p w14:paraId="66BE6AA2" w14:textId="77777777" w:rsidR="00404E0B" w:rsidRPr="006D553B" w:rsidRDefault="00404E0B" w:rsidP="00157781">
      <w:pPr>
        <w:tabs>
          <w:tab w:val="left" w:pos="1134"/>
          <w:tab w:val="left" w:pos="1701"/>
        </w:tabs>
        <w:rPr>
          <w:noProof w:val="0"/>
        </w:rPr>
      </w:pPr>
      <w:r w:rsidRPr="006D553B">
        <w:rPr>
          <w:noProof w:val="0"/>
        </w:rPr>
        <w:t xml:space="preserve">U </w:t>
      </w:r>
      <w:r w:rsidR="00BC4F60" w:rsidRPr="006D553B">
        <w:rPr>
          <w:noProof w:val="0"/>
        </w:rPr>
        <w:t xml:space="preserve">svim </w:t>
      </w:r>
      <w:r w:rsidRPr="006D553B">
        <w:rPr>
          <w:noProof w:val="0"/>
        </w:rPr>
        <w:t>ispitivanj</w:t>
      </w:r>
      <w:r w:rsidR="00BC4F60" w:rsidRPr="006D553B">
        <w:rPr>
          <w:noProof w:val="0"/>
        </w:rPr>
        <w:t>ima</w:t>
      </w:r>
      <w:r w:rsidRPr="006D553B">
        <w:rPr>
          <w:noProof w:val="0"/>
        </w:rPr>
        <w:t xml:space="preserve"> </w:t>
      </w:r>
      <w:r w:rsidR="00C67C50" w:rsidRPr="006D553B">
        <w:rPr>
          <w:noProof w:val="0"/>
        </w:rPr>
        <w:t>primjena</w:t>
      </w:r>
      <w:r w:rsidRPr="006D553B">
        <w:rPr>
          <w:noProof w:val="0"/>
        </w:rPr>
        <w:t xml:space="preserve"> spironolaktona nije</w:t>
      </w:r>
      <w:r w:rsidR="00C67C50" w:rsidRPr="006D553B">
        <w:rPr>
          <w:noProof w:val="0"/>
        </w:rPr>
        <w:t xml:space="preserve"> bila</w:t>
      </w:r>
      <w:r w:rsidRPr="006D553B">
        <w:rPr>
          <w:noProof w:val="0"/>
        </w:rPr>
        <w:t xml:space="preserve"> dopuštena</w:t>
      </w:r>
      <w:r w:rsidR="00C67C50" w:rsidRPr="006D553B">
        <w:rPr>
          <w:noProof w:val="0"/>
        </w:rPr>
        <w:t>,</w:t>
      </w:r>
      <w:r w:rsidRPr="006D553B">
        <w:rPr>
          <w:noProof w:val="0"/>
        </w:rPr>
        <w:t xml:space="preserve"> budući da se spironolakton veže na androgene receptore i može povisiti razine PSA.</w:t>
      </w:r>
    </w:p>
    <w:p w14:paraId="320DC47C" w14:textId="77777777" w:rsidR="00BC4F60" w:rsidRPr="006D553B" w:rsidRDefault="00BC4F60" w:rsidP="00157781">
      <w:pPr>
        <w:tabs>
          <w:tab w:val="left" w:pos="1134"/>
          <w:tab w:val="left" w:pos="1701"/>
        </w:tabs>
        <w:rPr>
          <w:noProof w:val="0"/>
        </w:rPr>
      </w:pPr>
    </w:p>
    <w:p w14:paraId="553797A5" w14:textId="77777777" w:rsidR="00BC4F60" w:rsidRPr="006D553B" w:rsidRDefault="00473FA7" w:rsidP="00157781">
      <w:pPr>
        <w:keepNext/>
        <w:tabs>
          <w:tab w:val="left" w:pos="1134"/>
          <w:tab w:val="left" w:pos="1701"/>
        </w:tabs>
        <w:rPr>
          <w:b/>
          <w:i/>
          <w:noProof w:val="0"/>
        </w:rPr>
      </w:pPr>
      <w:r w:rsidRPr="006D553B">
        <w:rPr>
          <w:b/>
          <w:i/>
          <w:noProof w:val="0"/>
        </w:rPr>
        <w:t>Ispitivanje</w:t>
      </w:r>
      <w:r w:rsidR="00BC4F60" w:rsidRPr="006D553B">
        <w:rPr>
          <w:b/>
          <w:i/>
          <w:noProof w:val="0"/>
        </w:rPr>
        <w:t xml:space="preserve"> 3011</w:t>
      </w:r>
      <w:r w:rsidR="00BC4F60" w:rsidRPr="006D553B">
        <w:rPr>
          <w:i/>
          <w:noProof w:val="0"/>
        </w:rPr>
        <w:t xml:space="preserve"> (</w:t>
      </w:r>
      <w:r w:rsidRPr="006D553B">
        <w:rPr>
          <w:b/>
          <w:i/>
          <w:noProof w:val="0"/>
        </w:rPr>
        <w:t>bolesnici s novodijagnosticiranim</w:t>
      </w:r>
      <w:r w:rsidR="00BC4F60" w:rsidRPr="006D553B">
        <w:rPr>
          <w:b/>
          <w:i/>
          <w:noProof w:val="0"/>
        </w:rPr>
        <w:t xml:space="preserve"> mHSPC</w:t>
      </w:r>
      <w:r w:rsidR="00EA7136" w:rsidRPr="006D553B">
        <w:rPr>
          <w:b/>
          <w:i/>
          <w:noProof w:val="0"/>
        </w:rPr>
        <w:t>-om</w:t>
      </w:r>
      <w:r w:rsidRPr="006D553B">
        <w:rPr>
          <w:b/>
          <w:i/>
          <w:noProof w:val="0"/>
        </w:rPr>
        <w:t xml:space="preserve"> visokog rizika</w:t>
      </w:r>
      <w:r w:rsidR="00BC4F60" w:rsidRPr="006D553B">
        <w:rPr>
          <w:b/>
          <w:i/>
          <w:noProof w:val="0"/>
        </w:rPr>
        <w:t>)</w:t>
      </w:r>
    </w:p>
    <w:p w14:paraId="50C18389" w14:textId="77777777" w:rsidR="00BC4F60" w:rsidRPr="006D553B" w:rsidRDefault="00473FA7" w:rsidP="00157781">
      <w:pPr>
        <w:tabs>
          <w:tab w:val="left" w:pos="1134"/>
          <w:tab w:val="left" w:pos="1701"/>
        </w:tabs>
        <w:rPr>
          <w:noProof w:val="0"/>
        </w:rPr>
      </w:pPr>
      <w:r w:rsidRPr="006D553B">
        <w:rPr>
          <w:rFonts w:cs="TimesNewRoman"/>
          <w:noProof w:val="0"/>
          <w:lang w:eastAsia="en-GB"/>
        </w:rPr>
        <w:t>U ispitivanju 3</w:t>
      </w:r>
      <w:r w:rsidR="00BC4F60" w:rsidRPr="006D553B">
        <w:rPr>
          <w:rFonts w:cs="TimesNewRoman"/>
          <w:noProof w:val="0"/>
          <w:lang w:eastAsia="en-GB"/>
        </w:rPr>
        <w:t xml:space="preserve">011, (n=1199) </w:t>
      </w:r>
      <w:r w:rsidRPr="006D553B">
        <w:rPr>
          <w:noProof w:val="0"/>
        </w:rPr>
        <w:t>medijan dobi uključenih bolesnika bio je</w:t>
      </w:r>
      <w:r w:rsidRPr="006D553B">
        <w:rPr>
          <w:noProof w:val="0"/>
          <w:szCs w:val="24"/>
        </w:rPr>
        <w:t xml:space="preserve"> </w:t>
      </w:r>
      <w:r w:rsidR="00BC4F60" w:rsidRPr="006D553B">
        <w:rPr>
          <w:rFonts w:cs="TimesNewRoman"/>
          <w:noProof w:val="0"/>
          <w:lang w:eastAsia="en-GB"/>
        </w:rPr>
        <w:t xml:space="preserve">67 </w:t>
      </w:r>
      <w:r w:rsidRPr="006D553B">
        <w:rPr>
          <w:rFonts w:cs="TimesNewRoman"/>
          <w:noProof w:val="0"/>
          <w:lang w:eastAsia="en-GB"/>
        </w:rPr>
        <w:t>godina</w:t>
      </w:r>
      <w:r w:rsidR="00BC4F60" w:rsidRPr="006D553B">
        <w:rPr>
          <w:rFonts w:cs="TimesNewRoman"/>
          <w:noProof w:val="0"/>
          <w:lang w:eastAsia="en-GB"/>
        </w:rPr>
        <w:t xml:space="preserve">. </w:t>
      </w:r>
      <w:r w:rsidR="002F38BE" w:rsidRPr="006D553B">
        <w:rPr>
          <w:noProof w:val="0"/>
        </w:rPr>
        <w:t xml:space="preserve">Raspodjela bolesnika liječenih </w:t>
      </w:r>
      <w:r w:rsidR="00371246" w:rsidRPr="006D553B">
        <w:rPr>
          <w:noProof w:val="0"/>
        </w:rPr>
        <w:t>abirateron</w:t>
      </w:r>
      <w:r w:rsidR="00647CC1" w:rsidRPr="006D553B">
        <w:rPr>
          <w:noProof w:val="0"/>
        </w:rPr>
        <w:t>acetatom</w:t>
      </w:r>
      <w:r w:rsidR="002F38BE" w:rsidRPr="006D553B">
        <w:rPr>
          <w:noProof w:val="0"/>
        </w:rPr>
        <w:t xml:space="preserve"> prema rasnoj pripadnosti bila je sljedeća</w:t>
      </w:r>
      <w:r w:rsidR="00403CF0" w:rsidRPr="006D553B">
        <w:rPr>
          <w:noProof w:val="0"/>
        </w:rPr>
        <w:t>:</w:t>
      </w:r>
      <w:r w:rsidR="005A14A8" w:rsidRPr="006D553B">
        <w:rPr>
          <w:rFonts w:cs="TimesNewRoman"/>
          <w:noProof w:val="0"/>
          <w:lang w:eastAsia="en-GB"/>
        </w:rPr>
        <w:t xml:space="preserve"> 832 </w:t>
      </w:r>
      <w:r w:rsidR="002F38BE" w:rsidRPr="006D553B">
        <w:rPr>
          <w:rFonts w:cs="TimesNewRoman"/>
          <w:noProof w:val="0"/>
          <w:lang w:eastAsia="en-GB"/>
        </w:rPr>
        <w:t>bijelca (69,</w:t>
      </w:r>
      <w:r w:rsidR="005A14A8" w:rsidRPr="006D553B">
        <w:rPr>
          <w:rFonts w:cs="TimesNewRoman"/>
          <w:noProof w:val="0"/>
          <w:lang w:eastAsia="en-GB"/>
        </w:rPr>
        <w:t xml:space="preserve">4%), 246 </w:t>
      </w:r>
      <w:r w:rsidR="002F38BE" w:rsidRPr="006D553B">
        <w:rPr>
          <w:rFonts w:cs="TimesNewRoman"/>
          <w:noProof w:val="0"/>
          <w:lang w:eastAsia="en-GB"/>
        </w:rPr>
        <w:t>azijata (20,</w:t>
      </w:r>
      <w:r w:rsidR="005A14A8" w:rsidRPr="006D553B">
        <w:rPr>
          <w:rFonts w:cs="TimesNewRoman"/>
          <w:noProof w:val="0"/>
          <w:lang w:eastAsia="en-GB"/>
        </w:rPr>
        <w:t xml:space="preserve">5%), </w:t>
      </w:r>
      <w:r w:rsidR="002F38BE" w:rsidRPr="006D553B">
        <w:rPr>
          <w:rFonts w:cs="TimesNewRoman"/>
          <w:noProof w:val="0"/>
          <w:lang w:eastAsia="en-GB"/>
        </w:rPr>
        <w:t>25 crne rase ili afroamerikanaca (2,</w:t>
      </w:r>
      <w:r w:rsidR="005A14A8" w:rsidRPr="006D553B">
        <w:rPr>
          <w:rFonts w:cs="TimesNewRoman"/>
          <w:noProof w:val="0"/>
          <w:lang w:eastAsia="en-GB"/>
        </w:rPr>
        <w:t>1%)</w:t>
      </w:r>
      <w:r w:rsidR="002F38BE" w:rsidRPr="006D553B">
        <w:rPr>
          <w:rFonts w:cs="TimesNewRoman"/>
          <w:noProof w:val="0"/>
          <w:lang w:eastAsia="en-GB"/>
        </w:rPr>
        <w:t xml:space="preserve"> i</w:t>
      </w:r>
      <w:r w:rsidR="005A14A8" w:rsidRPr="006D553B">
        <w:rPr>
          <w:rFonts w:cs="TimesNewRoman"/>
          <w:noProof w:val="0"/>
          <w:lang w:eastAsia="en-GB"/>
        </w:rPr>
        <w:t xml:space="preserve"> 80 </w:t>
      </w:r>
      <w:r w:rsidR="002F38BE" w:rsidRPr="006D553B">
        <w:rPr>
          <w:rFonts w:cs="TimesNewRoman"/>
          <w:noProof w:val="0"/>
          <w:lang w:eastAsia="en-GB"/>
        </w:rPr>
        <w:t xml:space="preserve">ostalih </w:t>
      </w:r>
      <w:r w:rsidR="005A14A8" w:rsidRPr="006D553B">
        <w:rPr>
          <w:rFonts w:cs="TimesNewRoman"/>
          <w:noProof w:val="0"/>
          <w:lang w:eastAsia="en-GB"/>
        </w:rPr>
        <w:t>(6</w:t>
      </w:r>
      <w:r w:rsidR="002F38BE" w:rsidRPr="006D553B">
        <w:rPr>
          <w:rFonts w:cs="TimesNewRoman"/>
          <w:noProof w:val="0"/>
          <w:lang w:eastAsia="en-GB"/>
        </w:rPr>
        <w:t>,7%), nepoznato/neprijavljeno 13 (1,</w:t>
      </w:r>
      <w:r w:rsidR="005A14A8" w:rsidRPr="006D553B">
        <w:rPr>
          <w:rFonts w:cs="TimesNewRoman"/>
          <w:noProof w:val="0"/>
          <w:lang w:eastAsia="en-GB"/>
        </w:rPr>
        <w:t>1%)</w:t>
      </w:r>
      <w:r w:rsidR="002F38BE" w:rsidRPr="006D553B">
        <w:rPr>
          <w:rFonts w:cs="TimesNewRoman"/>
          <w:noProof w:val="0"/>
          <w:lang w:eastAsia="en-GB"/>
        </w:rPr>
        <w:t xml:space="preserve"> i</w:t>
      </w:r>
      <w:r w:rsidR="005A14A8" w:rsidRPr="006D553B">
        <w:rPr>
          <w:rFonts w:cs="TimesNewRoman"/>
          <w:noProof w:val="0"/>
          <w:lang w:eastAsia="en-GB"/>
        </w:rPr>
        <w:t xml:space="preserve"> </w:t>
      </w:r>
      <w:r w:rsidR="002F38BE" w:rsidRPr="006D553B">
        <w:rPr>
          <w:rFonts w:cs="TimesNewRoman"/>
          <w:noProof w:val="0"/>
          <w:lang w:eastAsia="en-GB"/>
        </w:rPr>
        <w:t xml:space="preserve">3 američka </w:t>
      </w:r>
      <w:r w:rsidR="00634B03">
        <w:rPr>
          <w:rFonts w:cs="TimesNewRoman"/>
          <w:noProof w:val="0"/>
          <w:lang w:eastAsia="en-GB"/>
        </w:rPr>
        <w:t>I</w:t>
      </w:r>
      <w:r w:rsidR="002F38BE" w:rsidRPr="006D553B">
        <w:rPr>
          <w:rFonts w:cs="TimesNewRoman"/>
          <w:noProof w:val="0"/>
          <w:lang w:eastAsia="en-GB"/>
        </w:rPr>
        <w:t>ndijanca ili domoroca s Aljaske (0,</w:t>
      </w:r>
      <w:r w:rsidR="005A14A8" w:rsidRPr="006D553B">
        <w:rPr>
          <w:rFonts w:cs="TimesNewRoman"/>
          <w:noProof w:val="0"/>
          <w:lang w:eastAsia="en-GB"/>
        </w:rPr>
        <w:t xml:space="preserve">3%). </w:t>
      </w:r>
      <w:r w:rsidR="00B437E6" w:rsidRPr="006D553B">
        <w:rPr>
          <w:rFonts w:cs="TimesNewRoman"/>
          <w:noProof w:val="0"/>
          <w:lang w:eastAsia="en-GB"/>
        </w:rPr>
        <w:t xml:space="preserve">Za 97% bolesnika </w:t>
      </w:r>
      <w:r w:rsidR="00BC4F60" w:rsidRPr="006D553B">
        <w:rPr>
          <w:rFonts w:cs="TimesNewRoman"/>
          <w:noProof w:val="0"/>
          <w:lang w:eastAsia="en-GB"/>
        </w:rPr>
        <w:t xml:space="preserve">ECOG </w:t>
      </w:r>
      <w:r w:rsidR="00FB2842" w:rsidRPr="006D553B">
        <w:rPr>
          <w:rFonts w:cs="TimesNewRoman"/>
          <w:noProof w:val="0"/>
          <w:lang w:eastAsia="en-GB"/>
        </w:rPr>
        <w:t>funkcionalno stanj</w:t>
      </w:r>
      <w:r w:rsidR="00403CF0" w:rsidRPr="006D553B">
        <w:rPr>
          <w:rFonts w:cs="TimesNewRoman"/>
          <w:noProof w:val="0"/>
          <w:lang w:eastAsia="en-GB"/>
        </w:rPr>
        <w:t>e</w:t>
      </w:r>
      <w:r w:rsidR="00FB2842" w:rsidRPr="006D553B">
        <w:rPr>
          <w:rFonts w:cs="TimesNewRoman"/>
          <w:noProof w:val="0"/>
          <w:lang w:eastAsia="en-GB"/>
        </w:rPr>
        <w:t xml:space="preserve"> bi</w:t>
      </w:r>
      <w:r w:rsidR="00403CF0" w:rsidRPr="006D553B">
        <w:rPr>
          <w:rFonts w:cs="TimesNewRoman"/>
          <w:noProof w:val="0"/>
          <w:lang w:eastAsia="en-GB"/>
        </w:rPr>
        <w:t>l</w:t>
      </w:r>
      <w:r w:rsidR="00FB2842" w:rsidRPr="006D553B">
        <w:rPr>
          <w:rFonts w:cs="TimesNewRoman"/>
          <w:noProof w:val="0"/>
          <w:lang w:eastAsia="en-GB"/>
        </w:rPr>
        <w:t>o je</w:t>
      </w:r>
      <w:r w:rsidR="00BC4F60" w:rsidRPr="006D553B">
        <w:rPr>
          <w:rFonts w:cs="TimesNewRoman"/>
          <w:noProof w:val="0"/>
          <w:lang w:eastAsia="en-GB"/>
        </w:rPr>
        <w:t xml:space="preserve"> 0 </w:t>
      </w:r>
      <w:r w:rsidR="00FB2842" w:rsidRPr="006D553B">
        <w:rPr>
          <w:rFonts w:cs="TimesNewRoman"/>
          <w:noProof w:val="0"/>
          <w:lang w:eastAsia="en-GB"/>
        </w:rPr>
        <w:t>ili 1</w:t>
      </w:r>
      <w:r w:rsidR="00BC4F60" w:rsidRPr="006D553B">
        <w:rPr>
          <w:rFonts w:cs="TimesNewRoman"/>
          <w:noProof w:val="0"/>
          <w:lang w:eastAsia="en-GB"/>
        </w:rPr>
        <w:t xml:space="preserve">. </w:t>
      </w:r>
      <w:r w:rsidR="002F38BE" w:rsidRPr="006D553B">
        <w:rPr>
          <w:rFonts w:cs="TimesNewRoman"/>
          <w:noProof w:val="0"/>
          <w:lang w:eastAsia="en-GB"/>
        </w:rPr>
        <w:t xml:space="preserve">Bolesnici s </w:t>
      </w:r>
      <w:r w:rsidR="00EA7136" w:rsidRPr="006D553B">
        <w:rPr>
          <w:rFonts w:cs="TimesNewRoman"/>
          <w:noProof w:val="0"/>
          <w:lang w:eastAsia="en-GB"/>
        </w:rPr>
        <w:t>utvrđenim</w:t>
      </w:r>
      <w:r w:rsidR="002F38BE" w:rsidRPr="006D553B">
        <w:rPr>
          <w:rFonts w:cs="TimesNewRoman"/>
          <w:noProof w:val="0"/>
          <w:lang w:eastAsia="en-GB"/>
        </w:rPr>
        <w:t xml:space="preserve"> metastazama na mozgu, nekontroliranom hipertenzijom, značajnom bolesti srca</w:t>
      </w:r>
      <w:r w:rsidR="00083085" w:rsidRPr="006D553B">
        <w:rPr>
          <w:rFonts w:cs="TimesNewRoman"/>
          <w:noProof w:val="0"/>
          <w:lang w:eastAsia="en-GB"/>
        </w:rPr>
        <w:t xml:space="preserve"> ili zataj</w:t>
      </w:r>
      <w:r w:rsidR="00072D61" w:rsidRPr="006D553B">
        <w:rPr>
          <w:rFonts w:cs="TimesNewRoman"/>
          <w:noProof w:val="0"/>
          <w:lang w:eastAsia="en-GB"/>
        </w:rPr>
        <w:t>e</w:t>
      </w:r>
      <w:r w:rsidR="00083085" w:rsidRPr="006D553B">
        <w:rPr>
          <w:rFonts w:cs="TimesNewRoman"/>
          <w:noProof w:val="0"/>
          <w:lang w:eastAsia="en-GB"/>
        </w:rPr>
        <w:t>njem</w:t>
      </w:r>
      <w:r w:rsidR="002F38BE" w:rsidRPr="006D553B">
        <w:rPr>
          <w:rFonts w:cs="TimesNewRoman"/>
          <w:noProof w:val="0"/>
          <w:lang w:eastAsia="en-GB"/>
        </w:rPr>
        <w:t xml:space="preserve"> srca NYHA stupnja II-IV bili su isključeni. Bolesnici koji su bili prethodno liječeni farmakoterapijom, </w:t>
      </w:r>
      <w:r w:rsidR="0086174E" w:rsidRPr="006D553B">
        <w:rPr>
          <w:rFonts w:cs="TimesNewRoman"/>
          <w:noProof w:val="0"/>
          <w:lang w:eastAsia="en-GB"/>
        </w:rPr>
        <w:t>radio</w:t>
      </w:r>
      <w:r w:rsidR="002F38BE" w:rsidRPr="006D553B">
        <w:rPr>
          <w:rFonts w:cs="TimesNewRoman"/>
          <w:noProof w:val="0"/>
          <w:lang w:eastAsia="en-GB"/>
        </w:rPr>
        <w:t xml:space="preserve">terapijom ili </w:t>
      </w:r>
      <w:r w:rsidR="00E20A7A" w:rsidRPr="006D553B">
        <w:rPr>
          <w:rFonts w:cs="TimesNewRoman"/>
          <w:noProof w:val="0"/>
          <w:lang w:eastAsia="en-GB"/>
        </w:rPr>
        <w:t>kirurškim zahvatom</w:t>
      </w:r>
      <w:r w:rsidR="002F38BE" w:rsidRPr="006D553B">
        <w:rPr>
          <w:rFonts w:cs="TimesNewRoman"/>
          <w:noProof w:val="0"/>
          <w:lang w:eastAsia="en-GB"/>
        </w:rPr>
        <w:t xml:space="preserve"> metastatskog raka prostate bili su isključeni s iznimko</w:t>
      </w:r>
      <w:r w:rsidR="00072D61" w:rsidRPr="006D553B">
        <w:rPr>
          <w:rFonts w:cs="TimesNewRoman"/>
          <w:noProof w:val="0"/>
          <w:lang w:eastAsia="en-GB"/>
        </w:rPr>
        <w:t>m</w:t>
      </w:r>
      <w:r w:rsidR="002F38BE" w:rsidRPr="006D553B">
        <w:rPr>
          <w:rFonts w:cs="TimesNewRoman"/>
          <w:noProof w:val="0"/>
          <w:lang w:eastAsia="en-GB"/>
        </w:rPr>
        <w:t xml:space="preserve"> od </w:t>
      </w:r>
      <w:r w:rsidR="0086174E" w:rsidRPr="006D553B">
        <w:rPr>
          <w:rFonts w:cs="TimesNewRoman"/>
          <w:noProof w:val="0"/>
          <w:lang w:eastAsia="en-GB"/>
        </w:rPr>
        <w:t>najviše</w:t>
      </w:r>
      <w:r w:rsidR="002F38BE" w:rsidRPr="006D553B">
        <w:rPr>
          <w:rFonts w:cs="TimesNewRoman"/>
          <w:noProof w:val="0"/>
          <w:lang w:eastAsia="en-GB"/>
        </w:rPr>
        <w:t xml:space="preserve"> 3 mjeseca ADT-a ili 1 </w:t>
      </w:r>
      <w:r w:rsidR="0086174E" w:rsidRPr="006D553B">
        <w:rPr>
          <w:rFonts w:cs="TimesNewRoman"/>
          <w:noProof w:val="0"/>
          <w:lang w:eastAsia="en-GB"/>
        </w:rPr>
        <w:t>ciklusa</w:t>
      </w:r>
      <w:r w:rsidR="00C137C5" w:rsidRPr="006D553B">
        <w:rPr>
          <w:rFonts w:cs="TimesNewRoman"/>
          <w:noProof w:val="0"/>
          <w:lang w:eastAsia="en-GB"/>
        </w:rPr>
        <w:t xml:space="preserve"> palijativne radijacije ili kirurškog </w:t>
      </w:r>
      <w:r w:rsidR="0086174E" w:rsidRPr="006D553B">
        <w:rPr>
          <w:rFonts w:cs="TimesNewRoman"/>
          <w:noProof w:val="0"/>
          <w:lang w:eastAsia="en-GB"/>
        </w:rPr>
        <w:t>zahvata</w:t>
      </w:r>
      <w:r w:rsidR="00C137C5" w:rsidRPr="006D553B">
        <w:rPr>
          <w:rFonts w:cs="TimesNewRoman"/>
          <w:noProof w:val="0"/>
          <w:lang w:eastAsia="en-GB"/>
        </w:rPr>
        <w:t xml:space="preserve"> za liječenje simp</w:t>
      </w:r>
      <w:r w:rsidR="0086174E" w:rsidRPr="006D553B">
        <w:rPr>
          <w:rFonts w:cs="TimesNewRoman"/>
          <w:noProof w:val="0"/>
          <w:lang w:eastAsia="en-GB"/>
        </w:rPr>
        <w:t>to</w:t>
      </w:r>
      <w:r w:rsidR="00C137C5" w:rsidRPr="006D553B">
        <w:rPr>
          <w:rFonts w:cs="TimesNewRoman"/>
          <w:noProof w:val="0"/>
          <w:lang w:eastAsia="en-GB"/>
        </w:rPr>
        <w:t>ma koji su rezultat metastatske bolesti</w:t>
      </w:r>
      <w:r w:rsidR="002F38BE" w:rsidRPr="006D553B">
        <w:rPr>
          <w:rFonts w:cs="TimesNewRoman"/>
          <w:noProof w:val="0"/>
          <w:lang w:eastAsia="en-GB"/>
        </w:rPr>
        <w:t>.</w:t>
      </w:r>
      <w:r w:rsidR="00BC4F60" w:rsidRPr="006D553B">
        <w:rPr>
          <w:rFonts w:cs="TimesNewRoman"/>
          <w:noProof w:val="0"/>
          <w:lang w:eastAsia="en-GB"/>
        </w:rPr>
        <w:t xml:space="preserve"> </w:t>
      </w:r>
      <w:r w:rsidR="00FB2842" w:rsidRPr="006D553B">
        <w:rPr>
          <w:noProof w:val="0"/>
        </w:rPr>
        <w:t>Koprimarne mjere ishoda djelotvornosti bil</w:t>
      </w:r>
      <w:r w:rsidR="00B437E6" w:rsidRPr="006D553B">
        <w:rPr>
          <w:noProof w:val="0"/>
        </w:rPr>
        <w:t>e</w:t>
      </w:r>
      <w:r w:rsidR="00FB2842" w:rsidRPr="006D553B">
        <w:rPr>
          <w:noProof w:val="0"/>
        </w:rPr>
        <w:t xml:space="preserve"> su ukupno preživljenje </w:t>
      </w:r>
      <w:r w:rsidR="005706F5" w:rsidRPr="006D553B">
        <w:rPr>
          <w:noProof w:val="0"/>
        </w:rPr>
        <w:t xml:space="preserve">(engl. </w:t>
      </w:r>
      <w:r w:rsidR="005706F5" w:rsidRPr="006D553B">
        <w:rPr>
          <w:i/>
          <w:noProof w:val="0"/>
        </w:rPr>
        <w:t>overall survival</w:t>
      </w:r>
      <w:r w:rsidR="005706F5" w:rsidRPr="006D553B">
        <w:rPr>
          <w:noProof w:val="0"/>
        </w:rPr>
        <w:t xml:space="preserve">, OS) </w:t>
      </w:r>
      <w:r w:rsidR="00FB2842" w:rsidRPr="006D553B">
        <w:rPr>
          <w:noProof w:val="0"/>
        </w:rPr>
        <w:t xml:space="preserve">i preživljenje bez radiografske progresije </w:t>
      </w:r>
      <w:r w:rsidR="00FB2842" w:rsidRPr="006D553B">
        <w:rPr>
          <w:noProof w:val="0"/>
          <w:szCs w:val="24"/>
        </w:rPr>
        <w:t xml:space="preserve">(od engl. </w:t>
      </w:r>
      <w:r w:rsidR="00FB2842" w:rsidRPr="006D553B">
        <w:rPr>
          <w:i/>
          <w:noProof w:val="0"/>
          <w:szCs w:val="24"/>
        </w:rPr>
        <w:t>radiographic progression</w:t>
      </w:r>
      <w:r w:rsidR="00FB2842" w:rsidRPr="006D553B">
        <w:rPr>
          <w:i/>
          <w:noProof w:val="0"/>
          <w:szCs w:val="24"/>
        </w:rPr>
        <w:noBreakHyphen/>
        <w:t>free survival</w:t>
      </w:r>
      <w:r w:rsidR="00B437E6" w:rsidRPr="006D553B">
        <w:rPr>
          <w:noProof w:val="0"/>
          <w:szCs w:val="24"/>
        </w:rPr>
        <w:t>, rPFS</w:t>
      </w:r>
      <w:r w:rsidR="00FB2842" w:rsidRPr="006D553B">
        <w:rPr>
          <w:noProof w:val="0"/>
          <w:szCs w:val="24"/>
        </w:rPr>
        <w:t>)</w:t>
      </w:r>
      <w:r w:rsidR="00BC4F60" w:rsidRPr="006D553B">
        <w:rPr>
          <w:rFonts w:cs="TimesNewRoman"/>
          <w:noProof w:val="0"/>
          <w:lang w:eastAsia="en-GB"/>
        </w:rPr>
        <w:t xml:space="preserve"> </w:t>
      </w:r>
      <w:r w:rsidR="00867783" w:rsidRPr="006D553B">
        <w:rPr>
          <w:rFonts w:cs="TimesNewRoman"/>
          <w:noProof w:val="0"/>
          <w:lang w:eastAsia="en-GB"/>
        </w:rPr>
        <w:t>Medijan</w:t>
      </w:r>
      <w:r w:rsidR="00BC4F60" w:rsidRPr="006D553B">
        <w:rPr>
          <w:rFonts w:cs="TimesNewRoman"/>
          <w:noProof w:val="0"/>
          <w:lang w:eastAsia="en-GB"/>
        </w:rPr>
        <w:t xml:space="preserve"> </w:t>
      </w:r>
      <w:r w:rsidR="00867783" w:rsidRPr="006D553B">
        <w:rPr>
          <w:rFonts w:cs="TimesNewRoman"/>
          <w:noProof w:val="0"/>
          <w:lang w:eastAsia="en-GB"/>
        </w:rPr>
        <w:t>početne vrijednosti rezultata boli</w:t>
      </w:r>
      <w:r w:rsidR="00BC4F60" w:rsidRPr="006D553B">
        <w:rPr>
          <w:rFonts w:cs="TimesNewRoman"/>
          <w:noProof w:val="0"/>
          <w:lang w:eastAsia="en-GB"/>
        </w:rPr>
        <w:t xml:space="preserve">, </w:t>
      </w:r>
      <w:r w:rsidR="00B437E6" w:rsidRPr="006D553B">
        <w:rPr>
          <w:rFonts w:cs="TimesNewRoman"/>
          <w:noProof w:val="0"/>
          <w:lang w:eastAsia="en-GB"/>
        </w:rPr>
        <w:t xml:space="preserve">mjereno prema </w:t>
      </w:r>
      <w:r w:rsidR="00B437E6" w:rsidRPr="006D553B">
        <w:rPr>
          <w:noProof w:val="0"/>
        </w:rPr>
        <w:t>Kratkom upitniku o boli (od engl.</w:t>
      </w:r>
      <w:r w:rsidR="00BC4F60" w:rsidRPr="006D553B">
        <w:rPr>
          <w:rFonts w:cs="TimesNewRoman"/>
          <w:noProof w:val="0"/>
          <w:lang w:eastAsia="en-GB"/>
        </w:rPr>
        <w:t xml:space="preserve"> </w:t>
      </w:r>
      <w:r w:rsidR="004268B7" w:rsidRPr="006D553B">
        <w:rPr>
          <w:rFonts w:cs="TimesNewRoman"/>
          <w:i/>
          <w:noProof w:val="0"/>
          <w:lang w:eastAsia="en-GB"/>
        </w:rPr>
        <w:t>Brief</w:t>
      </w:r>
      <w:r w:rsidR="004268B7" w:rsidRPr="006D553B">
        <w:rPr>
          <w:rFonts w:cs="TimesNewRoman"/>
          <w:noProof w:val="0"/>
          <w:lang w:eastAsia="en-GB"/>
        </w:rPr>
        <w:t xml:space="preserve"> </w:t>
      </w:r>
      <w:r w:rsidR="00BC4F60" w:rsidRPr="006D553B">
        <w:rPr>
          <w:rFonts w:cs="TimesNewRoman"/>
          <w:i/>
          <w:noProof w:val="0"/>
          <w:lang w:eastAsia="en-GB"/>
        </w:rPr>
        <w:t>Pain Inventory Short Form</w:t>
      </w:r>
      <w:r w:rsidR="00B437E6" w:rsidRPr="006D553B">
        <w:rPr>
          <w:rFonts w:cs="TimesNewRoman"/>
          <w:noProof w:val="0"/>
          <w:lang w:eastAsia="en-GB"/>
        </w:rPr>
        <w:t xml:space="preserve">, </w:t>
      </w:r>
      <w:r w:rsidR="00BC4F60" w:rsidRPr="006D553B">
        <w:rPr>
          <w:rFonts w:cs="TimesNewRoman"/>
          <w:noProof w:val="0"/>
          <w:lang w:eastAsia="en-GB"/>
        </w:rPr>
        <w:t xml:space="preserve">BPI-SF) </w:t>
      </w:r>
      <w:r w:rsidR="00B437E6" w:rsidRPr="006D553B">
        <w:rPr>
          <w:rFonts w:cs="TimesNewRoman"/>
          <w:noProof w:val="0"/>
          <w:lang w:eastAsia="en-GB"/>
        </w:rPr>
        <w:t>bio je</w:t>
      </w:r>
      <w:r w:rsidR="00BC4F60" w:rsidRPr="006D553B">
        <w:rPr>
          <w:rFonts w:cs="TimesNewRoman"/>
          <w:noProof w:val="0"/>
          <w:lang w:eastAsia="en-GB"/>
        </w:rPr>
        <w:t xml:space="preserve"> 2</w:t>
      </w:r>
      <w:r w:rsidR="00B437E6" w:rsidRPr="006D553B">
        <w:rPr>
          <w:rFonts w:cs="TimesNewRoman"/>
          <w:noProof w:val="0"/>
          <w:lang w:eastAsia="en-GB"/>
        </w:rPr>
        <w:t>,</w:t>
      </w:r>
      <w:r w:rsidR="00BC4F60" w:rsidRPr="006D553B">
        <w:rPr>
          <w:rFonts w:cs="TimesNewRoman"/>
          <w:noProof w:val="0"/>
          <w:lang w:eastAsia="en-GB"/>
        </w:rPr>
        <w:t xml:space="preserve">0 </w:t>
      </w:r>
      <w:r w:rsidR="00B437E6" w:rsidRPr="006D553B">
        <w:rPr>
          <w:rFonts w:cs="TimesNewRoman"/>
          <w:noProof w:val="0"/>
          <w:lang w:eastAsia="en-GB"/>
        </w:rPr>
        <w:t>i u liječenoj i u placebo skupini</w:t>
      </w:r>
      <w:r w:rsidR="00BC4F60" w:rsidRPr="006D553B">
        <w:rPr>
          <w:rFonts w:cs="TimesNewRoman"/>
          <w:noProof w:val="0"/>
          <w:lang w:eastAsia="en-GB"/>
        </w:rPr>
        <w:t xml:space="preserve">. </w:t>
      </w:r>
      <w:r w:rsidR="00B437E6" w:rsidRPr="006D553B">
        <w:rPr>
          <w:rFonts w:cs="TimesNewRoman"/>
          <w:noProof w:val="0"/>
          <w:lang w:eastAsia="en-GB"/>
        </w:rPr>
        <w:t>Dodatno uz kop</w:t>
      </w:r>
      <w:r w:rsidR="0045213F" w:rsidRPr="006D553B">
        <w:rPr>
          <w:rFonts w:cs="TimesNewRoman"/>
          <w:noProof w:val="0"/>
          <w:lang w:eastAsia="en-GB"/>
        </w:rPr>
        <w:t>r</w:t>
      </w:r>
      <w:r w:rsidR="00B437E6" w:rsidRPr="006D553B">
        <w:rPr>
          <w:rFonts w:cs="TimesNewRoman"/>
          <w:noProof w:val="0"/>
          <w:lang w:eastAsia="en-GB"/>
        </w:rPr>
        <w:t xml:space="preserve">imarne mjere </w:t>
      </w:r>
      <w:r w:rsidR="00B437E6" w:rsidRPr="006D553B">
        <w:rPr>
          <w:noProof w:val="0"/>
        </w:rPr>
        <w:t>ishoda</w:t>
      </w:r>
      <w:r w:rsidR="00BC4F60" w:rsidRPr="006D553B">
        <w:rPr>
          <w:rFonts w:cs="TimesNewRoman"/>
          <w:noProof w:val="0"/>
          <w:lang w:eastAsia="en-GB"/>
        </w:rPr>
        <w:t xml:space="preserve">, </w:t>
      </w:r>
      <w:r w:rsidR="00B437E6" w:rsidRPr="006D553B">
        <w:rPr>
          <w:rFonts w:cs="TimesNewRoman"/>
          <w:noProof w:val="0"/>
          <w:lang w:eastAsia="en-GB"/>
        </w:rPr>
        <w:t xml:space="preserve">korist je procijenjena i </w:t>
      </w:r>
      <w:r w:rsidR="0086174E" w:rsidRPr="006D553B">
        <w:rPr>
          <w:rFonts w:cs="TimesNewRoman"/>
          <w:noProof w:val="0"/>
          <w:lang w:eastAsia="en-GB"/>
        </w:rPr>
        <w:t>pomoću</w:t>
      </w:r>
      <w:r w:rsidR="00B437E6" w:rsidRPr="006D553B">
        <w:rPr>
          <w:rFonts w:cs="TimesNewRoman"/>
          <w:noProof w:val="0"/>
          <w:lang w:eastAsia="en-GB"/>
        </w:rPr>
        <w:t xml:space="preserve"> vremena </w:t>
      </w:r>
      <w:bookmarkStart w:id="3" w:name="_Hlk495056334"/>
      <w:r w:rsidR="00B437E6" w:rsidRPr="006D553B">
        <w:rPr>
          <w:rFonts w:cs="TimesNewRoman"/>
          <w:noProof w:val="0"/>
          <w:lang w:eastAsia="en-GB"/>
        </w:rPr>
        <w:t xml:space="preserve">do pojave </w:t>
      </w:r>
      <w:r w:rsidR="004268B7" w:rsidRPr="006D553B">
        <w:rPr>
          <w:rFonts w:cs="TimesNewRoman"/>
          <w:noProof w:val="0"/>
          <w:lang w:eastAsia="en-GB"/>
        </w:rPr>
        <w:t xml:space="preserve">koštanih </w:t>
      </w:r>
      <w:r w:rsidR="00B437E6" w:rsidRPr="006D553B">
        <w:rPr>
          <w:rFonts w:cs="TimesNewRoman"/>
          <w:noProof w:val="0"/>
          <w:lang w:eastAsia="en-GB"/>
        </w:rPr>
        <w:t>događaja</w:t>
      </w:r>
      <w:r w:rsidR="004268B7" w:rsidRPr="006D553B">
        <w:rPr>
          <w:rFonts w:cs="TimesNewRoman"/>
          <w:noProof w:val="0"/>
          <w:lang w:eastAsia="en-GB"/>
        </w:rPr>
        <w:t>,</w:t>
      </w:r>
      <w:r w:rsidR="00B437E6" w:rsidRPr="006D553B">
        <w:rPr>
          <w:rFonts w:cs="TimesNewRoman"/>
          <w:noProof w:val="0"/>
          <w:lang w:eastAsia="en-GB"/>
        </w:rPr>
        <w:t xml:space="preserve"> vremena do</w:t>
      </w:r>
      <w:r w:rsidR="00BC4F60" w:rsidRPr="006D553B">
        <w:rPr>
          <w:rFonts w:cs="TimesNewRoman"/>
          <w:noProof w:val="0"/>
          <w:lang w:eastAsia="en-GB"/>
        </w:rPr>
        <w:t xml:space="preserve"> </w:t>
      </w:r>
      <w:r w:rsidR="00B437E6" w:rsidRPr="006D553B">
        <w:rPr>
          <w:rFonts w:cs="TimesNewRoman"/>
          <w:noProof w:val="0"/>
          <w:lang w:eastAsia="en-GB"/>
        </w:rPr>
        <w:t xml:space="preserve">sljedeće </w:t>
      </w:r>
      <w:r w:rsidR="004268B7" w:rsidRPr="006D553B">
        <w:rPr>
          <w:rFonts w:cs="TimesNewRoman"/>
          <w:noProof w:val="0"/>
          <w:lang w:eastAsia="en-GB"/>
        </w:rPr>
        <w:t>terapije</w:t>
      </w:r>
      <w:r w:rsidR="00B437E6" w:rsidRPr="006D553B">
        <w:rPr>
          <w:rFonts w:cs="TimesNewRoman"/>
          <w:noProof w:val="0"/>
          <w:lang w:eastAsia="en-GB"/>
        </w:rPr>
        <w:t xml:space="preserve"> za rak prostate</w:t>
      </w:r>
      <w:r w:rsidR="00BC4F60" w:rsidRPr="006D553B">
        <w:rPr>
          <w:rFonts w:cs="TimesNewRoman"/>
          <w:noProof w:val="0"/>
          <w:lang w:eastAsia="en-GB"/>
        </w:rPr>
        <w:t xml:space="preserve">, </w:t>
      </w:r>
      <w:r w:rsidR="00B437E6" w:rsidRPr="006D553B">
        <w:rPr>
          <w:rFonts w:cs="TimesNewRoman"/>
          <w:noProof w:val="0"/>
          <w:lang w:eastAsia="en-GB"/>
        </w:rPr>
        <w:t>vremena do započinjanja</w:t>
      </w:r>
      <w:r w:rsidR="00BC4F60" w:rsidRPr="006D553B">
        <w:rPr>
          <w:rFonts w:cs="TimesNewRoman"/>
          <w:noProof w:val="0"/>
          <w:lang w:eastAsia="en-GB"/>
        </w:rPr>
        <w:t xml:space="preserve"> </w:t>
      </w:r>
      <w:r w:rsidR="00B437E6" w:rsidRPr="006D553B">
        <w:rPr>
          <w:rFonts w:cs="TimesNewRoman"/>
          <w:noProof w:val="0"/>
          <w:lang w:eastAsia="en-GB"/>
        </w:rPr>
        <w:t>kemoterapije</w:t>
      </w:r>
      <w:r w:rsidR="00BC4F60" w:rsidRPr="006D553B">
        <w:rPr>
          <w:rFonts w:cs="TimesNewRoman"/>
          <w:noProof w:val="0"/>
          <w:lang w:eastAsia="en-GB"/>
        </w:rPr>
        <w:t xml:space="preserve">, </w:t>
      </w:r>
      <w:r w:rsidR="00B437E6" w:rsidRPr="006D553B">
        <w:rPr>
          <w:rFonts w:cs="TimesNewRoman"/>
          <w:noProof w:val="0"/>
          <w:lang w:eastAsia="en-GB"/>
        </w:rPr>
        <w:t>vremena do progresije boli i vremena do</w:t>
      </w:r>
      <w:r w:rsidR="00BC4F60" w:rsidRPr="006D553B">
        <w:rPr>
          <w:rFonts w:cs="TimesNewRoman"/>
          <w:noProof w:val="0"/>
          <w:lang w:eastAsia="en-GB"/>
        </w:rPr>
        <w:t xml:space="preserve"> </w:t>
      </w:r>
      <w:r w:rsidR="00B437E6" w:rsidRPr="006D553B">
        <w:rPr>
          <w:rFonts w:cs="TimesNewRoman"/>
          <w:noProof w:val="0"/>
          <w:lang w:eastAsia="en-GB"/>
        </w:rPr>
        <w:t>progresije PSA</w:t>
      </w:r>
      <w:r w:rsidR="00BC4F60" w:rsidRPr="006D553B">
        <w:rPr>
          <w:rFonts w:cs="TimesNewRoman"/>
          <w:noProof w:val="0"/>
          <w:lang w:eastAsia="en-GB"/>
        </w:rPr>
        <w:t xml:space="preserve">. </w:t>
      </w:r>
      <w:r w:rsidR="00B437E6" w:rsidRPr="006D553B">
        <w:rPr>
          <w:rFonts w:cs="TimesNewRoman"/>
          <w:noProof w:val="0"/>
          <w:lang w:eastAsia="en-GB"/>
        </w:rPr>
        <w:t>Liječenje se nastavilo do progresije bolesti</w:t>
      </w:r>
      <w:r w:rsidR="00BC4F60" w:rsidRPr="006D553B">
        <w:rPr>
          <w:noProof w:val="0"/>
        </w:rPr>
        <w:t xml:space="preserve">, </w:t>
      </w:r>
      <w:r w:rsidR="00B437E6" w:rsidRPr="006D553B">
        <w:rPr>
          <w:noProof w:val="0"/>
        </w:rPr>
        <w:t>povlačenja pristanka</w:t>
      </w:r>
      <w:r w:rsidR="00BC4F60" w:rsidRPr="006D553B">
        <w:rPr>
          <w:noProof w:val="0"/>
        </w:rPr>
        <w:t xml:space="preserve">, </w:t>
      </w:r>
      <w:r w:rsidR="00B437E6" w:rsidRPr="006D553B">
        <w:rPr>
          <w:noProof w:val="0"/>
        </w:rPr>
        <w:t>pojave neprihvatljive toksičnosti ili smrti</w:t>
      </w:r>
      <w:r w:rsidR="00BC4F60" w:rsidRPr="006D553B">
        <w:rPr>
          <w:noProof w:val="0"/>
        </w:rPr>
        <w:t>.</w:t>
      </w:r>
      <w:bookmarkEnd w:id="3"/>
    </w:p>
    <w:p w14:paraId="2ADFFC82" w14:textId="77777777" w:rsidR="00BC4F60" w:rsidRPr="006D553B" w:rsidRDefault="00BC4F60" w:rsidP="00157781">
      <w:pPr>
        <w:rPr>
          <w:noProof w:val="0"/>
          <w:highlight w:val="yellow"/>
        </w:rPr>
      </w:pPr>
    </w:p>
    <w:p w14:paraId="6DE6C39E" w14:textId="77777777" w:rsidR="00BC4F60" w:rsidRPr="006D553B" w:rsidRDefault="00B437E6" w:rsidP="00157781">
      <w:pPr>
        <w:rPr>
          <w:noProof w:val="0"/>
        </w:rPr>
      </w:pPr>
      <w:r w:rsidRPr="006D553B">
        <w:rPr>
          <w:noProof w:val="0"/>
        </w:rPr>
        <w:t>Preživljenje bez radiografske progresije bilo je definirano kao vrijeme od randomizacije do pojave radiografske progresije ili smrti radi bilo kojeg uzroka</w:t>
      </w:r>
      <w:r w:rsidR="00BC4F60" w:rsidRPr="006D553B">
        <w:rPr>
          <w:noProof w:val="0"/>
        </w:rPr>
        <w:t xml:space="preserve">. </w:t>
      </w:r>
      <w:r w:rsidR="00222607" w:rsidRPr="006D553B">
        <w:rPr>
          <w:noProof w:val="0"/>
        </w:rPr>
        <w:t xml:space="preserve">Radiografska progresija uključila je progresiju prema </w:t>
      </w:r>
      <w:r w:rsidR="00EB274A" w:rsidRPr="006D553B">
        <w:rPr>
          <w:noProof w:val="0"/>
        </w:rPr>
        <w:t>snimci</w:t>
      </w:r>
      <w:r w:rsidR="00222607" w:rsidRPr="006D553B">
        <w:rPr>
          <w:noProof w:val="0"/>
        </w:rPr>
        <w:t xml:space="preserve"> kosti </w:t>
      </w:r>
      <w:r w:rsidR="00BC4F60" w:rsidRPr="006D553B">
        <w:rPr>
          <w:noProof w:val="0"/>
        </w:rPr>
        <w:t>(</w:t>
      </w:r>
      <w:r w:rsidR="00222607" w:rsidRPr="006D553B">
        <w:rPr>
          <w:noProof w:val="0"/>
        </w:rPr>
        <w:t>prema modicifiranim</w:t>
      </w:r>
      <w:r w:rsidR="00BC4F60" w:rsidRPr="006D553B">
        <w:rPr>
          <w:noProof w:val="0"/>
        </w:rPr>
        <w:t xml:space="preserve"> PCWG2</w:t>
      </w:r>
      <w:r w:rsidR="00EB274A" w:rsidRPr="006D553B">
        <w:rPr>
          <w:noProof w:val="0"/>
        </w:rPr>
        <w:t xml:space="preserve"> kriterijima</w:t>
      </w:r>
      <w:r w:rsidR="00BC4F60" w:rsidRPr="006D553B">
        <w:rPr>
          <w:noProof w:val="0"/>
        </w:rPr>
        <w:t xml:space="preserve">) </w:t>
      </w:r>
      <w:r w:rsidR="00222607" w:rsidRPr="006D553B">
        <w:rPr>
          <w:noProof w:val="0"/>
        </w:rPr>
        <w:t>ili progresiju lezija mekog tkiva prema</w:t>
      </w:r>
      <w:r w:rsidR="00BC4F60" w:rsidRPr="006D553B">
        <w:rPr>
          <w:noProof w:val="0"/>
        </w:rPr>
        <w:t xml:space="preserve"> CT</w:t>
      </w:r>
      <w:r w:rsidR="00222607" w:rsidRPr="006D553B">
        <w:rPr>
          <w:noProof w:val="0"/>
        </w:rPr>
        <w:t>-u ili</w:t>
      </w:r>
      <w:r w:rsidR="00BC4F60" w:rsidRPr="006D553B">
        <w:rPr>
          <w:noProof w:val="0"/>
        </w:rPr>
        <w:t xml:space="preserve"> MR</w:t>
      </w:r>
      <w:r w:rsidR="00222607" w:rsidRPr="006D553B">
        <w:rPr>
          <w:noProof w:val="0"/>
        </w:rPr>
        <w:t>-u</w:t>
      </w:r>
      <w:r w:rsidR="00BC4F60" w:rsidRPr="006D553B">
        <w:rPr>
          <w:noProof w:val="0"/>
        </w:rPr>
        <w:t xml:space="preserve"> (</w:t>
      </w:r>
      <w:r w:rsidR="00222607" w:rsidRPr="006D553B">
        <w:rPr>
          <w:noProof w:val="0"/>
        </w:rPr>
        <w:t>prema RECIST 1,</w:t>
      </w:r>
      <w:r w:rsidR="00BC4F60" w:rsidRPr="006D553B">
        <w:rPr>
          <w:noProof w:val="0"/>
        </w:rPr>
        <w:t>1</w:t>
      </w:r>
      <w:r w:rsidR="00EB274A" w:rsidRPr="006D553B">
        <w:rPr>
          <w:noProof w:val="0"/>
        </w:rPr>
        <w:t xml:space="preserve"> kriterijima</w:t>
      </w:r>
      <w:r w:rsidR="00BC4F60" w:rsidRPr="006D553B">
        <w:rPr>
          <w:noProof w:val="0"/>
        </w:rPr>
        <w:t>).</w:t>
      </w:r>
    </w:p>
    <w:p w14:paraId="48EB6DAC" w14:textId="77777777" w:rsidR="00BC4F60" w:rsidRPr="006D553B" w:rsidRDefault="00BC4F60" w:rsidP="00157781">
      <w:pPr>
        <w:rPr>
          <w:noProof w:val="0"/>
          <w:highlight w:val="yellow"/>
        </w:rPr>
      </w:pPr>
    </w:p>
    <w:p w14:paraId="0ADB4145" w14:textId="77777777" w:rsidR="00BC4F60" w:rsidRPr="006D553B" w:rsidRDefault="00222607" w:rsidP="00157781">
      <w:pPr>
        <w:tabs>
          <w:tab w:val="left" w:pos="1134"/>
          <w:tab w:val="left" w:pos="1701"/>
        </w:tabs>
        <w:rPr>
          <w:noProof w:val="0"/>
        </w:rPr>
      </w:pPr>
      <w:r w:rsidRPr="006D553B">
        <w:rPr>
          <w:noProof w:val="0"/>
        </w:rPr>
        <w:t xml:space="preserve">Bila je zabilježena značajna razlika u </w:t>
      </w:r>
      <w:r w:rsidR="00BC4F60" w:rsidRPr="006D553B">
        <w:rPr>
          <w:noProof w:val="0"/>
        </w:rPr>
        <w:t xml:space="preserve">rPFS </w:t>
      </w:r>
      <w:r w:rsidRPr="006D553B">
        <w:rPr>
          <w:noProof w:val="0"/>
        </w:rPr>
        <w:t xml:space="preserve">između dvije liječene skupine </w:t>
      </w:r>
      <w:r w:rsidR="00BC4F60" w:rsidRPr="006D553B">
        <w:rPr>
          <w:noProof w:val="0"/>
        </w:rPr>
        <w:t>(</w:t>
      </w:r>
      <w:r w:rsidRPr="006D553B">
        <w:rPr>
          <w:noProof w:val="0"/>
        </w:rPr>
        <w:t>vidjeti T</w:t>
      </w:r>
      <w:r w:rsidR="00BC4F60" w:rsidRPr="006D553B">
        <w:rPr>
          <w:noProof w:val="0"/>
        </w:rPr>
        <w:t>abl</w:t>
      </w:r>
      <w:r w:rsidRPr="006D553B">
        <w:rPr>
          <w:noProof w:val="0"/>
        </w:rPr>
        <w:t>icu</w:t>
      </w:r>
      <w:r w:rsidR="00BC4F60" w:rsidRPr="006D553B">
        <w:rPr>
          <w:b/>
          <w:noProof w:val="0"/>
        </w:rPr>
        <w:t> </w:t>
      </w:r>
      <w:r w:rsidR="00BC4F60" w:rsidRPr="006D553B">
        <w:rPr>
          <w:noProof w:val="0"/>
        </w:rPr>
        <w:t xml:space="preserve">2 </w:t>
      </w:r>
      <w:r w:rsidRPr="006D553B">
        <w:rPr>
          <w:noProof w:val="0"/>
        </w:rPr>
        <w:t>i</w:t>
      </w:r>
      <w:r w:rsidR="00BC4F60" w:rsidRPr="006D553B">
        <w:rPr>
          <w:noProof w:val="0"/>
        </w:rPr>
        <w:t xml:space="preserve"> </w:t>
      </w:r>
      <w:r w:rsidRPr="006D553B">
        <w:rPr>
          <w:noProof w:val="0"/>
        </w:rPr>
        <w:t>Sliku</w:t>
      </w:r>
      <w:r w:rsidR="00BC4F60" w:rsidRPr="006D553B">
        <w:rPr>
          <w:b/>
          <w:noProof w:val="0"/>
        </w:rPr>
        <w:t> </w:t>
      </w:r>
      <w:r w:rsidR="00BC4F60" w:rsidRPr="006D553B">
        <w:rPr>
          <w:noProof w:val="0"/>
        </w:rPr>
        <w:t>1).</w:t>
      </w:r>
    </w:p>
    <w:p w14:paraId="1863A91E" w14:textId="77777777" w:rsidR="00BC4F60" w:rsidRPr="006D553B" w:rsidRDefault="00BC4F60" w:rsidP="00157781">
      <w:pPr>
        <w:tabs>
          <w:tab w:val="left" w:pos="1134"/>
          <w:tab w:val="left" w:pos="1701"/>
        </w:tabs>
        <w:rPr>
          <w:noProof w:val="0"/>
        </w:rPr>
      </w:pPr>
    </w:p>
    <w:tbl>
      <w:tblPr>
        <w:tblW w:w="9072" w:type="dxa"/>
        <w:jc w:val="center"/>
        <w:tblCellMar>
          <w:left w:w="67" w:type="dxa"/>
          <w:right w:w="67" w:type="dxa"/>
        </w:tblCellMar>
        <w:tblLook w:val="0000" w:firstRow="0" w:lastRow="0" w:firstColumn="0" w:lastColumn="0" w:noHBand="0" w:noVBand="0"/>
      </w:tblPr>
      <w:tblGrid>
        <w:gridCol w:w="2978"/>
        <w:gridCol w:w="3047"/>
        <w:gridCol w:w="3047"/>
      </w:tblGrid>
      <w:tr w:rsidR="00DD37B8" w:rsidRPr="006D553B" w14:paraId="524067B7" w14:textId="77777777" w:rsidTr="00D35BFC">
        <w:trPr>
          <w:cantSplit/>
          <w:jc w:val="center"/>
        </w:trPr>
        <w:tc>
          <w:tcPr>
            <w:tcW w:w="9072" w:type="dxa"/>
            <w:gridSpan w:val="3"/>
            <w:tcBorders>
              <w:top w:val="single" w:sz="4" w:space="0" w:color="000000"/>
              <w:left w:val="nil"/>
              <w:bottom w:val="single" w:sz="4" w:space="0" w:color="auto"/>
              <w:right w:val="nil"/>
            </w:tcBorders>
            <w:shd w:val="clear" w:color="auto" w:fill="FFFFFF"/>
            <w:vAlign w:val="bottom"/>
          </w:tcPr>
          <w:p w14:paraId="425BAE74" w14:textId="77777777" w:rsidR="00BC4F60" w:rsidRPr="006D553B" w:rsidRDefault="00222607" w:rsidP="00157781">
            <w:pPr>
              <w:keepNext/>
              <w:ind w:left="1134" w:hanging="1134"/>
              <w:rPr>
                <w:b/>
                <w:bCs/>
                <w:noProof w:val="0"/>
                <w:sz w:val="20"/>
              </w:rPr>
            </w:pPr>
            <w:bookmarkStart w:id="4" w:name="_Ref449772177"/>
            <w:bookmarkStart w:id="5" w:name="_Toc465701773"/>
            <w:bookmarkStart w:id="6" w:name="_Toc475987979"/>
            <w:r w:rsidRPr="006D553B">
              <w:rPr>
                <w:b/>
                <w:bCs/>
                <w:noProof w:val="0"/>
                <w:sz w:val="20"/>
                <w:szCs w:val="18"/>
              </w:rPr>
              <w:t>Tablica</w:t>
            </w:r>
            <w:r w:rsidR="00BC4F60" w:rsidRPr="006D553B">
              <w:rPr>
                <w:b/>
                <w:bCs/>
                <w:noProof w:val="0"/>
                <w:sz w:val="20"/>
                <w:szCs w:val="18"/>
              </w:rPr>
              <w:t xml:space="preserve"> </w:t>
            </w:r>
            <w:bookmarkEnd w:id="4"/>
            <w:r w:rsidR="00BC4F60" w:rsidRPr="006D553B">
              <w:rPr>
                <w:b/>
                <w:bCs/>
                <w:noProof w:val="0"/>
                <w:sz w:val="20"/>
                <w:szCs w:val="18"/>
              </w:rPr>
              <w:t>2:</w:t>
            </w:r>
            <w:r w:rsidR="00BC4F60" w:rsidRPr="006D553B">
              <w:rPr>
                <w:b/>
                <w:bCs/>
                <w:noProof w:val="0"/>
                <w:sz w:val="20"/>
                <w:szCs w:val="18"/>
              </w:rPr>
              <w:tab/>
            </w:r>
            <w:r w:rsidRPr="006D553B">
              <w:rPr>
                <w:b/>
                <w:bCs/>
                <w:noProof w:val="0"/>
                <w:sz w:val="20"/>
                <w:szCs w:val="18"/>
              </w:rPr>
              <w:t>Preživljenje bez radiografske progresije – Stratificirana analiza</w:t>
            </w:r>
            <w:r w:rsidR="00BC4F60" w:rsidRPr="006D553B">
              <w:rPr>
                <w:b/>
                <w:bCs/>
                <w:noProof w:val="0"/>
                <w:sz w:val="20"/>
                <w:szCs w:val="18"/>
              </w:rPr>
              <w:t xml:space="preserve">; </w:t>
            </w:r>
            <w:r w:rsidRPr="006D553B">
              <w:rPr>
                <w:b/>
                <w:bCs/>
                <w:noProof w:val="0"/>
                <w:sz w:val="20"/>
                <w:szCs w:val="18"/>
              </w:rPr>
              <w:t xml:space="preserve">Populacija </w:t>
            </w:r>
            <w:r w:rsidR="0045213F" w:rsidRPr="006D553B">
              <w:rPr>
                <w:b/>
                <w:bCs/>
                <w:noProof w:val="0"/>
                <w:sz w:val="20"/>
                <w:szCs w:val="18"/>
              </w:rPr>
              <w:t>s namjerom liječenja</w:t>
            </w:r>
            <w:r w:rsidR="00BC4F60" w:rsidRPr="006D553B">
              <w:rPr>
                <w:b/>
                <w:bCs/>
                <w:noProof w:val="0"/>
                <w:sz w:val="20"/>
                <w:szCs w:val="18"/>
              </w:rPr>
              <w:t xml:space="preserve"> (</w:t>
            </w:r>
            <w:r w:rsidRPr="006D553B">
              <w:rPr>
                <w:b/>
                <w:bCs/>
                <w:noProof w:val="0"/>
                <w:sz w:val="20"/>
                <w:szCs w:val="18"/>
              </w:rPr>
              <w:t>Ispitivanje</w:t>
            </w:r>
            <w:r w:rsidR="00BC4F60" w:rsidRPr="006D553B">
              <w:rPr>
                <w:b/>
                <w:bCs/>
                <w:noProof w:val="0"/>
                <w:sz w:val="20"/>
                <w:szCs w:val="18"/>
              </w:rPr>
              <w:t xml:space="preserve"> PCR3011)</w:t>
            </w:r>
            <w:bookmarkEnd w:id="5"/>
            <w:bookmarkEnd w:id="6"/>
          </w:p>
        </w:tc>
      </w:tr>
      <w:tr w:rsidR="00DD37B8" w:rsidRPr="006D553B" w14:paraId="4B9CE010" w14:textId="77777777" w:rsidTr="00D35BFC">
        <w:trPr>
          <w:cantSplit/>
          <w:jc w:val="center"/>
        </w:trPr>
        <w:tc>
          <w:tcPr>
            <w:tcW w:w="2978" w:type="dxa"/>
            <w:tcBorders>
              <w:top w:val="single" w:sz="4" w:space="0" w:color="auto"/>
              <w:bottom w:val="single" w:sz="4" w:space="0" w:color="auto"/>
            </w:tcBorders>
            <w:shd w:val="clear" w:color="auto" w:fill="FFFFFF"/>
            <w:vAlign w:val="bottom"/>
          </w:tcPr>
          <w:p w14:paraId="0BD7AD94" w14:textId="77777777" w:rsidR="00BC4F60" w:rsidRPr="006D553B" w:rsidRDefault="00BC4F60" w:rsidP="00157781">
            <w:pPr>
              <w:keepLines/>
              <w:tabs>
                <w:tab w:val="clear" w:pos="567"/>
              </w:tabs>
              <w:adjustRightInd w:val="0"/>
              <w:jc w:val="center"/>
              <w:rPr>
                <w:noProof w:val="0"/>
                <w:sz w:val="20"/>
              </w:rPr>
            </w:pPr>
          </w:p>
        </w:tc>
        <w:tc>
          <w:tcPr>
            <w:tcW w:w="3047" w:type="dxa"/>
            <w:tcBorders>
              <w:top w:val="single" w:sz="4" w:space="0" w:color="auto"/>
              <w:bottom w:val="single" w:sz="4" w:space="0" w:color="auto"/>
            </w:tcBorders>
            <w:shd w:val="clear" w:color="auto" w:fill="FFFFFF"/>
            <w:vAlign w:val="bottom"/>
          </w:tcPr>
          <w:p w14:paraId="6C2AAEED" w14:textId="77777777" w:rsidR="00371246" w:rsidRPr="006D553B" w:rsidRDefault="00371246" w:rsidP="00157781">
            <w:pPr>
              <w:jc w:val="center"/>
              <w:rPr>
                <w:noProof w:val="0"/>
                <w:sz w:val="20"/>
              </w:rPr>
            </w:pPr>
            <w:r w:rsidRPr="006D553B">
              <w:rPr>
                <w:noProof w:val="0"/>
                <w:sz w:val="20"/>
              </w:rPr>
              <w:t>Abirateron</w:t>
            </w:r>
            <w:r w:rsidR="002F6812">
              <w:rPr>
                <w:noProof w:val="0"/>
                <w:sz w:val="20"/>
              </w:rPr>
              <w:t>acetat</w:t>
            </w:r>
            <w:r w:rsidRPr="006D553B">
              <w:rPr>
                <w:noProof w:val="0"/>
                <w:sz w:val="20"/>
              </w:rPr>
              <w:t xml:space="preserve"> s prednizonom</w:t>
            </w:r>
          </w:p>
          <w:p w14:paraId="3C85A1B9" w14:textId="77777777" w:rsidR="00BC4F60" w:rsidRPr="006D553B" w:rsidRDefault="00BC4F60" w:rsidP="00157781">
            <w:pPr>
              <w:jc w:val="center"/>
              <w:rPr>
                <w:noProof w:val="0"/>
                <w:sz w:val="20"/>
              </w:rPr>
            </w:pPr>
            <w:r w:rsidRPr="006D553B">
              <w:rPr>
                <w:noProof w:val="0"/>
                <w:sz w:val="20"/>
              </w:rPr>
              <w:t xml:space="preserve">AA-P </w:t>
            </w:r>
          </w:p>
        </w:tc>
        <w:tc>
          <w:tcPr>
            <w:tcW w:w="3047" w:type="dxa"/>
            <w:tcBorders>
              <w:top w:val="single" w:sz="4" w:space="0" w:color="auto"/>
              <w:bottom w:val="single" w:sz="4" w:space="0" w:color="auto"/>
            </w:tcBorders>
            <w:shd w:val="clear" w:color="auto" w:fill="FFFFFF"/>
            <w:vAlign w:val="bottom"/>
          </w:tcPr>
          <w:p w14:paraId="6D9A1823" w14:textId="77777777" w:rsidR="00BC4F60" w:rsidRPr="006D553B" w:rsidRDefault="00BC4F60" w:rsidP="00157781">
            <w:pPr>
              <w:jc w:val="center"/>
              <w:rPr>
                <w:noProof w:val="0"/>
                <w:sz w:val="20"/>
              </w:rPr>
            </w:pPr>
            <w:r w:rsidRPr="006D553B">
              <w:rPr>
                <w:noProof w:val="0"/>
                <w:sz w:val="20"/>
              </w:rPr>
              <w:t xml:space="preserve">Placebo </w:t>
            </w:r>
          </w:p>
        </w:tc>
      </w:tr>
      <w:tr w:rsidR="00DD37B8" w:rsidRPr="006D553B" w14:paraId="7EAA7A69" w14:textId="77777777" w:rsidTr="00D35BFC">
        <w:trPr>
          <w:cantSplit/>
          <w:jc w:val="center"/>
        </w:trPr>
        <w:tc>
          <w:tcPr>
            <w:tcW w:w="2978" w:type="dxa"/>
            <w:tcBorders>
              <w:top w:val="single" w:sz="4" w:space="0" w:color="auto"/>
            </w:tcBorders>
            <w:shd w:val="clear" w:color="auto" w:fill="FFFFFF"/>
          </w:tcPr>
          <w:p w14:paraId="5C4CAEA3" w14:textId="77777777" w:rsidR="00BC4F60" w:rsidRPr="006D553B" w:rsidRDefault="00222607" w:rsidP="00157781">
            <w:pPr>
              <w:keepLines/>
              <w:tabs>
                <w:tab w:val="clear" w:pos="567"/>
              </w:tabs>
              <w:adjustRightInd w:val="0"/>
              <w:rPr>
                <w:noProof w:val="0"/>
                <w:sz w:val="20"/>
              </w:rPr>
            </w:pPr>
            <w:r w:rsidRPr="006D553B">
              <w:rPr>
                <w:noProof w:val="0"/>
                <w:sz w:val="20"/>
              </w:rPr>
              <w:t>Randomizirani ispitanici</w:t>
            </w:r>
          </w:p>
        </w:tc>
        <w:tc>
          <w:tcPr>
            <w:tcW w:w="3047" w:type="dxa"/>
            <w:tcBorders>
              <w:top w:val="single" w:sz="4" w:space="0" w:color="auto"/>
            </w:tcBorders>
            <w:shd w:val="clear" w:color="auto" w:fill="FFFFFF"/>
            <w:vAlign w:val="bottom"/>
          </w:tcPr>
          <w:p w14:paraId="04D4817B" w14:textId="77777777" w:rsidR="00BC4F60" w:rsidRPr="006D553B" w:rsidRDefault="00BC4F60" w:rsidP="00157781">
            <w:pPr>
              <w:keepLines/>
              <w:tabs>
                <w:tab w:val="clear" w:pos="567"/>
              </w:tabs>
              <w:adjustRightInd w:val="0"/>
              <w:jc w:val="center"/>
              <w:rPr>
                <w:noProof w:val="0"/>
                <w:sz w:val="20"/>
              </w:rPr>
            </w:pPr>
            <w:r w:rsidRPr="006D553B">
              <w:rPr>
                <w:noProof w:val="0"/>
                <w:sz w:val="20"/>
              </w:rPr>
              <w:t>597</w:t>
            </w:r>
          </w:p>
        </w:tc>
        <w:tc>
          <w:tcPr>
            <w:tcW w:w="3047" w:type="dxa"/>
            <w:tcBorders>
              <w:top w:val="single" w:sz="4" w:space="0" w:color="auto"/>
            </w:tcBorders>
            <w:shd w:val="clear" w:color="auto" w:fill="FFFFFF"/>
            <w:vAlign w:val="bottom"/>
          </w:tcPr>
          <w:p w14:paraId="6777EC20" w14:textId="77777777" w:rsidR="00BC4F60" w:rsidRPr="006D553B" w:rsidRDefault="00BC4F60" w:rsidP="00157781">
            <w:pPr>
              <w:keepLines/>
              <w:tabs>
                <w:tab w:val="clear" w:pos="567"/>
              </w:tabs>
              <w:adjustRightInd w:val="0"/>
              <w:jc w:val="center"/>
              <w:rPr>
                <w:noProof w:val="0"/>
                <w:sz w:val="20"/>
              </w:rPr>
            </w:pPr>
            <w:r w:rsidRPr="006D553B">
              <w:rPr>
                <w:noProof w:val="0"/>
                <w:sz w:val="20"/>
              </w:rPr>
              <w:t>602</w:t>
            </w:r>
          </w:p>
        </w:tc>
      </w:tr>
      <w:tr w:rsidR="00DD37B8" w:rsidRPr="006D553B" w14:paraId="3686317D" w14:textId="77777777" w:rsidTr="00371246">
        <w:trPr>
          <w:cantSplit/>
          <w:jc w:val="center"/>
        </w:trPr>
        <w:tc>
          <w:tcPr>
            <w:tcW w:w="2978" w:type="dxa"/>
            <w:shd w:val="clear" w:color="auto" w:fill="FFFFFF"/>
          </w:tcPr>
          <w:p w14:paraId="6D2718D6" w14:textId="77777777" w:rsidR="00BC4F60" w:rsidRPr="006D553B" w:rsidRDefault="00222607" w:rsidP="00157781">
            <w:pPr>
              <w:keepLines/>
              <w:tabs>
                <w:tab w:val="clear" w:pos="567"/>
              </w:tabs>
              <w:adjustRightInd w:val="0"/>
              <w:ind w:left="284"/>
              <w:rPr>
                <w:noProof w:val="0"/>
                <w:sz w:val="20"/>
              </w:rPr>
            </w:pPr>
            <w:r w:rsidRPr="006D553B">
              <w:rPr>
                <w:noProof w:val="0"/>
                <w:sz w:val="20"/>
              </w:rPr>
              <w:t>Događaj</w:t>
            </w:r>
          </w:p>
        </w:tc>
        <w:tc>
          <w:tcPr>
            <w:tcW w:w="3047" w:type="dxa"/>
            <w:shd w:val="clear" w:color="auto" w:fill="FFFFFF"/>
            <w:vAlign w:val="bottom"/>
          </w:tcPr>
          <w:p w14:paraId="0FF0ABFA" w14:textId="77777777" w:rsidR="00BC4F60" w:rsidRPr="006D553B" w:rsidRDefault="00BC4F60" w:rsidP="00157781">
            <w:pPr>
              <w:keepLines/>
              <w:tabs>
                <w:tab w:val="clear" w:pos="567"/>
              </w:tabs>
              <w:adjustRightInd w:val="0"/>
              <w:jc w:val="center"/>
              <w:rPr>
                <w:noProof w:val="0"/>
                <w:sz w:val="20"/>
              </w:rPr>
            </w:pPr>
            <w:r w:rsidRPr="006D553B">
              <w:rPr>
                <w:noProof w:val="0"/>
                <w:sz w:val="20"/>
              </w:rPr>
              <w:t>239 (40</w:t>
            </w:r>
            <w:r w:rsidR="00222607" w:rsidRPr="006D553B">
              <w:rPr>
                <w:noProof w:val="0"/>
                <w:sz w:val="20"/>
              </w:rPr>
              <w:t>,</w:t>
            </w:r>
            <w:r w:rsidRPr="006D553B">
              <w:rPr>
                <w:noProof w:val="0"/>
                <w:sz w:val="20"/>
              </w:rPr>
              <w:t>0%)</w:t>
            </w:r>
          </w:p>
        </w:tc>
        <w:tc>
          <w:tcPr>
            <w:tcW w:w="3047" w:type="dxa"/>
            <w:shd w:val="clear" w:color="auto" w:fill="FFFFFF"/>
            <w:vAlign w:val="bottom"/>
          </w:tcPr>
          <w:p w14:paraId="1F024E65" w14:textId="77777777" w:rsidR="00BC4F60" w:rsidRPr="006D553B" w:rsidRDefault="00222607" w:rsidP="00157781">
            <w:pPr>
              <w:keepLines/>
              <w:tabs>
                <w:tab w:val="clear" w:pos="567"/>
              </w:tabs>
              <w:adjustRightInd w:val="0"/>
              <w:jc w:val="center"/>
              <w:rPr>
                <w:noProof w:val="0"/>
                <w:sz w:val="20"/>
              </w:rPr>
            </w:pPr>
            <w:r w:rsidRPr="006D553B">
              <w:rPr>
                <w:noProof w:val="0"/>
                <w:sz w:val="20"/>
              </w:rPr>
              <w:t>354 (58,</w:t>
            </w:r>
            <w:r w:rsidR="00BC4F60" w:rsidRPr="006D553B">
              <w:rPr>
                <w:noProof w:val="0"/>
                <w:sz w:val="20"/>
              </w:rPr>
              <w:t>8%)</w:t>
            </w:r>
          </w:p>
        </w:tc>
      </w:tr>
      <w:tr w:rsidR="00DD37B8" w:rsidRPr="006D553B" w14:paraId="191F6601" w14:textId="77777777" w:rsidTr="00D35BFC">
        <w:trPr>
          <w:cantSplit/>
          <w:jc w:val="center"/>
        </w:trPr>
        <w:tc>
          <w:tcPr>
            <w:tcW w:w="2978" w:type="dxa"/>
            <w:shd w:val="clear" w:color="auto" w:fill="FFFFFF"/>
          </w:tcPr>
          <w:p w14:paraId="5525561C" w14:textId="77777777" w:rsidR="00BC4F60" w:rsidRPr="006D553B" w:rsidRDefault="00222607" w:rsidP="00157781">
            <w:pPr>
              <w:keepLines/>
              <w:tabs>
                <w:tab w:val="clear" w:pos="567"/>
              </w:tabs>
              <w:adjustRightInd w:val="0"/>
              <w:ind w:left="284"/>
              <w:rPr>
                <w:noProof w:val="0"/>
                <w:sz w:val="20"/>
              </w:rPr>
            </w:pPr>
            <w:r w:rsidRPr="006D553B">
              <w:rPr>
                <w:noProof w:val="0"/>
                <w:sz w:val="20"/>
              </w:rPr>
              <w:t>Cenzurirano</w:t>
            </w:r>
          </w:p>
        </w:tc>
        <w:tc>
          <w:tcPr>
            <w:tcW w:w="3047" w:type="dxa"/>
            <w:shd w:val="clear" w:color="auto" w:fill="FFFFFF"/>
            <w:vAlign w:val="bottom"/>
          </w:tcPr>
          <w:p w14:paraId="146557E0" w14:textId="77777777" w:rsidR="00BC4F60" w:rsidRPr="006D553B" w:rsidRDefault="00222607" w:rsidP="00157781">
            <w:pPr>
              <w:keepLines/>
              <w:tabs>
                <w:tab w:val="clear" w:pos="567"/>
              </w:tabs>
              <w:adjustRightInd w:val="0"/>
              <w:jc w:val="center"/>
              <w:rPr>
                <w:noProof w:val="0"/>
                <w:sz w:val="20"/>
              </w:rPr>
            </w:pPr>
            <w:r w:rsidRPr="006D553B">
              <w:rPr>
                <w:noProof w:val="0"/>
                <w:sz w:val="20"/>
              </w:rPr>
              <w:t>358 (60,</w:t>
            </w:r>
            <w:r w:rsidR="00BC4F60" w:rsidRPr="006D553B">
              <w:rPr>
                <w:noProof w:val="0"/>
                <w:sz w:val="20"/>
              </w:rPr>
              <w:t>0%)</w:t>
            </w:r>
          </w:p>
        </w:tc>
        <w:tc>
          <w:tcPr>
            <w:tcW w:w="3047" w:type="dxa"/>
            <w:shd w:val="clear" w:color="auto" w:fill="FFFFFF"/>
            <w:vAlign w:val="bottom"/>
          </w:tcPr>
          <w:p w14:paraId="0EE8EED7" w14:textId="77777777" w:rsidR="00BC4F60" w:rsidRPr="006D553B" w:rsidRDefault="00222607" w:rsidP="00157781">
            <w:pPr>
              <w:keepLines/>
              <w:tabs>
                <w:tab w:val="clear" w:pos="567"/>
              </w:tabs>
              <w:adjustRightInd w:val="0"/>
              <w:jc w:val="center"/>
              <w:rPr>
                <w:noProof w:val="0"/>
                <w:sz w:val="20"/>
              </w:rPr>
            </w:pPr>
            <w:r w:rsidRPr="006D553B">
              <w:rPr>
                <w:noProof w:val="0"/>
                <w:sz w:val="20"/>
              </w:rPr>
              <w:t>248 (41,</w:t>
            </w:r>
            <w:r w:rsidR="00BC4F60" w:rsidRPr="006D553B">
              <w:rPr>
                <w:noProof w:val="0"/>
                <w:sz w:val="20"/>
              </w:rPr>
              <w:t>2%)</w:t>
            </w:r>
          </w:p>
        </w:tc>
      </w:tr>
      <w:tr w:rsidR="00DD37B8" w:rsidRPr="006D553B" w14:paraId="3F678F1D" w14:textId="77777777" w:rsidTr="00D35BFC">
        <w:trPr>
          <w:cantSplit/>
          <w:jc w:val="center"/>
        </w:trPr>
        <w:tc>
          <w:tcPr>
            <w:tcW w:w="2978" w:type="dxa"/>
            <w:shd w:val="clear" w:color="auto" w:fill="FFFFFF"/>
          </w:tcPr>
          <w:p w14:paraId="6498FB2B" w14:textId="77777777" w:rsidR="00BC4F60" w:rsidRPr="006D553B" w:rsidRDefault="00BC4F60" w:rsidP="00157781">
            <w:pPr>
              <w:keepLines/>
              <w:tabs>
                <w:tab w:val="clear" w:pos="567"/>
              </w:tabs>
              <w:adjustRightInd w:val="0"/>
              <w:ind w:left="284"/>
              <w:rPr>
                <w:noProof w:val="0"/>
                <w:sz w:val="20"/>
              </w:rPr>
            </w:pPr>
          </w:p>
        </w:tc>
        <w:tc>
          <w:tcPr>
            <w:tcW w:w="3047" w:type="dxa"/>
            <w:shd w:val="clear" w:color="auto" w:fill="FFFFFF"/>
            <w:vAlign w:val="bottom"/>
          </w:tcPr>
          <w:p w14:paraId="5BE89369" w14:textId="77777777" w:rsidR="00BC4F60" w:rsidRPr="006D553B" w:rsidRDefault="00BC4F60" w:rsidP="00157781">
            <w:pPr>
              <w:keepLines/>
              <w:tabs>
                <w:tab w:val="clear" w:pos="567"/>
              </w:tabs>
              <w:adjustRightInd w:val="0"/>
              <w:jc w:val="center"/>
              <w:rPr>
                <w:noProof w:val="0"/>
                <w:sz w:val="20"/>
              </w:rPr>
            </w:pPr>
          </w:p>
        </w:tc>
        <w:tc>
          <w:tcPr>
            <w:tcW w:w="3047" w:type="dxa"/>
            <w:shd w:val="clear" w:color="auto" w:fill="FFFFFF"/>
            <w:vAlign w:val="bottom"/>
          </w:tcPr>
          <w:p w14:paraId="046C077A" w14:textId="77777777" w:rsidR="00BC4F60" w:rsidRPr="006D553B" w:rsidRDefault="00BC4F60" w:rsidP="00157781">
            <w:pPr>
              <w:keepLines/>
              <w:tabs>
                <w:tab w:val="clear" w:pos="567"/>
              </w:tabs>
              <w:adjustRightInd w:val="0"/>
              <w:jc w:val="center"/>
              <w:rPr>
                <w:noProof w:val="0"/>
                <w:sz w:val="20"/>
              </w:rPr>
            </w:pPr>
          </w:p>
        </w:tc>
      </w:tr>
      <w:tr w:rsidR="00DD37B8" w:rsidRPr="006D553B" w14:paraId="4A52E835" w14:textId="77777777" w:rsidTr="00D35BFC">
        <w:trPr>
          <w:cantSplit/>
          <w:jc w:val="center"/>
        </w:trPr>
        <w:tc>
          <w:tcPr>
            <w:tcW w:w="2978" w:type="dxa"/>
            <w:shd w:val="clear" w:color="auto" w:fill="FFFFFF"/>
          </w:tcPr>
          <w:p w14:paraId="02EA236E" w14:textId="77777777" w:rsidR="00BC4F60" w:rsidRPr="006D553B" w:rsidRDefault="00222607" w:rsidP="00157781">
            <w:pPr>
              <w:keepLines/>
              <w:tabs>
                <w:tab w:val="clear" w:pos="567"/>
              </w:tabs>
              <w:adjustRightInd w:val="0"/>
              <w:rPr>
                <w:noProof w:val="0"/>
                <w:sz w:val="20"/>
              </w:rPr>
            </w:pPr>
            <w:r w:rsidRPr="006D553B">
              <w:rPr>
                <w:noProof w:val="0"/>
                <w:sz w:val="20"/>
              </w:rPr>
              <w:t>Vrijeme do događaja (mjeseci</w:t>
            </w:r>
            <w:r w:rsidR="00BC4F60" w:rsidRPr="006D553B">
              <w:rPr>
                <w:noProof w:val="0"/>
                <w:sz w:val="20"/>
              </w:rPr>
              <w:t>)</w:t>
            </w:r>
          </w:p>
        </w:tc>
        <w:tc>
          <w:tcPr>
            <w:tcW w:w="3047" w:type="dxa"/>
            <w:shd w:val="clear" w:color="auto" w:fill="FFFFFF"/>
            <w:vAlign w:val="bottom"/>
          </w:tcPr>
          <w:p w14:paraId="6B5DE8E8" w14:textId="77777777" w:rsidR="00BC4F60" w:rsidRPr="006D553B" w:rsidRDefault="00BC4F60" w:rsidP="00157781">
            <w:pPr>
              <w:keepLines/>
              <w:tabs>
                <w:tab w:val="clear" w:pos="567"/>
              </w:tabs>
              <w:adjustRightInd w:val="0"/>
              <w:jc w:val="center"/>
              <w:rPr>
                <w:noProof w:val="0"/>
                <w:sz w:val="20"/>
              </w:rPr>
            </w:pPr>
          </w:p>
        </w:tc>
        <w:tc>
          <w:tcPr>
            <w:tcW w:w="3047" w:type="dxa"/>
            <w:shd w:val="clear" w:color="auto" w:fill="FFFFFF"/>
            <w:vAlign w:val="bottom"/>
          </w:tcPr>
          <w:p w14:paraId="0CBD0419" w14:textId="77777777" w:rsidR="00BC4F60" w:rsidRPr="006D553B" w:rsidRDefault="00BC4F60" w:rsidP="00157781">
            <w:pPr>
              <w:keepLines/>
              <w:tabs>
                <w:tab w:val="clear" w:pos="567"/>
              </w:tabs>
              <w:adjustRightInd w:val="0"/>
              <w:jc w:val="center"/>
              <w:rPr>
                <w:noProof w:val="0"/>
                <w:sz w:val="20"/>
              </w:rPr>
            </w:pPr>
          </w:p>
        </w:tc>
      </w:tr>
      <w:tr w:rsidR="00DD37B8" w:rsidRPr="006D553B" w14:paraId="3BF89490" w14:textId="77777777" w:rsidTr="00D35BFC">
        <w:trPr>
          <w:cantSplit/>
          <w:jc w:val="center"/>
        </w:trPr>
        <w:tc>
          <w:tcPr>
            <w:tcW w:w="2978" w:type="dxa"/>
            <w:shd w:val="clear" w:color="auto" w:fill="FFFFFF"/>
          </w:tcPr>
          <w:p w14:paraId="69A30AC6" w14:textId="77777777" w:rsidR="00BC4F60" w:rsidRPr="006D553B" w:rsidRDefault="00BC4F60" w:rsidP="00157781">
            <w:pPr>
              <w:keepLines/>
              <w:tabs>
                <w:tab w:val="clear" w:pos="567"/>
              </w:tabs>
              <w:adjustRightInd w:val="0"/>
              <w:ind w:left="284"/>
              <w:rPr>
                <w:noProof w:val="0"/>
                <w:sz w:val="20"/>
              </w:rPr>
            </w:pPr>
            <w:r w:rsidRPr="006D553B">
              <w:rPr>
                <w:noProof w:val="0"/>
                <w:sz w:val="20"/>
              </w:rPr>
              <w:t>Medi</w:t>
            </w:r>
            <w:r w:rsidR="00222607" w:rsidRPr="006D553B">
              <w:rPr>
                <w:noProof w:val="0"/>
                <w:sz w:val="20"/>
              </w:rPr>
              <w:t>j</w:t>
            </w:r>
            <w:r w:rsidRPr="006D553B">
              <w:rPr>
                <w:noProof w:val="0"/>
                <w:sz w:val="20"/>
              </w:rPr>
              <w:t>an (95% CI)</w:t>
            </w:r>
          </w:p>
        </w:tc>
        <w:tc>
          <w:tcPr>
            <w:tcW w:w="3047" w:type="dxa"/>
            <w:shd w:val="clear" w:color="auto" w:fill="FFFFFF"/>
            <w:vAlign w:val="bottom"/>
          </w:tcPr>
          <w:p w14:paraId="2EE13FBF" w14:textId="77777777" w:rsidR="00BC4F60" w:rsidRPr="006D553B" w:rsidRDefault="00222607" w:rsidP="00157781">
            <w:pPr>
              <w:keepLines/>
              <w:tabs>
                <w:tab w:val="clear" w:pos="567"/>
              </w:tabs>
              <w:adjustRightInd w:val="0"/>
              <w:jc w:val="center"/>
              <w:rPr>
                <w:noProof w:val="0"/>
                <w:sz w:val="20"/>
              </w:rPr>
            </w:pPr>
            <w:r w:rsidRPr="006D553B">
              <w:rPr>
                <w:noProof w:val="0"/>
                <w:sz w:val="20"/>
              </w:rPr>
              <w:t>33,02 (29,</w:t>
            </w:r>
            <w:r w:rsidR="00BC4F60" w:rsidRPr="006D553B">
              <w:rPr>
                <w:noProof w:val="0"/>
                <w:sz w:val="20"/>
              </w:rPr>
              <w:t>57, N</w:t>
            </w:r>
            <w:r w:rsidR="005C26D7" w:rsidRPr="006D553B">
              <w:rPr>
                <w:noProof w:val="0"/>
                <w:sz w:val="20"/>
              </w:rPr>
              <w:t>P</w:t>
            </w:r>
            <w:r w:rsidR="00BC4F60" w:rsidRPr="006D553B">
              <w:rPr>
                <w:noProof w:val="0"/>
                <w:sz w:val="20"/>
              </w:rPr>
              <w:t>)</w:t>
            </w:r>
          </w:p>
        </w:tc>
        <w:tc>
          <w:tcPr>
            <w:tcW w:w="3047" w:type="dxa"/>
            <w:shd w:val="clear" w:color="auto" w:fill="FFFFFF"/>
            <w:vAlign w:val="bottom"/>
          </w:tcPr>
          <w:p w14:paraId="125758DB" w14:textId="77777777" w:rsidR="00BC4F60" w:rsidRPr="006D553B" w:rsidRDefault="00222607" w:rsidP="00157781">
            <w:pPr>
              <w:keepLines/>
              <w:tabs>
                <w:tab w:val="clear" w:pos="567"/>
              </w:tabs>
              <w:adjustRightInd w:val="0"/>
              <w:jc w:val="center"/>
              <w:rPr>
                <w:noProof w:val="0"/>
                <w:sz w:val="20"/>
              </w:rPr>
            </w:pPr>
            <w:r w:rsidRPr="006D553B">
              <w:rPr>
                <w:noProof w:val="0"/>
                <w:sz w:val="20"/>
              </w:rPr>
              <w:t>14,78 (14,</w:t>
            </w:r>
            <w:r w:rsidR="00BC4F60" w:rsidRPr="006D553B">
              <w:rPr>
                <w:noProof w:val="0"/>
                <w:sz w:val="20"/>
              </w:rPr>
              <w:t>69, 18</w:t>
            </w:r>
            <w:r w:rsidRPr="006D553B">
              <w:rPr>
                <w:noProof w:val="0"/>
                <w:sz w:val="20"/>
              </w:rPr>
              <w:t>,</w:t>
            </w:r>
            <w:r w:rsidR="00BC4F60" w:rsidRPr="006D553B">
              <w:rPr>
                <w:noProof w:val="0"/>
                <w:sz w:val="20"/>
              </w:rPr>
              <w:t>27)</w:t>
            </w:r>
          </w:p>
        </w:tc>
      </w:tr>
      <w:tr w:rsidR="00DD37B8" w:rsidRPr="006D553B" w14:paraId="2F692BE9" w14:textId="77777777" w:rsidTr="00371246">
        <w:trPr>
          <w:cantSplit/>
          <w:jc w:val="center"/>
        </w:trPr>
        <w:tc>
          <w:tcPr>
            <w:tcW w:w="2978" w:type="dxa"/>
            <w:shd w:val="clear" w:color="auto" w:fill="FFFFFF"/>
          </w:tcPr>
          <w:p w14:paraId="4A682B55" w14:textId="77777777" w:rsidR="00BC4F60" w:rsidRPr="006D553B" w:rsidRDefault="00222607" w:rsidP="00157781">
            <w:pPr>
              <w:keepLines/>
              <w:tabs>
                <w:tab w:val="clear" w:pos="567"/>
              </w:tabs>
              <w:adjustRightInd w:val="0"/>
              <w:ind w:left="284"/>
              <w:rPr>
                <w:noProof w:val="0"/>
                <w:sz w:val="20"/>
              </w:rPr>
            </w:pPr>
            <w:r w:rsidRPr="006D553B">
              <w:rPr>
                <w:noProof w:val="0"/>
                <w:sz w:val="20"/>
              </w:rPr>
              <w:t>Raspon</w:t>
            </w:r>
          </w:p>
        </w:tc>
        <w:tc>
          <w:tcPr>
            <w:tcW w:w="3047" w:type="dxa"/>
            <w:shd w:val="clear" w:color="auto" w:fill="FFFFFF"/>
            <w:vAlign w:val="bottom"/>
          </w:tcPr>
          <w:p w14:paraId="19533F9C" w14:textId="77777777" w:rsidR="00BC4F60" w:rsidRPr="006D553B" w:rsidRDefault="00BC4F60" w:rsidP="00157781">
            <w:pPr>
              <w:keepLines/>
              <w:tabs>
                <w:tab w:val="clear" w:pos="567"/>
              </w:tabs>
              <w:adjustRightInd w:val="0"/>
              <w:jc w:val="center"/>
              <w:rPr>
                <w:noProof w:val="0"/>
                <w:sz w:val="20"/>
              </w:rPr>
            </w:pPr>
            <w:r w:rsidRPr="006D553B">
              <w:rPr>
                <w:noProof w:val="0"/>
                <w:sz w:val="20"/>
              </w:rPr>
              <w:t>(0</w:t>
            </w:r>
            <w:r w:rsidR="00222607" w:rsidRPr="006D553B">
              <w:rPr>
                <w:noProof w:val="0"/>
                <w:sz w:val="20"/>
              </w:rPr>
              <w:t>,0+, 41,</w:t>
            </w:r>
            <w:r w:rsidRPr="006D553B">
              <w:rPr>
                <w:noProof w:val="0"/>
                <w:sz w:val="20"/>
              </w:rPr>
              <w:t>0+)</w:t>
            </w:r>
          </w:p>
        </w:tc>
        <w:tc>
          <w:tcPr>
            <w:tcW w:w="3047" w:type="dxa"/>
            <w:shd w:val="clear" w:color="auto" w:fill="FFFFFF"/>
            <w:vAlign w:val="bottom"/>
          </w:tcPr>
          <w:p w14:paraId="29BC1472" w14:textId="77777777" w:rsidR="00BC4F60" w:rsidRPr="006D553B" w:rsidRDefault="00222607" w:rsidP="00157781">
            <w:pPr>
              <w:keepLines/>
              <w:tabs>
                <w:tab w:val="clear" w:pos="567"/>
              </w:tabs>
              <w:adjustRightInd w:val="0"/>
              <w:jc w:val="center"/>
              <w:rPr>
                <w:noProof w:val="0"/>
                <w:sz w:val="20"/>
              </w:rPr>
            </w:pPr>
            <w:r w:rsidRPr="006D553B">
              <w:rPr>
                <w:noProof w:val="0"/>
                <w:sz w:val="20"/>
              </w:rPr>
              <w:t>(0,0+, 40,</w:t>
            </w:r>
            <w:r w:rsidR="00BC4F60" w:rsidRPr="006D553B">
              <w:rPr>
                <w:noProof w:val="0"/>
                <w:sz w:val="20"/>
              </w:rPr>
              <w:t>6+)</w:t>
            </w:r>
          </w:p>
        </w:tc>
      </w:tr>
      <w:tr w:rsidR="00DD37B8" w:rsidRPr="006D553B" w14:paraId="3FE6BB79" w14:textId="77777777" w:rsidTr="00371246">
        <w:trPr>
          <w:cantSplit/>
          <w:jc w:val="center"/>
        </w:trPr>
        <w:tc>
          <w:tcPr>
            <w:tcW w:w="2978" w:type="dxa"/>
            <w:shd w:val="clear" w:color="auto" w:fill="FFFFFF"/>
          </w:tcPr>
          <w:p w14:paraId="70C662F5" w14:textId="77777777" w:rsidR="00BC4F60" w:rsidRPr="006D553B" w:rsidRDefault="00BC4F60" w:rsidP="00157781">
            <w:pPr>
              <w:keepLines/>
              <w:tabs>
                <w:tab w:val="clear" w:pos="567"/>
              </w:tabs>
              <w:adjustRightInd w:val="0"/>
              <w:ind w:left="284"/>
              <w:rPr>
                <w:noProof w:val="0"/>
                <w:sz w:val="20"/>
              </w:rPr>
            </w:pPr>
          </w:p>
        </w:tc>
        <w:tc>
          <w:tcPr>
            <w:tcW w:w="3047" w:type="dxa"/>
            <w:shd w:val="clear" w:color="auto" w:fill="FFFFFF"/>
            <w:vAlign w:val="bottom"/>
          </w:tcPr>
          <w:p w14:paraId="05CF3EA1" w14:textId="77777777" w:rsidR="00BC4F60" w:rsidRPr="006D553B" w:rsidRDefault="00BC4F60" w:rsidP="00157781">
            <w:pPr>
              <w:keepLines/>
              <w:tabs>
                <w:tab w:val="clear" w:pos="567"/>
              </w:tabs>
              <w:adjustRightInd w:val="0"/>
              <w:jc w:val="center"/>
              <w:rPr>
                <w:noProof w:val="0"/>
                <w:sz w:val="20"/>
              </w:rPr>
            </w:pPr>
          </w:p>
        </w:tc>
        <w:tc>
          <w:tcPr>
            <w:tcW w:w="3047" w:type="dxa"/>
            <w:shd w:val="clear" w:color="auto" w:fill="FFFFFF"/>
            <w:vAlign w:val="bottom"/>
          </w:tcPr>
          <w:p w14:paraId="7AA25012" w14:textId="77777777" w:rsidR="00BC4F60" w:rsidRPr="006D553B" w:rsidRDefault="00BC4F60" w:rsidP="00157781">
            <w:pPr>
              <w:keepLines/>
              <w:tabs>
                <w:tab w:val="clear" w:pos="567"/>
              </w:tabs>
              <w:adjustRightInd w:val="0"/>
              <w:jc w:val="center"/>
              <w:rPr>
                <w:noProof w:val="0"/>
                <w:sz w:val="20"/>
              </w:rPr>
            </w:pPr>
          </w:p>
        </w:tc>
      </w:tr>
      <w:tr w:rsidR="00DD37B8" w:rsidRPr="006D553B" w14:paraId="2E7AC36E" w14:textId="77777777" w:rsidTr="00371246">
        <w:trPr>
          <w:cantSplit/>
          <w:jc w:val="center"/>
        </w:trPr>
        <w:tc>
          <w:tcPr>
            <w:tcW w:w="2978" w:type="dxa"/>
            <w:shd w:val="clear" w:color="auto" w:fill="FFFFFF"/>
          </w:tcPr>
          <w:p w14:paraId="11B2F165" w14:textId="77777777" w:rsidR="00BC4F60" w:rsidRPr="006D553B" w:rsidRDefault="00222607" w:rsidP="00157781">
            <w:pPr>
              <w:ind w:left="284"/>
              <w:rPr>
                <w:noProof w:val="0"/>
                <w:sz w:val="20"/>
                <w:vertAlign w:val="superscript"/>
              </w:rPr>
            </w:pPr>
            <w:r w:rsidRPr="006D553B">
              <w:rPr>
                <w:noProof w:val="0"/>
                <w:sz w:val="20"/>
              </w:rPr>
              <w:t>p vrijednost</w:t>
            </w:r>
            <w:r w:rsidR="00BC4F60" w:rsidRPr="006D553B">
              <w:rPr>
                <w:noProof w:val="0"/>
                <w:sz w:val="20"/>
                <w:vertAlign w:val="superscript"/>
              </w:rPr>
              <w:t>a</w:t>
            </w:r>
          </w:p>
        </w:tc>
        <w:tc>
          <w:tcPr>
            <w:tcW w:w="3047" w:type="dxa"/>
            <w:shd w:val="clear" w:color="auto" w:fill="FFFFFF"/>
            <w:vAlign w:val="bottom"/>
          </w:tcPr>
          <w:p w14:paraId="18E35A67" w14:textId="77777777" w:rsidR="00BC4F60" w:rsidRPr="006D553B" w:rsidRDefault="00BC4F60" w:rsidP="00157781">
            <w:pPr>
              <w:keepLines/>
              <w:tabs>
                <w:tab w:val="clear" w:pos="567"/>
              </w:tabs>
              <w:adjustRightInd w:val="0"/>
              <w:jc w:val="center"/>
              <w:rPr>
                <w:noProof w:val="0"/>
                <w:sz w:val="20"/>
              </w:rPr>
            </w:pPr>
            <w:r w:rsidRPr="006D553B">
              <w:rPr>
                <w:noProof w:val="0"/>
                <w:sz w:val="20"/>
              </w:rPr>
              <w:t>&lt; 0</w:t>
            </w:r>
            <w:r w:rsidR="00222607" w:rsidRPr="006D553B">
              <w:rPr>
                <w:noProof w:val="0"/>
                <w:sz w:val="20"/>
              </w:rPr>
              <w:t>,</w:t>
            </w:r>
            <w:r w:rsidRPr="006D553B">
              <w:rPr>
                <w:noProof w:val="0"/>
                <w:sz w:val="20"/>
              </w:rPr>
              <w:t>0001</w:t>
            </w:r>
          </w:p>
        </w:tc>
        <w:tc>
          <w:tcPr>
            <w:tcW w:w="3047" w:type="dxa"/>
            <w:shd w:val="clear" w:color="auto" w:fill="FFFFFF"/>
            <w:vAlign w:val="bottom"/>
          </w:tcPr>
          <w:p w14:paraId="650FE96C" w14:textId="77777777" w:rsidR="00BC4F60" w:rsidRPr="006D553B" w:rsidRDefault="00BC4F60" w:rsidP="00157781">
            <w:pPr>
              <w:keepLines/>
              <w:tabs>
                <w:tab w:val="clear" w:pos="567"/>
              </w:tabs>
              <w:adjustRightInd w:val="0"/>
              <w:jc w:val="center"/>
              <w:rPr>
                <w:noProof w:val="0"/>
                <w:sz w:val="20"/>
              </w:rPr>
            </w:pPr>
          </w:p>
        </w:tc>
      </w:tr>
      <w:tr w:rsidR="00DD37B8" w:rsidRPr="006D553B" w14:paraId="6375D55F" w14:textId="77777777" w:rsidTr="00371246">
        <w:trPr>
          <w:cantSplit/>
          <w:jc w:val="center"/>
        </w:trPr>
        <w:tc>
          <w:tcPr>
            <w:tcW w:w="2978" w:type="dxa"/>
            <w:tcBorders>
              <w:bottom w:val="single" w:sz="4" w:space="0" w:color="auto"/>
            </w:tcBorders>
            <w:shd w:val="clear" w:color="auto" w:fill="FFFFFF"/>
          </w:tcPr>
          <w:p w14:paraId="36A81BB8" w14:textId="77777777" w:rsidR="00BC4F60" w:rsidRPr="006D553B" w:rsidRDefault="00222607" w:rsidP="00157781">
            <w:pPr>
              <w:ind w:left="284"/>
              <w:rPr>
                <w:noProof w:val="0"/>
                <w:sz w:val="20"/>
                <w:vertAlign w:val="superscript"/>
              </w:rPr>
            </w:pPr>
            <w:r w:rsidRPr="006D553B">
              <w:rPr>
                <w:noProof w:val="0"/>
                <w:sz w:val="20"/>
              </w:rPr>
              <w:t>Omjer hazarda</w:t>
            </w:r>
            <w:r w:rsidR="00BC4F60" w:rsidRPr="006D553B">
              <w:rPr>
                <w:noProof w:val="0"/>
                <w:sz w:val="20"/>
              </w:rPr>
              <w:t xml:space="preserve"> (95% CI)</w:t>
            </w:r>
            <w:r w:rsidR="00BC4F60" w:rsidRPr="006D553B">
              <w:rPr>
                <w:noProof w:val="0"/>
                <w:sz w:val="20"/>
                <w:vertAlign w:val="superscript"/>
              </w:rPr>
              <w:t>b</w:t>
            </w:r>
          </w:p>
        </w:tc>
        <w:tc>
          <w:tcPr>
            <w:tcW w:w="3047" w:type="dxa"/>
            <w:tcBorders>
              <w:bottom w:val="single" w:sz="4" w:space="0" w:color="auto"/>
            </w:tcBorders>
            <w:shd w:val="clear" w:color="auto" w:fill="FFFFFF"/>
            <w:vAlign w:val="bottom"/>
          </w:tcPr>
          <w:p w14:paraId="6A3C23A1" w14:textId="77777777" w:rsidR="00BC4F60" w:rsidRPr="006D553B" w:rsidRDefault="00222607" w:rsidP="00157781">
            <w:pPr>
              <w:keepLines/>
              <w:tabs>
                <w:tab w:val="clear" w:pos="567"/>
              </w:tabs>
              <w:adjustRightInd w:val="0"/>
              <w:jc w:val="center"/>
              <w:rPr>
                <w:noProof w:val="0"/>
                <w:sz w:val="20"/>
              </w:rPr>
            </w:pPr>
            <w:r w:rsidRPr="006D553B">
              <w:rPr>
                <w:noProof w:val="0"/>
                <w:sz w:val="20"/>
              </w:rPr>
              <w:t>0,466 (0,394, 0,</w:t>
            </w:r>
            <w:r w:rsidR="00BC4F60" w:rsidRPr="006D553B">
              <w:rPr>
                <w:noProof w:val="0"/>
                <w:sz w:val="20"/>
              </w:rPr>
              <w:t>550)</w:t>
            </w:r>
          </w:p>
        </w:tc>
        <w:tc>
          <w:tcPr>
            <w:tcW w:w="3047" w:type="dxa"/>
            <w:tcBorders>
              <w:bottom w:val="single" w:sz="4" w:space="0" w:color="auto"/>
            </w:tcBorders>
            <w:shd w:val="clear" w:color="auto" w:fill="FFFFFF"/>
            <w:vAlign w:val="bottom"/>
          </w:tcPr>
          <w:p w14:paraId="202FC3C3" w14:textId="77777777" w:rsidR="00BC4F60" w:rsidRPr="006D553B" w:rsidRDefault="00BC4F60" w:rsidP="00157781">
            <w:pPr>
              <w:keepLines/>
              <w:tabs>
                <w:tab w:val="clear" w:pos="567"/>
              </w:tabs>
              <w:adjustRightInd w:val="0"/>
              <w:jc w:val="center"/>
              <w:rPr>
                <w:noProof w:val="0"/>
                <w:sz w:val="20"/>
              </w:rPr>
            </w:pPr>
          </w:p>
        </w:tc>
      </w:tr>
      <w:tr w:rsidR="00DD37B8" w:rsidRPr="006D553B" w14:paraId="1D191AD5" w14:textId="77777777" w:rsidTr="00E60826">
        <w:trPr>
          <w:cantSplit/>
          <w:jc w:val="center"/>
        </w:trPr>
        <w:tc>
          <w:tcPr>
            <w:tcW w:w="9072" w:type="dxa"/>
            <w:gridSpan w:val="3"/>
            <w:tcBorders>
              <w:top w:val="single" w:sz="4" w:space="0" w:color="auto"/>
              <w:left w:val="nil"/>
              <w:bottom w:val="nil"/>
              <w:right w:val="nil"/>
            </w:tcBorders>
            <w:shd w:val="clear" w:color="auto" w:fill="FFFFFF"/>
          </w:tcPr>
          <w:p w14:paraId="3A878CEE" w14:textId="77777777" w:rsidR="00BC4F60" w:rsidRPr="006D553B" w:rsidRDefault="00222607" w:rsidP="00157781">
            <w:pPr>
              <w:rPr>
                <w:noProof w:val="0"/>
                <w:sz w:val="18"/>
              </w:rPr>
            </w:pPr>
            <w:r w:rsidRPr="006D553B">
              <w:rPr>
                <w:noProof w:val="0"/>
                <w:sz w:val="18"/>
              </w:rPr>
              <w:t>Napomena: += cenzurirano</w:t>
            </w:r>
            <w:r w:rsidR="005C26D7" w:rsidRPr="006D553B">
              <w:rPr>
                <w:noProof w:val="0"/>
                <w:sz w:val="18"/>
              </w:rPr>
              <w:t xml:space="preserve"> opažanje</w:t>
            </w:r>
            <w:r w:rsidRPr="006D553B">
              <w:rPr>
                <w:noProof w:val="0"/>
                <w:sz w:val="18"/>
              </w:rPr>
              <w:t>, NP</w:t>
            </w:r>
            <w:r w:rsidR="00BC4F60" w:rsidRPr="006D553B">
              <w:rPr>
                <w:noProof w:val="0"/>
                <w:sz w:val="18"/>
              </w:rPr>
              <w:t>=</w:t>
            </w:r>
            <w:r w:rsidRPr="006D553B">
              <w:rPr>
                <w:noProof w:val="0"/>
                <w:sz w:val="18"/>
              </w:rPr>
              <w:t>nije procjenjivo</w:t>
            </w:r>
            <w:r w:rsidR="00BC4F60" w:rsidRPr="006D553B">
              <w:rPr>
                <w:noProof w:val="0"/>
                <w:sz w:val="18"/>
              </w:rPr>
              <w:t xml:space="preserve">. </w:t>
            </w:r>
            <w:r w:rsidRPr="006D553B">
              <w:rPr>
                <w:noProof w:val="0"/>
                <w:sz w:val="18"/>
              </w:rPr>
              <w:t>Rad</w:t>
            </w:r>
            <w:r w:rsidR="005C26D7" w:rsidRPr="006D553B">
              <w:rPr>
                <w:noProof w:val="0"/>
                <w:sz w:val="18"/>
              </w:rPr>
              <w:t>i</w:t>
            </w:r>
            <w:r w:rsidRPr="006D553B">
              <w:rPr>
                <w:noProof w:val="0"/>
                <w:sz w:val="18"/>
              </w:rPr>
              <w:t xml:space="preserve">ografska progresija i smrt </w:t>
            </w:r>
            <w:r w:rsidR="005C26D7" w:rsidRPr="006D553B">
              <w:rPr>
                <w:noProof w:val="0"/>
                <w:sz w:val="18"/>
              </w:rPr>
              <w:t>uzeti su u obzir</w:t>
            </w:r>
            <w:r w:rsidRPr="006D553B">
              <w:rPr>
                <w:noProof w:val="0"/>
                <w:sz w:val="18"/>
              </w:rPr>
              <w:t xml:space="preserve"> pri definiranju </w:t>
            </w:r>
            <w:r w:rsidR="00BC4F60" w:rsidRPr="006D553B">
              <w:rPr>
                <w:noProof w:val="0"/>
                <w:sz w:val="18"/>
              </w:rPr>
              <w:t xml:space="preserve">rPFS </w:t>
            </w:r>
            <w:r w:rsidRPr="006D553B">
              <w:rPr>
                <w:noProof w:val="0"/>
                <w:sz w:val="18"/>
              </w:rPr>
              <w:t>događaja</w:t>
            </w:r>
            <w:r w:rsidR="00BC4F60" w:rsidRPr="006D553B">
              <w:rPr>
                <w:noProof w:val="0"/>
                <w:sz w:val="18"/>
              </w:rPr>
              <w:t xml:space="preserve">. AA-P= </w:t>
            </w:r>
            <w:r w:rsidRPr="006D553B">
              <w:rPr>
                <w:noProof w:val="0"/>
                <w:sz w:val="18"/>
              </w:rPr>
              <w:t>ispitanici koji su primili</w:t>
            </w:r>
            <w:r w:rsidR="00BC4F60" w:rsidRPr="006D553B">
              <w:rPr>
                <w:noProof w:val="0"/>
                <w:sz w:val="18"/>
              </w:rPr>
              <w:t xml:space="preserve"> abirateronacetat </w:t>
            </w:r>
            <w:r w:rsidRPr="006D553B">
              <w:rPr>
                <w:noProof w:val="0"/>
                <w:sz w:val="18"/>
              </w:rPr>
              <w:t>i predniz</w:t>
            </w:r>
            <w:r w:rsidR="00BC4F60" w:rsidRPr="006D553B">
              <w:rPr>
                <w:noProof w:val="0"/>
                <w:sz w:val="18"/>
              </w:rPr>
              <w:t>on.</w:t>
            </w:r>
          </w:p>
          <w:p w14:paraId="7D36641E" w14:textId="77777777" w:rsidR="00BC4F60" w:rsidRPr="006D553B" w:rsidRDefault="00BC4F60" w:rsidP="00157781">
            <w:pPr>
              <w:keepLines/>
              <w:tabs>
                <w:tab w:val="clear" w:pos="567"/>
              </w:tabs>
              <w:adjustRightInd w:val="0"/>
              <w:ind w:left="284" w:hanging="284"/>
              <w:rPr>
                <w:noProof w:val="0"/>
                <w:sz w:val="18"/>
              </w:rPr>
            </w:pPr>
            <w:r w:rsidRPr="006D553B">
              <w:rPr>
                <w:noProof w:val="0"/>
                <w:vertAlign w:val="superscript"/>
              </w:rPr>
              <w:t>a</w:t>
            </w:r>
            <w:r w:rsidRPr="006D553B">
              <w:rPr>
                <w:noProof w:val="0"/>
                <w:sz w:val="18"/>
              </w:rPr>
              <w:tab/>
              <w:t xml:space="preserve">p </w:t>
            </w:r>
            <w:r w:rsidR="00222607" w:rsidRPr="006D553B">
              <w:rPr>
                <w:noProof w:val="0"/>
                <w:sz w:val="18"/>
              </w:rPr>
              <w:t>vrijednost</w:t>
            </w:r>
            <w:r w:rsidRPr="006D553B">
              <w:rPr>
                <w:noProof w:val="0"/>
                <w:sz w:val="18"/>
              </w:rPr>
              <w:t xml:space="preserve"> </w:t>
            </w:r>
            <w:r w:rsidR="00B20613" w:rsidRPr="006D553B">
              <w:rPr>
                <w:noProof w:val="0"/>
                <w:sz w:val="18"/>
              </w:rPr>
              <w:t xml:space="preserve">je iz </w:t>
            </w:r>
            <w:r w:rsidRPr="006D553B">
              <w:rPr>
                <w:noProof w:val="0"/>
                <w:sz w:val="18"/>
              </w:rPr>
              <w:t>log-ran</w:t>
            </w:r>
            <w:r w:rsidR="005C26D7" w:rsidRPr="006D553B">
              <w:rPr>
                <w:noProof w:val="0"/>
                <w:sz w:val="18"/>
              </w:rPr>
              <w:t>g</w:t>
            </w:r>
            <w:r w:rsidRPr="006D553B">
              <w:rPr>
                <w:noProof w:val="0"/>
                <w:sz w:val="18"/>
              </w:rPr>
              <w:t xml:space="preserve"> test</w:t>
            </w:r>
            <w:r w:rsidR="00B20613" w:rsidRPr="006D553B">
              <w:rPr>
                <w:noProof w:val="0"/>
                <w:sz w:val="18"/>
              </w:rPr>
              <w:t>a</w:t>
            </w:r>
            <w:r w:rsidRPr="006D553B">
              <w:rPr>
                <w:noProof w:val="0"/>
                <w:sz w:val="18"/>
              </w:rPr>
              <w:t xml:space="preserve"> </w:t>
            </w:r>
            <w:r w:rsidR="00B20613" w:rsidRPr="006D553B">
              <w:rPr>
                <w:noProof w:val="0"/>
                <w:sz w:val="18"/>
              </w:rPr>
              <w:t xml:space="preserve">stratificiranog </w:t>
            </w:r>
            <w:r w:rsidR="005C26D7" w:rsidRPr="006D553B">
              <w:rPr>
                <w:noProof w:val="0"/>
                <w:sz w:val="18"/>
              </w:rPr>
              <w:t>prema</w:t>
            </w:r>
            <w:r w:rsidRPr="006D553B">
              <w:rPr>
                <w:noProof w:val="0"/>
                <w:sz w:val="18"/>
              </w:rPr>
              <w:t xml:space="preserve"> ECOG </w:t>
            </w:r>
            <w:r w:rsidR="004821D9" w:rsidRPr="006D553B">
              <w:rPr>
                <w:noProof w:val="0"/>
                <w:sz w:val="18"/>
              </w:rPr>
              <w:t>funkcionalnom stanju</w:t>
            </w:r>
            <w:r w:rsidR="00B20613" w:rsidRPr="006D553B">
              <w:rPr>
                <w:noProof w:val="0"/>
                <w:sz w:val="18"/>
              </w:rPr>
              <w:t xml:space="preserve"> </w:t>
            </w:r>
            <w:r w:rsidRPr="006D553B">
              <w:rPr>
                <w:noProof w:val="0"/>
                <w:sz w:val="18"/>
              </w:rPr>
              <w:t xml:space="preserve">(0/1 </w:t>
            </w:r>
            <w:r w:rsidR="00222607" w:rsidRPr="006D553B">
              <w:rPr>
                <w:noProof w:val="0"/>
                <w:sz w:val="18"/>
              </w:rPr>
              <w:t>ili</w:t>
            </w:r>
            <w:r w:rsidRPr="006D553B">
              <w:rPr>
                <w:noProof w:val="0"/>
                <w:sz w:val="18"/>
              </w:rPr>
              <w:t xml:space="preserve"> 2) </w:t>
            </w:r>
            <w:r w:rsidR="00B20613" w:rsidRPr="006D553B">
              <w:rPr>
                <w:noProof w:val="0"/>
                <w:sz w:val="18"/>
              </w:rPr>
              <w:t>i</w:t>
            </w:r>
            <w:r w:rsidRPr="006D553B">
              <w:rPr>
                <w:noProof w:val="0"/>
                <w:sz w:val="18"/>
              </w:rPr>
              <w:t xml:space="preserve"> visceral</w:t>
            </w:r>
            <w:r w:rsidR="00B20613" w:rsidRPr="006D553B">
              <w:rPr>
                <w:noProof w:val="0"/>
                <w:sz w:val="18"/>
              </w:rPr>
              <w:t>nim</w:t>
            </w:r>
            <w:r w:rsidRPr="006D553B">
              <w:rPr>
                <w:noProof w:val="0"/>
                <w:sz w:val="18"/>
              </w:rPr>
              <w:t xml:space="preserve"> </w:t>
            </w:r>
            <w:r w:rsidR="00C137C5" w:rsidRPr="006D553B">
              <w:rPr>
                <w:noProof w:val="0"/>
                <w:sz w:val="18"/>
              </w:rPr>
              <w:t xml:space="preserve">lezijama </w:t>
            </w:r>
            <w:r w:rsidRPr="006D553B">
              <w:rPr>
                <w:noProof w:val="0"/>
                <w:sz w:val="18"/>
              </w:rPr>
              <w:t>(</w:t>
            </w:r>
            <w:r w:rsidR="004821D9" w:rsidRPr="006D553B">
              <w:rPr>
                <w:noProof w:val="0"/>
                <w:sz w:val="18"/>
              </w:rPr>
              <w:t xml:space="preserve">odsutne </w:t>
            </w:r>
            <w:r w:rsidR="00B20613" w:rsidRPr="006D553B">
              <w:rPr>
                <w:noProof w:val="0"/>
                <w:sz w:val="18"/>
              </w:rPr>
              <w:t>ili</w:t>
            </w:r>
            <w:r w:rsidR="004821D9" w:rsidRPr="006D553B">
              <w:rPr>
                <w:noProof w:val="0"/>
                <w:sz w:val="18"/>
              </w:rPr>
              <w:t xml:space="preserve"> prisutne</w:t>
            </w:r>
            <w:r w:rsidRPr="006D553B">
              <w:rPr>
                <w:noProof w:val="0"/>
                <w:sz w:val="18"/>
              </w:rPr>
              <w:t>).</w:t>
            </w:r>
          </w:p>
          <w:p w14:paraId="2AABD50D" w14:textId="77777777" w:rsidR="00BC4F60" w:rsidRPr="006D553B" w:rsidRDefault="00BC4F60" w:rsidP="00157781">
            <w:pPr>
              <w:keepLines/>
              <w:tabs>
                <w:tab w:val="clear" w:pos="567"/>
              </w:tabs>
              <w:adjustRightInd w:val="0"/>
              <w:ind w:left="284" w:hanging="284"/>
              <w:rPr>
                <w:noProof w:val="0"/>
                <w:sz w:val="20"/>
              </w:rPr>
            </w:pPr>
            <w:r w:rsidRPr="006D553B">
              <w:rPr>
                <w:noProof w:val="0"/>
                <w:vertAlign w:val="superscript"/>
              </w:rPr>
              <w:t>b</w:t>
            </w:r>
            <w:r w:rsidRPr="006D553B">
              <w:rPr>
                <w:noProof w:val="0"/>
                <w:sz w:val="18"/>
              </w:rPr>
              <w:tab/>
            </w:r>
            <w:r w:rsidR="00222607" w:rsidRPr="006D553B">
              <w:rPr>
                <w:noProof w:val="0"/>
                <w:sz w:val="18"/>
              </w:rPr>
              <w:t xml:space="preserve">Omjer hazarda je iz </w:t>
            </w:r>
            <w:r w:rsidR="003B378A" w:rsidRPr="006D553B">
              <w:rPr>
                <w:noProof w:val="0"/>
                <w:sz w:val="18"/>
              </w:rPr>
              <w:t xml:space="preserve">stratificiranog </w:t>
            </w:r>
            <w:r w:rsidR="00B20613" w:rsidRPr="006D553B">
              <w:rPr>
                <w:noProof w:val="0"/>
                <w:sz w:val="18"/>
              </w:rPr>
              <w:t>modela proporcionalnih hazarda</w:t>
            </w:r>
            <w:r w:rsidRPr="006D553B">
              <w:rPr>
                <w:noProof w:val="0"/>
                <w:sz w:val="18"/>
              </w:rPr>
              <w:t xml:space="preserve">. </w:t>
            </w:r>
            <w:r w:rsidR="00B20613" w:rsidRPr="006D553B">
              <w:rPr>
                <w:noProof w:val="0"/>
                <w:sz w:val="18"/>
              </w:rPr>
              <w:t>Omjer hazarda</w:t>
            </w:r>
            <w:r w:rsidRPr="006D553B">
              <w:rPr>
                <w:noProof w:val="0"/>
                <w:sz w:val="18"/>
              </w:rPr>
              <w:t xml:space="preserve"> &lt;1 </w:t>
            </w:r>
            <w:r w:rsidR="00B20613" w:rsidRPr="006D553B">
              <w:rPr>
                <w:noProof w:val="0"/>
                <w:sz w:val="18"/>
              </w:rPr>
              <w:t>u korist</w:t>
            </w:r>
            <w:r w:rsidRPr="006D553B">
              <w:rPr>
                <w:noProof w:val="0"/>
                <w:sz w:val="18"/>
              </w:rPr>
              <w:t xml:space="preserve"> AA-P.</w:t>
            </w:r>
          </w:p>
        </w:tc>
      </w:tr>
    </w:tbl>
    <w:p w14:paraId="67271F50" w14:textId="77777777" w:rsidR="00BC4F60" w:rsidRPr="006D553B" w:rsidRDefault="00BC4F60" w:rsidP="00157781">
      <w:pPr>
        <w:tabs>
          <w:tab w:val="left" w:pos="1134"/>
          <w:tab w:val="left" w:pos="1701"/>
        </w:tabs>
        <w:rPr>
          <w:noProof w:val="0"/>
          <w:highlight w:val="yellow"/>
        </w:rPr>
      </w:pPr>
    </w:p>
    <w:tbl>
      <w:tblPr>
        <w:tblW w:w="9867" w:type="dxa"/>
        <w:tblLayout w:type="fixed"/>
        <w:tblCellMar>
          <w:left w:w="67" w:type="dxa"/>
          <w:right w:w="67" w:type="dxa"/>
        </w:tblCellMar>
        <w:tblLook w:val="0000" w:firstRow="0" w:lastRow="0" w:firstColumn="0" w:lastColumn="0" w:noHBand="0" w:noVBand="0"/>
      </w:tblPr>
      <w:tblGrid>
        <w:gridCol w:w="9867"/>
      </w:tblGrid>
      <w:tr w:rsidR="00BC4F60" w:rsidRPr="006D553B" w14:paraId="286D4CB9" w14:textId="77777777" w:rsidTr="00BE2FB9">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62E93A45" w14:textId="77777777" w:rsidR="00BC4F60" w:rsidRPr="006D553B" w:rsidRDefault="00B20613" w:rsidP="00157781">
            <w:pPr>
              <w:keepNext/>
              <w:ind w:left="1134" w:hanging="1134"/>
              <w:rPr>
                <w:b/>
                <w:bCs/>
                <w:noProof w:val="0"/>
                <w:color w:val="000000"/>
                <w:highlight w:val="lightGray"/>
              </w:rPr>
            </w:pPr>
            <w:bookmarkStart w:id="7" w:name="_Ref449705978"/>
            <w:bookmarkStart w:id="8" w:name="_Ref472932363"/>
            <w:bookmarkStart w:id="9" w:name="_Toc465701797"/>
            <w:bookmarkStart w:id="10" w:name="_Toc475987989"/>
            <w:r w:rsidRPr="006D553B">
              <w:rPr>
                <w:b/>
                <w:bCs/>
                <w:noProof w:val="0"/>
              </w:rPr>
              <w:t>Slika</w:t>
            </w:r>
            <w:r w:rsidR="00BC4F60" w:rsidRPr="006D553B">
              <w:rPr>
                <w:b/>
                <w:bCs/>
                <w:noProof w:val="0"/>
              </w:rPr>
              <w:t xml:space="preserve"> </w:t>
            </w:r>
            <w:bookmarkEnd w:id="7"/>
            <w:bookmarkEnd w:id="8"/>
            <w:r w:rsidR="00BC4F60" w:rsidRPr="006D553B">
              <w:rPr>
                <w:b/>
                <w:bCs/>
                <w:noProof w:val="0"/>
              </w:rPr>
              <w:t>1:</w:t>
            </w:r>
            <w:r w:rsidR="00BC4F60" w:rsidRPr="006D553B">
              <w:rPr>
                <w:b/>
                <w:bCs/>
                <w:noProof w:val="0"/>
              </w:rPr>
              <w:tab/>
              <w:t>Kaplan-Meier</w:t>
            </w:r>
            <w:r w:rsidRPr="006D553B">
              <w:rPr>
                <w:b/>
                <w:bCs/>
                <w:noProof w:val="0"/>
              </w:rPr>
              <w:t>ov grafički prikaz preživljenja bez radiografske progresije</w:t>
            </w:r>
            <w:r w:rsidR="00BC4F60" w:rsidRPr="006D553B">
              <w:rPr>
                <w:b/>
                <w:bCs/>
                <w:noProof w:val="0"/>
              </w:rPr>
              <w:t xml:space="preserve">; </w:t>
            </w:r>
            <w:r w:rsidRPr="006D553B">
              <w:rPr>
                <w:b/>
                <w:bCs/>
                <w:noProof w:val="0"/>
              </w:rPr>
              <w:t xml:space="preserve">Populacija </w:t>
            </w:r>
            <w:r w:rsidR="0045213F" w:rsidRPr="006D553B">
              <w:rPr>
                <w:b/>
                <w:bCs/>
                <w:noProof w:val="0"/>
              </w:rPr>
              <w:t xml:space="preserve">s namjerom liječenja </w:t>
            </w:r>
            <w:r w:rsidR="00BC4F60" w:rsidRPr="006D553B">
              <w:rPr>
                <w:b/>
                <w:bCs/>
                <w:noProof w:val="0"/>
              </w:rPr>
              <w:t>(</w:t>
            </w:r>
            <w:r w:rsidRPr="006D553B">
              <w:rPr>
                <w:b/>
                <w:bCs/>
                <w:noProof w:val="0"/>
              </w:rPr>
              <w:t>Ispitivanje</w:t>
            </w:r>
            <w:r w:rsidR="00BC4F60" w:rsidRPr="006D553B">
              <w:rPr>
                <w:b/>
                <w:bCs/>
                <w:noProof w:val="0"/>
              </w:rPr>
              <w:t xml:space="preserve"> PCR3011)</w:t>
            </w:r>
            <w:bookmarkEnd w:id="9"/>
            <w:bookmarkEnd w:id="10"/>
          </w:p>
        </w:tc>
      </w:tr>
      <w:tr w:rsidR="00BC4F60" w:rsidRPr="006D553B" w14:paraId="1F238CB6" w14:textId="77777777" w:rsidTr="00BE2FB9">
        <w:trPr>
          <w:cantSplit/>
          <w:trHeight w:val="5727"/>
        </w:trPr>
        <w:tc>
          <w:tcPr>
            <w:tcW w:w="9867" w:type="dxa"/>
            <w:tcBorders>
              <w:top w:val="nil"/>
              <w:left w:val="nil"/>
              <w:bottom w:val="nil"/>
              <w:right w:val="nil"/>
            </w:tcBorders>
            <w:shd w:val="clear" w:color="auto" w:fill="FFFFFF"/>
          </w:tcPr>
          <w:p w14:paraId="04251F04" w14:textId="77777777" w:rsidR="00BC4F60" w:rsidRPr="006D553B" w:rsidRDefault="00E83A52" w:rsidP="00157781">
            <w:pPr>
              <w:tabs>
                <w:tab w:val="clear" w:pos="567"/>
              </w:tabs>
              <w:adjustRightInd w:val="0"/>
              <w:jc w:val="center"/>
              <w:rPr>
                <w:noProof w:val="0"/>
                <w:color w:val="000000"/>
                <w:sz w:val="24"/>
                <w:highlight w:val="lightGray"/>
              </w:rPr>
            </w:pPr>
            <w:r w:rsidRPr="006D553B">
              <w:rPr>
                <w:lang w:val="en-IN" w:eastAsia="en-IN"/>
              </w:rPr>
              <w:drawing>
                <wp:inline distT="0" distB="0" distL="0" distR="0" wp14:anchorId="4D732435" wp14:editId="5540DF8B">
                  <wp:extent cx="6181725" cy="41338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1725" cy="4133850"/>
                          </a:xfrm>
                          <a:prstGeom prst="rect">
                            <a:avLst/>
                          </a:prstGeom>
                          <a:noFill/>
                          <a:ln>
                            <a:noFill/>
                          </a:ln>
                        </pic:spPr>
                      </pic:pic>
                    </a:graphicData>
                  </a:graphic>
                </wp:inline>
              </w:drawing>
            </w:r>
          </w:p>
        </w:tc>
      </w:tr>
    </w:tbl>
    <w:p w14:paraId="31D9D4B2" w14:textId="77777777" w:rsidR="00BC4F60" w:rsidRPr="006D553B" w:rsidRDefault="00BC4F60" w:rsidP="00157781">
      <w:pPr>
        <w:rPr>
          <w:noProof w:val="0"/>
          <w:highlight w:val="yellow"/>
        </w:rPr>
      </w:pPr>
    </w:p>
    <w:p w14:paraId="0CC17B72" w14:textId="77777777" w:rsidR="00BC4F60" w:rsidRPr="006D553B" w:rsidRDefault="00B20613" w:rsidP="00157781">
      <w:pPr>
        <w:tabs>
          <w:tab w:val="left" w:pos="1134"/>
          <w:tab w:val="left" w:pos="1701"/>
        </w:tabs>
        <w:rPr>
          <w:noProof w:val="0"/>
        </w:rPr>
      </w:pPr>
      <w:r w:rsidRPr="006D553B">
        <w:rPr>
          <w:noProof w:val="0"/>
        </w:rPr>
        <w:t>Statistički značajno poboljšanje za</w:t>
      </w:r>
      <w:r w:rsidR="00BC4F60" w:rsidRPr="006D553B">
        <w:rPr>
          <w:noProof w:val="0"/>
        </w:rPr>
        <w:t xml:space="preserve"> OS </w:t>
      </w:r>
      <w:r w:rsidRPr="006D553B">
        <w:rPr>
          <w:noProof w:val="0"/>
        </w:rPr>
        <w:t>u korist za</w:t>
      </w:r>
      <w:r w:rsidR="00BC4F60" w:rsidRPr="006D553B">
        <w:rPr>
          <w:noProof w:val="0"/>
        </w:rPr>
        <w:t xml:space="preserve"> AA-P </w:t>
      </w:r>
      <w:r w:rsidRPr="006D553B">
        <w:rPr>
          <w:noProof w:val="0"/>
        </w:rPr>
        <w:t>uz</w:t>
      </w:r>
      <w:r w:rsidR="00BC4F60" w:rsidRPr="006D553B">
        <w:rPr>
          <w:noProof w:val="0"/>
        </w:rPr>
        <w:t xml:space="preserve"> ADT </w:t>
      </w:r>
      <w:r w:rsidRPr="006D553B">
        <w:rPr>
          <w:noProof w:val="0"/>
        </w:rPr>
        <w:t xml:space="preserve">bilo je zabilježeno uz </w:t>
      </w:r>
      <w:r w:rsidR="00BC4F60" w:rsidRPr="006D553B">
        <w:rPr>
          <w:noProof w:val="0"/>
        </w:rPr>
        <w:t>3</w:t>
      </w:r>
      <w:r w:rsidR="00695B5C" w:rsidRPr="006D553B">
        <w:rPr>
          <w:noProof w:val="0"/>
        </w:rPr>
        <w:t>4</w:t>
      </w:r>
      <w:r w:rsidR="00BC4F60" w:rsidRPr="006D553B">
        <w:rPr>
          <w:noProof w:val="0"/>
        </w:rPr>
        <w:t>%</w:t>
      </w:r>
      <w:r w:rsidRPr="006D553B">
        <w:rPr>
          <w:noProof w:val="0"/>
        </w:rPr>
        <w:t>-tno smanjenje rizika od smrti u usporedbi s</w:t>
      </w:r>
      <w:r w:rsidR="00BC4F60" w:rsidRPr="006D553B">
        <w:rPr>
          <w:noProof w:val="0"/>
        </w:rPr>
        <w:t xml:space="preserve"> </w:t>
      </w:r>
      <w:r w:rsidRPr="006D553B">
        <w:rPr>
          <w:noProof w:val="0"/>
        </w:rPr>
        <w:t>p</w:t>
      </w:r>
      <w:r w:rsidR="00BC4F60" w:rsidRPr="006D553B">
        <w:rPr>
          <w:noProof w:val="0"/>
        </w:rPr>
        <w:t>lacebo</w:t>
      </w:r>
      <w:r w:rsidRPr="006D553B">
        <w:rPr>
          <w:noProof w:val="0"/>
        </w:rPr>
        <w:t>m</w:t>
      </w:r>
      <w:r w:rsidR="00BC4F60" w:rsidRPr="006D553B">
        <w:rPr>
          <w:noProof w:val="0"/>
        </w:rPr>
        <w:t xml:space="preserve"> </w:t>
      </w:r>
      <w:r w:rsidRPr="006D553B">
        <w:rPr>
          <w:noProof w:val="0"/>
        </w:rPr>
        <w:t>uz</w:t>
      </w:r>
      <w:r w:rsidR="00BC4F60" w:rsidRPr="006D553B">
        <w:rPr>
          <w:noProof w:val="0"/>
        </w:rPr>
        <w:t xml:space="preserve"> ADT (HR=0</w:t>
      </w:r>
      <w:r w:rsidRPr="006D553B">
        <w:rPr>
          <w:noProof w:val="0"/>
        </w:rPr>
        <w:t>,</w:t>
      </w:r>
      <w:r w:rsidR="00695B5C" w:rsidRPr="006D553B">
        <w:rPr>
          <w:noProof w:val="0"/>
        </w:rPr>
        <w:t>66</w:t>
      </w:r>
      <w:r w:rsidRPr="006D553B">
        <w:rPr>
          <w:noProof w:val="0"/>
        </w:rPr>
        <w:t>; 95% CI: 0,</w:t>
      </w:r>
      <w:r w:rsidR="00BC4F60" w:rsidRPr="006D553B">
        <w:rPr>
          <w:noProof w:val="0"/>
        </w:rPr>
        <w:t>5</w:t>
      </w:r>
      <w:r w:rsidR="00695B5C" w:rsidRPr="006D553B">
        <w:rPr>
          <w:noProof w:val="0"/>
        </w:rPr>
        <w:t>6</w:t>
      </w:r>
      <w:r w:rsidR="00872851" w:rsidRPr="006D553B">
        <w:rPr>
          <w:noProof w:val="0"/>
        </w:rPr>
        <w:t>;</w:t>
      </w:r>
      <w:r w:rsidR="00BC4F60" w:rsidRPr="006D553B">
        <w:rPr>
          <w:noProof w:val="0"/>
        </w:rPr>
        <w:t xml:space="preserve"> 0</w:t>
      </w:r>
      <w:r w:rsidRPr="006D553B">
        <w:rPr>
          <w:noProof w:val="0"/>
        </w:rPr>
        <w:t>,</w:t>
      </w:r>
      <w:r w:rsidR="00BC4F60" w:rsidRPr="006D553B">
        <w:rPr>
          <w:noProof w:val="0"/>
        </w:rPr>
        <w:t>7</w:t>
      </w:r>
      <w:r w:rsidR="00695B5C" w:rsidRPr="006D553B">
        <w:rPr>
          <w:noProof w:val="0"/>
        </w:rPr>
        <w:t>8</w:t>
      </w:r>
      <w:r w:rsidRPr="006D553B">
        <w:rPr>
          <w:noProof w:val="0"/>
        </w:rPr>
        <w:t>; p&lt;0,</w:t>
      </w:r>
      <w:r w:rsidR="00BC4F60" w:rsidRPr="006D553B">
        <w:rPr>
          <w:noProof w:val="0"/>
        </w:rPr>
        <w:t xml:space="preserve">0001), </w:t>
      </w:r>
      <w:r w:rsidR="00C137C5" w:rsidRPr="006D553B">
        <w:rPr>
          <w:noProof w:val="0"/>
        </w:rPr>
        <w:t>(vidjeti Tablicu</w:t>
      </w:r>
      <w:r w:rsidR="00C137C5" w:rsidRPr="006D553B">
        <w:rPr>
          <w:b/>
          <w:noProof w:val="0"/>
        </w:rPr>
        <w:t> </w:t>
      </w:r>
      <w:r w:rsidR="00C137C5" w:rsidRPr="006D553B">
        <w:rPr>
          <w:noProof w:val="0"/>
        </w:rPr>
        <w:t>3 i Sliku</w:t>
      </w:r>
      <w:r w:rsidR="00C137C5" w:rsidRPr="006D553B">
        <w:rPr>
          <w:b/>
          <w:noProof w:val="0"/>
        </w:rPr>
        <w:t> </w:t>
      </w:r>
      <w:r w:rsidR="00C137C5" w:rsidRPr="006D553B">
        <w:rPr>
          <w:noProof w:val="0"/>
        </w:rPr>
        <w:t>2)</w:t>
      </w:r>
      <w:r w:rsidR="00BC4F60" w:rsidRPr="006D553B">
        <w:rPr>
          <w:noProof w:val="0"/>
        </w:rPr>
        <w:t>.</w:t>
      </w:r>
    </w:p>
    <w:p w14:paraId="75A98287" w14:textId="77777777" w:rsidR="00BC4F60" w:rsidRPr="006D553B" w:rsidRDefault="00BC4F60" w:rsidP="00157781">
      <w:pPr>
        <w:tabs>
          <w:tab w:val="left" w:pos="1134"/>
          <w:tab w:val="left" w:pos="1701"/>
        </w:tabs>
        <w:rPr>
          <w:noProof w:val="0"/>
        </w:rPr>
      </w:pPr>
    </w:p>
    <w:tbl>
      <w:tblPr>
        <w:tblW w:w="9072" w:type="dxa"/>
        <w:jc w:val="center"/>
        <w:tblCellMar>
          <w:left w:w="67" w:type="dxa"/>
          <w:right w:w="67" w:type="dxa"/>
        </w:tblCellMar>
        <w:tblLook w:val="0000" w:firstRow="0" w:lastRow="0" w:firstColumn="0" w:lastColumn="0" w:noHBand="0" w:noVBand="0"/>
      </w:tblPr>
      <w:tblGrid>
        <w:gridCol w:w="4253"/>
        <w:gridCol w:w="2413"/>
        <w:gridCol w:w="2406"/>
      </w:tblGrid>
      <w:tr w:rsidR="00DD37B8" w:rsidRPr="006D553B" w14:paraId="6791BF5D" w14:textId="77777777" w:rsidTr="00D35BFC">
        <w:trPr>
          <w:cantSplit/>
          <w:jc w:val="center"/>
        </w:trPr>
        <w:tc>
          <w:tcPr>
            <w:tcW w:w="5000" w:type="pct"/>
            <w:gridSpan w:val="3"/>
            <w:tcBorders>
              <w:top w:val="single" w:sz="4" w:space="0" w:color="000000"/>
              <w:left w:val="nil"/>
              <w:bottom w:val="single" w:sz="4" w:space="0" w:color="auto"/>
              <w:right w:val="nil"/>
            </w:tcBorders>
            <w:shd w:val="clear" w:color="auto" w:fill="FFFFFF"/>
            <w:vAlign w:val="bottom"/>
          </w:tcPr>
          <w:p w14:paraId="03016524" w14:textId="77777777" w:rsidR="00BC4F60" w:rsidRPr="006D553B" w:rsidRDefault="00B20613" w:rsidP="00157781">
            <w:pPr>
              <w:keepNext/>
              <w:ind w:left="1134" w:hanging="1134"/>
              <w:rPr>
                <w:b/>
                <w:bCs/>
                <w:noProof w:val="0"/>
              </w:rPr>
            </w:pPr>
            <w:bookmarkStart w:id="11" w:name="_Ref449713521"/>
            <w:bookmarkStart w:id="12" w:name="_Toc465701774"/>
            <w:bookmarkStart w:id="13" w:name="_Toc475987980"/>
            <w:r w:rsidRPr="006D553B">
              <w:rPr>
                <w:b/>
                <w:bCs/>
                <w:noProof w:val="0"/>
              </w:rPr>
              <w:t>Tablica</w:t>
            </w:r>
            <w:r w:rsidR="00BC4F60" w:rsidRPr="006D553B">
              <w:rPr>
                <w:b/>
                <w:bCs/>
                <w:noProof w:val="0"/>
              </w:rPr>
              <w:t xml:space="preserve"> </w:t>
            </w:r>
            <w:bookmarkEnd w:id="11"/>
            <w:r w:rsidR="00BC4F60" w:rsidRPr="006D553B">
              <w:rPr>
                <w:b/>
                <w:bCs/>
                <w:noProof w:val="0"/>
              </w:rPr>
              <w:t>3:</w:t>
            </w:r>
            <w:r w:rsidR="00BC4F60" w:rsidRPr="006D553B">
              <w:rPr>
                <w:b/>
                <w:bCs/>
                <w:noProof w:val="0"/>
              </w:rPr>
              <w:tab/>
            </w:r>
            <w:r w:rsidRPr="006D553B">
              <w:rPr>
                <w:b/>
                <w:bCs/>
                <w:noProof w:val="0"/>
              </w:rPr>
              <w:t>Ukupno preživljenje</w:t>
            </w:r>
            <w:r w:rsidR="0038406A" w:rsidRPr="006D553B">
              <w:rPr>
                <w:b/>
                <w:bCs/>
                <w:noProof w:val="0"/>
              </w:rPr>
              <w:t xml:space="preserve"> bolesnika liječenih ili </w:t>
            </w:r>
            <w:r w:rsidR="006470F1" w:rsidRPr="006D553B">
              <w:rPr>
                <w:b/>
                <w:bCs/>
                <w:noProof w:val="0"/>
              </w:rPr>
              <w:t>abirateron</w:t>
            </w:r>
            <w:r w:rsidR="00B45961" w:rsidRPr="006D553B">
              <w:rPr>
                <w:b/>
                <w:bCs/>
                <w:noProof w:val="0"/>
              </w:rPr>
              <w:t>acetat</w:t>
            </w:r>
            <w:r w:rsidR="006470F1" w:rsidRPr="006D553B">
              <w:rPr>
                <w:b/>
                <w:bCs/>
                <w:noProof w:val="0"/>
              </w:rPr>
              <w:t>om</w:t>
            </w:r>
            <w:r w:rsidR="0038406A" w:rsidRPr="006D553B">
              <w:rPr>
                <w:b/>
                <w:bCs/>
                <w:noProof w:val="0"/>
              </w:rPr>
              <w:t xml:space="preserve"> ili placebom u ispitivanju PCR3011 </w:t>
            </w:r>
            <w:bookmarkEnd w:id="12"/>
            <w:bookmarkEnd w:id="13"/>
            <w:r w:rsidR="0038406A" w:rsidRPr="006D553B">
              <w:rPr>
                <w:b/>
                <w:bCs/>
                <w:noProof w:val="0"/>
              </w:rPr>
              <w:t>(</w:t>
            </w:r>
            <w:r w:rsidR="00AC5651" w:rsidRPr="006D553B">
              <w:rPr>
                <w:b/>
                <w:bCs/>
                <w:noProof w:val="0"/>
              </w:rPr>
              <w:t>analiza</w:t>
            </w:r>
            <w:r w:rsidR="004B059C" w:rsidRPr="006D553B">
              <w:rPr>
                <w:b/>
                <w:bCs/>
                <w:noProof w:val="0"/>
              </w:rPr>
              <w:t xml:space="preserve"> podataka bolesnika</w:t>
            </w:r>
            <w:r w:rsidR="00AC5651" w:rsidRPr="006D553B">
              <w:rPr>
                <w:b/>
                <w:bCs/>
                <w:noProof w:val="0"/>
              </w:rPr>
              <w:t xml:space="preserve"> </w:t>
            </w:r>
            <w:r w:rsidR="0038406A" w:rsidRPr="006D553B">
              <w:rPr>
                <w:b/>
                <w:bCs/>
                <w:noProof w:val="0"/>
              </w:rPr>
              <w:t>s namjerom liječenja)</w:t>
            </w:r>
          </w:p>
        </w:tc>
      </w:tr>
      <w:tr w:rsidR="00DD37B8" w:rsidRPr="006D553B" w14:paraId="4D66E6CA" w14:textId="77777777" w:rsidTr="00D35BFC">
        <w:trPr>
          <w:cantSplit/>
          <w:jc w:val="center"/>
        </w:trPr>
        <w:tc>
          <w:tcPr>
            <w:tcW w:w="2344" w:type="pct"/>
            <w:tcBorders>
              <w:top w:val="single" w:sz="4" w:space="0" w:color="auto"/>
            </w:tcBorders>
            <w:shd w:val="clear" w:color="auto" w:fill="FFFFFF"/>
            <w:vAlign w:val="bottom"/>
          </w:tcPr>
          <w:p w14:paraId="5D672FD9" w14:textId="77777777" w:rsidR="00BC4F60" w:rsidRPr="006D553B" w:rsidRDefault="00AC5651" w:rsidP="00157781">
            <w:pPr>
              <w:keepLines/>
              <w:tabs>
                <w:tab w:val="clear" w:pos="567"/>
              </w:tabs>
              <w:adjustRightInd w:val="0"/>
              <w:jc w:val="center"/>
              <w:rPr>
                <w:b/>
                <w:noProof w:val="0"/>
                <w:sz w:val="20"/>
              </w:rPr>
            </w:pPr>
            <w:r w:rsidRPr="006D553B">
              <w:rPr>
                <w:b/>
                <w:noProof w:val="0"/>
                <w:sz w:val="20"/>
              </w:rPr>
              <w:t>Ukupno preživljenje</w:t>
            </w:r>
          </w:p>
          <w:p w14:paraId="5AA3793D" w14:textId="77777777" w:rsidR="00AC5651" w:rsidRPr="006D553B" w:rsidRDefault="00AC5651" w:rsidP="00157781">
            <w:pPr>
              <w:keepLines/>
              <w:tabs>
                <w:tab w:val="clear" w:pos="567"/>
              </w:tabs>
              <w:adjustRightInd w:val="0"/>
              <w:jc w:val="center"/>
              <w:rPr>
                <w:b/>
                <w:noProof w:val="0"/>
                <w:sz w:val="20"/>
              </w:rPr>
            </w:pPr>
          </w:p>
        </w:tc>
        <w:tc>
          <w:tcPr>
            <w:tcW w:w="1330" w:type="pct"/>
            <w:tcBorders>
              <w:top w:val="single" w:sz="4" w:space="0" w:color="auto"/>
            </w:tcBorders>
            <w:shd w:val="clear" w:color="auto" w:fill="FFFFFF"/>
            <w:vAlign w:val="bottom"/>
          </w:tcPr>
          <w:p w14:paraId="4C6EF818" w14:textId="77777777" w:rsidR="00BC4F60" w:rsidRPr="006D553B" w:rsidRDefault="00CC455F" w:rsidP="00157781">
            <w:pPr>
              <w:jc w:val="center"/>
              <w:rPr>
                <w:b/>
                <w:noProof w:val="0"/>
                <w:sz w:val="20"/>
              </w:rPr>
            </w:pPr>
            <w:r w:rsidRPr="006D553B">
              <w:rPr>
                <w:b/>
                <w:noProof w:val="0"/>
                <w:sz w:val="20"/>
              </w:rPr>
              <w:t>Abirateron</w:t>
            </w:r>
            <w:r w:rsidR="00B45961" w:rsidRPr="006D553B">
              <w:rPr>
                <w:b/>
                <w:noProof w:val="0"/>
                <w:sz w:val="20"/>
              </w:rPr>
              <w:t>acetat</w:t>
            </w:r>
            <w:r w:rsidR="006C171D" w:rsidRPr="006D553B">
              <w:rPr>
                <w:b/>
                <w:noProof w:val="0"/>
                <w:sz w:val="20"/>
              </w:rPr>
              <w:t xml:space="preserve"> </w:t>
            </w:r>
            <w:r w:rsidR="00AC5651" w:rsidRPr="006D553B">
              <w:rPr>
                <w:b/>
                <w:noProof w:val="0"/>
                <w:sz w:val="20"/>
              </w:rPr>
              <w:t>s prednizonom</w:t>
            </w:r>
            <w:r w:rsidR="00BC4F60" w:rsidRPr="006D553B">
              <w:rPr>
                <w:b/>
                <w:noProof w:val="0"/>
                <w:sz w:val="20"/>
              </w:rPr>
              <w:t xml:space="preserve"> </w:t>
            </w:r>
          </w:p>
          <w:p w14:paraId="58308FE0" w14:textId="77777777" w:rsidR="00AC5651" w:rsidRPr="006D553B" w:rsidRDefault="00AC5651" w:rsidP="00157781">
            <w:pPr>
              <w:jc w:val="center"/>
              <w:rPr>
                <w:b/>
                <w:noProof w:val="0"/>
                <w:sz w:val="20"/>
              </w:rPr>
            </w:pPr>
            <w:r w:rsidRPr="006D553B">
              <w:rPr>
                <w:b/>
                <w:noProof w:val="0"/>
                <w:sz w:val="20"/>
              </w:rPr>
              <w:t>(N=597)</w:t>
            </w:r>
          </w:p>
        </w:tc>
        <w:tc>
          <w:tcPr>
            <w:tcW w:w="1326" w:type="pct"/>
            <w:tcBorders>
              <w:top w:val="single" w:sz="4" w:space="0" w:color="auto"/>
            </w:tcBorders>
            <w:shd w:val="clear" w:color="auto" w:fill="FFFFFF"/>
            <w:vAlign w:val="bottom"/>
          </w:tcPr>
          <w:p w14:paraId="5A0C7870" w14:textId="77777777" w:rsidR="00BC4F60" w:rsidRPr="006D553B" w:rsidRDefault="00BC4F60" w:rsidP="00157781">
            <w:pPr>
              <w:jc w:val="center"/>
              <w:rPr>
                <w:b/>
                <w:noProof w:val="0"/>
                <w:sz w:val="20"/>
              </w:rPr>
            </w:pPr>
            <w:r w:rsidRPr="006D553B">
              <w:rPr>
                <w:b/>
                <w:noProof w:val="0"/>
                <w:sz w:val="20"/>
              </w:rPr>
              <w:t>Placebo</w:t>
            </w:r>
          </w:p>
          <w:p w14:paraId="2B754864" w14:textId="77777777" w:rsidR="00AC5651" w:rsidRPr="006D553B" w:rsidRDefault="00AC5651" w:rsidP="00157781">
            <w:pPr>
              <w:jc w:val="center"/>
              <w:rPr>
                <w:b/>
                <w:noProof w:val="0"/>
                <w:sz w:val="20"/>
              </w:rPr>
            </w:pPr>
            <w:r w:rsidRPr="006D553B">
              <w:rPr>
                <w:b/>
                <w:noProof w:val="0"/>
                <w:sz w:val="20"/>
              </w:rPr>
              <w:t>(N=602)</w:t>
            </w:r>
          </w:p>
        </w:tc>
      </w:tr>
      <w:tr w:rsidR="00DD37B8" w:rsidRPr="006D553B" w14:paraId="1089818D" w14:textId="77777777" w:rsidTr="00D35BFC">
        <w:trPr>
          <w:cantSplit/>
          <w:jc w:val="center"/>
        </w:trPr>
        <w:tc>
          <w:tcPr>
            <w:tcW w:w="2344" w:type="pct"/>
            <w:shd w:val="clear" w:color="auto" w:fill="FFFFFF"/>
          </w:tcPr>
          <w:p w14:paraId="7FB0B1A4" w14:textId="77777777" w:rsidR="00BC4F60" w:rsidRPr="006D553B" w:rsidRDefault="00AC5651" w:rsidP="00371F47">
            <w:pPr>
              <w:keepLines/>
              <w:tabs>
                <w:tab w:val="clear" w:pos="567"/>
              </w:tabs>
              <w:adjustRightInd w:val="0"/>
              <w:jc w:val="center"/>
              <w:rPr>
                <w:noProof w:val="0"/>
                <w:sz w:val="20"/>
              </w:rPr>
            </w:pPr>
            <w:r w:rsidRPr="006D553B">
              <w:rPr>
                <w:noProof w:val="0"/>
                <w:sz w:val="20"/>
              </w:rPr>
              <w:t>Smrt (%)</w:t>
            </w:r>
          </w:p>
        </w:tc>
        <w:tc>
          <w:tcPr>
            <w:tcW w:w="1330" w:type="pct"/>
            <w:shd w:val="clear" w:color="auto" w:fill="FFFFFF"/>
            <w:vAlign w:val="bottom"/>
          </w:tcPr>
          <w:p w14:paraId="389BCDC0" w14:textId="77777777" w:rsidR="00BC4F60" w:rsidRPr="006D553B" w:rsidRDefault="00AC5651" w:rsidP="00695B5C">
            <w:pPr>
              <w:keepLines/>
              <w:tabs>
                <w:tab w:val="clear" w:pos="567"/>
              </w:tabs>
              <w:adjustRightInd w:val="0"/>
              <w:jc w:val="center"/>
              <w:rPr>
                <w:noProof w:val="0"/>
                <w:sz w:val="20"/>
              </w:rPr>
            </w:pPr>
            <w:r w:rsidRPr="006D553B">
              <w:rPr>
                <w:noProof w:val="0"/>
                <w:sz w:val="20"/>
              </w:rPr>
              <w:t>275 (46%)</w:t>
            </w:r>
          </w:p>
        </w:tc>
        <w:tc>
          <w:tcPr>
            <w:tcW w:w="1326" w:type="pct"/>
            <w:shd w:val="clear" w:color="auto" w:fill="FFFFFF"/>
            <w:vAlign w:val="bottom"/>
          </w:tcPr>
          <w:p w14:paraId="4C310B40" w14:textId="77777777" w:rsidR="00BC4F60" w:rsidRPr="006D553B" w:rsidRDefault="00AC5651" w:rsidP="00695B5C">
            <w:pPr>
              <w:keepLines/>
              <w:tabs>
                <w:tab w:val="clear" w:pos="567"/>
              </w:tabs>
              <w:adjustRightInd w:val="0"/>
              <w:jc w:val="center"/>
              <w:rPr>
                <w:noProof w:val="0"/>
                <w:sz w:val="20"/>
              </w:rPr>
            </w:pPr>
            <w:r w:rsidRPr="006D553B">
              <w:rPr>
                <w:noProof w:val="0"/>
                <w:sz w:val="20"/>
              </w:rPr>
              <w:t>343 (57%)</w:t>
            </w:r>
          </w:p>
        </w:tc>
      </w:tr>
      <w:tr w:rsidR="00DD37B8" w:rsidRPr="006D553B" w14:paraId="2A91DB61" w14:textId="77777777" w:rsidTr="00D35BFC">
        <w:trPr>
          <w:cantSplit/>
          <w:jc w:val="center"/>
        </w:trPr>
        <w:tc>
          <w:tcPr>
            <w:tcW w:w="2344" w:type="pct"/>
            <w:shd w:val="clear" w:color="auto" w:fill="FFFFFF"/>
          </w:tcPr>
          <w:p w14:paraId="063BB5E6" w14:textId="77777777" w:rsidR="00BC4F60" w:rsidRPr="006D553B" w:rsidRDefault="00AC5651" w:rsidP="00371F47">
            <w:pPr>
              <w:keepLines/>
              <w:tabs>
                <w:tab w:val="clear" w:pos="567"/>
              </w:tabs>
              <w:adjustRightInd w:val="0"/>
              <w:jc w:val="center"/>
              <w:rPr>
                <w:noProof w:val="0"/>
                <w:sz w:val="20"/>
              </w:rPr>
            </w:pPr>
            <w:r w:rsidRPr="006D553B">
              <w:rPr>
                <w:noProof w:val="0"/>
                <w:sz w:val="20"/>
              </w:rPr>
              <w:t>Medijan preživljenja (mjeseci)</w:t>
            </w:r>
          </w:p>
          <w:p w14:paraId="3BBDEA75" w14:textId="77777777" w:rsidR="00AC5651" w:rsidRPr="006D553B" w:rsidRDefault="00AC5651" w:rsidP="00371F47">
            <w:pPr>
              <w:keepLines/>
              <w:tabs>
                <w:tab w:val="clear" w:pos="567"/>
              </w:tabs>
              <w:adjustRightInd w:val="0"/>
              <w:jc w:val="center"/>
              <w:rPr>
                <w:noProof w:val="0"/>
                <w:sz w:val="20"/>
              </w:rPr>
            </w:pPr>
            <w:r w:rsidRPr="006D553B">
              <w:rPr>
                <w:noProof w:val="0"/>
                <w:sz w:val="20"/>
              </w:rPr>
              <w:t>(95% CI)</w:t>
            </w:r>
          </w:p>
        </w:tc>
        <w:tc>
          <w:tcPr>
            <w:tcW w:w="1330" w:type="pct"/>
            <w:shd w:val="clear" w:color="auto" w:fill="FFFFFF"/>
            <w:vAlign w:val="bottom"/>
          </w:tcPr>
          <w:p w14:paraId="7FD8634A" w14:textId="77777777" w:rsidR="00695B5C" w:rsidRPr="006D553B" w:rsidRDefault="00AC5651" w:rsidP="00695B5C">
            <w:pPr>
              <w:keepLines/>
              <w:tabs>
                <w:tab w:val="clear" w:pos="567"/>
              </w:tabs>
              <w:adjustRightInd w:val="0"/>
              <w:jc w:val="center"/>
              <w:rPr>
                <w:noProof w:val="0"/>
                <w:sz w:val="20"/>
              </w:rPr>
            </w:pPr>
            <w:r w:rsidRPr="006D553B">
              <w:rPr>
                <w:noProof w:val="0"/>
                <w:sz w:val="20"/>
              </w:rPr>
              <w:t>53,3</w:t>
            </w:r>
          </w:p>
          <w:p w14:paraId="2B661774" w14:textId="77777777" w:rsidR="00695B5C" w:rsidRPr="006D553B" w:rsidRDefault="00695B5C" w:rsidP="00695B5C">
            <w:pPr>
              <w:keepLines/>
              <w:tabs>
                <w:tab w:val="clear" w:pos="567"/>
              </w:tabs>
              <w:adjustRightInd w:val="0"/>
              <w:jc w:val="center"/>
              <w:rPr>
                <w:noProof w:val="0"/>
                <w:sz w:val="20"/>
              </w:rPr>
            </w:pPr>
            <w:r w:rsidRPr="006D553B">
              <w:rPr>
                <w:noProof w:val="0"/>
                <w:sz w:val="20"/>
              </w:rPr>
              <w:t>(48,2</w:t>
            </w:r>
            <w:r w:rsidR="004B059C" w:rsidRPr="006D553B">
              <w:rPr>
                <w:noProof w:val="0"/>
                <w:sz w:val="20"/>
              </w:rPr>
              <w:t>;</w:t>
            </w:r>
            <w:r w:rsidRPr="006D553B">
              <w:rPr>
                <w:noProof w:val="0"/>
                <w:sz w:val="20"/>
              </w:rPr>
              <w:t xml:space="preserve"> NP)</w:t>
            </w:r>
          </w:p>
        </w:tc>
        <w:tc>
          <w:tcPr>
            <w:tcW w:w="1326" w:type="pct"/>
            <w:shd w:val="clear" w:color="auto" w:fill="FFFFFF"/>
            <w:vAlign w:val="bottom"/>
          </w:tcPr>
          <w:p w14:paraId="069E8381" w14:textId="77777777" w:rsidR="00695B5C" w:rsidRPr="006D553B" w:rsidRDefault="00695B5C" w:rsidP="00695B5C">
            <w:pPr>
              <w:keepLines/>
              <w:tabs>
                <w:tab w:val="clear" w:pos="567"/>
              </w:tabs>
              <w:adjustRightInd w:val="0"/>
              <w:jc w:val="center"/>
              <w:rPr>
                <w:noProof w:val="0"/>
                <w:sz w:val="20"/>
              </w:rPr>
            </w:pPr>
            <w:r w:rsidRPr="006D553B">
              <w:rPr>
                <w:noProof w:val="0"/>
                <w:sz w:val="20"/>
              </w:rPr>
              <w:t>36,5</w:t>
            </w:r>
          </w:p>
          <w:p w14:paraId="0A278E7C" w14:textId="77777777" w:rsidR="00BC4F60" w:rsidRPr="006D553B" w:rsidRDefault="00695B5C" w:rsidP="00695B5C">
            <w:pPr>
              <w:keepLines/>
              <w:tabs>
                <w:tab w:val="clear" w:pos="567"/>
              </w:tabs>
              <w:adjustRightInd w:val="0"/>
              <w:jc w:val="center"/>
              <w:rPr>
                <w:noProof w:val="0"/>
                <w:sz w:val="20"/>
              </w:rPr>
            </w:pPr>
            <w:r w:rsidRPr="006D553B">
              <w:rPr>
                <w:noProof w:val="0"/>
                <w:sz w:val="20"/>
              </w:rPr>
              <w:t>(33,5; 40,0)</w:t>
            </w:r>
          </w:p>
        </w:tc>
      </w:tr>
      <w:tr w:rsidR="00AC5651" w:rsidRPr="006D553B" w14:paraId="46CC1BB3" w14:textId="77777777" w:rsidTr="00D35BFC">
        <w:trPr>
          <w:cantSplit/>
          <w:jc w:val="center"/>
        </w:trPr>
        <w:tc>
          <w:tcPr>
            <w:tcW w:w="2344" w:type="pct"/>
            <w:tcBorders>
              <w:bottom w:val="single" w:sz="4" w:space="0" w:color="auto"/>
            </w:tcBorders>
            <w:shd w:val="clear" w:color="auto" w:fill="FFFFFF"/>
          </w:tcPr>
          <w:p w14:paraId="3899D1C9" w14:textId="77777777" w:rsidR="00AC5651" w:rsidRPr="006D553B" w:rsidRDefault="00AC5651" w:rsidP="00371F47">
            <w:pPr>
              <w:keepLines/>
              <w:tabs>
                <w:tab w:val="clear" w:pos="567"/>
              </w:tabs>
              <w:adjustRightInd w:val="0"/>
              <w:jc w:val="center"/>
              <w:rPr>
                <w:noProof w:val="0"/>
                <w:sz w:val="20"/>
              </w:rPr>
            </w:pPr>
            <w:r w:rsidRPr="006D553B">
              <w:rPr>
                <w:noProof w:val="0"/>
                <w:sz w:val="20"/>
              </w:rPr>
              <w:t>Omjer hazarda (95% CI)</w:t>
            </w:r>
            <w:r w:rsidRPr="006D553B">
              <w:rPr>
                <w:noProof w:val="0"/>
                <w:sz w:val="20"/>
                <w:vertAlign w:val="superscript"/>
              </w:rPr>
              <w:t>1</w:t>
            </w:r>
          </w:p>
        </w:tc>
        <w:tc>
          <w:tcPr>
            <w:tcW w:w="2656" w:type="pct"/>
            <w:gridSpan w:val="2"/>
            <w:tcBorders>
              <w:bottom w:val="single" w:sz="4" w:space="0" w:color="auto"/>
            </w:tcBorders>
            <w:shd w:val="clear" w:color="auto" w:fill="FFFFFF"/>
            <w:vAlign w:val="bottom"/>
          </w:tcPr>
          <w:p w14:paraId="0011D2AE" w14:textId="77777777" w:rsidR="00AC5651" w:rsidRPr="006D553B" w:rsidRDefault="00AC5651" w:rsidP="00695B5C">
            <w:pPr>
              <w:keepLines/>
              <w:tabs>
                <w:tab w:val="clear" w:pos="567"/>
              </w:tabs>
              <w:adjustRightInd w:val="0"/>
              <w:jc w:val="center"/>
              <w:rPr>
                <w:noProof w:val="0"/>
                <w:sz w:val="20"/>
              </w:rPr>
            </w:pPr>
            <w:r w:rsidRPr="006D553B">
              <w:rPr>
                <w:noProof w:val="0"/>
                <w:sz w:val="20"/>
              </w:rPr>
              <w:t>0,66 (0,56; 0,78)</w:t>
            </w:r>
          </w:p>
        </w:tc>
      </w:tr>
      <w:tr w:rsidR="00DD37B8" w:rsidRPr="006D553B" w14:paraId="0D20454F" w14:textId="77777777" w:rsidTr="00E60826">
        <w:trPr>
          <w:cantSplit/>
          <w:jc w:val="center"/>
        </w:trPr>
        <w:tc>
          <w:tcPr>
            <w:tcW w:w="5000" w:type="pct"/>
            <w:gridSpan w:val="3"/>
            <w:tcBorders>
              <w:top w:val="single" w:sz="4" w:space="0" w:color="auto"/>
              <w:left w:val="nil"/>
              <w:bottom w:val="nil"/>
              <w:right w:val="nil"/>
            </w:tcBorders>
            <w:shd w:val="clear" w:color="auto" w:fill="FFFFFF"/>
          </w:tcPr>
          <w:p w14:paraId="1F4F8E9A" w14:textId="77777777" w:rsidR="00BC4F60" w:rsidRPr="006D553B" w:rsidRDefault="00BC4F60" w:rsidP="00157781">
            <w:pPr>
              <w:rPr>
                <w:noProof w:val="0"/>
                <w:sz w:val="18"/>
              </w:rPr>
            </w:pPr>
            <w:r w:rsidRPr="006D553B">
              <w:rPr>
                <w:noProof w:val="0"/>
                <w:sz w:val="18"/>
              </w:rPr>
              <w:t>N</w:t>
            </w:r>
            <w:r w:rsidR="000D5DE9" w:rsidRPr="006D553B">
              <w:rPr>
                <w:noProof w:val="0"/>
                <w:sz w:val="18"/>
              </w:rPr>
              <w:t>P</w:t>
            </w:r>
            <w:r w:rsidRPr="006D553B">
              <w:rPr>
                <w:noProof w:val="0"/>
                <w:sz w:val="18"/>
              </w:rPr>
              <w:t xml:space="preserve"> = </w:t>
            </w:r>
            <w:r w:rsidR="00D1046D" w:rsidRPr="006D553B">
              <w:rPr>
                <w:noProof w:val="0"/>
                <w:sz w:val="18"/>
              </w:rPr>
              <w:t>nije procjenjivo</w:t>
            </w:r>
            <w:r w:rsidRPr="006D553B">
              <w:rPr>
                <w:noProof w:val="0"/>
                <w:sz w:val="18"/>
              </w:rPr>
              <w:t xml:space="preserve"> </w:t>
            </w:r>
          </w:p>
          <w:p w14:paraId="4A1E72A0" w14:textId="77777777" w:rsidR="00BC4F60" w:rsidRPr="006D553B" w:rsidRDefault="00AC5651" w:rsidP="00157781">
            <w:pPr>
              <w:keepLines/>
              <w:tabs>
                <w:tab w:val="clear" w:pos="567"/>
              </w:tabs>
              <w:adjustRightInd w:val="0"/>
              <w:ind w:left="284" w:hanging="284"/>
              <w:rPr>
                <w:noProof w:val="0"/>
                <w:sz w:val="20"/>
              </w:rPr>
            </w:pPr>
            <w:r w:rsidRPr="006D553B">
              <w:rPr>
                <w:noProof w:val="0"/>
                <w:vertAlign w:val="superscript"/>
              </w:rPr>
              <w:t>1</w:t>
            </w:r>
            <w:r w:rsidR="00BC4F60" w:rsidRPr="006D553B">
              <w:rPr>
                <w:noProof w:val="0"/>
                <w:sz w:val="18"/>
              </w:rPr>
              <w:tab/>
            </w:r>
            <w:r w:rsidR="00D1046D" w:rsidRPr="006D553B">
              <w:rPr>
                <w:noProof w:val="0"/>
                <w:sz w:val="18"/>
              </w:rPr>
              <w:t xml:space="preserve">Omjer hazarda je iz </w:t>
            </w:r>
            <w:r w:rsidR="00FD7AA1" w:rsidRPr="006D553B">
              <w:rPr>
                <w:noProof w:val="0"/>
                <w:sz w:val="18"/>
              </w:rPr>
              <w:t xml:space="preserve">stratificiranog </w:t>
            </w:r>
            <w:r w:rsidR="00D1046D" w:rsidRPr="006D553B">
              <w:rPr>
                <w:noProof w:val="0"/>
                <w:sz w:val="18"/>
              </w:rPr>
              <w:t xml:space="preserve">modela proporcionalnih hazarda. Omjer hazarda &lt;1 u korist </w:t>
            </w:r>
            <w:r w:rsidR="006470F1" w:rsidRPr="006D553B">
              <w:rPr>
                <w:noProof w:val="0"/>
                <w:sz w:val="18"/>
              </w:rPr>
              <w:t>a</w:t>
            </w:r>
            <w:r w:rsidR="00CC455F" w:rsidRPr="006D553B">
              <w:rPr>
                <w:noProof w:val="0"/>
                <w:sz w:val="18"/>
              </w:rPr>
              <w:t>birateron</w:t>
            </w:r>
            <w:r w:rsidR="007858F8" w:rsidRPr="006D553B">
              <w:rPr>
                <w:noProof w:val="0"/>
                <w:sz w:val="18"/>
              </w:rPr>
              <w:t>acetata</w:t>
            </w:r>
            <w:r w:rsidR="006470F1" w:rsidRPr="006D553B">
              <w:rPr>
                <w:noProof w:val="0"/>
                <w:sz w:val="18"/>
              </w:rPr>
              <w:t xml:space="preserve"> </w:t>
            </w:r>
            <w:r w:rsidRPr="006D553B">
              <w:rPr>
                <w:noProof w:val="0"/>
                <w:sz w:val="18"/>
              </w:rPr>
              <w:t>s prednizonom</w:t>
            </w:r>
            <w:r w:rsidR="00D1046D" w:rsidRPr="006D553B">
              <w:rPr>
                <w:noProof w:val="0"/>
                <w:sz w:val="18"/>
              </w:rPr>
              <w:t>.</w:t>
            </w:r>
          </w:p>
        </w:tc>
      </w:tr>
    </w:tbl>
    <w:p w14:paraId="2A0FB1BB" w14:textId="77777777" w:rsidR="00BC4F60" w:rsidRPr="006D553B" w:rsidRDefault="00BC4F60" w:rsidP="00157781">
      <w:pPr>
        <w:tabs>
          <w:tab w:val="left" w:pos="1134"/>
          <w:tab w:val="left" w:pos="1701"/>
        </w:tabs>
        <w:rPr>
          <w:noProof w:val="0"/>
          <w:highlight w:val="yellow"/>
        </w:rPr>
      </w:pPr>
    </w:p>
    <w:tbl>
      <w:tblPr>
        <w:tblW w:w="5306" w:type="pct"/>
        <w:jc w:val="center"/>
        <w:tblCellMar>
          <w:left w:w="67" w:type="dxa"/>
          <w:right w:w="67" w:type="dxa"/>
        </w:tblCellMar>
        <w:tblLook w:val="0000" w:firstRow="0" w:lastRow="0" w:firstColumn="0" w:lastColumn="0" w:noHBand="0" w:noVBand="0"/>
      </w:tblPr>
      <w:tblGrid>
        <w:gridCol w:w="9749"/>
      </w:tblGrid>
      <w:tr w:rsidR="00BC4F60" w:rsidRPr="006D553B" w14:paraId="32031D4C" w14:textId="77777777" w:rsidTr="00BE2FB9">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37221818" w14:textId="77777777" w:rsidR="00BC4F60" w:rsidRPr="006D553B" w:rsidRDefault="00D1046D" w:rsidP="00157781">
            <w:pPr>
              <w:keepNext/>
              <w:ind w:left="1134" w:hanging="1134"/>
              <w:rPr>
                <w:b/>
                <w:bCs/>
                <w:noProof w:val="0"/>
                <w:color w:val="000000"/>
                <w:sz w:val="20"/>
              </w:rPr>
            </w:pPr>
            <w:bookmarkStart w:id="14" w:name="_Ref449713575"/>
            <w:bookmarkStart w:id="15" w:name="_Toc465701799"/>
            <w:bookmarkStart w:id="16" w:name="_Toc475987991"/>
            <w:r w:rsidRPr="006D553B">
              <w:rPr>
                <w:b/>
                <w:bCs/>
                <w:noProof w:val="0"/>
                <w:sz w:val="20"/>
                <w:szCs w:val="18"/>
              </w:rPr>
              <w:t>Slika</w:t>
            </w:r>
            <w:r w:rsidR="00BC4F60" w:rsidRPr="006D553B">
              <w:rPr>
                <w:b/>
                <w:bCs/>
                <w:noProof w:val="0"/>
                <w:sz w:val="20"/>
                <w:szCs w:val="18"/>
              </w:rPr>
              <w:t xml:space="preserve"> </w:t>
            </w:r>
            <w:bookmarkEnd w:id="14"/>
            <w:r w:rsidR="00BC4F60" w:rsidRPr="006D553B">
              <w:rPr>
                <w:b/>
                <w:bCs/>
                <w:noProof w:val="0"/>
                <w:sz w:val="20"/>
                <w:szCs w:val="18"/>
              </w:rPr>
              <w:t>2:</w:t>
            </w:r>
            <w:r w:rsidR="00BC4F60" w:rsidRPr="006D553B">
              <w:rPr>
                <w:b/>
                <w:bCs/>
                <w:noProof w:val="0"/>
                <w:sz w:val="20"/>
                <w:szCs w:val="18"/>
              </w:rPr>
              <w:tab/>
            </w:r>
            <w:r w:rsidRPr="006D553B">
              <w:rPr>
                <w:b/>
                <w:bCs/>
                <w:noProof w:val="0"/>
                <w:sz w:val="20"/>
                <w:szCs w:val="18"/>
              </w:rPr>
              <w:t>Kaplan-Meierov grafički prikaz ukupnog preživljenja</w:t>
            </w:r>
            <w:r w:rsidR="00BC4F60" w:rsidRPr="006D553B">
              <w:rPr>
                <w:b/>
                <w:bCs/>
                <w:noProof w:val="0"/>
                <w:sz w:val="20"/>
                <w:szCs w:val="18"/>
              </w:rPr>
              <w:t xml:space="preserve">; </w:t>
            </w:r>
            <w:r w:rsidRPr="006D553B">
              <w:rPr>
                <w:b/>
                <w:bCs/>
                <w:noProof w:val="0"/>
                <w:sz w:val="20"/>
                <w:szCs w:val="18"/>
              </w:rPr>
              <w:t xml:space="preserve">Populacija </w:t>
            </w:r>
            <w:r w:rsidR="00C738AA" w:rsidRPr="006D553B">
              <w:rPr>
                <w:b/>
                <w:bCs/>
                <w:noProof w:val="0"/>
                <w:sz w:val="20"/>
                <w:szCs w:val="18"/>
              </w:rPr>
              <w:t>s namjerom liječenja</w:t>
            </w:r>
            <w:r w:rsidR="00BC4F60" w:rsidRPr="006D553B">
              <w:rPr>
                <w:b/>
                <w:bCs/>
                <w:noProof w:val="0"/>
                <w:sz w:val="20"/>
                <w:szCs w:val="18"/>
              </w:rPr>
              <w:t xml:space="preserve"> </w:t>
            </w:r>
            <w:r w:rsidR="00695B5C" w:rsidRPr="006D553B">
              <w:rPr>
                <w:b/>
                <w:bCs/>
                <w:noProof w:val="0"/>
                <w:sz w:val="20"/>
                <w:szCs w:val="18"/>
              </w:rPr>
              <w:t>u analizi i</w:t>
            </w:r>
            <w:r w:rsidRPr="006D553B">
              <w:rPr>
                <w:b/>
                <w:bCs/>
                <w:noProof w:val="0"/>
                <w:sz w:val="20"/>
                <w:szCs w:val="18"/>
              </w:rPr>
              <w:t>spitivanj</w:t>
            </w:r>
            <w:r w:rsidR="00695B5C" w:rsidRPr="006D553B">
              <w:rPr>
                <w:b/>
                <w:bCs/>
                <w:noProof w:val="0"/>
                <w:sz w:val="20"/>
                <w:szCs w:val="18"/>
              </w:rPr>
              <w:t>a</w:t>
            </w:r>
            <w:r w:rsidR="00BC4F60" w:rsidRPr="006D553B">
              <w:rPr>
                <w:b/>
                <w:bCs/>
                <w:noProof w:val="0"/>
                <w:sz w:val="20"/>
                <w:szCs w:val="18"/>
              </w:rPr>
              <w:t xml:space="preserve"> PCR3011</w:t>
            </w:r>
            <w:bookmarkEnd w:id="15"/>
            <w:bookmarkEnd w:id="16"/>
          </w:p>
        </w:tc>
      </w:tr>
      <w:tr w:rsidR="00BC4F60" w:rsidRPr="006D553B" w14:paraId="49965481" w14:textId="77777777" w:rsidTr="00BE2FB9">
        <w:trPr>
          <w:cantSplit/>
          <w:jc w:val="center"/>
        </w:trPr>
        <w:tc>
          <w:tcPr>
            <w:tcW w:w="5000" w:type="pct"/>
            <w:tcBorders>
              <w:top w:val="nil"/>
              <w:left w:val="nil"/>
              <w:bottom w:val="nil"/>
              <w:right w:val="nil"/>
            </w:tcBorders>
            <w:shd w:val="clear" w:color="auto" w:fill="FFFFFF"/>
          </w:tcPr>
          <w:p w14:paraId="3C87B883" w14:textId="77777777" w:rsidR="003340B0" w:rsidRPr="006D553B" w:rsidRDefault="00E83A52" w:rsidP="00157781">
            <w:pPr>
              <w:tabs>
                <w:tab w:val="clear" w:pos="567"/>
              </w:tabs>
              <w:adjustRightInd w:val="0"/>
              <w:jc w:val="center"/>
              <w:rPr>
                <w:noProof w:val="0"/>
                <w:szCs w:val="22"/>
              </w:rPr>
            </w:pPr>
            <w:r w:rsidRPr="006D553B">
              <w:rPr>
                <w:lang w:val="en-IN" w:eastAsia="en-IN"/>
              </w:rPr>
              <w:drawing>
                <wp:inline distT="0" distB="0" distL="0" distR="0" wp14:anchorId="34CCAC9E" wp14:editId="2B06EA10">
                  <wp:extent cx="6105525" cy="383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3838575"/>
                          </a:xfrm>
                          <a:prstGeom prst="rect">
                            <a:avLst/>
                          </a:prstGeom>
                          <a:noFill/>
                          <a:ln>
                            <a:noFill/>
                          </a:ln>
                        </pic:spPr>
                      </pic:pic>
                    </a:graphicData>
                  </a:graphic>
                </wp:inline>
              </w:drawing>
            </w:r>
          </w:p>
          <w:p w14:paraId="3DBE5381" w14:textId="77777777" w:rsidR="00BC4F60" w:rsidRPr="006D553B" w:rsidRDefault="00BC4F60" w:rsidP="00157781">
            <w:pPr>
              <w:tabs>
                <w:tab w:val="clear" w:pos="567"/>
              </w:tabs>
              <w:adjustRightInd w:val="0"/>
              <w:jc w:val="center"/>
              <w:rPr>
                <w:noProof w:val="0"/>
                <w:color w:val="000000"/>
                <w:sz w:val="24"/>
              </w:rPr>
            </w:pPr>
          </w:p>
        </w:tc>
      </w:tr>
    </w:tbl>
    <w:p w14:paraId="2734AE22" w14:textId="77777777" w:rsidR="00BC4F60" w:rsidRPr="006D553B" w:rsidRDefault="00FD01F3" w:rsidP="00157781">
      <w:pPr>
        <w:rPr>
          <w:noProof w:val="0"/>
          <w:szCs w:val="22"/>
        </w:rPr>
      </w:pPr>
      <w:r w:rsidRPr="006D553B">
        <w:rPr>
          <w:noProof w:val="0"/>
          <w:szCs w:val="22"/>
        </w:rPr>
        <w:t>Analiz</w:t>
      </w:r>
      <w:r w:rsidR="000D5DE9" w:rsidRPr="006D553B">
        <w:rPr>
          <w:noProof w:val="0"/>
          <w:szCs w:val="22"/>
        </w:rPr>
        <w:t>e</w:t>
      </w:r>
      <w:r w:rsidRPr="006D553B">
        <w:rPr>
          <w:noProof w:val="0"/>
          <w:szCs w:val="22"/>
        </w:rPr>
        <w:t xml:space="preserve"> podskupina dosljedno </w:t>
      </w:r>
      <w:r w:rsidR="000D5DE9" w:rsidRPr="006D553B">
        <w:rPr>
          <w:noProof w:val="0"/>
          <w:szCs w:val="22"/>
        </w:rPr>
        <w:t xml:space="preserve">su </w:t>
      </w:r>
      <w:r w:rsidRPr="006D553B">
        <w:rPr>
          <w:noProof w:val="0"/>
          <w:szCs w:val="22"/>
        </w:rPr>
        <w:t>da</w:t>
      </w:r>
      <w:r w:rsidR="000D5DE9" w:rsidRPr="006D553B">
        <w:rPr>
          <w:noProof w:val="0"/>
          <w:szCs w:val="22"/>
        </w:rPr>
        <w:t>l</w:t>
      </w:r>
      <w:r w:rsidRPr="006D553B">
        <w:rPr>
          <w:noProof w:val="0"/>
          <w:szCs w:val="22"/>
        </w:rPr>
        <w:t xml:space="preserve">e prednost liječenju </w:t>
      </w:r>
      <w:r w:rsidR="006470F1" w:rsidRPr="006D553B">
        <w:rPr>
          <w:noProof w:val="0"/>
          <w:szCs w:val="22"/>
        </w:rPr>
        <w:t>abirateron</w:t>
      </w:r>
      <w:r w:rsidR="004F18D3" w:rsidRPr="006D553B">
        <w:rPr>
          <w:noProof w:val="0"/>
          <w:szCs w:val="22"/>
        </w:rPr>
        <w:t>acetat</w:t>
      </w:r>
      <w:r w:rsidR="006470F1" w:rsidRPr="006D553B">
        <w:rPr>
          <w:noProof w:val="0"/>
          <w:szCs w:val="22"/>
        </w:rPr>
        <w:t>om</w:t>
      </w:r>
      <w:r w:rsidR="00BC4F60" w:rsidRPr="006D553B">
        <w:rPr>
          <w:noProof w:val="0"/>
          <w:szCs w:val="22"/>
        </w:rPr>
        <w:t xml:space="preserve">. </w:t>
      </w:r>
      <w:r w:rsidRPr="006D553B">
        <w:rPr>
          <w:noProof w:val="0"/>
          <w:szCs w:val="22"/>
        </w:rPr>
        <w:t>Učinak AA-P liječenja</w:t>
      </w:r>
      <w:r w:rsidR="00BC4F60" w:rsidRPr="006D553B">
        <w:rPr>
          <w:noProof w:val="0"/>
          <w:szCs w:val="22"/>
        </w:rPr>
        <w:t xml:space="preserve"> </w:t>
      </w:r>
      <w:r w:rsidRPr="006D553B">
        <w:rPr>
          <w:noProof w:val="0"/>
          <w:szCs w:val="22"/>
        </w:rPr>
        <w:t>na</w:t>
      </w:r>
      <w:r w:rsidR="00BC4F60" w:rsidRPr="006D553B">
        <w:rPr>
          <w:noProof w:val="0"/>
          <w:szCs w:val="22"/>
        </w:rPr>
        <w:t xml:space="preserve"> rPFS </w:t>
      </w:r>
      <w:r w:rsidRPr="006D553B">
        <w:rPr>
          <w:noProof w:val="0"/>
          <w:szCs w:val="22"/>
        </w:rPr>
        <w:t xml:space="preserve">i </w:t>
      </w:r>
      <w:r w:rsidR="00BC4F60" w:rsidRPr="006D553B">
        <w:rPr>
          <w:noProof w:val="0"/>
          <w:szCs w:val="22"/>
        </w:rPr>
        <w:t xml:space="preserve">OS </w:t>
      </w:r>
      <w:r w:rsidRPr="006D553B">
        <w:rPr>
          <w:noProof w:val="0"/>
          <w:szCs w:val="22"/>
        </w:rPr>
        <w:t>kroz unaprijed definirane podskupine bi</w:t>
      </w:r>
      <w:r w:rsidR="000D5DE9" w:rsidRPr="006D553B">
        <w:rPr>
          <w:noProof w:val="0"/>
          <w:szCs w:val="22"/>
        </w:rPr>
        <w:t>o</w:t>
      </w:r>
      <w:r w:rsidRPr="006D553B">
        <w:rPr>
          <w:noProof w:val="0"/>
          <w:szCs w:val="22"/>
        </w:rPr>
        <w:t xml:space="preserve"> je pozitiv</w:t>
      </w:r>
      <w:r w:rsidR="000D5DE9" w:rsidRPr="006D553B">
        <w:rPr>
          <w:noProof w:val="0"/>
          <w:szCs w:val="22"/>
        </w:rPr>
        <w:t>an</w:t>
      </w:r>
      <w:r w:rsidR="00BC4F60" w:rsidRPr="006D553B">
        <w:rPr>
          <w:noProof w:val="0"/>
          <w:szCs w:val="22"/>
        </w:rPr>
        <w:t xml:space="preserve"> </w:t>
      </w:r>
      <w:r w:rsidRPr="006D553B">
        <w:rPr>
          <w:noProof w:val="0"/>
          <w:szCs w:val="22"/>
        </w:rPr>
        <w:t>i</w:t>
      </w:r>
      <w:r w:rsidR="00BC4F60" w:rsidRPr="006D553B">
        <w:rPr>
          <w:noProof w:val="0"/>
          <w:szCs w:val="22"/>
        </w:rPr>
        <w:t xml:space="preserve"> </w:t>
      </w:r>
      <w:r w:rsidR="000D5DE9" w:rsidRPr="006D553B">
        <w:rPr>
          <w:noProof w:val="0"/>
          <w:szCs w:val="22"/>
        </w:rPr>
        <w:t>konzistentan u cjelokupnoj ispitivanoj</w:t>
      </w:r>
      <w:r w:rsidRPr="006D553B">
        <w:rPr>
          <w:noProof w:val="0"/>
          <w:szCs w:val="22"/>
        </w:rPr>
        <w:t xml:space="preserve"> populacij</w:t>
      </w:r>
      <w:r w:rsidR="000D5DE9" w:rsidRPr="006D553B">
        <w:rPr>
          <w:noProof w:val="0"/>
          <w:szCs w:val="22"/>
        </w:rPr>
        <w:t>i</w:t>
      </w:r>
      <w:r w:rsidR="00BC4F60" w:rsidRPr="006D553B">
        <w:rPr>
          <w:noProof w:val="0"/>
          <w:szCs w:val="22"/>
        </w:rPr>
        <w:t xml:space="preserve">, </w:t>
      </w:r>
      <w:r w:rsidRPr="006D553B">
        <w:rPr>
          <w:noProof w:val="0"/>
          <w:szCs w:val="22"/>
        </w:rPr>
        <w:t>osim za podskupinu</w:t>
      </w:r>
      <w:r w:rsidR="00BC4F60" w:rsidRPr="006D553B">
        <w:rPr>
          <w:noProof w:val="0"/>
          <w:szCs w:val="22"/>
        </w:rPr>
        <w:t xml:space="preserve"> ECOG </w:t>
      </w:r>
      <w:r w:rsidRPr="006D553B">
        <w:rPr>
          <w:noProof w:val="0"/>
          <w:szCs w:val="22"/>
        </w:rPr>
        <w:t>rezultata</w:t>
      </w:r>
      <w:r w:rsidR="00BC4F60" w:rsidRPr="006D553B">
        <w:rPr>
          <w:noProof w:val="0"/>
          <w:szCs w:val="22"/>
        </w:rPr>
        <w:t xml:space="preserve"> 2 </w:t>
      </w:r>
      <w:bookmarkStart w:id="17" w:name="_Hlk494353521"/>
      <w:r w:rsidR="00535768" w:rsidRPr="006D553B">
        <w:rPr>
          <w:noProof w:val="0"/>
          <w:szCs w:val="22"/>
        </w:rPr>
        <w:t>gdje nije zabilježen trend prema koristi</w:t>
      </w:r>
      <w:r w:rsidR="0085270C" w:rsidRPr="006D553B">
        <w:rPr>
          <w:noProof w:val="0"/>
          <w:szCs w:val="22"/>
        </w:rPr>
        <w:t>, međutim</w:t>
      </w:r>
      <w:bookmarkEnd w:id="17"/>
      <w:r w:rsidR="0085270C" w:rsidRPr="006D553B">
        <w:rPr>
          <w:noProof w:val="0"/>
          <w:szCs w:val="22"/>
        </w:rPr>
        <w:t xml:space="preserve"> mal</w:t>
      </w:r>
      <w:r w:rsidR="000D5DE9" w:rsidRPr="006D553B">
        <w:rPr>
          <w:noProof w:val="0"/>
          <w:szCs w:val="22"/>
        </w:rPr>
        <w:t>a veličina</w:t>
      </w:r>
      <w:r w:rsidR="0085270C" w:rsidRPr="006D553B">
        <w:rPr>
          <w:noProof w:val="0"/>
          <w:szCs w:val="22"/>
        </w:rPr>
        <w:t xml:space="preserve"> uzork</w:t>
      </w:r>
      <w:r w:rsidR="000D5DE9" w:rsidRPr="006D553B">
        <w:rPr>
          <w:noProof w:val="0"/>
          <w:szCs w:val="22"/>
        </w:rPr>
        <w:t>a</w:t>
      </w:r>
      <w:r w:rsidR="0085270C" w:rsidRPr="006D553B">
        <w:rPr>
          <w:noProof w:val="0"/>
          <w:szCs w:val="22"/>
        </w:rPr>
        <w:t xml:space="preserve"> </w:t>
      </w:r>
      <w:r w:rsidR="00BC4F60" w:rsidRPr="006D553B">
        <w:rPr>
          <w:noProof w:val="0"/>
          <w:szCs w:val="22"/>
        </w:rPr>
        <w:t xml:space="preserve">(n=40) </w:t>
      </w:r>
      <w:r w:rsidR="0085270C" w:rsidRPr="006D553B">
        <w:rPr>
          <w:noProof w:val="0"/>
          <w:szCs w:val="22"/>
        </w:rPr>
        <w:t xml:space="preserve">ograničava </w:t>
      </w:r>
      <w:r w:rsidR="000D5DE9" w:rsidRPr="006D553B">
        <w:rPr>
          <w:noProof w:val="0"/>
          <w:szCs w:val="22"/>
        </w:rPr>
        <w:t xml:space="preserve">donošenje </w:t>
      </w:r>
      <w:r w:rsidR="0085270C" w:rsidRPr="006D553B">
        <w:rPr>
          <w:noProof w:val="0"/>
          <w:szCs w:val="22"/>
        </w:rPr>
        <w:t>značajn</w:t>
      </w:r>
      <w:r w:rsidR="000D5DE9" w:rsidRPr="006D553B">
        <w:rPr>
          <w:noProof w:val="0"/>
          <w:szCs w:val="22"/>
        </w:rPr>
        <w:t>og</w:t>
      </w:r>
      <w:r w:rsidR="0085270C" w:rsidRPr="006D553B">
        <w:rPr>
          <w:noProof w:val="0"/>
          <w:szCs w:val="22"/>
        </w:rPr>
        <w:t xml:space="preserve"> zaključk</w:t>
      </w:r>
      <w:r w:rsidR="000D5DE9" w:rsidRPr="006D553B">
        <w:rPr>
          <w:noProof w:val="0"/>
          <w:szCs w:val="22"/>
        </w:rPr>
        <w:t>a</w:t>
      </w:r>
      <w:r w:rsidR="00BC4F60" w:rsidRPr="006D553B">
        <w:rPr>
          <w:noProof w:val="0"/>
          <w:szCs w:val="22"/>
        </w:rPr>
        <w:t>.</w:t>
      </w:r>
    </w:p>
    <w:p w14:paraId="2B091CF4" w14:textId="77777777" w:rsidR="00E60826" w:rsidRPr="006D553B" w:rsidRDefault="00E60826" w:rsidP="00157781">
      <w:pPr>
        <w:rPr>
          <w:noProof w:val="0"/>
          <w:szCs w:val="22"/>
        </w:rPr>
      </w:pPr>
    </w:p>
    <w:p w14:paraId="17A884E0" w14:textId="77777777" w:rsidR="00BC4F60" w:rsidRPr="006D553B" w:rsidRDefault="0085270C" w:rsidP="00157781">
      <w:pPr>
        <w:rPr>
          <w:noProof w:val="0"/>
          <w:szCs w:val="22"/>
        </w:rPr>
      </w:pPr>
      <w:r w:rsidRPr="006D553B">
        <w:rPr>
          <w:noProof w:val="0"/>
          <w:szCs w:val="22"/>
        </w:rPr>
        <w:t>Dodatno na zabilježena poboljšanja ukupnog preživljenja i</w:t>
      </w:r>
      <w:r w:rsidR="00BC4F60" w:rsidRPr="006D553B">
        <w:rPr>
          <w:noProof w:val="0"/>
          <w:szCs w:val="22"/>
        </w:rPr>
        <w:t xml:space="preserve"> rPFS</w:t>
      </w:r>
      <w:r w:rsidR="00153895" w:rsidRPr="006D553B">
        <w:rPr>
          <w:noProof w:val="0"/>
          <w:szCs w:val="22"/>
        </w:rPr>
        <w:t>-a</w:t>
      </w:r>
      <w:r w:rsidR="00BC4F60" w:rsidRPr="006D553B">
        <w:rPr>
          <w:noProof w:val="0"/>
          <w:szCs w:val="22"/>
        </w:rPr>
        <w:t xml:space="preserve">, </w:t>
      </w:r>
      <w:r w:rsidRPr="006D553B">
        <w:rPr>
          <w:noProof w:val="0"/>
          <w:szCs w:val="22"/>
        </w:rPr>
        <w:t xml:space="preserve">korist je </w:t>
      </w:r>
      <w:r w:rsidR="00D13BAC" w:rsidRPr="006D553B">
        <w:rPr>
          <w:noProof w:val="0"/>
          <w:szCs w:val="22"/>
        </w:rPr>
        <w:t>d</w:t>
      </w:r>
      <w:r w:rsidRPr="006D553B">
        <w:rPr>
          <w:noProof w:val="0"/>
          <w:szCs w:val="22"/>
        </w:rPr>
        <w:t xml:space="preserve">okazana </w:t>
      </w:r>
      <w:r w:rsidR="006470F1" w:rsidRPr="006D553B">
        <w:rPr>
          <w:noProof w:val="0"/>
          <w:szCs w:val="22"/>
        </w:rPr>
        <w:t>za abirateron</w:t>
      </w:r>
      <w:r w:rsidR="004F18D3" w:rsidRPr="006D553B">
        <w:rPr>
          <w:noProof w:val="0"/>
          <w:szCs w:val="22"/>
        </w:rPr>
        <w:t>acetat</w:t>
      </w:r>
      <w:r w:rsidR="00BC4F60" w:rsidRPr="006D553B">
        <w:rPr>
          <w:noProof w:val="0"/>
          <w:szCs w:val="22"/>
        </w:rPr>
        <w:t xml:space="preserve"> </w:t>
      </w:r>
      <w:r w:rsidRPr="006D553B">
        <w:rPr>
          <w:noProof w:val="0"/>
          <w:szCs w:val="22"/>
        </w:rPr>
        <w:t>naspram liječenja</w:t>
      </w:r>
      <w:r w:rsidR="00BC4F60" w:rsidRPr="006D553B">
        <w:rPr>
          <w:noProof w:val="0"/>
          <w:szCs w:val="22"/>
        </w:rPr>
        <w:t xml:space="preserve"> </w:t>
      </w:r>
      <w:r w:rsidRPr="006D553B">
        <w:rPr>
          <w:noProof w:val="0"/>
          <w:szCs w:val="22"/>
        </w:rPr>
        <w:t>placebo</w:t>
      </w:r>
      <w:r w:rsidR="00D13BAC" w:rsidRPr="006D553B">
        <w:rPr>
          <w:noProof w:val="0"/>
          <w:szCs w:val="22"/>
        </w:rPr>
        <w:t>m</w:t>
      </w:r>
      <w:r w:rsidRPr="006D553B">
        <w:rPr>
          <w:noProof w:val="0"/>
          <w:szCs w:val="22"/>
        </w:rPr>
        <w:t xml:space="preserve"> u svim</w:t>
      </w:r>
      <w:r w:rsidR="00BC4F60" w:rsidRPr="006D553B">
        <w:rPr>
          <w:noProof w:val="0"/>
          <w:szCs w:val="22"/>
        </w:rPr>
        <w:t xml:space="preserve"> </w:t>
      </w:r>
      <w:r w:rsidRPr="006D553B">
        <w:rPr>
          <w:noProof w:val="0"/>
          <w:szCs w:val="22"/>
        </w:rPr>
        <w:t>prospektivno definiranim sekundarnim mjerama ishoda</w:t>
      </w:r>
      <w:r w:rsidR="003340B0" w:rsidRPr="006D553B">
        <w:rPr>
          <w:noProof w:val="0"/>
          <w:szCs w:val="22"/>
        </w:rPr>
        <w:t>.</w:t>
      </w:r>
    </w:p>
    <w:p w14:paraId="36FE3CBF" w14:textId="77777777" w:rsidR="00E60826" w:rsidRPr="006D553B" w:rsidRDefault="00E60826" w:rsidP="00157781">
      <w:pPr>
        <w:rPr>
          <w:noProof w:val="0"/>
          <w:szCs w:val="22"/>
        </w:rPr>
      </w:pPr>
    </w:p>
    <w:p w14:paraId="526D4E24" w14:textId="77777777" w:rsidR="0034725E" w:rsidRPr="006D553B" w:rsidRDefault="0034725E" w:rsidP="00157781">
      <w:pPr>
        <w:keepNext/>
        <w:tabs>
          <w:tab w:val="left" w:pos="1134"/>
          <w:tab w:val="left" w:pos="1701"/>
        </w:tabs>
        <w:rPr>
          <w:i/>
          <w:noProof w:val="0"/>
          <w:szCs w:val="24"/>
        </w:rPr>
      </w:pPr>
      <w:bookmarkStart w:id="18" w:name="_Hlk494968211"/>
      <w:r w:rsidRPr="006D553B">
        <w:rPr>
          <w:i/>
          <w:noProof w:val="0"/>
          <w:szCs w:val="24"/>
        </w:rPr>
        <w:t>Ispitivanje 302 (bolesnici koji prethodno nisu primili kemoterapiju)</w:t>
      </w:r>
    </w:p>
    <w:p w14:paraId="465BA45A" w14:textId="77777777" w:rsidR="0034725E" w:rsidRPr="006D553B" w:rsidRDefault="0034725E" w:rsidP="00157781">
      <w:pPr>
        <w:tabs>
          <w:tab w:val="left" w:pos="1134"/>
          <w:tab w:val="left" w:pos="1701"/>
        </w:tabs>
        <w:rPr>
          <w:noProof w:val="0"/>
        </w:rPr>
      </w:pPr>
      <w:r w:rsidRPr="006D553B">
        <w:rPr>
          <w:noProof w:val="0"/>
          <w:szCs w:val="22"/>
        </w:rPr>
        <w:t>Ovo ispitivanje uključilo je bolesnike koji</w:t>
      </w:r>
      <w:r w:rsidRPr="006D553B">
        <w:rPr>
          <w:noProof w:val="0"/>
        </w:rPr>
        <w:t xml:space="preserve"> prethodno nisu primili kemoterapiju, koji su bili asimptomatski ili s blagim simptomima, te bolesnike kojima kemoterapija još nije bila klinički indicirana. R</w:t>
      </w:r>
      <w:r w:rsidRPr="006D553B">
        <w:rPr>
          <w:rFonts w:cs="TimesNewRoman"/>
          <w:noProof w:val="0"/>
          <w:lang w:eastAsia="en-GB"/>
        </w:rPr>
        <w:t>ezultat</w:t>
      </w:r>
      <w:r w:rsidR="009A0B87" w:rsidRPr="006D553B">
        <w:rPr>
          <w:rFonts w:cs="TimesNewRoman"/>
          <w:noProof w:val="0"/>
          <w:lang w:eastAsia="en-GB"/>
        </w:rPr>
        <w:t> 0</w:t>
      </w:r>
      <w:r w:rsidRPr="006D553B">
        <w:rPr>
          <w:rFonts w:cs="TimesNewRoman"/>
          <w:noProof w:val="0"/>
          <w:lang w:eastAsia="en-GB"/>
        </w:rPr>
        <w:noBreakHyphen/>
        <w:t>1 na</w:t>
      </w:r>
      <w:r w:rsidRPr="006D553B">
        <w:rPr>
          <w:noProof w:val="0"/>
        </w:rPr>
        <w:t xml:space="preserve"> Kratkom upitniku o boli </w:t>
      </w:r>
      <w:r w:rsidRPr="006D553B">
        <w:rPr>
          <w:rFonts w:cs="TimesNewRoman"/>
          <w:noProof w:val="0"/>
          <w:lang w:eastAsia="en-GB"/>
        </w:rPr>
        <w:t>(BPI</w:t>
      </w:r>
      <w:r w:rsidRPr="006D553B">
        <w:rPr>
          <w:rFonts w:cs="TimesNewRoman"/>
          <w:noProof w:val="0"/>
          <w:lang w:eastAsia="en-GB"/>
        </w:rPr>
        <w:noBreakHyphen/>
        <w:t xml:space="preserve">SF, od engl. </w:t>
      </w:r>
      <w:r w:rsidRPr="006D553B">
        <w:rPr>
          <w:i/>
          <w:iCs/>
          <w:noProof w:val="0"/>
        </w:rPr>
        <w:t>Brief Pain Inventory</w:t>
      </w:r>
      <w:r w:rsidRPr="006D553B">
        <w:rPr>
          <w:i/>
          <w:iCs/>
          <w:noProof w:val="0"/>
        </w:rPr>
        <w:noBreakHyphen/>
        <w:t>Short Form</w:t>
      </w:r>
      <w:r w:rsidRPr="006D553B">
        <w:rPr>
          <w:rFonts w:cs="TimesNewRoman"/>
          <w:noProof w:val="0"/>
          <w:lang w:eastAsia="en-GB"/>
        </w:rPr>
        <w:t xml:space="preserve">) </w:t>
      </w:r>
      <w:r w:rsidRPr="006D553B">
        <w:rPr>
          <w:noProof w:val="0"/>
        </w:rPr>
        <w:t>za najjaču bol u posljednja 24 sata smatrao se asimptomatskim, a rezultat 2</w:t>
      </w:r>
      <w:r w:rsidRPr="006D553B">
        <w:rPr>
          <w:noProof w:val="0"/>
        </w:rPr>
        <w:noBreakHyphen/>
      </w:r>
      <w:r w:rsidR="009A0B87" w:rsidRPr="006D553B">
        <w:rPr>
          <w:noProof w:val="0"/>
        </w:rPr>
        <w:t>3 </w:t>
      </w:r>
      <w:r w:rsidRPr="006D553B">
        <w:rPr>
          <w:noProof w:val="0"/>
        </w:rPr>
        <w:t>blago simptomatskim.</w:t>
      </w:r>
    </w:p>
    <w:p w14:paraId="44BCF267" w14:textId="77777777" w:rsidR="0034725E" w:rsidRPr="006D553B" w:rsidRDefault="0034725E" w:rsidP="00157781">
      <w:pPr>
        <w:tabs>
          <w:tab w:val="left" w:pos="1134"/>
          <w:tab w:val="left" w:pos="1701"/>
        </w:tabs>
        <w:rPr>
          <w:noProof w:val="0"/>
        </w:rPr>
      </w:pPr>
    </w:p>
    <w:p w14:paraId="1FAC2DDD" w14:textId="77777777" w:rsidR="0034725E" w:rsidRPr="006D553B" w:rsidRDefault="0034725E" w:rsidP="00157781">
      <w:pPr>
        <w:tabs>
          <w:tab w:val="left" w:pos="1134"/>
          <w:tab w:val="left" w:pos="1701"/>
        </w:tabs>
        <w:rPr>
          <w:noProof w:val="0"/>
          <w:szCs w:val="24"/>
        </w:rPr>
      </w:pPr>
      <w:r w:rsidRPr="006D553B">
        <w:rPr>
          <w:noProof w:val="0"/>
          <w:szCs w:val="24"/>
        </w:rPr>
        <w:t>U ispitivanju</w:t>
      </w:r>
      <w:r w:rsidR="00005967" w:rsidRPr="006D553B">
        <w:rPr>
          <w:noProof w:val="0"/>
          <w:szCs w:val="24"/>
        </w:rPr>
        <w:t> </w:t>
      </w:r>
      <w:r w:rsidRPr="006D553B">
        <w:rPr>
          <w:noProof w:val="0"/>
          <w:szCs w:val="24"/>
        </w:rPr>
        <w:t>302, (n=1088)</w:t>
      </w:r>
      <w:r w:rsidRPr="006D553B">
        <w:rPr>
          <w:noProof w:val="0"/>
        </w:rPr>
        <w:t xml:space="preserve"> medijan dobi uključenih bolesnika bi</w:t>
      </w:r>
      <w:r w:rsidR="0026085C" w:rsidRPr="006D553B">
        <w:rPr>
          <w:noProof w:val="0"/>
        </w:rPr>
        <w:t>o</w:t>
      </w:r>
      <w:r w:rsidRPr="006D553B">
        <w:rPr>
          <w:noProof w:val="0"/>
        </w:rPr>
        <w:t xml:space="preserve"> je</w:t>
      </w:r>
      <w:r w:rsidRPr="006D553B">
        <w:rPr>
          <w:noProof w:val="0"/>
          <w:szCs w:val="24"/>
        </w:rPr>
        <w:t xml:space="preserve"> </w:t>
      </w:r>
      <w:r w:rsidRPr="006D553B">
        <w:rPr>
          <w:noProof w:val="0"/>
        </w:rPr>
        <w:t>7</w:t>
      </w:r>
      <w:r w:rsidR="009A0B87" w:rsidRPr="006D553B">
        <w:rPr>
          <w:noProof w:val="0"/>
        </w:rPr>
        <w:t>1 </w:t>
      </w:r>
      <w:r w:rsidRPr="006D553B">
        <w:rPr>
          <w:noProof w:val="0"/>
        </w:rPr>
        <w:t xml:space="preserve">godina za bolesnike koji su bili liječeni </w:t>
      </w:r>
      <w:r w:rsidR="006470F1" w:rsidRPr="006D553B">
        <w:rPr>
          <w:noProof w:val="0"/>
        </w:rPr>
        <w:t>abirateron</w:t>
      </w:r>
      <w:r w:rsidR="004F18D3" w:rsidRPr="006D553B">
        <w:rPr>
          <w:noProof w:val="0"/>
        </w:rPr>
        <w:t>acetat</w:t>
      </w:r>
      <w:r w:rsidR="006470F1" w:rsidRPr="006D553B">
        <w:rPr>
          <w:noProof w:val="0"/>
        </w:rPr>
        <w:t>om</w:t>
      </w:r>
      <w:r w:rsidRPr="006D553B">
        <w:rPr>
          <w:noProof w:val="0"/>
        </w:rPr>
        <w:t xml:space="preserve"> uz prednizon ili prednizolon i 7</w:t>
      </w:r>
      <w:r w:rsidR="009A0B87" w:rsidRPr="006D553B">
        <w:rPr>
          <w:noProof w:val="0"/>
        </w:rPr>
        <w:t>0 </w:t>
      </w:r>
      <w:r w:rsidRPr="006D553B">
        <w:rPr>
          <w:noProof w:val="0"/>
        </w:rPr>
        <w:t xml:space="preserve">godina za bolesnike koji su bili liječeni placebom uz prednizon ili prednizolon. Raspodjela bolesnika liječenih </w:t>
      </w:r>
      <w:r w:rsidR="006470F1" w:rsidRPr="006D553B">
        <w:rPr>
          <w:noProof w:val="0"/>
        </w:rPr>
        <w:t>abirateron</w:t>
      </w:r>
      <w:r w:rsidR="004F18D3" w:rsidRPr="006D553B">
        <w:rPr>
          <w:noProof w:val="0"/>
        </w:rPr>
        <w:t>acetat</w:t>
      </w:r>
      <w:r w:rsidR="006470F1" w:rsidRPr="006D553B">
        <w:rPr>
          <w:noProof w:val="0"/>
        </w:rPr>
        <w:t>om</w:t>
      </w:r>
      <w:r w:rsidR="00833B9B" w:rsidRPr="006D553B">
        <w:rPr>
          <w:noProof w:val="0"/>
        </w:rPr>
        <w:t xml:space="preserve"> </w:t>
      </w:r>
      <w:r w:rsidRPr="006D553B">
        <w:rPr>
          <w:noProof w:val="0"/>
        </w:rPr>
        <w:t>prema rasnoj pripadnosti bila je sljedeća: 52</w:t>
      </w:r>
      <w:r w:rsidR="009A0B87" w:rsidRPr="006D553B">
        <w:rPr>
          <w:noProof w:val="0"/>
        </w:rPr>
        <w:t>0 </w:t>
      </w:r>
      <w:r w:rsidRPr="006D553B">
        <w:rPr>
          <w:noProof w:val="0"/>
        </w:rPr>
        <w:t>bijelaca (95,4%), 1</w:t>
      </w:r>
      <w:r w:rsidR="009A0B87" w:rsidRPr="006D553B">
        <w:rPr>
          <w:noProof w:val="0"/>
        </w:rPr>
        <w:t>5 </w:t>
      </w:r>
      <w:r w:rsidRPr="006D553B">
        <w:rPr>
          <w:noProof w:val="0"/>
        </w:rPr>
        <w:t xml:space="preserve">crnaca (2,8%), </w:t>
      </w:r>
      <w:r w:rsidR="009A0B87" w:rsidRPr="006D553B">
        <w:rPr>
          <w:noProof w:val="0"/>
        </w:rPr>
        <w:t>4 </w:t>
      </w:r>
      <w:r w:rsidRPr="006D553B">
        <w:rPr>
          <w:noProof w:val="0"/>
        </w:rPr>
        <w:t xml:space="preserve">azijata (0,7%) i </w:t>
      </w:r>
      <w:r w:rsidR="009A0B87" w:rsidRPr="006D553B">
        <w:rPr>
          <w:noProof w:val="0"/>
        </w:rPr>
        <w:t>6 </w:t>
      </w:r>
      <w:r w:rsidRPr="006D553B">
        <w:rPr>
          <w:noProof w:val="0"/>
        </w:rPr>
        <w:t xml:space="preserve">ostalih (1,1%). </w:t>
      </w:r>
      <w:r w:rsidR="00D23D3B" w:rsidRPr="006D553B">
        <w:rPr>
          <w:noProof w:val="0"/>
        </w:rPr>
        <w:t>Funkcionaln</w:t>
      </w:r>
      <w:r w:rsidR="00FE37B2" w:rsidRPr="006D553B">
        <w:rPr>
          <w:noProof w:val="0"/>
        </w:rPr>
        <w:t>o</w:t>
      </w:r>
      <w:r w:rsidRPr="006D553B">
        <w:rPr>
          <w:noProof w:val="0"/>
        </w:rPr>
        <w:t xml:space="preserve"> </w:t>
      </w:r>
      <w:r w:rsidR="00FE37B2" w:rsidRPr="006D553B">
        <w:rPr>
          <w:noProof w:val="0"/>
        </w:rPr>
        <w:t>stanje prema ljestvici</w:t>
      </w:r>
      <w:r w:rsidR="00D23D3B" w:rsidRPr="006D553B">
        <w:rPr>
          <w:noProof w:val="0"/>
        </w:rPr>
        <w:t xml:space="preserve"> </w:t>
      </w:r>
      <w:r w:rsidR="00554AA3" w:rsidRPr="006D553B">
        <w:rPr>
          <w:noProof w:val="0"/>
        </w:rPr>
        <w:t xml:space="preserve">Istočne kooperativne skupine za onkologiju (engl. </w:t>
      </w:r>
      <w:r w:rsidR="00554AA3" w:rsidRPr="006D553B">
        <w:rPr>
          <w:i/>
          <w:noProof w:val="0"/>
        </w:rPr>
        <w:t>Eastern Cooperative Oncology Group</w:t>
      </w:r>
      <w:r w:rsidR="00554AA3" w:rsidRPr="006D553B">
        <w:rPr>
          <w:noProof w:val="0"/>
        </w:rPr>
        <w:t xml:space="preserve">, ECOG) </w:t>
      </w:r>
      <w:r w:rsidRPr="006D553B">
        <w:rPr>
          <w:noProof w:val="0"/>
        </w:rPr>
        <w:t>bi</w:t>
      </w:r>
      <w:r w:rsidR="00FE37B2" w:rsidRPr="006D553B">
        <w:rPr>
          <w:noProof w:val="0"/>
        </w:rPr>
        <w:t>l</w:t>
      </w:r>
      <w:r w:rsidRPr="006D553B">
        <w:rPr>
          <w:noProof w:val="0"/>
        </w:rPr>
        <w:t>o je 0 za 76% bolesnika i 1 za 24% bolesnika u obje skupine.</w:t>
      </w:r>
      <w:r w:rsidRPr="006D553B" w:rsidDel="007B5D90">
        <w:rPr>
          <w:noProof w:val="0"/>
        </w:rPr>
        <w:t xml:space="preserve"> </w:t>
      </w:r>
      <w:r w:rsidRPr="006D553B">
        <w:rPr>
          <w:noProof w:val="0"/>
        </w:rPr>
        <w:t xml:space="preserve">Pedeset posto bolesnika imalo je metastaze samo u kostima, dodatnih 31% bolesnika imalo je metastaze u kostima i mekim tkivima ili metastaze u limfnim čvorovima, a 19% bolesnika imalo je metastaze jedino u mekim tkivima ili limfnim čvorovima. Bolesnici s visceralnim metastazama bili su isključeni. Koprimarne mjere ishoda djelotvornosti bili su ukupno preživljenje i preživljenje bez radiografske progresije </w:t>
      </w:r>
      <w:r w:rsidRPr="006D553B">
        <w:rPr>
          <w:noProof w:val="0"/>
          <w:szCs w:val="24"/>
        </w:rPr>
        <w:t xml:space="preserve">(rPFS, od engl. </w:t>
      </w:r>
      <w:r w:rsidRPr="006D553B">
        <w:rPr>
          <w:i/>
          <w:iCs/>
          <w:noProof w:val="0"/>
          <w:szCs w:val="24"/>
        </w:rPr>
        <w:t>radiographic progression</w:t>
      </w:r>
      <w:r w:rsidRPr="006D553B">
        <w:rPr>
          <w:i/>
          <w:iCs/>
          <w:noProof w:val="0"/>
          <w:szCs w:val="24"/>
        </w:rPr>
        <w:noBreakHyphen/>
        <w:t>free survival</w:t>
      </w:r>
      <w:r w:rsidRPr="006D553B">
        <w:rPr>
          <w:noProof w:val="0"/>
          <w:szCs w:val="24"/>
        </w:rPr>
        <w:t>). Dodatno uz ko</w:t>
      </w:r>
      <w:r w:rsidR="00833B9B" w:rsidRPr="006D553B">
        <w:rPr>
          <w:noProof w:val="0"/>
          <w:szCs w:val="24"/>
        </w:rPr>
        <w:t>pr</w:t>
      </w:r>
      <w:r w:rsidRPr="006D553B">
        <w:rPr>
          <w:noProof w:val="0"/>
          <w:szCs w:val="24"/>
        </w:rPr>
        <w:t xml:space="preserve">imarne mjere ishoda, korist </w:t>
      </w:r>
      <w:r w:rsidR="006B6ED9" w:rsidRPr="006D553B">
        <w:rPr>
          <w:noProof w:val="0"/>
          <w:szCs w:val="24"/>
        </w:rPr>
        <w:t xml:space="preserve">liječenja </w:t>
      </w:r>
      <w:r w:rsidRPr="006D553B">
        <w:rPr>
          <w:noProof w:val="0"/>
          <w:szCs w:val="24"/>
        </w:rPr>
        <w:t xml:space="preserve">je također procijenjena </w:t>
      </w:r>
      <w:r w:rsidR="00B14F59" w:rsidRPr="006D553B">
        <w:rPr>
          <w:noProof w:val="0"/>
          <w:szCs w:val="24"/>
        </w:rPr>
        <w:t>prema</w:t>
      </w:r>
      <w:r w:rsidRPr="006D553B">
        <w:rPr>
          <w:noProof w:val="0"/>
          <w:szCs w:val="24"/>
        </w:rPr>
        <w:t xml:space="preserve"> vrem</w:t>
      </w:r>
      <w:r w:rsidR="00C013C1" w:rsidRPr="006D553B">
        <w:rPr>
          <w:noProof w:val="0"/>
          <w:szCs w:val="24"/>
        </w:rPr>
        <w:t>e</w:t>
      </w:r>
      <w:r w:rsidR="00B14F59" w:rsidRPr="006D553B">
        <w:rPr>
          <w:noProof w:val="0"/>
          <w:szCs w:val="24"/>
        </w:rPr>
        <w:t>nu</w:t>
      </w:r>
      <w:r w:rsidRPr="006D553B">
        <w:rPr>
          <w:noProof w:val="0"/>
          <w:szCs w:val="24"/>
        </w:rPr>
        <w:t xml:space="preserve"> potrebno</w:t>
      </w:r>
      <w:r w:rsidR="00B14F59" w:rsidRPr="006D553B">
        <w:rPr>
          <w:noProof w:val="0"/>
          <w:szCs w:val="24"/>
        </w:rPr>
        <w:t>m</w:t>
      </w:r>
      <w:r w:rsidRPr="006D553B">
        <w:rPr>
          <w:noProof w:val="0"/>
          <w:szCs w:val="24"/>
        </w:rPr>
        <w:t xml:space="preserve"> za primjenu opioidnih lijekova za bol karcinomskog porijekla, </w:t>
      </w:r>
      <w:r w:rsidR="00B14F59" w:rsidRPr="006D553B">
        <w:rPr>
          <w:noProof w:val="0"/>
          <w:szCs w:val="24"/>
        </w:rPr>
        <w:t xml:space="preserve">te prema </w:t>
      </w:r>
      <w:r w:rsidRPr="006D553B">
        <w:rPr>
          <w:noProof w:val="0"/>
          <w:szCs w:val="24"/>
        </w:rPr>
        <w:t>vreme</w:t>
      </w:r>
      <w:r w:rsidR="00B14F59" w:rsidRPr="006D553B">
        <w:rPr>
          <w:noProof w:val="0"/>
          <w:szCs w:val="24"/>
        </w:rPr>
        <w:t>nu</w:t>
      </w:r>
      <w:r w:rsidRPr="006D553B">
        <w:rPr>
          <w:noProof w:val="0"/>
          <w:szCs w:val="24"/>
        </w:rPr>
        <w:t xml:space="preserve"> do početka citotoksične kemoterapije, </w:t>
      </w:r>
      <w:r w:rsidR="00B14F59" w:rsidRPr="006D553B">
        <w:rPr>
          <w:noProof w:val="0"/>
          <w:szCs w:val="24"/>
        </w:rPr>
        <w:t>prema</w:t>
      </w:r>
      <w:r w:rsidRPr="006D553B">
        <w:rPr>
          <w:noProof w:val="0"/>
          <w:szCs w:val="24"/>
        </w:rPr>
        <w:t xml:space="preserve"> vreme</w:t>
      </w:r>
      <w:r w:rsidR="00B14F59" w:rsidRPr="006D553B">
        <w:rPr>
          <w:noProof w:val="0"/>
          <w:szCs w:val="24"/>
        </w:rPr>
        <w:t>nu</w:t>
      </w:r>
      <w:r w:rsidRPr="006D553B">
        <w:rPr>
          <w:noProof w:val="0"/>
          <w:szCs w:val="24"/>
        </w:rPr>
        <w:t xml:space="preserve"> do pogoršanja </w:t>
      </w:r>
      <w:r w:rsidRPr="006D553B">
        <w:rPr>
          <w:noProof w:val="0"/>
        </w:rPr>
        <w:t xml:space="preserve">ECOG </w:t>
      </w:r>
      <w:r w:rsidR="00C013C1" w:rsidRPr="006D553B">
        <w:rPr>
          <w:noProof w:val="0"/>
        </w:rPr>
        <w:t>izvedbenog</w:t>
      </w:r>
      <w:r w:rsidRPr="006D553B">
        <w:rPr>
          <w:noProof w:val="0"/>
        </w:rPr>
        <w:t xml:space="preserve"> statusa do točke</w:t>
      </w:r>
      <w:r w:rsidRPr="006D553B">
        <w:rPr>
          <w:noProof w:val="0"/>
          <w:szCs w:val="24"/>
        </w:rPr>
        <w:t xml:space="preserve"> ≥</w:t>
      </w:r>
      <w:r w:rsidR="009A0B87" w:rsidRPr="006D553B">
        <w:rPr>
          <w:noProof w:val="0"/>
          <w:szCs w:val="24"/>
        </w:rPr>
        <w:t> 1</w:t>
      </w:r>
      <w:r w:rsidR="00B14F59" w:rsidRPr="006D553B">
        <w:rPr>
          <w:noProof w:val="0"/>
          <w:szCs w:val="24"/>
        </w:rPr>
        <w:t>,</w:t>
      </w:r>
      <w:r w:rsidRPr="006D553B">
        <w:rPr>
          <w:noProof w:val="0"/>
          <w:szCs w:val="24"/>
        </w:rPr>
        <w:t xml:space="preserve"> te </w:t>
      </w:r>
      <w:r w:rsidR="00B14F59" w:rsidRPr="006D553B">
        <w:rPr>
          <w:noProof w:val="0"/>
          <w:szCs w:val="24"/>
        </w:rPr>
        <w:t>prema</w:t>
      </w:r>
      <w:r w:rsidRPr="006D553B">
        <w:rPr>
          <w:noProof w:val="0"/>
          <w:szCs w:val="24"/>
        </w:rPr>
        <w:t xml:space="preserve"> vreme</w:t>
      </w:r>
      <w:r w:rsidR="00B14F59" w:rsidRPr="006D553B">
        <w:rPr>
          <w:noProof w:val="0"/>
          <w:szCs w:val="24"/>
        </w:rPr>
        <w:t>nu</w:t>
      </w:r>
      <w:r w:rsidRPr="006D553B">
        <w:rPr>
          <w:noProof w:val="0"/>
          <w:szCs w:val="24"/>
        </w:rPr>
        <w:t xml:space="preserve"> do progresije PSA utemeljene na kriterijima Radne skupine za karcinom prostate</w:t>
      </w:r>
      <w:r w:rsidR="00833B9B" w:rsidRPr="006D553B">
        <w:rPr>
          <w:noProof w:val="0"/>
          <w:szCs w:val="24"/>
        </w:rPr>
        <w:noBreakHyphen/>
        <w:t>2</w:t>
      </w:r>
      <w:r w:rsidRPr="006D553B">
        <w:rPr>
          <w:noProof w:val="0"/>
          <w:szCs w:val="24"/>
        </w:rPr>
        <w:t xml:space="preserve"> (PCWG</w:t>
      </w:r>
      <w:r w:rsidR="006470F1" w:rsidRPr="006D553B">
        <w:rPr>
          <w:noProof w:val="0"/>
          <w:szCs w:val="24"/>
        </w:rPr>
        <w:t xml:space="preserve"> </w:t>
      </w:r>
      <w:r w:rsidRPr="006D553B">
        <w:rPr>
          <w:noProof w:val="0"/>
          <w:szCs w:val="24"/>
        </w:rPr>
        <w:t xml:space="preserve">2, od engl. </w:t>
      </w:r>
      <w:r w:rsidRPr="006D553B">
        <w:rPr>
          <w:i/>
          <w:iCs/>
          <w:noProof w:val="0"/>
          <w:szCs w:val="24"/>
        </w:rPr>
        <w:t>Prostate Cancer Working Group</w:t>
      </w:r>
      <w:r w:rsidRPr="006D553B">
        <w:rPr>
          <w:i/>
          <w:iCs/>
          <w:noProof w:val="0"/>
          <w:szCs w:val="24"/>
        </w:rPr>
        <w:noBreakHyphen/>
        <w:t>2</w:t>
      </w:r>
      <w:r w:rsidRPr="006D553B">
        <w:rPr>
          <w:noProof w:val="0"/>
          <w:szCs w:val="24"/>
        </w:rPr>
        <w:t xml:space="preserve">). Liječenja iz ispitivanja prekinuta </w:t>
      </w:r>
      <w:r w:rsidR="00C013C1" w:rsidRPr="006D553B">
        <w:rPr>
          <w:noProof w:val="0"/>
          <w:szCs w:val="24"/>
        </w:rPr>
        <w:t xml:space="preserve">su </w:t>
      </w:r>
      <w:r w:rsidR="0026085C" w:rsidRPr="006D553B">
        <w:rPr>
          <w:noProof w:val="0"/>
          <w:szCs w:val="24"/>
        </w:rPr>
        <w:t>u trenutku</w:t>
      </w:r>
      <w:r w:rsidR="009063E5" w:rsidRPr="006D553B">
        <w:rPr>
          <w:noProof w:val="0"/>
          <w:szCs w:val="24"/>
        </w:rPr>
        <w:t xml:space="preserve"> </w:t>
      </w:r>
      <w:r w:rsidRPr="006D553B">
        <w:rPr>
          <w:noProof w:val="0"/>
          <w:szCs w:val="24"/>
        </w:rPr>
        <w:t>nedvosmislene kliničke progresije. Liječenja su također mogla biti prekinuta radi potvrđene radiografske progresije po odluci ispitivača.</w:t>
      </w:r>
    </w:p>
    <w:p w14:paraId="2B6845F6" w14:textId="77777777" w:rsidR="0034725E" w:rsidRPr="006D553B" w:rsidRDefault="0034725E" w:rsidP="00157781">
      <w:pPr>
        <w:tabs>
          <w:tab w:val="left" w:pos="1134"/>
          <w:tab w:val="left" w:pos="1701"/>
        </w:tabs>
        <w:rPr>
          <w:noProof w:val="0"/>
          <w:szCs w:val="24"/>
        </w:rPr>
      </w:pPr>
    </w:p>
    <w:p w14:paraId="5A50BD91" w14:textId="77777777" w:rsidR="0034725E" w:rsidRPr="006D553B" w:rsidRDefault="0034725E" w:rsidP="00157781">
      <w:pPr>
        <w:rPr>
          <w:noProof w:val="0"/>
        </w:rPr>
      </w:pPr>
      <w:r w:rsidRPr="006D553B">
        <w:rPr>
          <w:noProof w:val="0"/>
        </w:rPr>
        <w:t xml:space="preserve">Preživljenje bez radiografske progresije </w:t>
      </w:r>
      <w:r w:rsidR="00005967" w:rsidRPr="006D553B">
        <w:rPr>
          <w:noProof w:val="0"/>
        </w:rPr>
        <w:t xml:space="preserve">(engl. </w:t>
      </w:r>
      <w:r w:rsidR="00005967" w:rsidRPr="006D553B">
        <w:rPr>
          <w:i/>
          <w:noProof w:val="0"/>
        </w:rPr>
        <w:t>Radiographic progression free survival</w:t>
      </w:r>
      <w:r w:rsidR="00005967" w:rsidRPr="006D553B">
        <w:rPr>
          <w:noProof w:val="0"/>
        </w:rPr>
        <w:t>, rPFS)</w:t>
      </w:r>
      <w:r w:rsidR="00745405" w:rsidRPr="006D553B">
        <w:rPr>
          <w:noProof w:val="0"/>
        </w:rPr>
        <w:t xml:space="preserve"> </w:t>
      </w:r>
      <w:r w:rsidRPr="006D553B">
        <w:rPr>
          <w:noProof w:val="0"/>
        </w:rPr>
        <w:t>bilo je procijenjeno uz primjenu istraživanja sekvencijskih slika (</w:t>
      </w:r>
      <w:r w:rsidR="00833B9B" w:rsidRPr="006D553B">
        <w:rPr>
          <w:noProof w:val="0"/>
        </w:rPr>
        <w:t xml:space="preserve">od </w:t>
      </w:r>
      <w:r w:rsidRPr="006D553B">
        <w:rPr>
          <w:noProof w:val="0"/>
        </w:rPr>
        <w:t xml:space="preserve">engl. </w:t>
      </w:r>
      <w:r w:rsidRPr="006D553B">
        <w:rPr>
          <w:i/>
          <w:iCs/>
          <w:noProof w:val="0"/>
        </w:rPr>
        <w:t>sequential imaging studies</w:t>
      </w:r>
      <w:r w:rsidRPr="006D553B">
        <w:rPr>
          <w:noProof w:val="0"/>
        </w:rPr>
        <w:t xml:space="preserve">), definirano prema kriterijima PCWG2 (za lezije na kostima) i modificiranom Kriteriju za procjenu odgovora u solidnim tumorima (RECIST, od engl. </w:t>
      </w:r>
      <w:r w:rsidRPr="006D553B">
        <w:rPr>
          <w:i/>
          <w:iCs/>
          <w:noProof w:val="0"/>
        </w:rPr>
        <w:t>Response Evaluation Criteria In Solid Tumors</w:t>
      </w:r>
      <w:r w:rsidRPr="006D553B">
        <w:rPr>
          <w:noProof w:val="0"/>
        </w:rPr>
        <w:t>) (za lezije u mekim tkivima). U analizi rPFS korišten je centralni pregled radiografske procjene progresije.</w:t>
      </w:r>
    </w:p>
    <w:p w14:paraId="66853D4A" w14:textId="77777777" w:rsidR="0034725E" w:rsidRPr="006D553B" w:rsidRDefault="0034725E" w:rsidP="00157781">
      <w:pPr>
        <w:rPr>
          <w:noProof w:val="0"/>
        </w:rPr>
      </w:pPr>
    </w:p>
    <w:p w14:paraId="208D2304" w14:textId="77777777" w:rsidR="0034725E" w:rsidRPr="006D553B" w:rsidRDefault="0034725E" w:rsidP="00157781">
      <w:pPr>
        <w:rPr>
          <w:noProof w:val="0"/>
        </w:rPr>
      </w:pPr>
      <w:r w:rsidRPr="006D553B">
        <w:rPr>
          <w:noProof w:val="0"/>
        </w:rPr>
        <w:t>Pri planiranoj rPFS analizi bio je 40</w:t>
      </w:r>
      <w:r w:rsidR="009A0B87" w:rsidRPr="006D553B">
        <w:rPr>
          <w:noProof w:val="0"/>
        </w:rPr>
        <w:t>1 </w:t>
      </w:r>
      <w:r w:rsidRPr="006D553B">
        <w:rPr>
          <w:noProof w:val="0"/>
        </w:rPr>
        <w:t>događaj</w:t>
      </w:r>
      <w:r w:rsidR="009B1116" w:rsidRPr="006D553B">
        <w:rPr>
          <w:noProof w:val="0"/>
        </w:rPr>
        <w:t>;</w:t>
      </w:r>
      <w:r w:rsidRPr="006D553B">
        <w:rPr>
          <w:noProof w:val="0"/>
        </w:rPr>
        <w:t xml:space="preserve"> 150 (28%) bolesnika liječenih </w:t>
      </w:r>
      <w:r w:rsidR="006470F1" w:rsidRPr="006D553B">
        <w:rPr>
          <w:noProof w:val="0"/>
        </w:rPr>
        <w:t>abirateron</w:t>
      </w:r>
      <w:r w:rsidR="0058210A">
        <w:rPr>
          <w:noProof w:val="0"/>
        </w:rPr>
        <w:t>acetat</w:t>
      </w:r>
      <w:r w:rsidR="006470F1" w:rsidRPr="006D553B">
        <w:rPr>
          <w:noProof w:val="0"/>
        </w:rPr>
        <w:t>om</w:t>
      </w:r>
      <w:r w:rsidRPr="006D553B">
        <w:rPr>
          <w:noProof w:val="0"/>
        </w:rPr>
        <w:t xml:space="preserve"> i 251 (46%) bolesnika liječenih placebom imalo </w:t>
      </w:r>
      <w:r w:rsidR="009B1116" w:rsidRPr="006D553B">
        <w:rPr>
          <w:noProof w:val="0"/>
        </w:rPr>
        <w:t xml:space="preserve">je </w:t>
      </w:r>
      <w:r w:rsidRPr="006D553B">
        <w:rPr>
          <w:noProof w:val="0"/>
        </w:rPr>
        <w:t>radiografski dokaz progresije ili je umrlo. Primijećena je značajna razlika u rPFS između liječenih skupina (vidjeti Tablicu </w:t>
      </w:r>
      <w:r w:rsidR="00BC4F60" w:rsidRPr="006D553B">
        <w:rPr>
          <w:noProof w:val="0"/>
        </w:rPr>
        <w:t>4</w:t>
      </w:r>
      <w:r w:rsidRPr="006D553B">
        <w:rPr>
          <w:noProof w:val="0"/>
        </w:rPr>
        <w:t xml:space="preserve"> i Sliku </w:t>
      </w:r>
      <w:r w:rsidR="00BC4F60" w:rsidRPr="006D553B">
        <w:rPr>
          <w:noProof w:val="0"/>
        </w:rPr>
        <w:t>3</w:t>
      </w:r>
      <w:r w:rsidRPr="006D553B">
        <w:rPr>
          <w:noProof w:val="0"/>
        </w:rPr>
        <w:t>).</w:t>
      </w:r>
    </w:p>
    <w:p w14:paraId="61850FD7" w14:textId="77777777" w:rsidR="0034725E" w:rsidRPr="006D553B" w:rsidRDefault="0034725E" w:rsidP="00157781">
      <w:pPr>
        <w:rPr>
          <w:noProof w:val="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34725E" w:rsidRPr="006D553B" w14:paraId="2D791D5C" w14:textId="77777777" w:rsidTr="009F5E29">
        <w:trPr>
          <w:cantSplit/>
          <w:jc w:val="center"/>
        </w:trPr>
        <w:tc>
          <w:tcPr>
            <w:tcW w:w="9008" w:type="dxa"/>
            <w:gridSpan w:val="3"/>
            <w:tcBorders>
              <w:top w:val="nil"/>
              <w:left w:val="nil"/>
              <w:bottom w:val="single" w:sz="4" w:space="0" w:color="auto"/>
              <w:right w:val="nil"/>
            </w:tcBorders>
          </w:tcPr>
          <w:p w14:paraId="48BD9E92" w14:textId="77777777" w:rsidR="0034725E" w:rsidRPr="006D553B" w:rsidRDefault="0034725E" w:rsidP="00157781">
            <w:pPr>
              <w:keepNext/>
              <w:ind w:left="1134" w:hanging="1134"/>
              <w:rPr>
                <w:b/>
                <w:noProof w:val="0"/>
              </w:rPr>
            </w:pPr>
            <w:r w:rsidRPr="006D553B">
              <w:rPr>
                <w:b/>
                <w:noProof w:val="0"/>
                <w:szCs w:val="22"/>
              </w:rPr>
              <w:t>Tablica </w:t>
            </w:r>
            <w:r w:rsidR="00BC4F60" w:rsidRPr="006D553B">
              <w:rPr>
                <w:b/>
                <w:noProof w:val="0"/>
                <w:szCs w:val="22"/>
              </w:rPr>
              <w:t>4</w:t>
            </w:r>
            <w:r w:rsidRPr="006D553B">
              <w:rPr>
                <w:b/>
                <w:noProof w:val="0"/>
                <w:szCs w:val="22"/>
              </w:rPr>
              <w:t>:</w:t>
            </w:r>
            <w:r w:rsidRPr="006D553B">
              <w:rPr>
                <w:b/>
                <w:noProof w:val="0"/>
                <w:szCs w:val="22"/>
              </w:rPr>
              <w:tab/>
              <w:t xml:space="preserve">Ispitivanje 302: Preživljenje bez radiografske progresije </w:t>
            </w:r>
            <w:r w:rsidRPr="006D553B">
              <w:rPr>
                <w:b/>
                <w:noProof w:val="0"/>
              </w:rPr>
              <w:t>bolesnika l</w:t>
            </w:r>
            <w:r w:rsidRPr="006D553B">
              <w:rPr>
                <w:b/>
                <w:bCs/>
                <w:noProof w:val="0"/>
                <w:szCs w:val="22"/>
              </w:rPr>
              <w:t xml:space="preserve">iječenih </w:t>
            </w:r>
            <w:r w:rsidR="006470F1" w:rsidRPr="006D553B">
              <w:rPr>
                <w:b/>
                <w:bCs/>
                <w:noProof w:val="0"/>
                <w:szCs w:val="22"/>
              </w:rPr>
              <w:t>abirateron</w:t>
            </w:r>
            <w:r w:rsidR="004F18D3" w:rsidRPr="006D553B">
              <w:rPr>
                <w:b/>
                <w:bCs/>
                <w:noProof w:val="0"/>
                <w:szCs w:val="22"/>
              </w:rPr>
              <w:t>acetat</w:t>
            </w:r>
            <w:r w:rsidR="006470F1" w:rsidRPr="006D553B">
              <w:rPr>
                <w:b/>
                <w:bCs/>
                <w:noProof w:val="0"/>
                <w:szCs w:val="22"/>
              </w:rPr>
              <w:t>om</w:t>
            </w:r>
            <w:r w:rsidRPr="006D553B">
              <w:rPr>
                <w:b/>
                <w:bCs/>
                <w:noProof w:val="0"/>
                <w:szCs w:val="22"/>
              </w:rPr>
              <w:t xml:space="preserve"> ili placebom u kombinaciji s prednizonom ili prednizolonom uz </w:t>
            </w:r>
            <w:r w:rsidR="00103AF2" w:rsidRPr="006D553B">
              <w:rPr>
                <w:b/>
                <w:bCs/>
                <w:noProof w:val="0"/>
                <w:szCs w:val="22"/>
              </w:rPr>
              <w:t xml:space="preserve">analoge </w:t>
            </w:r>
            <w:r w:rsidRPr="006D553B">
              <w:rPr>
                <w:b/>
                <w:bCs/>
                <w:noProof w:val="0"/>
                <w:szCs w:val="22"/>
              </w:rPr>
              <w:t>LHRH ili prethodnu orhidektomiju</w:t>
            </w:r>
          </w:p>
        </w:tc>
      </w:tr>
      <w:tr w:rsidR="0034725E" w:rsidRPr="006D553B" w14:paraId="4F73C6F5" w14:textId="77777777" w:rsidTr="009F5E29">
        <w:trPr>
          <w:cantSplit/>
          <w:jc w:val="center"/>
        </w:trPr>
        <w:tc>
          <w:tcPr>
            <w:tcW w:w="2882" w:type="dxa"/>
            <w:tcBorders>
              <w:top w:val="single" w:sz="4" w:space="0" w:color="auto"/>
              <w:left w:val="nil"/>
              <w:bottom w:val="single" w:sz="4" w:space="0" w:color="auto"/>
              <w:right w:val="nil"/>
            </w:tcBorders>
          </w:tcPr>
          <w:p w14:paraId="1A680F7E" w14:textId="77777777" w:rsidR="0034725E" w:rsidRPr="006D553B" w:rsidRDefault="0034725E" w:rsidP="00157781">
            <w:pPr>
              <w:keepNext/>
              <w:jc w:val="center"/>
              <w:rPr>
                <w:noProof w:val="0"/>
              </w:rPr>
            </w:pPr>
          </w:p>
        </w:tc>
        <w:tc>
          <w:tcPr>
            <w:tcW w:w="3045" w:type="dxa"/>
            <w:tcBorders>
              <w:top w:val="single" w:sz="4" w:space="0" w:color="auto"/>
              <w:left w:val="nil"/>
              <w:bottom w:val="single" w:sz="4" w:space="0" w:color="auto"/>
              <w:right w:val="nil"/>
            </w:tcBorders>
          </w:tcPr>
          <w:p w14:paraId="252709AD" w14:textId="77777777" w:rsidR="00805F14" w:rsidRPr="006D553B" w:rsidRDefault="00805F14" w:rsidP="00157781">
            <w:pPr>
              <w:keepNext/>
              <w:jc w:val="center"/>
              <w:rPr>
                <w:b/>
                <w:noProof w:val="0"/>
              </w:rPr>
            </w:pPr>
            <w:r w:rsidRPr="006D553B">
              <w:rPr>
                <w:b/>
                <w:noProof w:val="0"/>
                <w:sz w:val="20"/>
              </w:rPr>
              <w:t xml:space="preserve">Abirateronacetat </w:t>
            </w:r>
          </w:p>
          <w:p w14:paraId="65AAEE76" w14:textId="77777777" w:rsidR="0034725E" w:rsidRPr="006D553B" w:rsidRDefault="0034725E" w:rsidP="00157781">
            <w:pPr>
              <w:keepNext/>
              <w:jc w:val="center"/>
              <w:rPr>
                <w:b/>
                <w:noProof w:val="0"/>
              </w:rPr>
            </w:pPr>
            <w:r w:rsidRPr="006D553B">
              <w:rPr>
                <w:b/>
                <w:noProof w:val="0"/>
              </w:rPr>
              <w:t>(N=546)</w:t>
            </w:r>
          </w:p>
        </w:tc>
        <w:tc>
          <w:tcPr>
            <w:tcW w:w="3081" w:type="dxa"/>
            <w:tcBorders>
              <w:top w:val="single" w:sz="4" w:space="0" w:color="auto"/>
              <w:left w:val="nil"/>
              <w:bottom w:val="single" w:sz="4" w:space="0" w:color="auto"/>
              <w:right w:val="nil"/>
            </w:tcBorders>
          </w:tcPr>
          <w:p w14:paraId="698B230B" w14:textId="77777777" w:rsidR="0034725E" w:rsidRPr="006D553B" w:rsidRDefault="0034725E" w:rsidP="00157781">
            <w:pPr>
              <w:keepNext/>
              <w:jc w:val="center"/>
              <w:rPr>
                <w:b/>
                <w:noProof w:val="0"/>
              </w:rPr>
            </w:pPr>
            <w:r w:rsidRPr="006D553B">
              <w:rPr>
                <w:b/>
                <w:noProof w:val="0"/>
              </w:rPr>
              <w:t>P</w:t>
            </w:r>
            <w:r w:rsidR="00745405" w:rsidRPr="006D553B">
              <w:rPr>
                <w:b/>
                <w:noProof w:val="0"/>
              </w:rPr>
              <w:t>lacebo</w:t>
            </w:r>
          </w:p>
          <w:p w14:paraId="19CC58B5" w14:textId="77777777" w:rsidR="0034725E" w:rsidRPr="006D553B" w:rsidRDefault="0034725E" w:rsidP="00157781">
            <w:pPr>
              <w:keepNext/>
              <w:jc w:val="center"/>
              <w:rPr>
                <w:b/>
                <w:noProof w:val="0"/>
              </w:rPr>
            </w:pPr>
            <w:r w:rsidRPr="006D553B">
              <w:rPr>
                <w:b/>
                <w:noProof w:val="0"/>
              </w:rPr>
              <w:t>(N=542)</w:t>
            </w:r>
          </w:p>
        </w:tc>
      </w:tr>
      <w:tr w:rsidR="0034725E" w:rsidRPr="006D553B" w14:paraId="732668D4" w14:textId="77777777" w:rsidTr="009F5E29">
        <w:trPr>
          <w:cantSplit/>
          <w:jc w:val="center"/>
        </w:trPr>
        <w:tc>
          <w:tcPr>
            <w:tcW w:w="2882" w:type="dxa"/>
            <w:tcBorders>
              <w:top w:val="single" w:sz="4" w:space="0" w:color="auto"/>
              <w:left w:val="nil"/>
              <w:bottom w:val="nil"/>
              <w:right w:val="nil"/>
            </w:tcBorders>
          </w:tcPr>
          <w:p w14:paraId="27A48F7B" w14:textId="77777777" w:rsidR="009A0B87" w:rsidRPr="006D553B" w:rsidRDefault="0034725E" w:rsidP="00157781">
            <w:pPr>
              <w:keepNext/>
              <w:jc w:val="center"/>
              <w:rPr>
                <w:b/>
                <w:noProof w:val="0"/>
              </w:rPr>
            </w:pPr>
            <w:r w:rsidRPr="006D553B">
              <w:rPr>
                <w:b/>
                <w:noProof w:val="0"/>
                <w:szCs w:val="22"/>
              </w:rPr>
              <w:t>Preživljenje bez radiografske progresije</w:t>
            </w:r>
          </w:p>
          <w:p w14:paraId="6F21196D" w14:textId="77777777" w:rsidR="0034725E" w:rsidRPr="006D553B" w:rsidRDefault="0034725E" w:rsidP="00157781">
            <w:pPr>
              <w:keepNext/>
              <w:jc w:val="center"/>
              <w:rPr>
                <w:b/>
                <w:noProof w:val="0"/>
              </w:rPr>
            </w:pPr>
            <w:r w:rsidRPr="006D553B">
              <w:rPr>
                <w:b/>
                <w:noProof w:val="0"/>
              </w:rPr>
              <w:t>(rPFS)</w:t>
            </w:r>
          </w:p>
        </w:tc>
        <w:tc>
          <w:tcPr>
            <w:tcW w:w="3045" w:type="dxa"/>
            <w:tcBorders>
              <w:top w:val="single" w:sz="4" w:space="0" w:color="auto"/>
              <w:left w:val="nil"/>
              <w:bottom w:val="nil"/>
              <w:right w:val="nil"/>
            </w:tcBorders>
          </w:tcPr>
          <w:p w14:paraId="63D97031" w14:textId="77777777" w:rsidR="0034725E" w:rsidRPr="006D553B" w:rsidDel="00155585" w:rsidRDefault="0034725E" w:rsidP="00157781">
            <w:pPr>
              <w:keepNext/>
              <w:jc w:val="center"/>
              <w:rPr>
                <w:noProof w:val="0"/>
              </w:rPr>
            </w:pPr>
          </w:p>
        </w:tc>
        <w:tc>
          <w:tcPr>
            <w:tcW w:w="3081" w:type="dxa"/>
            <w:tcBorders>
              <w:top w:val="single" w:sz="4" w:space="0" w:color="auto"/>
              <w:left w:val="nil"/>
              <w:bottom w:val="nil"/>
              <w:right w:val="nil"/>
            </w:tcBorders>
          </w:tcPr>
          <w:p w14:paraId="27B202E9" w14:textId="77777777" w:rsidR="0034725E" w:rsidRPr="006D553B" w:rsidRDefault="0034725E" w:rsidP="00157781">
            <w:pPr>
              <w:keepNext/>
              <w:jc w:val="center"/>
              <w:rPr>
                <w:noProof w:val="0"/>
              </w:rPr>
            </w:pPr>
          </w:p>
        </w:tc>
      </w:tr>
      <w:tr w:rsidR="0034725E" w:rsidRPr="006D553B" w14:paraId="3FD8BE2F" w14:textId="77777777" w:rsidTr="009F5E29">
        <w:trPr>
          <w:cantSplit/>
          <w:jc w:val="center"/>
        </w:trPr>
        <w:tc>
          <w:tcPr>
            <w:tcW w:w="2882" w:type="dxa"/>
            <w:tcBorders>
              <w:top w:val="nil"/>
              <w:left w:val="nil"/>
              <w:bottom w:val="nil"/>
              <w:right w:val="nil"/>
            </w:tcBorders>
          </w:tcPr>
          <w:p w14:paraId="23907219" w14:textId="77777777" w:rsidR="0034725E" w:rsidRPr="006D553B" w:rsidRDefault="0034725E" w:rsidP="00157781">
            <w:pPr>
              <w:jc w:val="center"/>
              <w:rPr>
                <w:noProof w:val="0"/>
              </w:rPr>
            </w:pPr>
            <w:r w:rsidRPr="006D553B">
              <w:rPr>
                <w:noProof w:val="0"/>
              </w:rPr>
              <w:t>progresija ili smrt</w:t>
            </w:r>
          </w:p>
        </w:tc>
        <w:tc>
          <w:tcPr>
            <w:tcW w:w="3045" w:type="dxa"/>
            <w:tcBorders>
              <w:top w:val="nil"/>
              <w:left w:val="nil"/>
              <w:bottom w:val="nil"/>
              <w:right w:val="nil"/>
            </w:tcBorders>
          </w:tcPr>
          <w:p w14:paraId="7775DDE7" w14:textId="77777777" w:rsidR="0034725E" w:rsidRPr="006D553B" w:rsidRDefault="0034725E" w:rsidP="00157781">
            <w:pPr>
              <w:jc w:val="center"/>
              <w:rPr>
                <w:noProof w:val="0"/>
              </w:rPr>
            </w:pPr>
            <w:r w:rsidRPr="006D553B">
              <w:rPr>
                <w:noProof w:val="0"/>
              </w:rPr>
              <w:t>150 (28%)</w:t>
            </w:r>
          </w:p>
        </w:tc>
        <w:tc>
          <w:tcPr>
            <w:tcW w:w="3081" w:type="dxa"/>
            <w:tcBorders>
              <w:top w:val="nil"/>
              <w:left w:val="nil"/>
              <w:bottom w:val="nil"/>
              <w:right w:val="nil"/>
            </w:tcBorders>
          </w:tcPr>
          <w:p w14:paraId="7FCEE94A" w14:textId="77777777" w:rsidR="0034725E" w:rsidRPr="006D553B" w:rsidRDefault="0034725E" w:rsidP="00157781">
            <w:pPr>
              <w:jc w:val="center"/>
              <w:rPr>
                <w:noProof w:val="0"/>
              </w:rPr>
            </w:pPr>
            <w:r w:rsidRPr="006D553B">
              <w:rPr>
                <w:noProof w:val="0"/>
              </w:rPr>
              <w:t>251 (46%)</w:t>
            </w:r>
          </w:p>
        </w:tc>
      </w:tr>
      <w:tr w:rsidR="0034725E" w:rsidRPr="006D553B" w14:paraId="47CFBDF3" w14:textId="77777777" w:rsidTr="009F5E29">
        <w:trPr>
          <w:cantSplit/>
          <w:jc w:val="center"/>
        </w:trPr>
        <w:tc>
          <w:tcPr>
            <w:tcW w:w="2882" w:type="dxa"/>
            <w:tcBorders>
              <w:top w:val="nil"/>
              <w:left w:val="nil"/>
              <w:bottom w:val="nil"/>
              <w:right w:val="nil"/>
            </w:tcBorders>
          </w:tcPr>
          <w:p w14:paraId="7904E61D" w14:textId="77777777" w:rsidR="0034725E" w:rsidRPr="006D553B" w:rsidRDefault="0034725E" w:rsidP="00157781">
            <w:pPr>
              <w:jc w:val="center"/>
              <w:rPr>
                <w:noProof w:val="0"/>
              </w:rPr>
            </w:pPr>
            <w:r w:rsidRPr="006D553B">
              <w:rPr>
                <w:noProof w:val="0"/>
              </w:rPr>
              <w:t>medijan rPFS u mjesecima</w:t>
            </w:r>
          </w:p>
          <w:p w14:paraId="4BFCECF5" w14:textId="77777777" w:rsidR="0034725E" w:rsidRPr="006D553B" w:rsidRDefault="0034725E" w:rsidP="00157781">
            <w:pPr>
              <w:jc w:val="center"/>
              <w:rPr>
                <w:noProof w:val="0"/>
              </w:rPr>
            </w:pPr>
            <w:r w:rsidRPr="006D553B">
              <w:rPr>
                <w:noProof w:val="0"/>
              </w:rPr>
              <w:t>(95% CI)</w:t>
            </w:r>
          </w:p>
        </w:tc>
        <w:tc>
          <w:tcPr>
            <w:tcW w:w="3045" w:type="dxa"/>
            <w:tcBorders>
              <w:top w:val="nil"/>
              <w:left w:val="nil"/>
              <w:bottom w:val="nil"/>
              <w:right w:val="nil"/>
            </w:tcBorders>
          </w:tcPr>
          <w:p w14:paraId="411B47C0" w14:textId="77777777" w:rsidR="0034725E" w:rsidRPr="006D553B" w:rsidRDefault="0034725E" w:rsidP="00157781">
            <w:pPr>
              <w:jc w:val="center"/>
              <w:rPr>
                <w:noProof w:val="0"/>
              </w:rPr>
            </w:pPr>
            <w:r w:rsidRPr="006D553B">
              <w:rPr>
                <w:noProof w:val="0"/>
              </w:rPr>
              <w:t>nije dostignuto</w:t>
            </w:r>
          </w:p>
          <w:p w14:paraId="4E9C54EF" w14:textId="77777777" w:rsidR="0034725E" w:rsidRPr="006D553B" w:rsidRDefault="0034725E" w:rsidP="00157781">
            <w:pPr>
              <w:jc w:val="center"/>
              <w:rPr>
                <w:noProof w:val="0"/>
              </w:rPr>
            </w:pPr>
            <w:r w:rsidRPr="006D553B">
              <w:rPr>
                <w:noProof w:val="0"/>
              </w:rPr>
              <w:t>(11,66;</w:t>
            </w:r>
            <w:r w:rsidR="00DB1779" w:rsidRPr="006D553B">
              <w:rPr>
                <w:noProof w:val="0"/>
              </w:rPr>
              <w:t> </w:t>
            </w:r>
            <w:r w:rsidRPr="006D553B">
              <w:rPr>
                <w:noProof w:val="0"/>
              </w:rPr>
              <w:t>NP)</w:t>
            </w:r>
          </w:p>
        </w:tc>
        <w:tc>
          <w:tcPr>
            <w:tcW w:w="3081" w:type="dxa"/>
            <w:tcBorders>
              <w:top w:val="nil"/>
              <w:left w:val="nil"/>
              <w:bottom w:val="nil"/>
              <w:right w:val="nil"/>
            </w:tcBorders>
          </w:tcPr>
          <w:p w14:paraId="5E7339E7" w14:textId="77777777" w:rsidR="0034725E" w:rsidRPr="006D553B" w:rsidRDefault="0034725E" w:rsidP="00157781">
            <w:pPr>
              <w:jc w:val="center"/>
              <w:rPr>
                <w:noProof w:val="0"/>
              </w:rPr>
            </w:pPr>
            <w:r w:rsidRPr="006D553B">
              <w:rPr>
                <w:noProof w:val="0"/>
              </w:rPr>
              <w:t>8,3</w:t>
            </w:r>
          </w:p>
          <w:p w14:paraId="05812E09" w14:textId="77777777" w:rsidR="0034725E" w:rsidRPr="006D553B" w:rsidRDefault="0034725E" w:rsidP="00157781">
            <w:pPr>
              <w:jc w:val="center"/>
              <w:rPr>
                <w:noProof w:val="0"/>
              </w:rPr>
            </w:pPr>
            <w:r w:rsidRPr="006D553B">
              <w:rPr>
                <w:noProof w:val="0"/>
              </w:rPr>
              <w:t>(8,12</w:t>
            </w:r>
            <w:r w:rsidR="00087664" w:rsidRPr="006D553B">
              <w:rPr>
                <w:noProof w:val="0"/>
              </w:rPr>
              <w:t>;</w:t>
            </w:r>
            <w:r w:rsidR="00DB1779" w:rsidRPr="006D553B">
              <w:rPr>
                <w:noProof w:val="0"/>
              </w:rPr>
              <w:t> </w:t>
            </w:r>
            <w:r w:rsidRPr="006D553B">
              <w:rPr>
                <w:noProof w:val="0"/>
              </w:rPr>
              <w:t>8,54)</w:t>
            </w:r>
          </w:p>
        </w:tc>
      </w:tr>
      <w:tr w:rsidR="0034725E" w:rsidRPr="006D553B" w14:paraId="31BA345B" w14:textId="77777777" w:rsidTr="009F5E29">
        <w:trPr>
          <w:cantSplit/>
          <w:jc w:val="center"/>
        </w:trPr>
        <w:tc>
          <w:tcPr>
            <w:tcW w:w="2882" w:type="dxa"/>
            <w:tcBorders>
              <w:top w:val="nil"/>
              <w:left w:val="nil"/>
              <w:bottom w:val="nil"/>
              <w:right w:val="nil"/>
            </w:tcBorders>
          </w:tcPr>
          <w:p w14:paraId="07B6F357" w14:textId="77777777" w:rsidR="0034725E" w:rsidRPr="006D553B" w:rsidRDefault="0034725E" w:rsidP="00157781">
            <w:pPr>
              <w:jc w:val="center"/>
              <w:rPr>
                <w:noProof w:val="0"/>
              </w:rPr>
            </w:pPr>
            <w:r w:rsidRPr="006D553B">
              <w:rPr>
                <w:noProof w:val="0"/>
              </w:rPr>
              <w:t>p</w:t>
            </w:r>
            <w:r w:rsidRPr="006D553B">
              <w:rPr>
                <w:noProof w:val="0"/>
              </w:rPr>
              <w:noBreakHyphen/>
              <w:t>vrijednost*</w:t>
            </w:r>
          </w:p>
        </w:tc>
        <w:tc>
          <w:tcPr>
            <w:tcW w:w="6126" w:type="dxa"/>
            <w:gridSpan w:val="2"/>
            <w:tcBorders>
              <w:top w:val="nil"/>
              <w:left w:val="nil"/>
              <w:bottom w:val="nil"/>
              <w:right w:val="nil"/>
            </w:tcBorders>
          </w:tcPr>
          <w:p w14:paraId="10A1FED7" w14:textId="77777777" w:rsidR="0034725E" w:rsidRPr="006D553B" w:rsidRDefault="0034725E" w:rsidP="00157781">
            <w:pPr>
              <w:jc w:val="center"/>
              <w:rPr>
                <w:noProof w:val="0"/>
              </w:rPr>
            </w:pPr>
            <w:r w:rsidRPr="006D553B">
              <w:rPr>
                <w:noProof w:val="0"/>
              </w:rPr>
              <w:t>&lt;</w:t>
            </w:r>
            <w:r w:rsidR="009A0B87" w:rsidRPr="006D553B">
              <w:rPr>
                <w:noProof w:val="0"/>
              </w:rPr>
              <w:t> 0</w:t>
            </w:r>
            <w:r w:rsidR="00087664" w:rsidRPr="006D553B">
              <w:rPr>
                <w:noProof w:val="0"/>
              </w:rPr>
              <w:t>,</w:t>
            </w:r>
            <w:r w:rsidRPr="006D553B">
              <w:rPr>
                <w:noProof w:val="0"/>
              </w:rPr>
              <w:t>0001</w:t>
            </w:r>
          </w:p>
        </w:tc>
      </w:tr>
      <w:tr w:rsidR="0034725E" w:rsidRPr="006D553B" w14:paraId="19633304" w14:textId="77777777" w:rsidTr="009F5E29">
        <w:trPr>
          <w:cantSplit/>
          <w:jc w:val="center"/>
        </w:trPr>
        <w:tc>
          <w:tcPr>
            <w:tcW w:w="2882" w:type="dxa"/>
            <w:tcBorders>
              <w:top w:val="nil"/>
              <w:left w:val="nil"/>
              <w:bottom w:val="single" w:sz="4" w:space="0" w:color="auto"/>
              <w:right w:val="nil"/>
            </w:tcBorders>
          </w:tcPr>
          <w:p w14:paraId="4F774E04" w14:textId="77777777" w:rsidR="0034725E" w:rsidRPr="006D553B" w:rsidRDefault="0034725E" w:rsidP="00157781">
            <w:pPr>
              <w:jc w:val="center"/>
              <w:rPr>
                <w:noProof w:val="0"/>
              </w:rPr>
            </w:pPr>
            <w:r w:rsidRPr="006D553B">
              <w:rPr>
                <w:noProof w:val="0"/>
              </w:rPr>
              <w:t xml:space="preserve">omjer </w:t>
            </w:r>
            <w:r w:rsidR="00A1171E" w:rsidRPr="006D553B">
              <w:rPr>
                <w:noProof w:val="0"/>
              </w:rPr>
              <w:t>hazarda</w:t>
            </w:r>
            <w:r w:rsidRPr="006D553B">
              <w:rPr>
                <w:noProof w:val="0"/>
              </w:rPr>
              <w:t>**</w:t>
            </w:r>
            <w:r w:rsidR="001D1225" w:rsidRPr="006D553B">
              <w:rPr>
                <w:noProof w:val="0"/>
              </w:rPr>
              <w:t xml:space="preserve"> </w:t>
            </w:r>
            <w:r w:rsidRPr="006D553B">
              <w:rPr>
                <w:noProof w:val="0"/>
              </w:rPr>
              <w:t>(95% CI)</w:t>
            </w:r>
          </w:p>
        </w:tc>
        <w:tc>
          <w:tcPr>
            <w:tcW w:w="6126" w:type="dxa"/>
            <w:gridSpan w:val="2"/>
            <w:tcBorders>
              <w:top w:val="nil"/>
              <w:left w:val="nil"/>
              <w:bottom w:val="single" w:sz="4" w:space="0" w:color="auto"/>
              <w:right w:val="nil"/>
            </w:tcBorders>
            <w:vAlign w:val="center"/>
          </w:tcPr>
          <w:p w14:paraId="2EF8C9D1" w14:textId="77777777" w:rsidR="0034725E" w:rsidRPr="006D553B" w:rsidRDefault="0034725E" w:rsidP="00157781">
            <w:pPr>
              <w:jc w:val="center"/>
              <w:rPr>
                <w:noProof w:val="0"/>
              </w:rPr>
            </w:pPr>
            <w:r w:rsidRPr="006D553B">
              <w:rPr>
                <w:noProof w:val="0"/>
              </w:rPr>
              <w:t>0,425 (0,347;</w:t>
            </w:r>
            <w:r w:rsidR="009A0B87" w:rsidRPr="006D553B">
              <w:rPr>
                <w:noProof w:val="0"/>
              </w:rPr>
              <w:t> 0</w:t>
            </w:r>
            <w:r w:rsidRPr="006D553B">
              <w:rPr>
                <w:noProof w:val="0"/>
              </w:rPr>
              <w:t>,522)</w:t>
            </w:r>
          </w:p>
        </w:tc>
      </w:tr>
      <w:tr w:rsidR="0034725E" w:rsidRPr="006D553B" w14:paraId="644737C8" w14:textId="77777777" w:rsidTr="009F5E29">
        <w:trPr>
          <w:cantSplit/>
          <w:jc w:val="center"/>
        </w:trPr>
        <w:tc>
          <w:tcPr>
            <w:tcW w:w="9008" w:type="dxa"/>
            <w:gridSpan w:val="3"/>
            <w:tcBorders>
              <w:top w:val="single" w:sz="4" w:space="0" w:color="auto"/>
              <w:left w:val="nil"/>
              <w:bottom w:val="nil"/>
              <w:right w:val="nil"/>
            </w:tcBorders>
            <w:shd w:val="clear" w:color="auto" w:fill="auto"/>
          </w:tcPr>
          <w:p w14:paraId="0DA8DD00" w14:textId="77777777" w:rsidR="0034725E" w:rsidRPr="006D553B" w:rsidRDefault="0034725E" w:rsidP="00157781">
            <w:pPr>
              <w:ind w:left="284" w:hanging="284"/>
              <w:rPr>
                <w:noProof w:val="0"/>
                <w:sz w:val="18"/>
                <w:szCs w:val="18"/>
              </w:rPr>
            </w:pPr>
            <w:r w:rsidRPr="006D553B">
              <w:rPr>
                <w:noProof w:val="0"/>
                <w:sz w:val="18"/>
                <w:szCs w:val="18"/>
              </w:rPr>
              <w:t>NP=Nije procijenjeno</w:t>
            </w:r>
          </w:p>
          <w:p w14:paraId="2232F37D" w14:textId="77777777" w:rsidR="0034725E" w:rsidRPr="006D553B" w:rsidRDefault="0034725E" w:rsidP="00157781">
            <w:pPr>
              <w:ind w:left="284" w:hanging="284"/>
              <w:rPr>
                <w:noProof w:val="0"/>
                <w:sz w:val="18"/>
                <w:szCs w:val="18"/>
              </w:rPr>
            </w:pPr>
            <w:r w:rsidRPr="006D553B">
              <w:rPr>
                <w:noProof w:val="0"/>
                <w:sz w:val="18"/>
                <w:szCs w:val="18"/>
              </w:rPr>
              <w:t>*</w:t>
            </w:r>
            <w:r w:rsidRPr="006D553B">
              <w:rPr>
                <w:noProof w:val="0"/>
                <w:sz w:val="18"/>
                <w:szCs w:val="18"/>
              </w:rPr>
              <w:tab/>
              <w:t>p-vrijednost je dobivena log-ran</w:t>
            </w:r>
            <w:r w:rsidR="00F62B06" w:rsidRPr="006D553B">
              <w:rPr>
                <w:noProof w:val="0"/>
                <w:sz w:val="18"/>
                <w:szCs w:val="18"/>
              </w:rPr>
              <w:t>g</w:t>
            </w:r>
            <w:r w:rsidRPr="006D553B">
              <w:rPr>
                <w:noProof w:val="0"/>
                <w:sz w:val="18"/>
                <w:szCs w:val="18"/>
              </w:rPr>
              <w:t xml:space="preserve"> testom stratificiranim prema početnoj vrijednosti ECOG rezultata (0 </w:t>
            </w:r>
            <w:r w:rsidR="00A1171E" w:rsidRPr="006D553B">
              <w:rPr>
                <w:noProof w:val="0"/>
                <w:sz w:val="18"/>
                <w:szCs w:val="18"/>
              </w:rPr>
              <w:t>ili</w:t>
            </w:r>
            <w:r w:rsidRPr="006D553B">
              <w:rPr>
                <w:noProof w:val="0"/>
                <w:sz w:val="18"/>
                <w:szCs w:val="18"/>
              </w:rPr>
              <w:t xml:space="preserve"> 1)</w:t>
            </w:r>
          </w:p>
          <w:p w14:paraId="17B3B584" w14:textId="77777777" w:rsidR="0034725E" w:rsidRPr="006D553B" w:rsidRDefault="0034725E" w:rsidP="00157781">
            <w:pPr>
              <w:ind w:left="284" w:hanging="284"/>
              <w:rPr>
                <w:noProof w:val="0"/>
                <w:sz w:val="18"/>
                <w:szCs w:val="18"/>
              </w:rPr>
            </w:pPr>
            <w:r w:rsidRPr="006D553B">
              <w:rPr>
                <w:noProof w:val="0"/>
                <w:sz w:val="18"/>
                <w:szCs w:val="18"/>
              </w:rPr>
              <w:t>**</w:t>
            </w:r>
            <w:r w:rsidRPr="006D553B">
              <w:rPr>
                <w:noProof w:val="0"/>
                <w:sz w:val="18"/>
                <w:szCs w:val="18"/>
              </w:rPr>
              <w:tab/>
              <w:t xml:space="preserve">Omjer </w:t>
            </w:r>
            <w:r w:rsidR="00A1171E" w:rsidRPr="006D553B">
              <w:rPr>
                <w:noProof w:val="0"/>
                <w:sz w:val="18"/>
                <w:szCs w:val="18"/>
              </w:rPr>
              <w:t>hazarda</w:t>
            </w:r>
            <w:r w:rsidRPr="006D553B">
              <w:rPr>
                <w:noProof w:val="0"/>
                <w:sz w:val="18"/>
                <w:szCs w:val="18"/>
              </w:rPr>
              <w:t xml:space="preserve"> </w:t>
            </w:r>
            <w:r w:rsidR="009A0B87" w:rsidRPr="006D553B">
              <w:rPr>
                <w:noProof w:val="0"/>
                <w:sz w:val="18"/>
                <w:szCs w:val="18"/>
              </w:rPr>
              <w:t>&lt; </w:t>
            </w:r>
            <w:r w:rsidRPr="006D553B">
              <w:rPr>
                <w:noProof w:val="0"/>
                <w:sz w:val="18"/>
                <w:szCs w:val="18"/>
              </w:rPr>
              <w:t xml:space="preserve">1 ide u korist </w:t>
            </w:r>
            <w:r w:rsidR="006470F1" w:rsidRPr="006D553B">
              <w:rPr>
                <w:noProof w:val="0"/>
                <w:sz w:val="18"/>
                <w:szCs w:val="18"/>
              </w:rPr>
              <w:t>abirateron</w:t>
            </w:r>
            <w:r w:rsidR="004F18D3" w:rsidRPr="006D553B">
              <w:rPr>
                <w:noProof w:val="0"/>
                <w:sz w:val="18"/>
                <w:szCs w:val="18"/>
              </w:rPr>
              <w:t>acetat</w:t>
            </w:r>
            <w:r w:rsidR="006470F1" w:rsidRPr="006D553B">
              <w:rPr>
                <w:noProof w:val="0"/>
                <w:sz w:val="18"/>
                <w:szCs w:val="18"/>
              </w:rPr>
              <w:t>a</w:t>
            </w:r>
          </w:p>
        </w:tc>
      </w:tr>
    </w:tbl>
    <w:p w14:paraId="1B33E1A7" w14:textId="77777777" w:rsidR="0034725E" w:rsidRPr="006D553B" w:rsidRDefault="0034725E" w:rsidP="00157781">
      <w:pPr>
        <w:rPr>
          <w:noProof w:val="0"/>
        </w:rPr>
      </w:pPr>
    </w:p>
    <w:p w14:paraId="30649005" w14:textId="77777777" w:rsidR="0034725E" w:rsidRPr="006D553B" w:rsidRDefault="0034725E" w:rsidP="00157781">
      <w:pPr>
        <w:keepNext/>
        <w:ind w:left="1134" w:hanging="1134"/>
        <w:rPr>
          <w:b/>
          <w:bCs/>
          <w:noProof w:val="0"/>
          <w:lang w:eastAsia="ja-JP"/>
        </w:rPr>
      </w:pPr>
      <w:r w:rsidRPr="006D553B">
        <w:rPr>
          <w:b/>
          <w:bCs/>
          <w:noProof w:val="0"/>
          <w:lang w:eastAsia="ja-JP"/>
        </w:rPr>
        <w:t>Slika</w:t>
      </w:r>
      <w:r w:rsidR="009A0B87" w:rsidRPr="006D553B">
        <w:rPr>
          <w:b/>
          <w:bCs/>
          <w:noProof w:val="0"/>
          <w:lang w:eastAsia="ja-JP"/>
        </w:rPr>
        <w:t> </w:t>
      </w:r>
      <w:r w:rsidR="00BC4F60" w:rsidRPr="006D553B">
        <w:rPr>
          <w:b/>
          <w:bCs/>
          <w:noProof w:val="0"/>
          <w:lang w:eastAsia="ja-JP"/>
        </w:rPr>
        <w:t>3</w:t>
      </w:r>
      <w:r w:rsidRPr="006D553B">
        <w:rPr>
          <w:b/>
          <w:bCs/>
          <w:noProof w:val="0"/>
          <w:lang w:eastAsia="ja-JP"/>
        </w:rPr>
        <w:t>:</w:t>
      </w:r>
      <w:r w:rsidRPr="006D553B">
        <w:rPr>
          <w:b/>
          <w:bCs/>
          <w:noProof w:val="0"/>
          <w:lang w:eastAsia="ja-JP"/>
        </w:rPr>
        <w:tab/>
        <w:t>Kaplan-Meierove krivulje p</w:t>
      </w:r>
      <w:r w:rsidRPr="006D553B">
        <w:rPr>
          <w:b/>
          <w:noProof w:val="0"/>
          <w:szCs w:val="22"/>
        </w:rPr>
        <w:t xml:space="preserve">reživljenja bez radiografske progresije u </w:t>
      </w:r>
      <w:r w:rsidRPr="006D553B">
        <w:rPr>
          <w:b/>
          <w:noProof w:val="0"/>
        </w:rPr>
        <w:t>bolesnika</w:t>
      </w:r>
      <w:r w:rsidRPr="006D553B">
        <w:rPr>
          <w:b/>
          <w:bCs/>
          <w:noProof w:val="0"/>
          <w:lang w:eastAsia="ja-JP"/>
        </w:rPr>
        <w:t xml:space="preserve"> liječeni</w:t>
      </w:r>
      <w:r w:rsidR="006470F1" w:rsidRPr="006D553B">
        <w:rPr>
          <w:b/>
          <w:bCs/>
          <w:noProof w:val="0"/>
          <w:lang w:eastAsia="ja-JP"/>
        </w:rPr>
        <w:t>h abirateron</w:t>
      </w:r>
      <w:r w:rsidR="004F18D3" w:rsidRPr="006D553B">
        <w:rPr>
          <w:b/>
          <w:bCs/>
          <w:noProof w:val="0"/>
          <w:lang w:eastAsia="ja-JP"/>
        </w:rPr>
        <w:t>acetat</w:t>
      </w:r>
      <w:r w:rsidR="006470F1" w:rsidRPr="006D553B">
        <w:rPr>
          <w:b/>
          <w:bCs/>
          <w:noProof w:val="0"/>
          <w:lang w:eastAsia="ja-JP"/>
        </w:rPr>
        <w:t xml:space="preserve">om </w:t>
      </w:r>
      <w:r w:rsidRPr="006D553B">
        <w:rPr>
          <w:b/>
          <w:bCs/>
          <w:noProof w:val="0"/>
          <w:lang w:eastAsia="ja-JP"/>
        </w:rPr>
        <w:t xml:space="preserve">ili placebom u kombinaciji s prednizonom ili prednizolonom uz </w:t>
      </w:r>
      <w:r w:rsidR="000E44CF" w:rsidRPr="006D553B">
        <w:rPr>
          <w:b/>
          <w:bCs/>
          <w:noProof w:val="0"/>
          <w:lang w:eastAsia="ja-JP"/>
        </w:rPr>
        <w:t xml:space="preserve">analoge </w:t>
      </w:r>
      <w:r w:rsidRPr="006D553B">
        <w:rPr>
          <w:b/>
          <w:bCs/>
          <w:noProof w:val="0"/>
          <w:lang w:eastAsia="ja-JP"/>
        </w:rPr>
        <w:t>L</w:t>
      </w:r>
      <w:r w:rsidR="003B1FDC" w:rsidRPr="006D553B">
        <w:rPr>
          <w:b/>
          <w:bCs/>
          <w:noProof w:val="0"/>
          <w:lang w:eastAsia="ja-JP"/>
        </w:rPr>
        <w:t>HRH ili prethodnu orhidektomiju</w:t>
      </w:r>
    </w:p>
    <w:p w14:paraId="1CF5ED2E" w14:textId="77777777" w:rsidR="003B1FDC" w:rsidRPr="006D553B" w:rsidRDefault="00E83A52" w:rsidP="00157781">
      <w:pPr>
        <w:keepNext/>
        <w:rPr>
          <w:noProof w:val="0"/>
        </w:rPr>
      </w:pPr>
      <w:r w:rsidRPr="006D553B">
        <w:rPr>
          <w:lang w:val="en-IN" w:eastAsia="en-IN"/>
        </w:rPr>
        <w:drawing>
          <wp:inline distT="0" distB="0" distL="0" distR="0" wp14:anchorId="434E3849" wp14:editId="2AD22582">
            <wp:extent cx="5581650" cy="4067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4067175"/>
                    </a:xfrm>
                    <a:prstGeom prst="rect">
                      <a:avLst/>
                    </a:prstGeom>
                    <a:noFill/>
                    <a:ln>
                      <a:noFill/>
                    </a:ln>
                  </pic:spPr>
                </pic:pic>
              </a:graphicData>
            </a:graphic>
          </wp:inline>
        </w:drawing>
      </w:r>
    </w:p>
    <w:p w14:paraId="2198BDA1" w14:textId="77777777" w:rsidR="0034725E" w:rsidRPr="006D553B" w:rsidRDefault="0034725E" w:rsidP="00157781">
      <w:pPr>
        <w:rPr>
          <w:noProof w:val="0"/>
          <w:sz w:val="18"/>
          <w:szCs w:val="18"/>
        </w:rPr>
      </w:pPr>
      <w:r w:rsidRPr="006D553B">
        <w:rPr>
          <w:noProof w:val="0"/>
          <w:sz w:val="18"/>
          <w:szCs w:val="18"/>
        </w:rPr>
        <w:t>AA=</w:t>
      </w:r>
      <w:r w:rsidR="006470F1" w:rsidRPr="006D553B">
        <w:rPr>
          <w:noProof w:val="0"/>
          <w:sz w:val="18"/>
          <w:szCs w:val="18"/>
        </w:rPr>
        <w:t>abirateronacetat</w:t>
      </w:r>
    </w:p>
    <w:p w14:paraId="7BAF7AA3" w14:textId="77777777" w:rsidR="0034725E" w:rsidRPr="006D553B" w:rsidRDefault="0034725E" w:rsidP="00157781">
      <w:pPr>
        <w:rPr>
          <w:noProof w:val="0"/>
        </w:rPr>
      </w:pPr>
    </w:p>
    <w:p w14:paraId="1600C56A" w14:textId="77777777" w:rsidR="0034725E" w:rsidRPr="006D553B" w:rsidRDefault="0034725E" w:rsidP="00157781">
      <w:pPr>
        <w:rPr>
          <w:noProof w:val="0"/>
        </w:rPr>
      </w:pPr>
      <w:r w:rsidRPr="006D553B">
        <w:rPr>
          <w:noProof w:val="0"/>
        </w:rPr>
        <w:t>Međutim, podaci iz ispitivanja nastav</w:t>
      </w:r>
      <w:r w:rsidR="00882FCF" w:rsidRPr="006D553B">
        <w:rPr>
          <w:noProof w:val="0"/>
        </w:rPr>
        <w:t>ili su</w:t>
      </w:r>
      <w:r w:rsidRPr="006D553B">
        <w:rPr>
          <w:noProof w:val="0"/>
        </w:rPr>
        <w:t xml:space="preserve"> se prikupljati do druge interim analize ukupnog preživljenja (engl. </w:t>
      </w:r>
      <w:r w:rsidR="00F82059" w:rsidRPr="00D35BFC">
        <w:rPr>
          <w:i/>
          <w:iCs/>
          <w:noProof w:val="0"/>
        </w:rPr>
        <w:t>o</w:t>
      </w:r>
      <w:r w:rsidRPr="00D35BFC">
        <w:rPr>
          <w:i/>
          <w:iCs/>
          <w:noProof w:val="0"/>
        </w:rPr>
        <w:t>verall survival</w:t>
      </w:r>
      <w:r w:rsidRPr="006D553B">
        <w:rPr>
          <w:noProof w:val="0"/>
        </w:rPr>
        <w:t>). Radiografski pregled ispitivača rPFS proveden kao nastavna analiza osjetljivosti, prikazan je u Tablici</w:t>
      </w:r>
      <w:r w:rsidR="00BC4F60" w:rsidRPr="006D553B">
        <w:rPr>
          <w:noProof w:val="0"/>
        </w:rPr>
        <w:t> 5</w:t>
      </w:r>
      <w:r w:rsidRPr="006D553B">
        <w:rPr>
          <w:noProof w:val="0"/>
        </w:rPr>
        <w:t xml:space="preserve"> i na Slici</w:t>
      </w:r>
      <w:r w:rsidR="00BC4F60" w:rsidRPr="006D553B">
        <w:rPr>
          <w:noProof w:val="0"/>
        </w:rPr>
        <w:t> 4</w:t>
      </w:r>
      <w:r w:rsidRPr="006D553B">
        <w:rPr>
          <w:noProof w:val="0"/>
        </w:rPr>
        <w:t>.</w:t>
      </w:r>
    </w:p>
    <w:p w14:paraId="36A23346" w14:textId="77777777" w:rsidR="0034725E" w:rsidRPr="006D553B" w:rsidRDefault="0034725E" w:rsidP="00157781">
      <w:pPr>
        <w:rPr>
          <w:noProof w:val="0"/>
        </w:rPr>
      </w:pPr>
    </w:p>
    <w:p w14:paraId="0795CE03" w14:textId="77777777" w:rsidR="0034725E" w:rsidRPr="006D553B" w:rsidRDefault="0034725E" w:rsidP="00157781">
      <w:pPr>
        <w:rPr>
          <w:noProof w:val="0"/>
        </w:rPr>
      </w:pPr>
      <w:r w:rsidRPr="006D553B">
        <w:rPr>
          <w:noProof w:val="0"/>
        </w:rPr>
        <w:t>Šeststosedam (607) ispitanika imalo je radiografsku progresiju ili je umrlo: 271 (50%) u skupini koja je primala abirateronacetat i 336 (62%) u skupini koja je primala placebo. Liječenje abirateronacetatom smanjilo je rizik za radiografsku progresiju ili smrt za 47% u usporedbi s placebom (HR=0,530;</w:t>
      </w:r>
      <w:r w:rsidR="00087664" w:rsidRPr="006D553B">
        <w:rPr>
          <w:noProof w:val="0"/>
        </w:rPr>
        <w:t> </w:t>
      </w:r>
      <w:r w:rsidRPr="006D553B">
        <w:rPr>
          <w:noProof w:val="0"/>
        </w:rPr>
        <w:t xml:space="preserve">95% CI: </w:t>
      </w:r>
      <w:r w:rsidR="00087664" w:rsidRPr="006D553B">
        <w:rPr>
          <w:noProof w:val="0"/>
        </w:rPr>
        <w:t>[</w:t>
      </w:r>
      <w:r w:rsidRPr="006D553B">
        <w:rPr>
          <w:noProof w:val="0"/>
        </w:rPr>
        <w:t>0,451;</w:t>
      </w:r>
      <w:r w:rsidR="009A0B87" w:rsidRPr="006D553B">
        <w:rPr>
          <w:noProof w:val="0"/>
        </w:rPr>
        <w:t> 0</w:t>
      </w:r>
      <w:r w:rsidRPr="006D553B">
        <w:rPr>
          <w:noProof w:val="0"/>
        </w:rPr>
        <w:t>,623</w:t>
      </w:r>
      <w:r w:rsidR="00087664" w:rsidRPr="006D553B">
        <w:rPr>
          <w:noProof w:val="0"/>
        </w:rPr>
        <w:t>],</w:t>
      </w:r>
      <w:r w:rsidRPr="006D553B">
        <w:rPr>
          <w:noProof w:val="0"/>
        </w:rPr>
        <w:t xml:space="preserve"> p &lt;</w:t>
      </w:r>
      <w:r w:rsidR="009A0B87" w:rsidRPr="006D553B">
        <w:rPr>
          <w:noProof w:val="0"/>
        </w:rPr>
        <w:t> 0</w:t>
      </w:r>
      <w:r w:rsidRPr="006D553B">
        <w:rPr>
          <w:noProof w:val="0"/>
        </w:rPr>
        <w:t>,0001). Med</w:t>
      </w:r>
      <w:r w:rsidR="00FB2842" w:rsidRPr="006D553B">
        <w:rPr>
          <w:noProof w:val="0"/>
        </w:rPr>
        <w:t>i</w:t>
      </w:r>
      <w:r w:rsidRPr="006D553B">
        <w:rPr>
          <w:noProof w:val="0"/>
        </w:rPr>
        <w:t>jan rPFS bio je 16,</w:t>
      </w:r>
      <w:r w:rsidR="009A0B87" w:rsidRPr="006D553B">
        <w:rPr>
          <w:noProof w:val="0"/>
        </w:rPr>
        <w:t>5 </w:t>
      </w:r>
      <w:r w:rsidRPr="006D553B">
        <w:rPr>
          <w:noProof w:val="0"/>
        </w:rPr>
        <w:t>mjeseci u skupini koja je primala abirateronacetat i 8,</w:t>
      </w:r>
      <w:r w:rsidR="009A0B87" w:rsidRPr="006D553B">
        <w:rPr>
          <w:noProof w:val="0"/>
        </w:rPr>
        <w:t>3 </w:t>
      </w:r>
      <w:r w:rsidRPr="006D553B">
        <w:rPr>
          <w:noProof w:val="0"/>
        </w:rPr>
        <w:t>mjeseci u skupini koja je primala placebo.</w:t>
      </w:r>
      <w:bookmarkStart w:id="19" w:name="_Ref320733134"/>
    </w:p>
    <w:p w14:paraId="190D0ACE" w14:textId="77777777" w:rsidR="0034725E" w:rsidRPr="006D553B" w:rsidRDefault="0034725E" w:rsidP="00157781">
      <w:pPr>
        <w:rPr>
          <w:noProof w:val="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34725E" w:rsidRPr="006D553B" w14:paraId="34EF7EF3" w14:textId="77777777" w:rsidTr="009F5E29">
        <w:trPr>
          <w:cantSplit/>
          <w:jc w:val="center"/>
        </w:trPr>
        <w:tc>
          <w:tcPr>
            <w:tcW w:w="9008" w:type="dxa"/>
            <w:gridSpan w:val="3"/>
            <w:tcBorders>
              <w:top w:val="nil"/>
              <w:left w:val="nil"/>
              <w:bottom w:val="single" w:sz="4" w:space="0" w:color="auto"/>
              <w:right w:val="nil"/>
            </w:tcBorders>
          </w:tcPr>
          <w:p w14:paraId="24643FC7" w14:textId="77777777" w:rsidR="0034725E" w:rsidRPr="006D553B" w:rsidRDefault="0034725E" w:rsidP="00157781">
            <w:pPr>
              <w:keepNext/>
              <w:ind w:left="1134" w:hanging="1134"/>
              <w:rPr>
                <w:b/>
                <w:noProof w:val="0"/>
              </w:rPr>
            </w:pPr>
            <w:r w:rsidRPr="006D553B">
              <w:rPr>
                <w:b/>
                <w:noProof w:val="0"/>
                <w:szCs w:val="22"/>
              </w:rPr>
              <w:t>Tabl</w:t>
            </w:r>
            <w:r w:rsidR="00882FCF" w:rsidRPr="006D553B">
              <w:rPr>
                <w:b/>
                <w:noProof w:val="0"/>
                <w:szCs w:val="22"/>
              </w:rPr>
              <w:t>ica</w:t>
            </w:r>
            <w:r w:rsidRPr="006D553B">
              <w:rPr>
                <w:b/>
                <w:noProof w:val="0"/>
                <w:szCs w:val="22"/>
              </w:rPr>
              <w:t> </w:t>
            </w:r>
            <w:r w:rsidR="00BC4F60" w:rsidRPr="006D553B">
              <w:rPr>
                <w:b/>
                <w:noProof w:val="0"/>
                <w:szCs w:val="22"/>
              </w:rPr>
              <w:t>5</w:t>
            </w:r>
            <w:r w:rsidRPr="006D553B">
              <w:rPr>
                <w:b/>
                <w:noProof w:val="0"/>
                <w:szCs w:val="22"/>
              </w:rPr>
              <w:t>:</w:t>
            </w:r>
            <w:r w:rsidRPr="006D553B">
              <w:rPr>
                <w:b/>
                <w:noProof w:val="0"/>
                <w:szCs w:val="22"/>
              </w:rPr>
              <w:tab/>
              <w:t xml:space="preserve">Ispitivanje 302: Preživljenje bez radiografske progresije </w:t>
            </w:r>
            <w:r w:rsidRPr="006D553B">
              <w:rPr>
                <w:b/>
                <w:noProof w:val="0"/>
              </w:rPr>
              <w:t>bolesnika l</w:t>
            </w:r>
            <w:r w:rsidRPr="006D553B">
              <w:rPr>
                <w:b/>
                <w:bCs/>
                <w:noProof w:val="0"/>
                <w:szCs w:val="22"/>
              </w:rPr>
              <w:t xml:space="preserve">iječenih </w:t>
            </w:r>
            <w:r w:rsidR="006470F1" w:rsidRPr="006D553B">
              <w:rPr>
                <w:b/>
                <w:bCs/>
                <w:noProof w:val="0"/>
                <w:szCs w:val="22"/>
              </w:rPr>
              <w:t>abirateron</w:t>
            </w:r>
            <w:r w:rsidR="004F18D3" w:rsidRPr="006D553B">
              <w:rPr>
                <w:b/>
                <w:bCs/>
                <w:noProof w:val="0"/>
                <w:szCs w:val="22"/>
              </w:rPr>
              <w:t>acetat</w:t>
            </w:r>
            <w:r w:rsidR="006470F1" w:rsidRPr="006D553B">
              <w:rPr>
                <w:b/>
                <w:bCs/>
                <w:noProof w:val="0"/>
                <w:szCs w:val="22"/>
              </w:rPr>
              <w:t>om</w:t>
            </w:r>
            <w:r w:rsidRPr="006D553B">
              <w:rPr>
                <w:b/>
                <w:bCs/>
                <w:noProof w:val="0"/>
                <w:szCs w:val="22"/>
              </w:rPr>
              <w:t xml:space="preserve"> ili placebom u kombinaciji s prednizonom ili prednizolonom uz LHRH analoge ili prethodnu orhidektomiju</w:t>
            </w:r>
            <w:r w:rsidRPr="006D553B">
              <w:rPr>
                <w:b/>
                <w:noProof w:val="0"/>
                <w:szCs w:val="22"/>
              </w:rPr>
              <w:t xml:space="preserve"> (na drugoj interim analizi OS</w:t>
            </w:r>
            <w:r w:rsidRPr="006D553B">
              <w:rPr>
                <w:b/>
                <w:noProof w:val="0"/>
              </w:rPr>
              <w:t xml:space="preserve"> - p</w:t>
            </w:r>
            <w:r w:rsidRPr="006D553B">
              <w:rPr>
                <w:b/>
                <w:noProof w:val="0"/>
                <w:szCs w:val="22"/>
              </w:rPr>
              <w:t>regled ispitivača)</w:t>
            </w:r>
          </w:p>
        </w:tc>
      </w:tr>
      <w:tr w:rsidR="0034725E" w:rsidRPr="006D553B" w14:paraId="16AB8135" w14:textId="77777777" w:rsidTr="009F5E29">
        <w:trPr>
          <w:cantSplit/>
          <w:jc w:val="center"/>
        </w:trPr>
        <w:tc>
          <w:tcPr>
            <w:tcW w:w="2882" w:type="dxa"/>
            <w:tcBorders>
              <w:top w:val="single" w:sz="4" w:space="0" w:color="auto"/>
              <w:left w:val="nil"/>
              <w:bottom w:val="single" w:sz="4" w:space="0" w:color="auto"/>
              <w:right w:val="nil"/>
            </w:tcBorders>
          </w:tcPr>
          <w:p w14:paraId="62E5F8F5" w14:textId="77777777" w:rsidR="0034725E" w:rsidRPr="006D553B" w:rsidRDefault="0034725E" w:rsidP="00157781">
            <w:pPr>
              <w:keepNext/>
              <w:rPr>
                <w:noProof w:val="0"/>
              </w:rPr>
            </w:pPr>
            <w:bookmarkStart w:id="20" w:name="_Ref324344518"/>
            <w:bookmarkStart w:id="21" w:name="_Toc326216173"/>
            <w:bookmarkEnd w:id="19"/>
          </w:p>
        </w:tc>
        <w:tc>
          <w:tcPr>
            <w:tcW w:w="3045" w:type="dxa"/>
            <w:tcBorders>
              <w:top w:val="single" w:sz="4" w:space="0" w:color="auto"/>
              <w:left w:val="nil"/>
              <w:bottom w:val="single" w:sz="4" w:space="0" w:color="auto"/>
              <w:right w:val="nil"/>
            </w:tcBorders>
          </w:tcPr>
          <w:p w14:paraId="2B8CB030" w14:textId="77777777" w:rsidR="00805F14" w:rsidRPr="006D553B" w:rsidRDefault="00805F14" w:rsidP="00157781">
            <w:pPr>
              <w:keepNext/>
              <w:jc w:val="center"/>
              <w:rPr>
                <w:b/>
                <w:noProof w:val="0"/>
              </w:rPr>
            </w:pPr>
            <w:r w:rsidRPr="006D553B">
              <w:rPr>
                <w:b/>
                <w:noProof w:val="0"/>
                <w:sz w:val="20"/>
              </w:rPr>
              <w:t xml:space="preserve">Abirateronacetat </w:t>
            </w:r>
          </w:p>
          <w:p w14:paraId="4F4FEB77" w14:textId="77777777" w:rsidR="0034725E" w:rsidRPr="006D553B" w:rsidRDefault="0034725E" w:rsidP="00157781">
            <w:pPr>
              <w:keepNext/>
              <w:jc w:val="center"/>
              <w:rPr>
                <w:b/>
                <w:noProof w:val="0"/>
              </w:rPr>
            </w:pPr>
            <w:r w:rsidRPr="006D553B">
              <w:rPr>
                <w:b/>
                <w:noProof w:val="0"/>
              </w:rPr>
              <w:t>(N=546)</w:t>
            </w:r>
          </w:p>
        </w:tc>
        <w:tc>
          <w:tcPr>
            <w:tcW w:w="3081" w:type="dxa"/>
            <w:tcBorders>
              <w:top w:val="single" w:sz="4" w:space="0" w:color="auto"/>
              <w:left w:val="nil"/>
              <w:bottom w:val="single" w:sz="4" w:space="0" w:color="auto"/>
              <w:right w:val="nil"/>
            </w:tcBorders>
          </w:tcPr>
          <w:p w14:paraId="48091FC1" w14:textId="77777777" w:rsidR="0034725E" w:rsidRPr="006D553B" w:rsidRDefault="0034725E" w:rsidP="00157781">
            <w:pPr>
              <w:keepNext/>
              <w:jc w:val="center"/>
              <w:rPr>
                <w:b/>
                <w:noProof w:val="0"/>
              </w:rPr>
            </w:pPr>
            <w:r w:rsidRPr="006D553B">
              <w:rPr>
                <w:b/>
                <w:noProof w:val="0"/>
              </w:rPr>
              <w:t>P</w:t>
            </w:r>
            <w:r w:rsidR="00745405" w:rsidRPr="006D553B">
              <w:rPr>
                <w:b/>
                <w:noProof w:val="0"/>
              </w:rPr>
              <w:t>lacebo</w:t>
            </w:r>
          </w:p>
          <w:p w14:paraId="2113FBB1" w14:textId="77777777" w:rsidR="0034725E" w:rsidRPr="006D553B" w:rsidRDefault="0034725E" w:rsidP="00157781">
            <w:pPr>
              <w:keepNext/>
              <w:jc w:val="center"/>
              <w:rPr>
                <w:b/>
                <w:noProof w:val="0"/>
              </w:rPr>
            </w:pPr>
            <w:r w:rsidRPr="006D553B">
              <w:rPr>
                <w:b/>
                <w:noProof w:val="0"/>
              </w:rPr>
              <w:t>(N=542)</w:t>
            </w:r>
          </w:p>
        </w:tc>
      </w:tr>
      <w:tr w:rsidR="0034725E" w:rsidRPr="006D553B" w14:paraId="2B794CBD" w14:textId="77777777" w:rsidTr="009F5E29">
        <w:trPr>
          <w:cantSplit/>
          <w:jc w:val="center"/>
        </w:trPr>
        <w:tc>
          <w:tcPr>
            <w:tcW w:w="2882" w:type="dxa"/>
            <w:tcBorders>
              <w:top w:val="single" w:sz="4" w:space="0" w:color="auto"/>
              <w:left w:val="nil"/>
              <w:bottom w:val="nil"/>
              <w:right w:val="nil"/>
            </w:tcBorders>
          </w:tcPr>
          <w:p w14:paraId="4C8881CE" w14:textId="77777777" w:rsidR="009A0B87" w:rsidRPr="006D553B" w:rsidRDefault="0034725E" w:rsidP="00157781">
            <w:pPr>
              <w:keepNext/>
              <w:jc w:val="center"/>
              <w:rPr>
                <w:b/>
                <w:noProof w:val="0"/>
              </w:rPr>
            </w:pPr>
            <w:r w:rsidRPr="006D553B">
              <w:rPr>
                <w:b/>
                <w:noProof w:val="0"/>
                <w:szCs w:val="22"/>
              </w:rPr>
              <w:t>Preživljenje bez radiografske progresije</w:t>
            </w:r>
          </w:p>
          <w:p w14:paraId="2BE8947A" w14:textId="77777777" w:rsidR="0034725E" w:rsidRPr="006D553B" w:rsidRDefault="0034725E" w:rsidP="00157781">
            <w:pPr>
              <w:keepNext/>
              <w:jc w:val="center"/>
              <w:rPr>
                <w:b/>
                <w:noProof w:val="0"/>
              </w:rPr>
            </w:pPr>
            <w:r w:rsidRPr="006D553B">
              <w:rPr>
                <w:b/>
                <w:noProof w:val="0"/>
              </w:rPr>
              <w:t>(rPFS)</w:t>
            </w:r>
          </w:p>
        </w:tc>
        <w:tc>
          <w:tcPr>
            <w:tcW w:w="3045" w:type="dxa"/>
            <w:tcBorders>
              <w:top w:val="single" w:sz="4" w:space="0" w:color="auto"/>
              <w:left w:val="nil"/>
              <w:bottom w:val="nil"/>
              <w:right w:val="nil"/>
            </w:tcBorders>
          </w:tcPr>
          <w:p w14:paraId="1494E197" w14:textId="77777777" w:rsidR="0034725E" w:rsidRPr="006D553B" w:rsidDel="00155585" w:rsidRDefault="0034725E" w:rsidP="00157781">
            <w:pPr>
              <w:keepNext/>
              <w:jc w:val="center"/>
              <w:rPr>
                <w:noProof w:val="0"/>
              </w:rPr>
            </w:pPr>
          </w:p>
        </w:tc>
        <w:tc>
          <w:tcPr>
            <w:tcW w:w="3081" w:type="dxa"/>
            <w:tcBorders>
              <w:top w:val="single" w:sz="4" w:space="0" w:color="auto"/>
              <w:left w:val="nil"/>
              <w:bottom w:val="nil"/>
              <w:right w:val="nil"/>
            </w:tcBorders>
          </w:tcPr>
          <w:p w14:paraId="2E9F2C75" w14:textId="77777777" w:rsidR="0034725E" w:rsidRPr="006D553B" w:rsidRDefault="0034725E" w:rsidP="00157781">
            <w:pPr>
              <w:keepNext/>
              <w:jc w:val="center"/>
              <w:rPr>
                <w:noProof w:val="0"/>
              </w:rPr>
            </w:pPr>
          </w:p>
        </w:tc>
      </w:tr>
      <w:tr w:rsidR="0034725E" w:rsidRPr="006D553B" w14:paraId="14BA08E8" w14:textId="77777777" w:rsidTr="009F5E29">
        <w:trPr>
          <w:cantSplit/>
          <w:jc w:val="center"/>
        </w:trPr>
        <w:tc>
          <w:tcPr>
            <w:tcW w:w="2882" w:type="dxa"/>
            <w:tcBorders>
              <w:top w:val="nil"/>
              <w:left w:val="nil"/>
              <w:bottom w:val="nil"/>
              <w:right w:val="nil"/>
            </w:tcBorders>
          </w:tcPr>
          <w:p w14:paraId="6781A608" w14:textId="77777777" w:rsidR="0034725E" w:rsidRPr="006D553B" w:rsidRDefault="0034725E" w:rsidP="00157781">
            <w:pPr>
              <w:jc w:val="center"/>
              <w:rPr>
                <w:noProof w:val="0"/>
              </w:rPr>
            </w:pPr>
            <w:r w:rsidRPr="006D553B">
              <w:rPr>
                <w:noProof w:val="0"/>
              </w:rPr>
              <w:t>progresija ili smrt</w:t>
            </w:r>
          </w:p>
        </w:tc>
        <w:tc>
          <w:tcPr>
            <w:tcW w:w="3045" w:type="dxa"/>
            <w:tcBorders>
              <w:top w:val="nil"/>
              <w:left w:val="nil"/>
              <w:bottom w:val="nil"/>
              <w:right w:val="nil"/>
            </w:tcBorders>
          </w:tcPr>
          <w:p w14:paraId="73CB63A9" w14:textId="77777777" w:rsidR="0034725E" w:rsidRPr="006D553B" w:rsidRDefault="0034725E" w:rsidP="00157781">
            <w:pPr>
              <w:jc w:val="center"/>
              <w:rPr>
                <w:noProof w:val="0"/>
              </w:rPr>
            </w:pPr>
            <w:r w:rsidRPr="006D553B">
              <w:rPr>
                <w:noProof w:val="0"/>
              </w:rPr>
              <w:t>271 (50%)</w:t>
            </w:r>
          </w:p>
        </w:tc>
        <w:tc>
          <w:tcPr>
            <w:tcW w:w="3081" w:type="dxa"/>
            <w:tcBorders>
              <w:top w:val="nil"/>
              <w:left w:val="nil"/>
              <w:bottom w:val="nil"/>
              <w:right w:val="nil"/>
            </w:tcBorders>
          </w:tcPr>
          <w:p w14:paraId="5CBB33AB" w14:textId="77777777" w:rsidR="0034725E" w:rsidRPr="006D553B" w:rsidRDefault="0034725E" w:rsidP="00157781">
            <w:pPr>
              <w:jc w:val="center"/>
              <w:rPr>
                <w:noProof w:val="0"/>
              </w:rPr>
            </w:pPr>
            <w:r w:rsidRPr="006D553B">
              <w:rPr>
                <w:noProof w:val="0"/>
              </w:rPr>
              <w:t>336 (62%)</w:t>
            </w:r>
          </w:p>
        </w:tc>
      </w:tr>
      <w:tr w:rsidR="0034725E" w:rsidRPr="006D553B" w14:paraId="68FBC56F" w14:textId="77777777" w:rsidTr="009F5E29">
        <w:trPr>
          <w:cantSplit/>
          <w:jc w:val="center"/>
        </w:trPr>
        <w:tc>
          <w:tcPr>
            <w:tcW w:w="2882" w:type="dxa"/>
            <w:tcBorders>
              <w:top w:val="nil"/>
              <w:left w:val="nil"/>
              <w:bottom w:val="nil"/>
              <w:right w:val="nil"/>
            </w:tcBorders>
          </w:tcPr>
          <w:p w14:paraId="3FF46155" w14:textId="77777777" w:rsidR="0034725E" w:rsidRPr="006D553B" w:rsidRDefault="0034725E" w:rsidP="00157781">
            <w:pPr>
              <w:jc w:val="center"/>
              <w:rPr>
                <w:noProof w:val="0"/>
              </w:rPr>
            </w:pPr>
            <w:r w:rsidRPr="006D553B">
              <w:rPr>
                <w:noProof w:val="0"/>
              </w:rPr>
              <w:t>medijan rPFS u mjesecima</w:t>
            </w:r>
          </w:p>
          <w:p w14:paraId="1D46C46F" w14:textId="77777777" w:rsidR="0034725E" w:rsidRPr="006D553B" w:rsidRDefault="0034725E" w:rsidP="00157781">
            <w:pPr>
              <w:jc w:val="center"/>
              <w:rPr>
                <w:noProof w:val="0"/>
              </w:rPr>
            </w:pPr>
            <w:r w:rsidRPr="006D553B">
              <w:rPr>
                <w:noProof w:val="0"/>
              </w:rPr>
              <w:t>(95% CI)</w:t>
            </w:r>
          </w:p>
        </w:tc>
        <w:tc>
          <w:tcPr>
            <w:tcW w:w="3045" w:type="dxa"/>
            <w:tcBorders>
              <w:top w:val="nil"/>
              <w:left w:val="nil"/>
              <w:bottom w:val="nil"/>
              <w:right w:val="nil"/>
            </w:tcBorders>
          </w:tcPr>
          <w:p w14:paraId="3EEAA5E6" w14:textId="77777777" w:rsidR="0034725E" w:rsidRPr="006D553B" w:rsidRDefault="0034725E" w:rsidP="00157781">
            <w:pPr>
              <w:jc w:val="center"/>
              <w:rPr>
                <w:noProof w:val="0"/>
              </w:rPr>
            </w:pPr>
            <w:r w:rsidRPr="006D553B">
              <w:rPr>
                <w:noProof w:val="0"/>
              </w:rPr>
              <w:t>16,5</w:t>
            </w:r>
          </w:p>
          <w:p w14:paraId="4AEB3EA6" w14:textId="77777777" w:rsidR="0034725E" w:rsidRPr="006D553B" w:rsidRDefault="0034725E" w:rsidP="00157781">
            <w:pPr>
              <w:jc w:val="center"/>
              <w:rPr>
                <w:noProof w:val="0"/>
              </w:rPr>
            </w:pPr>
            <w:r w:rsidRPr="006D553B">
              <w:rPr>
                <w:noProof w:val="0"/>
              </w:rPr>
              <w:t>(13,80;</w:t>
            </w:r>
            <w:r w:rsidR="00087664" w:rsidRPr="006D553B">
              <w:rPr>
                <w:noProof w:val="0"/>
              </w:rPr>
              <w:t> </w:t>
            </w:r>
            <w:r w:rsidRPr="006D553B">
              <w:rPr>
                <w:noProof w:val="0"/>
              </w:rPr>
              <w:t>16,79)</w:t>
            </w:r>
          </w:p>
        </w:tc>
        <w:tc>
          <w:tcPr>
            <w:tcW w:w="3081" w:type="dxa"/>
            <w:tcBorders>
              <w:top w:val="nil"/>
              <w:left w:val="nil"/>
              <w:bottom w:val="nil"/>
              <w:right w:val="nil"/>
            </w:tcBorders>
          </w:tcPr>
          <w:p w14:paraId="3DCF34D4" w14:textId="77777777" w:rsidR="0034725E" w:rsidRPr="006D553B" w:rsidRDefault="0034725E" w:rsidP="00157781">
            <w:pPr>
              <w:jc w:val="center"/>
              <w:rPr>
                <w:noProof w:val="0"/>
              </w:rPr>
            </w:pPr>
            <w:r w:rsidRPr="006D553B">
              <w:rPr>
                <w:noProof w:val="0"/>
              </w:rPr>
              <w:t>8,3</w:t>
            </w:r>
          </w:p>
          <w:p w14:paraId="512A90A4" w14:textId="77777777" w:rsidR="0034725E" w:rsidRPr="006D553B" w:rsidRDefault="0034725E" w:rsidP="00157781">
            <w:pPr>
              <w:jc w:val="center"/>
              <w:rPr>
                <w:noProof w:val="0"/>
              </w:rPr>
            </w:pPr>
            <w:r w:rsidRPr="006D553B">
              <w:rPr>
                <w:noProof w:val="0"/>
              </w:rPr>
              <w:t>(8,05;</w:t>
            </w:r>
            <w:r w:rsidR="00087664" w:rsidRPr="006D553B">
              <w:rPr>
                <w:noProof w:val="0"/>
              </w:rPr>
              <w:t> </w:t>
            </w:r>
            <w:r w:rsidRPr="006D553B">
              <w:rPr>
                <w:noProof w:val="0"/>
              </w:rPr>
              <w:t>9,43)</w:t>
            </w:r>
          </w:p>
        </w:tc>
      </w:tr>
      <w:tr w:rsidR="0034725E" w:rsidRPr="006D553B" w14:paraId="132A0C64" w14:textId="77777777" w:rsidTr="009F5E29">
        <w:trPr>
          <w:cantSplit/>
          <w:jc w:val="center"/>
        </w:trPr>
        <w:tc>
          <w:tcPr>
            <w:tcW w:w="2882" w:type="dxa"/>
            <w:tcBorders>
              <w:top w:val="nil"/>
              <w:left w:val="nil"/>
              <w:bottom w:val="nil"/>
              <w:right w:val="nil"/>
            </w:tcBorders>
          </w:tcPr>
          <w:p w14:paraId="1DD215B5" w14:textId="77777777" w:rsidR="0034725E" w:rsidRPr="006D553B" w:rsidRDefault="0034725E" w:rsidP="00157781">
            <w:pPr>
              <w:jc w:val="center"/>
              <w:rPr>
                <w:noProof w:val="0"/>
              </w:rPr>
            </w:pPr>
            <w:r w:rsidRPr="006D553B">
              <w:rPr>
                <w:noProof w:val="0"/>
              </w:rPr>
              <w:t>p</w:t>
            </w:r>
            <w:r w:rsidRPr="006D553B">
              <w:rPr>
                <w:noProof w:val="0"/>
              </w:rPr>
              <w:noBreakHyphen/>
              <w:t>vrijednost*</w:t>
            </w:r>
          </w:p>
        </w:tc>
        <w:tc>
          <w:tcPr>
            <w:tcW w:w="6126" w:type="dxa"/>
            <w:gridSpan w:val="2"/>
            <w:tcBorders>
              <w:top w:val="nil"/>
              <w:left w:val="nil"/>
              <w:bottom w:val="nil"/>
              <w:right w:val="nil"/>
            </w:tcBorders>
          </w:tcPr>
          <w:p w14:paraId="1F978730" w14:textId="77777777" w:rsidR="0034725E" w:rsidRPr="006D553B" w:rsidRDefault="0034725E" w:rsidP="00157781">
            <w:pPr>
              <w:jc w:val="center"/>
              <w:rPr>
                <w:noProof w:val="0"/>
              </w:rPr>
            </w:pPr>
            <w:r w:rsidRPr="006D553B">
              <w:rPr>
                <w:noProof w:val="0"/>
              </w:rPr>
              <w:t>&lt;</w:t>
            </w:r>
            <w:r w:rsidR="009A0B87" w:rsidRPr="006D553B">
              <w:rPr>
                <w:noProof w:val="0"/>
              </w:rPr>
              <w:t> 0</w:t>
            </w:r>
            <w:r w:rsidRPr="006D553B">
              <w:rPr>
                <w:noProof w:val="0"/>
              </w:rPr>
              <w:t>,0001</w:t>
            </w:r>
          </w:p>
        </w:tc>
      </w:tr>
      <w:tr w:rsidR="0034725E" w:rsidRPr="006D553B" w14:paraId="5E1802F4" w14:textId="77777777" w:rsidTr="009F5E29">
        <w:trPr>
          <w:cantSplit/>
          <w:jc w:val="center"/>
        </w:trPr>
        <w:tc>
          <w:tcPr>
            <w:tcW w:w="2882" w:type="dxa"/>
            <w:tcBorders>
              <w:top w:val="nil"/>
              <w:left w:val="nil"/>
              <w:bottom w:val="single" w:sz="4" w:space="0" w:color="auto"/>
              <w:right w:val="nil"/>
            </w:tcBorders>
          </w:tcPr>
          <w:p w14:paraId="4F2A0489" w14:textId="77777777" w:rsidR="0034725E" w:rsidRPr="006D553B" w:rsidRDefault="0034725E" w:rsidP="00157781">
            <w:pPr>
              <w:jc w:val="center"/>
              <w:rPr>
                <w:noProof w:val="0"/>
              </w:rPr>
            </w:pPr>
            <w:r w:rsidRPr="006D553B">
              <w:rPr>
                <w:noProof w:val="0"/>
              </w:rPr>
              <w:t xml:space="preserve">omjer </w:t>
            </w:r>
            <w:r w:rsidR="00882FCF" w:rsidRPr="006D553B">
              <w:rPr>
                <w:noProof w:val="0"/>
              </w:rPr>
              <w:t>hazarda</w:t>
            </w:r>
            <w:r w:rsidRPr="006D553B">
              <w:rPr>
                <w:noProof w:val="0"/>
              </w:rPr>
              <w:t>**</w:t>
            </w:r>
          </w:p>
          <w:p w14:paraId="19FCDC0E" w14:textId="77777777" w:rsidR="0034725E" w:rsidRPr="006D553B" w:rsidRDefault="0034725E" w:rsidP="00157781">
            <w:pPr>
              <w:jc w:val="center"/>
              <w:rPr>
                <w:noProof w:val="0"/>
              </w:rPr>
            </w:pPr>
            <w:r w:rsidRPr="006D553B">
              <w:rPr>
                <w:noProof w:val="0"/>
              </w:rPr>
              <w:t>(95% CI)</w:t>
            </w:r>
          </w:p>
        </w:tc>
        <w:tc>
          <w:tcPr>
            <w:tcW w:w="6126" w:type="dxa"/>
            <w:gridSpan w:val="2"/>
            <w:tcBorders>
              <w:top w:val="nil"/>
              <w:left w:val="nil"/>
              <w:bottom w:val="single" w:sz="4" w:space="0" w:color="auto"/>
              <w:right w:val="nil"/>
            </w:tcBorders>
            <w:vAlign w:val="center"/>
          </w:tcPr>
          <w:p w14:paraId="1492C83A" w14:textId="77777777" w:rsidR="0034725E" w:rsidRPr="006D553B" w:rsidRDefault="0034725E" w:rsidP="00157781">
            <w:pPr>
              <w:jc w:val="center"/>
              <w:rPr>
                <w:noProof w:val="0"/>
              </w:rPr>
            </w:pPr>
            <w:r w:rsidRPr="006D553B">
              <w:rPr>
                <w:noProof w:val="0"/>
              </w:rPr>
              <w:t>0,530 (0,451;</w:t>
            </w:r>
            <w:r w:rsidR="009A0B87" w:rsidRPr="006D553B">
              <w:rPr>
                <w:noProof w:val="0"/>
              </w:rPr>
              <w:t> 0</w:t>
            </w:r>
            <w:r w:rsidRPr="006D553B">
              <w:rPr>
                <w:noProof w:val="0"/>
              </w:rPr>
              <w:t>,623)</w:t>
            </w:r>
          </w:p>
        </w:tc>
      </w:tr>
      <w:tr w:rsidR="0034725E" w:rsidRPr="006D553B" w14:paraId="37AEC062" w14:textId="77777777" w:rsidTr="009F5E29">
        <w:trPr>
          <w:cantSplit/>
          <w:jc w:val="center"/>
        </w:trPr>
        <w:tc>
          <w:tcPr>
            <w:tcW w:w="9008" w:type="dxa"/>
            <w:gridSpan w:val="3"/>
            <w:tcBorders>
              <w:top w:val="single" w:sz="4" w:space="0" w:color="auto"/>
              <w:left w:val="nil"/>
              <w:bottom w:val="nil"/>
              <w:right w:val="nil"/>
            </w:tcBorders>
            <w:shd w:val="clear" w:color="auto" w:fill="auto"/>
          </w:tcPr>
          <w:p w14:paraId="5A363915" w14:textId="77777777" w:rsidR="0034725E" w:rsidRPr="006D553B" w:rsidRDefault="0034725E" w:rsidP="00157781">
            <w:pPr>
              <w:ind w:left="284" w:hanging="284"/>
              <w:rPr>
                <w:noProof w:val="0"/>
                <w:sz w:val="18"/>
                <w:szCs w:val="18"/>
              </w:rPr>
            </w:pPr>
            <w:r w:rsidRPr="006D553B">
              <w:rPr>
                <w:noProof w:val="0"/>
                <w:sz w:val="18"/>
                <w:szCs w:val="18"/>
              </w:rPr>
              <w:t>*</w:t>
            </w:r>
            <w:r w:rsidRPr="006D553B">
              <w:rPr>
                <w:noProof w:val="0"/>
                <w:sz w:val="18"/>
                <w:szCs w:val="18"/>
              </w:rPr>
              <w:tab/>
              <w:t>p-vrijednost je dobivena log-ran</w:t>
            </w:r>
            <w:r w:rsidR="00F62B06" w:rsidRPr="006D553B">
              <w:rPr>
                <w:noProof w:val="0"/>
                <w:sz w:val="18"/>
                <w:szCs w:val="18"/>
              </w:rPr>
              <w:t>g</w:t>
            </w:r>
            <w:r w:rsidRPr="006D553B">
              <w:rPr>
                <w:noProof w:val="0"/>
                <w:sz w:val="18"/>
                <w:szCs w:val="18"/>
              </w:rPr>
              <w:t xml:space="preserve"> testom stratificiranim prema početnoj vrijednosti ECOG rezultata (0 </w:t>
            </w:r>
            <w:r w:rsidR="00A1171E" w:rsidRPr="006D553B">
              <w:rPr>
                <w:noProof w:val="0"/>
                <w:sz w:val="18"/>
                <w:szCs w:val="18"/>
              </w:rPr>
              <w:t>ili</w:t>
            </w:r>
            <w:r w:rsidRPr="006D553B">
              <w:rPr>
                <w:noProof w:val="0"/>
                <w:sz w:val="18"/>
                <w:szCs w:val="18"/>
              </w:rPr>
              <w:t xml:space="preserve"> 1)</w:t>
            </w:r>
          </w:p>
          <w:p w14:paraId="6D38D0CA" w14:textId="77777777" w:rsidR="0034725E" w:rsidRPr="006D553B" w:rsidRDefault="0034725E" w:rsidP="00157781">
            <w:pPr>
              <w:ind w:left="284" w:hanging="284"/>
              <w:rPr>
                <w:noProof w:val="0"/>
                <w:sz w:val="18"/>
                <w:szCs w:val="18"/>
              </w:rPr>
            </w:pPr>
            <w:r w:rsidRPr="006D553B">
              <w:rPr>
                <w:noProof w:val="0"/>
                <w:sz w:val="18"/>
                <w:szCs w:val="18"/>
              </w:rPr>
              <w:t>**</w:t>
            </w:r>
            <w:r w:rsidRPr="006D553B">
              <w:rPr>
                <w:noProof w:val="0"/>
                <w:sz w:val="18"/>
                <w:szCs w:val="18"/>
              </w:rPr>
              <w:tab/>
              <w:t xml:space="preserve">Omjer </w:t>
            </w:r>
            <w:r w:rsidR="00882FCF" w:rsidRPr="006D553B">
              <w:rPr>
                <w:noProof w:val="0"/>
                <w:sz w:val="18"/>
                <w:szCs w:val="18"/>
              </w:rPr>
              <w:t>hazarda</w:t>
            </w:r>
            <w:r w:rsidRPr="006D553B">
              <w:rPr>
                <w:noProof w:val="0"/>
                <w:sz w:val="18"/>
                <w:szCs w:val="18"/>
              </w:rPr>
              <w:t xml:space="preserve"> </w:t>
            </w:r>
            <w:r w:rsidR="009A0B87" w:rsidRPr="006D553B">
              <w:rPr>
                <w:noProof w:val="0"/>
                <w:sz w:val="18"/>
                <w:szCs w:val="18"/>
              </w:rPr>
              <w:t>&lt; </w:t>
            </w:r>
            <w:r w:rsidRPr="006D553B">
              <w:rPr>
                <w:noProof w:val="0"/>
                <w:sz w:val="18"/>
                <w:szCs w:val="18"/>
              </w:rPr>
              <w:t xml:space="preserve">1 ide u korist </w:t>
            </w:r>
            <w:r w:rsidR="006470F1" w:rsidRPr="006D553B">
              <w:rPr>
                <w:noProof w:val="0"/>
                <w:sz w:val="18"/>
                <w:szCs w:val="18"/>
              </w:rPr>
              <w:t>abirateron</w:t>
            </w:r>
            <w:r w:rsidR="004F18D3" w:rsidRPr="006D553B">
              <w:rPr>
                <w:noProof w:val="0"/>
                <w:sz w:val="18"/>
                <w:szCs w:val="18"/>
              </w:rPr>
              <w:t>acetat</w:t>
            </w:r>
            <w:r w:rsidR="006470F1" w:rsidRPr="006D553B">
              <w:rPr>
                <w:noProof w:val="0"/>
                <w:sz w:val="18"/>
                <w:szCs w:val="18"/>
              </w:rPr>
              <w:t>a</w:t>
            </w:r>
          </w:p>
        </w:tc>
      </w:tr>
      <w:bookmarkEnd w:id="20"/>
      <w:bookmarkEnd w:id="21"/>
    </w:tbl>
    <w:p w14:paraId="461731C3" w14:textId="77777777" w:rsidR="0034725E" w:rsidRPr="006D553B" w:rsidRDefault="0034725E" w:rsidP="00157781">
      <w:pPr>
        <w:rPr>
          <w:noProof w:val="0"/>
        </w:rPr>
      </w:pPr>
    </w:p>
    <w:p w14:paraId="02DCEE98" w14:textId="77777777" w:rsidR="0034725E" w:rsidRPr="006D553B" w:rsidRDefault="00882FCF" w:rsidP="00157781">
      <w:pPr>
        <w:keepNext/>
        <w:tabs>
          <w:tab w:val="clear" w:pos="567"/>
        </w:tabs>
        <w:ind w:left="1134" w:hanging="1134"/>
        <w:rPr>
          <w:b/>
          <w:noProof w:val="0"/>
          <w:szCs w:val="22"/>
        </w:rPr>
      </w:pPr>
      <w:r w:rsidRPr="006D553B">
        <w:rPr>
          <w:b/>
          <w:bCs/>
          <w:noProof w:val="0"/>
          <w:lang w:eastAsia="ja-JP"/>
        </w:rPr>
        <w:t>Slika</w:t>
      </w:r>
      <w:r w:rsidR="0034725E" w:rsidRPr="006D553B">
        <w:rPr>
          <w:b/>
          <w:bCs/>
          <w:noProof w:val="0"/>
          <w:lang w:eastAsia="ja-JP"/>
        </w:rPr>
        <w:t> </w:t>
      </w:r>
      <w:r w:rsidR="00BC4F60" w:rsidRPr="006D553B">
        <w:rPr>
          <w:b/>
          <w:bCs/>
          <w:noProof w:val="0"/>
          <w:lang w:eastAsia="ja-JP"/>
        </w:rPr>
        <w:t>4</w:t>
      </w:r>
      <w:r w:rsidR="0034725E" w:rsidRPr="006D553B">
        <w:rPr>
          <w:b/>
          <w:bCs/>
          <w:noProof w:val="0"/>
          <w:lang w:eastAsia="ja-JP"/>
        </w:rPr>
        <w:t>:</w:t>
      </w:r>
      <w:r w:rsidR="0034725E" w:rsidRPr="006D553B">
        <w:rPr>
          <w:b/>
          <w:bCs/>
          <w:noProof w:val="0"/>
          <w:lang w:eastAsia="ja-JP"/>
        </w:rPr>
        <w:tab/>
        <w:t>Kaplan-Meierove krivulje p</w:t>
      </w:r>
      <w:r w:rsidR="0034725E" w:rsidRPr="006D553B">
        <w:rPr>
          <w:b/>
          <w:noProof w:val="0"/>
          <w:szCs w:val="22"/>
        </w:rPr>
        <w:t xml:space="preserve">reživljenja bez radiografske progresije u </w:t>
      </w:r>
      <w:r w:rsidR="0034725E" w:rsidRPr="006D553B">
        <w:rPr>
          <w:b/>
          <w:noProof w:val="0"/>
        </w:rPr>
        <w:t>bolesnika</w:t>
      </w:r>
      <w:r w:rsidR="0034725E" w:rsidRPr="006D553B">
        <w:rPr>
          <w:b/>
          <w:bCs/>
          <w:noProof w:val="0"/>
          <w:lang w:eastAsia="ja-JP"/>
        </w:rPr>
        <w:t xml:space="preserve"> liječenih </w:t>
      </w:r>
      <w:r w:rsidR="00974422" w:rsidRPr="006D553B">
        <w:rPr>
          <w:b/>
          <w:bCs/>
          <w:noProof w:val="0"/>
          <w:lang w:eastAsia="ja-JP"/>
        </w:rPr>
        <w:t>abirateron</w:t>
      </w:r>
      <w:r w:rsidR="00741001" w:rsidRPr="006D553B">
        <w:rPr>
          <w:b/>
          <w:bCs/>
          <w:noProof w:val="0"/>
          <w:lang w:eastAsia="ja-JP"/>
        </w:rPr>
        <w:t>acetat</w:t>
      </w:r>
      <w:r w:rsidR="00974422" w:rsidRPr="006D553B">
        <w:rPr>
          <w:b/>
          <w:bCs/>
          <w:noProof w:val="0"/>
          <w:lang w:eastAsia="ja-JP"/>
        </w:rPr>
        <w:t>om</w:t>
      </w:r>
      <w:r w:rsidR="0034725E" w:rsidRPr="006D553B">
        <w:rPr>
          <w:b/>
          <w:bCs/>
          <w:noProof w:val="0"/>
          <w:lang w:eastAsia="ja-JP"/>
        </w:rPr>
        <w:t xml:space="preserve"> ili placebom u kombinaciji s prednizonom ili prednizolonom uz </w:t>
      </w:r>
      <w:r w:rsidR="00527426" w:rsidRPr="006D553B">
        <w:rPr>
          <w:b/>
          <w:bCs/>
          <w:noProof w:val="0"/>
          <w:lang w:eastAsia="ja-JP"/>
        </w:rPr>
        <w:t xml:space="preserve">analoge </w:t>
      </w:r>
      <w:r w:rsidR="0034725E" w:rsidRPr="006D553B">
        <w:rPr>
          <w:b/>
          <w:bCs/>
          <w:noProof w:val="0"/>
          <w:lang w:eastAsia="ja-JP"/>
        </w:rPr>
        <w:t xml:space="preserve">LHRH ili prethodnu orhidektomiju </w:t>
      </w:r>
      <w:r w:rsidR="0034725E" w:rsidRPr="006D553B">
        <w:rPr>
          <w:b/>
          <w:noProof w:val="0"/>
          <w:szCs w:val="22"/>
        </w:rPr>
        <w:t>(na drugoj interim analizi OS</w:t>
      </w:r>
      <w:r w:rsidR="0034725E" w:rsidRPr="006D553B">
        <w:rPr>
          <w:b/>
          <w:noProof w:val="0"/>
        </w:rPr>
        <w:t xml:space="preserve"> - p</w:t>
      </w:r>
      <w:r w:rsidR="0034725E" w:rsidRPr="006D553B">
        <w:rPr>
          <w:b/>
          <w:noProof w:val="0"/>
          <w:szCs w:val="22"/>
        </w:rPr>
        <w:t>regled ispitivača)</w:t>
      </w:r>
    </w:p>
    <w:p w14:paraId="70B9EE25" w14:textId="77777777" w:rsidR="00F22C82" w:rsidRPr="006D553B" w:rsidRDefault="00E83A52" w:rsidP="00157781">
      <w:pPr>
        <w:rPr>
          <w:noProof w:val="0"/>
        </w:rPr>
      </w:pPr>
      <w:r w:rsidRPr="006D553B">
        <w:rPr>
          <w:lang w:val="en-IN" w:eastAsia="en-IN"/>
        </w:rPr>
        <w:drawing>
          <wp:inline distT="0" distB="0" distL="0" distR="0" wp14:anchorId="5AF5AFA9" wp14:editId="1E60D285">
            <wp:extent cx="5343525" cy="3848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3848100"/>
                    </a:xfrm>
                    <a:prstGeom prst="rect">
                      <a:avLst/>
                    </a:prstGeom>
                    <a:noFill/>
                    <a:ln>
                      <a:noFill/>
                    </a:ln>
                  </pic:spPr>
                </pic:pic>
              </a:graphicData>
            </a:graphic>
          </wp:inline>
        </w:drawing>
      </w:r>
    </w:p>
    <w:p w14:paraId="27F1F2BD" w14:textId="77777777" w:rsidR="0034725E" w:rsidRPr="006D553B" w:rsidRDefault="0034725E" w:rsidP="00157781">
      <w:pPr>
        <w:rPr>
          <w:noProof w:val="0"/>
          <w:sz w:val="18"/>
          <w:szCs w:val="18"/>
        </w:rPr>
      </w:pPr>
      <w:r w:rsidRPr="006D553B">
        <w:rPr>
          <w:noProof w:val="0"/>
          <w:sz w:val="18"/>
          <w:szCs w:val="18"/>
        </w:rPr>
        <w:t>AA=</w:t>
      </w:r>
      <w:r w:rsidR="00974422" w:rsidRPr="006D553B">
        <w:rPr>
          <w:noProof w:val="0"/>
          <w:sz w:val="18"/>
          <w:szCs w:val="18"/>
        </w:rPr>
        <w:t>abirateronacetat</w:t>
      </w:r>
    </w:p>
    <w:p w14:paraId="07F9F96E" w14:textId="77777777" w:rsidR="0034725E" w:rsidRPr="006D553B" w:rsidRDefault="0034725E" w:rsidP="00157781">
      <w:pPr>
        <w:tabs>
          <w:tab w:val="left" w:pos="1134"/>
          <w:tab w:val="left" w:pos="1701"/>
        </w:tabs>
        <w:rPr>
          <w:noProof w:val="0"/>
        </w:rPr>
      </w:pPr>
    </w:p>
    <w:p w14:paraId="1BE2B05A" w14:textId="77777777" w:rsidR="00F81092" w:rsidRPr="006D553B" w:rsidRDefault="0034725E" w:rsidP="00157781">
      <w:pPr>
        <w:tabs>
          <w:tab w:val="left" w:pos="284"/>
          <w:tab w:val="left" w:pos="1134"/>
          <w:tab w:val="left" w:pos="1701"/>
        </w:tabs>
        <w:rPr>
          <w:noProof w:val="0"/>
        </w:rPr>
      </w:pPr>
      <w:r w:rsidRPr="006D553B">
        <w:rPr>
          <w:noProof w:val="0"/>
        </w:rPr>
        <w:t xml:space="preserve">Planirana </w:t>
      </w:r>
      <w:r w:rsidR="001B1019" w:rsidRPr="006D553B">
        <w:rPr>
          <w:noProof w:val="0"/>
        </w:rPr>
        <w:t>interim</w:t>
      </w:r>
      <w:r w:rsidR="00087664" w:rsidRPr="006D553B">
        <w:rPr>
          <w:noProof w:val="0"/>
        </w:rPr>
        <w:t xml:space="preserve"> </w:t>
      </w:r>
      <w:r w:rsidRPr="006D553B">
        <w:rPr>
          <w:noProof w:val="0"/>
        </w:rPr>
        <w:t>analiza</w:t>
      </w:r>
      <w:r w:rsidR="00087664" w:rsidRPr="006D553B">
        <w:rPr>
          <w:noProof w:val="0"/>
        </w:rPr>
        <w:t xml:space="preserve"> </w:t>
      </w:r>
      <w:r w:rsidR="00745405" w:rsidRPr="006D553B">
        <w:rPr>
          <w:noProof w:val="0"/>
        </w:rPr>
        <w:t xml:space="preserve">(IA) </w:t>
      </w:r>
      <w:r w:rsidRPr="006D553B">
        <w:rPr>
          <w:noProof w:val="0"/>
        </w:rPr>
        <w:t>ukupnog preživljenja</w:t>
      </w:r>
      <w:r w:rsidR="00087664" w:rsidRPr="006D553B">
        <w:rPr>
          <w:noProof w:val="0"/>
        </w:rPr>
        <w:t xml:space="preserve"> </w:t>
      </w:r>
      <w:r w:rsidR="00745405" w:rsidRPr="006D553B">
        <w:rPr>
          <w:noProof w:val="0"/>
        </w:rPr>
        <w:t xml:space="preserve">(engl. </w:t>
      </w:r>
      <w:r w:rsidR="00745405" w:rsidRPr="006D553B">
        <w:rPr>
          <w:i/>
          <w:noProof w:val="0"/>
        </w:rPr>
        <w:t>overall survival</w:t>
      </w:r>
      <w:r w:rsidR="00745405" w:rsidRPr="006D553B">
        <w:rPr>
          <w:noProof w:val="0"/>
        </w:rPr>
        <w:t xml:space="preserve">, OS) </w:t>
      </w:r>
      <w:r w:rsidRPr="006D553B">
        <w:rPr>
          <w:noProof w:val="0"/>
        </w:rPr>
        <w:t>provedena je nakon zabilježene 33</w:t>
      </w:r>
      <w:r w:rsidR="009A0B87" w:rsidRPr="006D553B">
        <w:rPr>
          <w:noProof w:val="0"/>
        </w:rPr>
        <w:t>3 </w:t>
      </w:r>
      <w:r w:rsidRPr="006D553B">
        <w:rPr>
          <w:noProof w:val="0"/>
        </w:rPr>
        <w:t xml:space="preserve">smrti. Ispitivanje je bilo otkriveno (engl. </w:t>
      </w:r>
      <w:r w:rsidRPr="00D35BFC">
        <w:rPr>
          <w:i/>
          <w:iCs/>
          <w:noProof w:val="0"/>
        </w:rPr>
        <w:t>unblinded</w:t>
      </w:r>
      <w:r w:rsidRPr="006D553B">
        <w:rPr>
          <w:noProof w:val="0"/>
        </w:rPr>
        <w:t>) radi značaja uočene kliničke koristi</w:t>
      </w:r>
      <w:r w:rsidR="00087664" w:rsidRPr="006D553B">
        <w:rPr>
          <w:noProof w:val="0"/>
        </w:rPr>
        <w:t xml:space="preserve">, te je bolesnicima u placebo skupini bilo ponuđeno </w:t>
      </w:r>
      <w:r w:rsidR="00D3371F" w:rsidRPr="006D553B">
        <w:rPr>
          <w:noProof w:val="0"/>
        </w:rPr>
        <w:t xml:space="preserve">liječenje </w:t>
      </w:r>
      <w:r w:rsidR="00974422" w:rsidRPr="006D553B">
        <w:rPr>
          <w:noProof w:val="0"/>
        </w:rPr>
        <w:t>abirateron</w:t>
      </w:r>
      <w:r w:rsidR="00741001" w:rsidRPr="006D553B">
        <w:rPr>
          <w:noProof w:val="0"/>
        </w:rPr>
        <w:t>acetat</w:t>
      </w:r>
      <w:r w:rsidR="00974422" w:rsidRPr="006D553B">
        <w:rPr>
          <w:noProof w:val="0"/>
        </w:rPr>
        <w:t>om</w:t>
      </w:r>
      <w:r w:rsidRPr="006D553B">
        <w:rPr>
          <w:noProof w:val="0"/>
        </w:rPr>
        <w:t xml:space="preserve">. Ukupno preživljenje bilo je dulje uz </w:t>
      </w:r>
      <w:r w:rsidR="00974422" w:rsidRPr="006D553B">
        <w:rPr>
          <w:noProof w:val="0"/>
        </w:rPr>
        <w:t>abirateron</w:t>
      </w:r>
      <w:r w:rsidR="00741001" w:rsidRPr="006D553B">
        <w:rPr>
          <w:noProof w:val="0"/>
        </w:rPr>
        <w:t>acetat</w:t>
      </w:r>
      <w:r w:rsidRPr="006D553B">
        <w:rPr>
          <w:noProof w:val="0"/>
        </w:rPr>
        <w:t xml:space="preserve"> nego uz placebo </w:t>
      </w:r>
      <w:r w:rsidR="00215E77" w:rsidRPr="006D553B">
        <w:rPr>
          <w:noProof w:val="0"/>
        </w:rPr>
        <w:t>s</w:t>
      </w:r>
      <w:r w:rsidR="00AD4273" w:rsidRPr="006D553B">
        <w:rPr>
          <w:noProof w:val="0"/>
        </w:rPr>
        <w:t>a</w:t>
      </w:r>
      <w:r w:rsidRPr="006D553B">
        <w:rPr>
          <w:noProof w:val="0"/>
        </w:rPr>
        <w:t xml:space="preserve"> smanjen</w:t>
      </w:r>
      <w:r w:rsidR="00215E77" w:rsidRPr="006D553B">
        <w:rPr>
          <w:noProof w:val="0"/>
        </w:rPr>
        <w:t>jem</w:t>
      </w:r>
      <w:r w:rsidRPr="006D553B">
        <w:rPr>
          <w:noProof w:val="0"/>
        </w:rPr>
        <w:t xml:space="preserve"> rizik</w:t>
      </w:r>
      <w:r w:rsidR="00215E77" w:rsidRPr="006D553B">
        <w:rPr>
          <w:noProof w:val="0"/>
        </w:rPr>
        <w:t>a</w:t>
      </w:r>
      <w:r w:rsidRPr="006D553B">
        <w:rPr>
          <w:noProof w:val="0"/>
        </w:rPr>
        <w:t xml:space="preserve"> </w:t>
      </w:r>
      <w:r w:rsidR="00215E77" w:rsidRPr="006D553B">
        <w:rPr>
          <w:noProof w:val="0"/>
        </w:rPr>
        <w:t xml:space="preserve">od </w:t>
      </w:r>
      <w:r w:rsidRPr="006D553B">
        <w:rPr>
          <w:noProof w:val="0"/>
        </w:rPr>
        <w:t>smrt</w:t>
      </w:r>
      <w:r w:rsidR="00215E77" w:rsidRPr="006D553B">
        <w:rPr>
          <w:noProof w:val="0"/>
        </w:rPr>
        <w:t>i</w:t>
      </w:r>
      <w:r w:rsidR="00AD4273" w:rsidRPr="006D553B">
        <w:rPr>
          <w:noProof w:val="0"/>
        </w:rPr>
        <w:t xml:space="preserve"> od 25%</w:t>
      </w:r>
      <w:r w:rsidRPr="006D553B">
        <w:rPr>
          <w:noProof w:val="0"/>
        </w:rPr>
        <w:t xml:space="preserve"> (HR=0,752;</w:t>
      </w:r>
      <w:r w:rsidR="00087664" w:rsidRPr="006D553B">
        <w:rPr>
          <w:noProof w:val="0"/>
        </w:rPr>
        <w:t> </w:t>
      </w:r>
      <w:r w:rsidRPr="006D553B">
        <w:rPr>
          <w:noProof w:val="0"/>
        </w:rPr>
        <w:t xml:space="preserve">95% CI: </w:t>
      </w:r>
      <w:r w:rsidR="00087664" w:rsidRPr="006D553B">
        <w:rPr>
          <w:noProof w:val="0"/>
        </w:rPr>
        <w:t>[</w:t>
      </w:r>
      <w:r w:rsidRPr="006D553B">
        <w:rPr>
          <w:noProof w:val="0"/>
        </w:rPr>
        <w:t>0,606;</w:t>
      </w:r>
      <w:r w:rsidR="009A0B87" w:rsidRPr="006D553B">
        <w:rPr>
          <w:noProof w:val="0"/>
        </w:rPr>
        <w:t> 0</w:t>
      </w:r>
      <w:r w:rsidRPr="006D553B">
        <w:rPr>
          <w:noProof w:val="0"/>
        </w:rPr>
        <w:t>,934</w:t>
      </w:r>
      <w:r w:rsidR="00F81092" w:rsidRPr="006D553B">
        <w:rPr>
          <w:noProof w:val="0"/>
        </w:rPr>
        <w:t>], p=0,0097</w:t>
      </w:r>
      <w:r w:rsidRPr="006D553B">
        <w:rPr>
          <w:noProof w:val="0"/>
        </w:rPr>
        <w:t>)</w:t>
      </w:r>
      <w:r w:rsidR="00F81092" w:rsidRPr="006D553B">
        <w:rPr>
          <w:noProof w:val="0"/>
        </w:rPr>
        <w:t>, ali</w:t>
      </w:r>
      <w:r w:rsidR="00C156EB" w:rsidRPr="006D553B">
        <w:rPr>
          <w:noProof w:val="0"/>
        </w:rPr>
        <w:t xml:space="preserve"> </w:t>
      </w:r>
      <w:r w:rsidR="00FF5EB2" w:rsidRPr="006D553B">
        <w:rPr>
          <w:noProof w:val="0"/>
        </w:rPr>
        <w:t xml:space="preserve">podaci za </w:t>
      </w:r>
      <w:r w:rsidR="00AD4273" w:rsidRPr="006D553B">
        <w:rPr>
          <w:noProof w:val="0"/>
        </w:rPr>
        <w:t>ukupno preživljenje</w:t>
      </w:r>
      <w:r w:rsidR="00F81092" w:rsidRPr="006D553B">
        <w:rPr>
          <w:noProof w:val="0"/>
        </w:rPr>
        <w:t xml:space="preserve"> </w:t>
      </w:r>
      <w:r w:rsidR="002B57E8" w:rsidRPr="006D553B">
        <w:rPr>
          <w:noProof w:val="0"/>
          <w:szCs w:val="24"/>
        </w:rPr>
        <w:t>ni</w:t>
      </w:r>
      <w:r w:rsidR="00FF5EB2" w:rsidRPr="006D553B">
        <w:rPr>
          <w:noProof w:val="0"/>
          <w:szCs w:val="24"/>
        </w:rPr>
        <w:t>su</w:t>
      </w:r>
      <w:r w:rsidR="002B57E8" w:rsidRPr="006D553B">
        <w:rPr>
          <w:noProof w:val="0"/>
          <w:szCs w:val="24"/>
        </w:rPr>
        <w:t xml:space="preserve"> </w:t>
      </w:r>
      <w:r w:rsidR="00FF5EB2" w:rsidRPr="006D553B">
        <w:rPr>
          <w:noProof w:val="0"/>
          <w:szCs w:val="24"/>
        </w:rPr>
        <w:t>bili zreli</w:t>
      </w:r>
      <w:r w:rsidR="002B57E8" w:rsidRPr="006D553B">
        <w:rPr>
          <w:noProof w:val="0"/>
          <w:szCs w:val="24"/>
        </w:rPr>
        <w:t xml:space="preserve"> </w:t>
      </w:r>
      <w:r w:rsidR="00F81092" w:rsidRPr="006D553B">
        <w:rPr>
          <w:noProof w:val="0"/>
          <w:szCs w:val="24"/>
        </w:rPr>
        <w:t xml:space="preserve">i rezultati </w:t>
      </w:r>
      <w:r w:rsidR="00215E77" w:rsidRPr="006D553B">
        <w:rPr>
          <w:noProof w:val="0"/>
          <w:szCs w:val="24"/>
        </w:rPr>
        <w:t>interim</w:t>
      </w:r>
      <w:r w:rsidR="00F81092" w:rsidRPr="006D553B">
        <w:rPr>
          <w:noProof w:val="0"/>
          <w:szCs w:val="24"/>
        </w:rPr>
        <w:t xml:space="preserve"> analize nisu dostigli unaprijed </w:t>
      </w:r>
      <w:r w:rsidR="002B57E8" w:rsidRPr="006D553B">
        <w:rPr>
          <w:noProof w:val="0"/>
          <w:szCs w:val="24"/>
        </w:rPr>
        <w:t xml:space="preserve">definiranu </w:t>
      </w:r>
      <w:r w:rsidR="00FF5EB2" w:rsidRPr="006D553B">
        <w:rPr>
          <w:noProof w:val="0"/>
          <w:szCs w:val="24"/>
        </w:rPr>
        <w:t xml:space="preserve">granicu prekida </w:t>
      </w:r>
      <w:r w:rsidR="00870ADC" w:rsidRPr="006D553B">
        <w:rPr>
          <w:noProof w:val="0"/>
          <w:szCs w:val="24"/>
        </w:rPr>
        <w:t xml:space="preserve">za </w:t>
      </w:r>
      <w:r w:rsidR="00D65F12" w:rsidRPr="006D553B">
        <w:rPr>
          <w:noProof w:val="0"/>
          <w:szCs w:val="24"/>
        </w:rPr>
        <w:t>statističk</w:t>
      </w:r>
      <w:r w:rsidR="00870ADC" w:rsidRPr="006D553B">
        <w:rPr>
          <w:noProof w:val="0"/>
          <w:szCs w:val="24"/>
        </w:rPr>
        <w:t>u</w:t>
      </w:r>
      <w:r w:rsidR="00D65F12" w:rsidRPr="006D553B">
        <w:rPr>
          <w:noProof w:val="0"/>
          <w:szCs w:val="24"/>
        </w:rPr>
        <w:t xml:space="preserve"> značajn</w:t>
      </w:r>
      <w:r w:rsidR="00FF5EB2" w:rsidRPr="006D553B">
        <w:rPr>
          <w:noProof w:val="0"/>
          <w:szCs w:val="24"/>
        </w:rPr>
        <w:t>ost</w:t>
      </w:r>
      <w:r w:rsidR="00D65F12" w:rsidRPr="006D553B">
        <w:rPr>
          <w:noProof w:val="0"/>
          <w:szCs w:val="24"/>
        </w:rPr>
        <w:t xml:space="preserve"> </w:t>
      </w:r>
      <w:r w:rsidRPr="006D553B">
        <w:rPr>
          <w:noProof w:val="0"/>
        </w:rPr>
        <w:t>(vidjeti Tablicu</w:t>
      </w:r>
      <w:r w:rsidR="009A0B87" w:rsidRPr="006D553B">
        <w:rPr>
          <w:noProof w:val="0"/>
        </w:rPr>
        <w:t> </w:t>
      </w:r>
      <w:r w:rsidR="007F3C09" w:rsidRPr="006D553B">
        <w:rPr>
          <w:noProof w:val="0"/>
        </w:rPr>
        <w:t>6</w:t>
      </w:r>
      <w:r w:rsidRPr="006D553B">
        <w:rPr>
          <w:noProof w:val="0"/>
        </w:rPr>
        <w:t>).</w:t>
      </w:r>
      <w:r w:rsidR="00F81092" w:rsidRPr="006D553B">
        <w:rPr>
          <w:noProof w:val="0"/>
        </w:rPr>
        <w:t xml:space="preserve"> Nastavlja se praćenje preživljenja nakon ove privremene analize.</w:t>
      </w:r>
    </w:p>
    <w:p w14:paraId="629439CB" w14:textId="77777777" w:rsidR="00DB1779" w:rsidRPr="006D553B" w:rsidRDefault="00DB1779" w:rsidP="00157781">
      <w:pPr>
        <w:tabs>
          <w:tab w:val="left" w:pos="1134"/>
          <w:tab w:val="left" w:pos="1701"/>
        </w:tabs>
        <w:rPr>
          <w:noProof w:val="0"/>
        </w:rPr>
      </w:pPr>
    </w:p>
    <w:p w14:paraId="6B7A1D6D" w14:textId="77777777" w:rsidR="00F81092" w:rsidRPr="006D553B" w:rsidRDefault="008578CC" w:rsidP="00157781">
      <w:pPr>
        <w:tabs>
          <w:tab w:val="left" w:pos="1134"/>
          <w:tab w:val="left" w:pos="1701"/>
        </w:tabs>
        <w:rPr>
          <w:noProof w:val="0"/>
        </w:rPr>
      </w:pPr>
      <w:r w:rsidRPr="006D553B">
        <w:rPr>
          <w:noProof w:val="0"/>
        </w:rPr>
        <w:t>Planirana završna analiza za ukupno preživljenje provedena je nakon što je zabilježena</w:t>
      </w:r>
      <w:r w:rsidR="00F81092" w:rsidRPr="006D553B">
        <w:rPr>
          <w:noProof w:val="0"/>
        </w:rPr>
        <w:t xml:space="preserve"> 741 </w:t>
      </w:r>
      <w:r w:rsidRPr="006D553B">
        <w:rPr>
          <w:noProof w:val="0"/>
        </w:rPr>
        <w:t>smrt (medijan</w:t>
      </w:r>
      <w:r w:rsidR="00F81092" w:rsidRPr="006D553B">
        <w:rPr>
          <w:noProof w:val="0"/>
        </w:rPr>
        <w:t xml:space="preserve"> </w:t>
      </w:r>
      <w:r w:rsidRPr="006D553B">
        <w:rPr>
          <w:noProof w:val="0"/>
        </w:rPr>
        <w:t xml:space="preserve">praćenja od </w:t>
      </w:r>
      <w:r w:rsidR="00F81092" w:rsidRPr="006D553B">
        <w:rPr>
          <w:noProof w:val="0"/>
        </w:rPr>
        <w:t>4</w:t>
      </w:r>
      <w:r w:rsidR="009A0B87" w:rsidRPr="006D553B">
        <w:rPr>
          <w:noProof w:val="0"/>
        </w:rPr>
        <w:t>9 </w:t>
      </w:r>
      <w:r w:rsidRPr="006D553B">
        <w:rPr>
          <w:noProof w:val="0"/>
        </w:rPr>
        <w:t>mjeseci</w:t>
      </w:r>
      <w:r w:rsidR="00F81092" w:rsidRPr="006D553B">
        <w:rPr>
          <w:noProof w:val="0"/>
        </w:rPr>
        <w:t xml:space="preserve">). </w:t>
      </w:r>
      <w:r w:rsidRPr="006D553B">
        <w:rPr>
          <w:noProof w:val="0"/>
        </w:rPr>
        <w:t>Umrlo je šezdeset i pet posto</w:t>
      </w:r>
      <w:r w:rsidR="00F81092" w:rsidRPr="006D553B">
        <w:rPr>
          <w:noProof w:val="0"/>
        </w:rPr>
        <w:t xml:space="preserve"> (354 </w:t>
      </w:r>
      <w:r w:rsidRPr="006D553B">
        <w:rPr>
          <w:noProof w:val="0"/>
        </w:rPr>
        <w:t>od</w:t>
      </w:r>
      <w:r w:rsidR="00F81092" w:rsidRPr="006D553B">
        <w:rPr>
          <w:noProof w:val="0"/>
        </w:rPr>
        <w:t xml:space="preserve"> 546) </w:t>
      </w:r>
      <w:r w:rsidRPr="006D553B">
        <w:rPr>
          <w:noProof w:val="0"/>
        </w:rPr>
        <w:t xml:space="preserve">bolesnika liječenih </w:t>
      </w:r>
      <w:r w:rsidR="00974422" w:rsidRPr="006D553B">
        <w:rPr>
          <w:noProof w:val="0"/>
        </w:rPr>
        <w:t>abirateron</w:t>
      </w:r>
      <w:r w:rsidR="00741001" w:rsidRPr="006D553B">
        <w:rPr>
          <w:noProof w:val="0"/>
        </w:rPr>
        <w:t>acetat</w:t>
      </w:r>
      <w:r w:rsidR="00974422" w:rsidRPr="006D553B">
        <w:rPr>
          <w:noProof w:val="0"/>
        </w:rPr>
        <w:t>om</w:t>
      </w:r>
      <w:r w:rsidR="00F81092" w:rsidRPr="006D553B">
        <w:rPr>
          <w:noProof w:val="0"/>
        </w:rPr>
        <w:t xml:space="preserve">, </w:t>
      </w:r>
      <w:r w:rsidRPr="006D553B">
        <w:rPr>
          <w:noProof w:val="0"/>
        </w:rPr>
        <w:t>u usporedbi sa</w:t>
      </w:r>
      <w:r w:rsidR="00F81092" w:rsidRPr="006D553B">
        <w:rPr>
          <w:noProof w:val="0"/>
        </w:rPr>
        <w:t xml:space="preserve"> 71% (387 </w:t>
      </w:r>
      <w:r w:rsidRPr="006D553B">
        <w:rPr>
          <w:noProof w:val="0"/>
        </w:rPr>
        <w:t>od</w:t>
      </w:r>
      <w:r w:rsidR="00F81092" w:rsidRPr="006D553B">
        <w:rPr>
          <w:noProof w:val="0"/>
        </w:rPr>
        <w:t xml:space="preserve"> 542) </w:t>
      </w:r>
      <w:r w:rsidRPr="006D553B">
        <w:rPr>
          <w:noProof w:val="0"/>
        </w:rPr>
        <w:t xml:space="preserve">bolesnika </w:t>
      </w:r>
      <w:r w:rsidR="00FF5EB2" w:rsidRPr="006D553B">
        <w:rPr>
          <w:noProof w:val="0"/>
        </w:rPr>
        <w:t>koji su primali</w:t>
      </w:r>
      <w:r w:rsidRPr="006D553B">
        <w:rPr>
          <w:noProof w:val="0"/>
        </w:rPr>
        <w:t xml:space="preserve"> </w:t>
      </w:r>
      <w:r w:rsidR="00F81092" w:rsidRPr="006D553B">
        <w:rPr>
          <w:noProof w:val="0"/>
        </w:rPr>
        <w:t xml:space="preserve">placebo. </w:t>
      </w:r>
      <w:r w:rsidRPr="006D553B">
        <w:rPr>
          <w:noProof w:val="0"/>
        </w:rPr>
        <w:t>Pokazan</w:t>
      </w:r>
      <w:r w:rsidR="00CF224C" w:rsidRPr="006D553B">
        <w:rPr>
          <w:noProof w:val="0"/>
        </w:rPr>
        <w:t>a</w:t>
      </w:r>
      <w:r w:rsidRPr="006D553B">
        <w:rPr>
          <w:noProof w:val="0"/>
        </w:rPr>
        <w:t xml:space="preserve"> je statistički značajn</w:t>
      </w:r>
      <w:r w:rsidR="00CF224C" w:rsidRPr="006D553B">
        <w:rPr>
          <w:noProof w:val="0"/>
        </w:rPr>
        <w:t>a korist</w:t>
      </w:r>
      <w:r w:rsidRPr="006D553B">
        <w:rPr>
          <w:noProof w:val="0"/>
        </w:rPr>
        <w:t xml:space="preserve"> ukupno</w:t>
      </w:r>
      <w:r w:rsidR="00CF224C" w:rsidRPr="006D553B">
        <w:rPr>
          <w:noProof w:val="0"/>
        </w:rPr>
        <w:t>g</w:t>
      </w:r>
      <w:r w:rsidRPr="006D553B">
        <w:rPr>
          <w:noProof w:val="0"/>
        </w:rPr>
        <w:t xml:space="preserve"> preživljenj</w:t>
      </w:r>
      <w:r w:rsidR="00870ADC" w:rsidRPr="006D553B">
        <w:rPr>
          <w:noProof w:val="0"/>
        </w:rPr>
        <w:t>a</w:t>
      </w:r>
      <w:r w:rsidR="00F81092" w:rsidRPr="006D553B">
        <w:rPr>
          <w:noProof w:val="0"/>
        </w:rPr>
        <w:t xml:space="preserve"> </w:t>
      </w:r>
      <w:r w:rsidRPr="006D553B">
        <w:rPr>
          <w:noProof w:val="0"/>
        </w:rPr>
        <w:t xml:space="preserve">u korist skupine liječene </w:t>
      </w:r>
      <w:r w:rsidR="00974422" w:rsidRPr="006D553B">
        <w:rPr>
          <w:noProof w:val="0"/>
        </w:rPr>
        <w:t>abirateron</w:t>
      </w:r>
      <w:r w:rsidR="00CD298C">
        <w:rPr>
          <w:noProof w:val="0"/>
        </w:rPr>
        <w:t>acetat</w:t>
      </w:r>
      <w:r w:rsidR="00741001" w:rsidRPr="006D553B">
        <w:rPr>
          <w:noProof w:val="0"/>
        </w:rPr>
        <w:t>om</w:t>
      </w:r>
      <w:r w:rsidR="00974422" w:rsidRPr="006D553B">
        <w:rPr>
          <w:noProof w:val="0"/>
        </w:rPr>
        <w:t xml:space="preserve"> </w:t>
      </w:r>
      <w:r w:rsidRPr="006D553B">
        <w:rPr>
          <w:noProof w:val="0"/>
        </w:rPr>
        <w:t>sa</w:t>
      </w:r>
      <w:r w:rsidR="00F81092" w:rsidRPr="006D553B">
        <w:rPr>
          <w:noProof w:val="0"/>
        </w:rPr>
        <w:t xml:space="preserve"> </w:t>
      </w:r>
      <w:r w:rsidRPr="006D553B">
        <w:rPr>
          <w:noProof w:val="0"/>
        </w:rPr>
        <w:t xml:space="preserve">smanjenjem rizika od smrti od </w:t>
      </w:r>
      <w:r w:rsidR="00F81092" w:rsidRPr="006D553B">
        <w:rPr>
          <w:noProof w:val="0"/>
        </w:rPr>
        <w:t>19</w:t>
      </w:r>
      <w:r w:rsidRPr="006D553B">
        <w:rPr>
          <w:noProof w:val="0"/>
        </w:rPr>
        <w:t>,</w:t>
      </w:r>
      <w:r w:rsidR="00F81092" w:rsidRPr="006D553B">
        <w:rPr>
          <w:noProof w:val="0"/>
        </w:rPr>
        <w:t xml:space="preserve">4% </w:t>
      </w:r>
      <w:r w:rsidRPr="006D553B">
        <w:rPr>
          <w:noProof w:val="0"/>
        </w:rPr>
        <w:t>(HR=0,</w:t>
      </w:r>
      <w:r w:rsidR="00F81092" w:rsidRPr="006D553B">
        <w:rPr>
          <w:noProof w:val="0"/>
        </w:rPr>
        <w:t>806; 95% CI: [0</w:t>
      </w:r>
      <w:r w:rsidRPr="006D553B">
        <w:rPr>
          <w:noProof w:val="0"/>
        </w:rPr>
        <w:t>,</w:t>
      </w:r>
      <w:r w:rsidR="00F81092" w:rsidRPr="006D553B">
        <w:rPr>
          <w:noProof w:val="0"/>
        </w:rPr>
        <w:t>697;</w:t>
      </w:r>
      <w:r w:rsidR="009A0B87" w:rsidRPr="006D553B">
        <w:rPr>
          <w:bCs/>
          <w:noProof w:val="0"/>
          <w:szCs w:val="22"/>
        </w:rPr>
        <w:t> 0</w:t>
      </w:r>
      <w:r w:rsidRPr="006D553B">
        <w:rPr>
          <w:noProof w:val="0"/>
        </w:rPr>
        <w:t>,931], p=0,</w:t>
      </w:r>
      <w:r w:rsidR="00F81092" w:rsidRPr="006D553B">
        <w:rPr>
          <w:noProof w:val="0"/>
        </w:rPr>
        <w:t xml:space="preserve">0033) </w:t>
      </w:r>
      <w:r w:rsidRPr="006D553B">
        <w:rPr>
          <w:noProof w:val="0"/>
        </w:rPr>
        <w:t>i poboljšanjem</w:t>
      </w:r>
      <w:r w:rsidR="00F81092" w:rsidRPr="006D553B">
        <w:rPr>
          <w:noProof w:val="0"/>
        </w:rPr>
        <w:t xml:space="preserve"> </w:t>
      </w:r>
      <w:r w:rsidRPr="006D553B">
        <w:rPr>
          <w:noProof w:val="0"/>
        </w:rPr>
        <w:t>medijana ukupnog preživljenja od 4,</w:t>
      </w:r>
      <w:r w:rsidR="009A0B87" w:rsidRPr="006D553B">
        <w:rPr>
          <w:noProof w:val="0"/>
        </w:rPr>
        <w:t>4 </w:t>
      </w:r>
      <w:r w:rsidRPr="006D553B">
        <w:rPr>
          <w:noProof w:val="0"/>
        </w:rPr>
        <w:t>mjeseca (</w:t>
      </w:r>
      <w:r w:rsidR="00974422" w:rsidRPr="006D553B">
        <w:rPr>
          <w:noProof w:val="0"/>
        </w:rPr>
        <w:t>abirateron</w:t>
      </w:r>
      <w:r w:rsidR="00741001" w:rsidRPr="006D553B">
        <w:rPr>
          <w:noProof w:val="0"/>
        </w:rPr>
        <w:t>acetat</w:t>
      </w:r>
      <w:r w:rsidR="00D3371F" w:rsidRPr="006D553B">
        <w:rPr>
          <w:noProof w:val="0"/>
        </w:rPr>
        <w:t xml:space="preserve"> </w:t>
      </w:r>
      <w:r w:rsidRPr="006D553B">
        <w:rPr>
          <w:noProof w:val="0"/>
        </w:rPr>
        <w:t>34,</w:t>
      </w:r>
      <w:r w:rsidR="009A0B87" w:rsidRPr="006D553B">
        <w:rPr>
          <w:noProof w:val="0"/>
        </w:rPr>
        <w:t>7 </w:t>
      </w:r>
      <w:r w:rsidRPr="006D553B">
        <w:rPr>
          <w:noProof w:val="0"/>
        </w:rPr>
        <w:t>mjesec</w:t>
      </w:r>
      <w:r w:rsidR="00CF224C" w:rsidRPr="006D553B">
        <w:rPr>
          <w:noProof w:val="0"/>
        </w:rPr>
        <w:t>i</w:t>
      </w:r>
      <w:r w:rsidR="00F81092" w:rsidRPr="006D553B">
        <w:rPr>
          <w:noProof w:val="0"/>
        </w:rPr>
        <w:t>, placebo 30</w:t>
      </w:r>
      <w:r w:rsidRPr="006D553B">
        <w:rPr>
          <w:noProof w:val="0"/>
        </w:rPr>
        <w:t>,</w:t>
      </w:r>
      <w:r w:rsidR="009A0B87" w:rsidRPr="006D553B">
        <w:rPr>
          <w:noProof w:val="0"/>
        </w:rPr>
        <w:t>3 </w:t>
      </w:r>
      <w:r w:rsidRPr="006D553B">
        <w:rPr>
          <w:noProof w:val="0"/>
        </w:rPr>
        <w:t>mjeseca</w:t>
      </w:r>
      <w:r w:rsidR="00F81092" w:rsidRPr="006D553B">
        <w:rPr>
          <w:noProof w:val="0"/>
        </w:rPr>
        <w:t>) (</w:t>
      </w:r>
      <w:r w:rsidRPr="006D553B">
        <w:rPr>
          <w:noProof w:val="0"/>
        </w:rPr>
        <w:t>vidjeti Tablicu</w:t>
      </w:r>
      <w:r w:rsidR="009A0B87" w:rsidRPr="006D553B">
        <w:rPr>
          <w:noProof w:val="0"/>
        </w:rPr>
        <w:t> </w:t>
      </w:r>
      <w:r w:rsidR="00BC4F60" w:rsidRPr="006D553B">
        <w:rPr>
          <w:noProof w:val="0"/>
        </w:rPr>
        <w:t>6</w:t>
      </w:r>
      <w:r w:rsidR="00F81092" w:rsidRPr="006D553B">
        <w:rPr>
          <w:noProof w:val="0"/>
        </w:rPr>
        <w:t xml:space="preserve"> </w:t>
      </w:r>
      <w:r w:rsidRPr="006D553B">
        <w:rPr>
          <w:noProof w:val="0"/>
        </w:rPr>
        <w:t>i Sliku</w:t>
      </w:r>
      <w:r w:rsidR="00F81092" w:rsidRPr="006D553B">
        <w:rPr>
          <w:noProof w:val="0"/>
        </w:rPr>
        <w:t> </w:t>
      </w:r>
      <w:r w:rsidR="00BC4F60" w:rsidRPr="006D553B">
        <w:rPr>
          <w:noProof w:val="0"/>
        </w:rPr>
        <w:t>5</w:t>
      </w:r>
      <w:r w:rsidR="00F81092" w:rsidRPr="006D553B">
        <w:rPr>
          <w:noProof w:val="0"/>
        </w:rPr>
        <w:t xml:space="preserve">). </w:t>
      </w:r>
      <w:r w:rsidRPr="006D553B">
        <w:rPr>
          <w:noProof w:val="0"/>
        </w:rPr>
        <w:t>Ovo poboljšanje je pokazano unatoč tome što je</w:t>
      </w:r>
      <w:r w:rsidR="00F81092" w:rsidRPr="006D553B">
        <w:rPr>
          <w:noProof w:val="0"/>
        </w:rPr>
        <w:t xml:space="preserve"> 44% </w:t>
      </w:r>
      <w:r w:rsidRPr="006D553B">
        <w:rPr>
          <w:noProof w:val="0"/>
        </w:rPr>
        <w:t>bolesnika u</w:t>
      </w:r>
      <w:r w:rsidR="00F81092" w:rsidRPr="006D553B">
        <w:rPr>
          <w:noProof w:val="0"/>
        </w:rPr>
        <w:t xml:space="preserve"> placebo </w:t>
      </w:r>
      <w:r w:rsidRPr="006D553B">
        <w:rPr>
          <w:noProof w:val="0"/>
        </w:rPr>
        <w:t xml:space="preserve">skupni primilo </w:t>
      </w:r>
      <w:r w:rsidR="00974422" w:rsidRPr="006D553B">
        <w:rPr>
          <w:noProof w:val="0"/>
        </w:rPr>
        <w:t>abirateron</w:t>
      </w:r>
      <w:r w:rsidR="00741001" w:rsidRPr="006D553B">
        <w:rPr>
          <w:noProof w:val="0"/>
        </w:rPr>
        <w:t>acetat</w:t>
      </w:r>
      <w:r w:rsidR="001D38B9" w:rsidRPr="006D553B">
        <w:rPr>
          <w:noProof w:val="0"/>
        </w:rPr>
        <w:t xml:space="preserve"> </w:t>
      </w:r>
      <w:r w:rsidRPr="006D553B">
        <w:rPr>
          <w:noProof w:val="0"/>
        </w:rPr>
        <w:t xml:space="preserve">kao </w:t>
      </w:r>
      <w:r w:rsidR="00B3447C" w:rsidRPr="006D553B">
        <w:rPr>
          <w:noProof w:val="0"/>
        </w:rPr>
        <w:t>nastavno liječenje</w:t>
      </w:r>
      <w:r w:rsidR="00F81092" w:rsidRPr="006D553B">
        <w:rPr>
          <w:noProof w:val="0"/>
        </w:rPr>
        <w:t>.</w:t>
      </w:r>
    </w:p>
    <w:p w14:paraId="46C7C207" w14:textId="77777777" w:rsidR="0034725E" w:rsidRPr="006D553B" w:rsidRDefault="0034725E" w:rsidP="00157781">
      <w:pPr>
        <w:tabs>
          <w:tab w:val="left" w:pos="1134"/>
          <w:tab w:val="left" w:pos="1701"/>
        </w:tabs>
        <w:rPr>
          <w:noProof w:val="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7"/>
        <w:gridCol w:w="2958"/>
        <w:gridCol w:w="3057"/>
      </w:tblGrid>
      <w:tr w:rsidR="0034725E" w:rsidRPr="006D553B" w14:paraId="4A96DEB0" w14:textId="77777777" w:rsidTr="009F5E29">
        <w:trPr>
          <w:cantSplit/>
          <w:jc w:val="center"/>
        </w:trPr>
        <w:tc>
          <w:tcPr>
            <w:tcW w:w="9008" w:type="dxa"/>
            <w:gridSpan w:val="3"/>
            <w:tcBorders>
              <w:top w:val="nil"/>
              <w:left w:val="nil"/>
              <w:bottom w:val="single" w:sz="4" w:space="0" w:color="auto"/>
              <w:right w:val="nil"/>
            </w:tcBorders>
          </w:tcPr>
          <w:p w14:paraId="786B61E1" w14:textId="77777777" w:rsidR="0034725E" w:rsidRPr="006D553B" w:rsidRDefault="0034725E" w:rsidP="00157781">
            <w:pPr>
              <w:keepNext/>
              <w:tabs>
                <w:tab w:val="left" w:pos="1134"/>
                <w:tab w:val="left" w:pos="1701"/>
              </w:tabs>
              <w:ind w:left="1134" w:hanging="1134"/>
              <w:rPr>
                <w:b/>
                <w:noProof w:val="0"/>
              </w:rPr>
            </w:pPr>
            <w:r w:rsidRPr="006D553B">
              <w:rPr>
                <w:b/>
                <w:noProof w:val="0"/>
                <w:szCs w:val="22"/>
              </w:rPr>
              <w:t>Tablica</w:t>
            </w:r>
            <w:r w:rsidR="009A0B87" w:rsidRPr="006D553B">
              <w:rPr>
                <w:b/>
                <w:noProof w:val="0"/>
                <w:szCs w:val="22"/>
              </w:rPr>
              <w:t> </w:t>
            </w:r>
            <w:r w:rsidR="00BC4F60" w:rsidRPr="006D553B">
              <w:rPr>
                <w:b/>
                <w:noProof w:val="0"/>
                <w:szCs w:val="22"/>
              </w:rPr>
              <w:t>6</w:t>
            </w:r>
            <w:r w:rsidRPr="006D553B">
              <w:rPr>
                <w:b/>
                <w:noProof w:val="0"/>
                <w:szCs w:val="22"/>
              </w:rPr>
              <w:t>:</w:t>
            </w:r>
            <w:r w:rsidRPr="006D553B">
              <w:rPr>
                <w:b/>
                <w:noProof w:val="0"/>
                <w:szCs w:val="22"/>
              </w:rPr>
              <w:tab/>
              <w:t xml:space="preserve">Ispitivanje 302: </w:t>
            </w:r>
            <w:r w:rsidRPr="006D553B">
              <w:rPr>
                <w:b/>
                <w:noProof w:val="0"/>
              </w:rPr>
              <w:t xml:space="preserve">Ukupno preživljenje bolesnika liječenih </w:t>
            </w:r>
            <w:r w:rsidR="00974422" w:rsidRPr="006D553B">
              <w:rPr>
                <w:b/>
                <w:noProof w:val="0"/>
              </w:rPr>
              <w:t>abirateron</w:t>
            </w:r>
            <w:r w:rsidR="00CD298C">
              <w:rPr>
                <w:b/>
                <w:noProof w:val="0"/>
              </w:rPr>
              <w:t>acetat</w:t>
            </w:r>
            <w:r w:rsidR="00974422" w:rsidRPr="006D553B">
              <w:rPr>
                <w:b/>
                <w:noProof w:val="0"/>
              </w:rPr>
              <w:t xml:space="preserve">om </w:t>
            </w:r>
            <w:r w:rsidRPr="006D553B">
              <w:rPr>
                <w:b/>
                <w:noProof w:val="0"/>
              </w:rPr>
              <w:t xml:space="preserve">ili placebom u kombinaciji s prednizonom ili prednizolonom uz </w:t>
            </w:r>
            <w:r w:rsidR="00103C98" w:rsidRPr="006D553B">
              <w:rPr>
                <w:b/>
                <w:noProof w:val="0"/>
              </w:rPr>
              <w:t xml:space="preserve">analoge </w:t>
            </w:r>
            <w:r w:rsidRPr="006D553B">
              <w:rPr>
                <w:b/>
                <w:noProof w:val="0"/>
              </w:rPr>
              <w:t>LHRH ili prethodnu orhidektomiju</w:t>
            </w:r>
          </w:p>
        </w:tc>
      </w:tr>
      <w:tr w:rsidR="0034725E" w:rsidRPr="006D553B" w14:paraId="2E835BB9" w14:textId="77777777" w:rsidTr="009F5E29">
        <w:trPr>
          <w:cantSplit/>
          <w:jc w:val="center"/>
        </w:trPr>
        <w:tc>
          <w:tcPr>
            <w:tcW w:w="3036" w:type="dxa"/>
            <w:tcBorders>
              <w:top w:val="single" w:sz="4" w:space="0" w:color="auto"/>
              <w:left w:val="nil"/>
              <w:bottom w:val="single" w:sz="4" w:space="0" w:color="auto"/>
              <w:right w:val="nil"/>
            </w:tcBorders>
          </w:tcPr>
          <w:p w14:paraId="18E9D9C9" w14:textId="77777777" w:rsidR="0034725E" w:rsidRPr="006D553B" w:rsidRDefault="0034725E" w:rsidP="00157781">
            <w:pPr>
              <w:keepNext/>
              <w:rPr>
                <w:noProof w:val="0"/>
              </w:rPr>
            </w:pPr>
          </w:p>
        </w:tc>
        <w:tc>
          <w:tcPr>
            <w:tcW w:w="2937" w:type="dxa"/>
            <w:tcBorders>
              <w:top w:val="single" w:sz="4" w:space="0" w:color="auto"/>
              <w:left w:val="nil"/>
              <w:bottom w:val="single" w:sz="4" w:space="0" w:color="auto"/>
              <w:right w:val="nil"/>
            </w:tcBorders>
          </w:tcPr>
          <w:p w14:paraId="5E54B14F" w14:textId="77777777" w:rsidR="0034725E" w:rsidRPr="006D553B" w:rsidRDefault="00CC455F" w:rsidP="00157781">
            <w:pPr>
              <w:keepNext/>
              <w:jc w:val="center"/>
              <w:rPr>
                <w:b/>
                <w:noProof w:val="0"/>
              </w:rPr>
            </w:pPr>
            <w:r w:rsidRPr="006D553B">
              <w:rPr>
                <w:b/>
                <w:noProof w:val="0"/>
              </w:rPr>
              <w:t>Abirateron</w:t>
            </w:r>
            <w:r w:rsidR="00741001" w:rsidRPr="006D553B">
              <w:rPr>
                <w:b/>
                <w:noProof w:val="0"/>
              </w:rPr>
              <w:t>acetat</w:t>
            </w:r>
          </w:p>
          <w:p w14:paraId="722313DD" w14:textId="77777777" w:rsidR="0034725E" w:rsidRPr="006D553B" w:rsidRDefault="0034725E" w:rsidP="00157781">
            <w:pPr>
              <w:keepNext/>
              <w:jc w:val="center"/>
              <w:rPr>
                <w:b/>
                <w:noProof w:val="0"/>
              </w:rPr>
            </w:pPr>
            <w:r w:rsidRPr="006D553B">
              <w:rPr>
                <w:b/>
                <w:noProof w:val="0"/>
              </w:rPr>
              <w:t>(N=546)</w:t>
            </w:r>
          </w:p>
        </w:tc>
        <w:tc>
          <w:tcPr>
            <w:tcW w:w="3035" w:type="dxa"/>
            <w:tcBorders>
              <w:top w:val="single" w:sz="4" w:space="0" w:color="auto"/>
              <w:left w:val="nil"/>
              <w:bottom w:val="single" w:sz="4" w:space="0" w:color="auto"/>
              <w:right w:val="nil"/>
            </w:tcBorders>
          </w:tcPr>
          <w:p w14:paraId="46BE0244" w14:textId="77777777" w:rsidR="0034725E" w:rsidRPr="006D553B" w:rsidRDefault="0034725E" w:rsidP="00157781">
            <w:pPr>
              <w:keepNext/>
              <w:jc w:val="center"/>
              <w:rPr>
                <w:b/>
                <w:noProof w:val="0"/>
              </w:rPr>
            </w:pPr>
            <w:r w:rsidRPr="006D553B">
              <w:rPr>
                <w:b/>
                <w:noProof w:val="0"/>
              </w:rPr>
              <w:t>P</w:t>
            </w:r>
            <w:r w:rsidR="00745405" w:rsidRPr="006D553B">
              <w:rPr>
                <w:b/>
                <w:noProof w:val="0"/>
              </w:rPr>
              <w:t>lacebo</w:t>
            </w:r>
          </w:p>
          <w:p w14:paraId="0269C3A6" w14:textId="77777777" w:rsidR="0034725E" w:rsidRPr="006D553B" w:rsidRDefault="0034725E" w:rsidP="00157781">
            <w:pPr>
              <w:keepNext/>
              <w:jc w:val="center"/>
              <w:rPr>
                <w:b/>
                <w:noProof w:val="0"/>
              </w:rPr>
            </w:pPr>
            <w:r w:rsidRPr="006D553B">
              <w:rPr>
                <w:b/>
                <w:noProof w:val="0"/>
              </w:rPr>
              <w:t>(N=542)</w:t>
            </w:r>
          </w:p>
        </w:tc>
      </w:tr>
      <w:tr w:rsidR="0034725E" w:rsidRPr="006D553B" w14:paraId="00BCE5A3" w14:textId="77777777" w:rsidTr="009F5E29">
        <w:trPr>
          <w:cantSplit/>
          <w:jc w:val="center"/>
        </w:trPr>
        <w:tc>
          <w:tcPr>
            <w:tcW w:w="3036" w:type="dxa"/>
            <w:tcBorders>
              <w:top w:val="single" w:sz="4" w:space="0" w:color="auto"/>
              <w:left w:val="nil"/>
              <w:bottom w:val="nil"/>
              <w:right w:val="nil"/>
            </w:tcBorders>
          </w:tcPr>
          <w:p w14:paraId="00628654" w14:textId="77777777" w:rsidR="0034725E" w:rsidRPr="006D553B" w:rsidRDefault="00215E77" w:rsidP="00157781">
            <w:pPr>
              <w:keepNext/>
              <w:jc w:val="center"/>
              <w:rPr>
                <w:b/>
                <w:noProof w:val="0"/>
              </w:rPr>
            </w:pPr>
            <w:r w:rsidRPr="006D553B">
              <w:rPr>
                <w:b/>
                <w:noProof w:val="0"/>
              </w:rPr>
              <w:t>Interim</w:t>
            </w:r>
            <w:r w:rsidR="00F81092" w:rsidRPr="006D553B">
              <w:rPr>
                <w:b/>
                <w:noProof w:val="0"/>
              </w:rPr>
              <w:t xml:space="preserve"> analiza</w:t>
            </w:r>
            <w:r w:rsidR="0034725E" w:rsidRPr="006D553B">
              <w:rPr>
                <w:b/>
                <w:noProof w:val="0"/>
              </w:rPr>
              <w:t xml:space="preserve"> preživljenj</w:t>
            </w:r>
            <w:r w:rsidR="00F81092" w:rsidRPr="006D553B">
              <w:rPr>
                <w:b/>
                <w:noProof w:val="0"/>
              </w:rPr>
              <w:t>a</w:t>
            </w:r>
          </w:p>
        </w:tc>
        <w:tc>
          <w:tcPr>
            <w:tcW w:w="2937" w:type="dxa"/>
            <w:tcBorders>
              <w:top w:val="single" w:sz="4" w:space="0" w:color="auto"/>
              <w:left w:val="nil"/>
              <w:bottom w:val="nil"/>
              <w:right w:val="nil"/>
            </w:tcBorders>
          </w:tcPr>
          <w:p w14:paraId="5EC7FEE2" w14:textId="77777777" w:rsidR="0034725E" w:rsidRPr="006D553B" w:rsidDel="00155585" w:rsidRDefault="0034725E" w:rsidP="00157781">
            <w:pPr>
              <w:keepNext/>
              <w:jc w:val="center"/>
              <w:rPr>
                <w:noProof w:val="0"/>
              </w:rPr>
            </w:pPr>
          </w:p>
        </w:tc>
        <w:tc>
          <w:tcPr>
            <w:tcW w:w="3035" w:type="dxa"/>
            <w:tcBorders>
              <w:top w:val="single" w:sz="4" w:space="0" w:color="auto"/>
              <w:left w:val="nil"/>
              <w:bottom w:val="nil"/>
              <w:right w:val="nil"/>
            </w:tcBorders>
          </w:tcPr>
          <w:p w14:paraId="398A110D" w14:textId="77777777" w:rsidR="0034725E" w:rsidRPr="006D553B" w:rsidRDefault="0034725E" w:rsidP="00157781">
            <w:pPr>
              <w:keepNext/>
              <w:jc w:val="center"/>
              <w:rPr>
                <w:noProof w:val="0"/>
              </w:rPr>
            </w:pPr>
          </w:p>
        </w:tc>
      </w:tr>
      <w:tr w:rsidR="0034725E" w:rsidRPr="006D553B" w14:paraId="5B9D0152" w14:textId="77777777" w:rsidTr="009F5E29">
        <w:trPr>
          <w:cantSplit/>
          <w:jc w:val="center"/>
        </w:trPr>
        <w:tc>
          <w:tcPr>
            <w:tcW w:w="3036" w:type="dxa"/>
            <w:tcBorders>
              <w:top w:val="nil"/>
              <w:left w:val="nil"/>
              <w:bottom w:val="nil"/>
              <w:right w:val="nil"/>
            </w:tcBorders>
          </w:tcPr>
          <w:p w14:paraId="69C23D62" w14:textId="77777777" w:rsidR="0034725E" w:rsidRPr="006D553B" w:rsidRDefault="0034725E" w:rsidP="00157781">
            <w:pPr>
              <w:jc w:val="center"/>
              <w:rPr>
                <w:noProof w:val="0"/>
              </w:rPr>
            </w:pPr>
            <w:r w:rsidRPr="006D553B">
              <w:rPr>
                <w:noProof w:val="0"/>
              </w:rPr>
              <w:t>smrt (%)</w:t>
            </w:r>
          </w:p>
        </w:tc>
        <w:tc>
          <w:tcPr>
            <w:tcW w:w="2937" w:type="dxa"/>
            <w:tcBorders>
              <w:top w:val="nil"/>
              <w:left w:val="nil"/>
              <w:bottom w:val="nil"/>
              <w:right w:val="nil"/>
            </w:tcBorders>
          </w:tcPr>
          <w:p w14:paraId="5BB9C805" w14:textId="77777777" w:rsidR="0034725E" w:rsidRPr="006D553B" w:rsidRDefault="0034725E" w:rsidP="00157781">
            <w:pPr>
              <w:jc w:val="center"/>
              <w:rPr>
                <w:noProof w:val="0"/>
              </w:rPr>
            </w:pPr>
            <w:r w:rsidRPr="006D553B">
              <w:rPr>
                <w:noProof w:val="0"/>
              </w:rPr>
              <w:t>147 (27%)</w:t>
            </w:r>
          </w:p>
        </w:tc>
        <w:tc>
          <w:tcPr>
            <w:tcW w:w="3035" w:type="dxa"/>
            <w:tcBorders>
              <w:top w:val="nil"/>
              <w:left w:val="nil"/>
              <w:bottom w:val="nil"/>
              <w:right w:val="nil"/>
            </w:tcBorders>
          </w:tcPr>
          <w:p w14:paraId="013B50F2" w14:textId="77777777" w:rsidR="0034725E" w:rsidRPr="006D553B" w:rsidRDefault="0034725E" w:rsidP="00157781">
            <w:pPr>
              <w:jc w:val="center"/>
              <w:rPr>
                <w:noProof w:val="0"/>
              </w:rPr>
            </w:pPr>
            <w:r w:rsidRPr="006D553B">
              <w:rPr>
                <w:noProof w:val="0"/>
              </w:rPr>
              <w:t>186 (34%)</w:t>
            </w:r>
          </w:p>
        </w:tc>
      </w:tr>
      <w:tr w:rsidR="0034725E" w:rsidRPr="006D553B" w14:paraId="3FADEBF5" w14:textId="77777777" w:rsidTr="009F5E29">
        <w:trPr>
          <w:cantSplit/>
          <w:jc w:val="center"/>
        </w:trPr>
        <w:tc>
          <w:tcPr>
            <w:tcW w:w="3036" w:type="dxa"/>
            <w:tcBorders>
              <w:top w:val="nil"/>
              <w:left w:val="nil"/>
              <w:bottom w:val="nil"/>
              <w:right w:val="nil"/>
            </w:tcBorders>
          </w:tcPr>
          <w:p w14:paraId="3148837A" w14:textId="77777777" w:rsidR="0034725E" w:rsidRPr="006D553B" w:rsidRDefault="0034725E" w:rsidP="00157781">
            <w:pPr>
              <w:jc w:val="center"/>
              <w:rPr>
                <w:noProof w:val="0"/>
              </w:rPr>
            </w:pPr>
            <w:r w:rsidRPr="006D553B">
              <w:rPr>
                <w:noProof w:val="0"/>
              </w:rPr>
              <w:t>medijan preživljenja (mjeseci) (95% CI)</w:t>
            </w:r>
          </w:p>
        </w:tc>
        <w:tc>
          <w:tcPr>
            <w:tcW w:w="2937" w:type="dxa"/>
            <w:tcBorders>
              <w:top w:val="nil"/>
              <w:left w:val="nil"/>
              <w:bottom w:val="nil"/>
              <w:right w:val="nil"/>
            </w:tcBorders>
          </w:tcPr>
          <w:p w14:paraId="45E8B8B6" w14:textId="77777777" w:rsidR="0034725E" w:rsidRPr="006D553B" w:rsidRDefault="0034725E" w:rsidP="00157781">
            <w:pPr>
              <w:jc w:val="center"/>
              <w:rPr>
                <w:noProof w:val="0"/>
              </w:rPr>
            </w:pPr>
            <w:r w:rsidRPr="006D553B">
              <w:rPr>
                <w:noProof w:val="0"/>
              </w:rPr>
              <w:t>nije dostignuto</w:t>
            </w:r>
          </w:p>
          <w:p w14:paraId="0C02EC59" w14:textId="77777777" w:rsidR="0034725E" w:rsidRPr="006D553B" w:rsidRDefault="0034725E" w:rsidP="00157781">
            <w:pPr>
              <w:jc w:val="center"/>
              <w:rPr>
                <w:noProof w:val="0"/>
              </w:rPr>
            </w:pPr>
            <w:r w:rsidRPr="006D553B">
              <w:rPr>
                <w:noProof w:val="0"/>
              </w:rPr>
              <w:t>(NP</w:t>
            </w:r>
            <w:r w:rsidR="00F81092" w:rsidRPr="006D553B">
              <w:rPr>
                <w:noProof w:val="0"/>
              </w:rPr>
              <w:t>; </w:t>
            </w:r>
            <w:r w:rsidRPr="006D553B">
              <w:rPr>
                <w:noProof w:val="0"/>
              </w:rPr>
              <w:t>NP)</w:t>
            </w:r>
          </w:p>
        </w:tc>
        <w:tc>
          <w:tcPr>
            <w:tcW w:w="3035" w:type="dxa"/>
            <w:tcBorders>
              <w:top w:val="nil"/>
              <w:left w:val="nil"/>
              <w:bottom w:val="nil"/>
              <w:right w:val="nil"/>
            </w:tcBorders>
          </w:tcPr>
          <w:p w14:paraId="6731B7B8" w14:textId="77777777" w:rsidR="0034725E" w:rsidRPr="006D553B" w:rsidRDefault="0034725E" w:rsidP="00157781">
            <w:pPr>
              <w:jc w:val="center"/>
              <w:rPr>
                <w:noProof w:val="0"/>
              </w:rPr>
            </w:pPr>
            <w:r w:rsidRPr="006D553B">
              <w:rPr>
                <w:noProof w:val="0"/>
              </w:rPr>
              <w:t>27,2</w:t>
            </w:r>
          </w:p>
          <w:p w14:paraId="7962002E" w14:textId="77777777" w:rsidR="0034725E" w:rsidRPr="006D553B" w:rsidRDefault="0034725E" w:rsidP="00157781">
            <w:pPr>
              <w:jc w:val="center"/>
              <w:rPr>
                <w:noProof w:val="0"/>
              </w:rPr>
            </w:pPr>
            <w:r w:rsidRPr="006D553B">
              <w:rPr>
                <w:noProof w:val="0"/>
              </w:rPr>
              <w:t>(25,95;</w:t>
            </w:r>
            <w:r w:rsidR="00F81092" w:rsidRPr="006D553B">
              <w:rPr>
                <w:noProof w:val="0"/>
              </w:rPr>
              <w:t> </w:t>
            </w:r>
            <w:r w:rsidRPr="006D553B">
              <w:rPr>
                <w:noProof w:val="0"/>
              </w:rPr>
              <w:t>NP)</w:t>
            </w:r>
          </w:p>
        </w:tc>
      </w:tr>
      <w:tr w:rsidR="0034725E" w:rsidRPr="006D553B" w14:paraId="3893611F" w14:textId="77777777" w:rsidTr="009F5E29">
        <w:trPr>
          <w:cantSplit/>
          <w:jc w:val="center"/>
        </w:trPr>
        <w:tc>
          <w:tcPr>
            <w:tcW w:w="3036" w:type="dxa"/>
            <w:tcBorders>
              <w:top w:val="nil"/>
              <w:left w:val="nil"/>
              <w:bottom w:val="nil"/>
              <w:right w:val="nil"/>
            </w:tcBorders>
          </w:tcPr>
          <w:p w14:paraId="0E41EA9A" w14:textId="77777777" w:rsidR="0034725E" w:rsidRPr="006D553B" w:rsidRDefault="0034725E" w:rsidP="00157781">
            <w:pPr>
              <w:jc w:val="center"/>
              <w:rPr>
                <w:noProof w:val="0"/>
              </w:rPr>
            </w:pPr>
            <w:r w:rsidRPr="006D553B">
              <w:rPr>
                <w:noProof w:val="0"/>
              </w:rPr>
              <w:t>p-vrijednost*</w:t>
            </w:r>
          </w:p>
        </w:tc>
        <w:tc>
          <w:tcPr>
            <w:tcW w:w="5972" w:type="dxa"/>
            <w:gridSpan w:val="2"/>
            <w:tcBorders>
              <w:top w:val="nil"/>
              <w:left w:val="nil"/>
              <w:bottom w:val="nil"/>
              <w:right w:val="nil"/>
            </w:tcBorders>
          </w:tcPr>
          <w:p w14:paraId="11D1CC32" w14:textId="77777777" w:rsidR="0034725E" w:rsidRPr="006D553B" w:rsidRDefault="0034725E" w:rsidP="00157781">
            <w:pPr>
              <w:jc w:val="center"/>
              <w:rPr>
                <w:noProof w:val="0"/>
              </w:rPr>
            </w:pPr>
            <w:r w:rsidRPr="006D553B">
              <w:rPr>
                <w:noProof w:val="0"/>
              </w:rPr>
              <w:t>0,0097</w:t>
            </w:r>
          </w:p>
        </w:tc>
      </w:tr>
      <w:tr w:rsidR="0034725E" w:rsidRPr="006D553B" w14:paraId="0D635487" w14:textId="77777777" w:rsidTr="00D35BFC">
        <w:trPr>
          <w:cantSplit/>
          <w:jc w:val="center"/>
        </w:trPr>
        <w:tc>
          <w:tcPr>
            <w:tcW w:w="3036" w:type="dxa"/>
            <w:tcBorders>
              <w:top w:val="nil"/>
              <w:left w:val="nil"/>
              <w:bottom w:val="single" w:sz="4" w:space="0" w:color="auto"/>
              <w:right w:val="nil"/>
            </w:tcBorders>
          </w:tcPr>
          <w:p w14:paraId="0901BCA1" w14:textId="77777777" w:rsidR="0034725E" w:rsidRPr="006D553B" w:rsidRDefault="0034725E" w:rsidP="00157781">
            <w:pPr>
              <w:jc w:val="center"/>
              <w:rPr>
                <w:noProof w:val="0"/>
              </w:rPr>
            </w:pPr>
            <w:r w:rsidRPr="006D553B">
              <w:rPr>
                <w:noProof w:val="0"/>
              </w:rPr>
              <w:t xml:space="preserve">omjer </w:t>
            </w:r>
            <w:r w:rsidR="005714FC" w:rsidRPr="006D553B">
              <w:rPr>
                <w:noProof w:val="0"/>
              </w:rPr>
              <w:t>hazarda</w:t>
            </w:r>
            <w:r w:rsidRPr="006D553B">
              <w:rPr>
                <w:noProof w:val="0"/>
              </w:rPr>
              <w:t>**</w:t>
            </w:r>
            <w:r w:rsidR="00DB1779" w:rsidRPr="006D553B">
              <w:rPr>
                <w:noProof w:val="0"/>
              </w:rPr>
              <w:t xml:space="preserve"> </w:t>
            </w:r>
            <w:r w:rsidRPr="006D553B">
              <w:rPr>
                <w:noProof w:val="0"/>
              </w:rPr>
              <w:t>(95% CI)</w:t>
            </w:r>
          </w:p>
        </w:tc>
        <w:tc>
          <w:tcPr>
            <w:tcW w:w="5972" w:type="dxa"/>
            <w:gridSpan w:val="2"/>
            <w:tcBorders>
              <w:top w:val="nil"/>
              <w:left w:val="nil"/>
              <w:bottom w:val="single" w:sz="4" w:space="0" w:color="auto"/>
              <w:right w:val="nil"/>
            </w:tcBorders>
            <w:vAlign w:val="center"/>
          </w:tcPr>
          <w:p w14:paraId="22AE2237" w14:textId="77777777" w:rsidR="0034725E" w:rsidRPr="006D553B" w:rsidRDefault="0034725E" w:rsidP="00157781">
            <w:pPr>
              <w:jc w:val="center"/>
              <w:rPr>
                <w:noProof w:val="0"/>
              </w:rPr>
            </w:pPr>
            <w:r w:rsidRPr="006D553B">
              <w:rPr>
                <w:noProof w:val="0"/>
              </w:rPr>
              <w:t>0,752 (0,606;</w:t>
            </w:r>
            <w:r w:rsidR="009A0B87" w:rsidRPr="006D553B">
              <w:rPr>
                <w:noProof w:val="0"/>
              </w:rPr>
              <w:t> 0</w:t>
            </w:r>
            <w:r w:rsidRPr="006D553B">
              <w:rPr>
                <w:noProof w:val="0"/>
              </w:rPr>
              <w:t>,934)</w:t>
            </w:r>
          </w:p>
        </w:tc>
      </w:tr>
      <w:tr w:rsidR="00CA4101" w:rsidRPr="006D553B" w14:paraId="6892056B" w14:textId="77777777" w:rsidTr="00D35BFC">
        <w:trPr>
          <w:cantSplit/>
          <w:jc w:val="center"/>
        </w:trPr>
        <w:tc>
          <w:tcPr>
            <w:tcW w:w="3036" w:type="dxa"/>
            <w:tcBorders>
              <w:top w:val="single" w:sz="4" w:space="0" w:color="auto"/>
              <w:left w:val="nil"/>
              <w:bottom w:val="nil"/>
              <w:right w:val="nil"/>
            </w:tcBorders>
          </w:tcPr>
          <w:p w14:paraId="36AE6987" w14:textId="77777777" w:rsidR="00CA4101" w:rsidRPr="006D553B" w:rsidRDefault="00CA4101" w:rsidP="00157781">
            <w:pPr>
              <w:keepNext/>
              <w:rPr>
                <w:noProof w:val="0"/>
              </w:rPr>
            </w:pPr>
            <w:r w:rsidRPr="006D553B">
              <w:rPr>
                <w:b/>
                <w:noProof w:val="0"/>
              </w:rPr>
              <w:t>Završna analiza preživljenja</w:t>
            </w:r>
          </w:p>
        </w:tc>
        <w:tc>
          <w:tcPr>
            <w:tcW w:w="5972" w:type="dxa"/>
            <w:gridSpan w:val="2"/>
            <w:tcBorders>
              <w:top w:val="single" w:sz="4" w:space="0" w:color="auto"/>
              <w:left w:val="nil"/>
              <w:bottom w:val="nil"/>
              <w:right w:val="nil"/>
            </w:tcBorders>
            <w:vAlign w:val="center"/>
          </w:tcPr>
          <w:p w14:paraId="5C133982" w14:textId="77777777" w:rsidR="00CA4101" w:rsidRPr="006D553B" w:rsidRDefault="00CA4101" w:rsidP="00157781">
            <w:pPr>
              <w:keepNext/>
              <w:jc w:val="center"/>
              <w:rPr>
                <w:noProof w:val="0"/>
              </w:rPr>
            </w:pPr>
          </w:p>
        </w:tc>
      </w:tr>
      <w:tr w:rsidR="00CA4101" w:rsidRPr="006D553B" w14:paraId="094734B4" w14:textId="77777777" w:rsidTr="009F5E29">
        <w:trPr>
          <w:cantSplit/>
          <w:jc w:val="center"/>
        </w:trPr>
        <w:tc>
          <w:tcPr>
            <w:tcW w:w="3036" w:type="dxa"/>
            <w:tcBorders>
              <w:top w:val="nil"/>
              <w:left w:val="nil"/>
              <w:bottom w:val="nil"/>
              <w:right w:val="nil"/>
            </w:tcBorders>
          </w:tcPr>
          <w:p w14:paraId="44E6C7DE" w14:textId="77777777" w:rsidR="00CA4101" w:rsidRPr="006D553B" w:rsidRDefault="00DE3987" w:rsidP="00157781">
            <w:pPr>
              <w:jc w:val="center"/>
              <w:rPr>
                <w:noProof w:val="0"/>
              </w:rPr>
            </w:pPr>
            <w:r w:rsidRPr="006D553B">
              <w:rPr>
                <w:noProof w:val="0"/>
              </w:rPr>
              <w:t>S</w:t>
            </w:r>
            <w:r w:rsidR="00CA4101" w:rsidRPr="006D553B">
              <w:rPr>
                <w:noProof w:val="0"/>
              </w:rPr>
              <w:t>mrt</w:t>
            </w:r>
          </w:p>
        </w:tc>
        <w:tc>
          <w:tcPr>
            <w:tcW w:w="2937" w:type="dxa"/>
            <w:tcBorders>
              <w:top w:val="nil"/>
              <w:left w:val="nil"/>
              <w:bottom w:val="nil"/>
              <w:right w:val="nil"/>
            </w:tcBorders>
          </w:tcPr>
          <w:p w14:paraId="648E5C00" w14:textId="77777777" w:rsidR="00CA4101" w:rsidRPr="006D553B" w:rsidRDefault="00CA4101" w:rsidP="00157781">
            <w:pPr>
              <w:jc w:val="center"/>
              <w:rPr>
                <w:noProof w:val="0"/>
              </w:rPr>
            </w:pPr>
            <w:r w:rsidRPr="006D553B">
              <w:rPr>
                <w:noProof w:val="0"/>
              </w:rPr>
              <w:t>354 (65%)</w:t>
            </w:r>
          </w:p>
        </w:tc>
        <w:tc>
          <w:tcPr>
            <w:tcW w:w="3035" w:type="dxa"/>
            <w:tcBorders>
              <w:top w:val="nil"/>
              <w:left w:val="nil"/>
              <w:bottom w:val="nil"/>
              <w:right w:val="nil"/>
            </w:tcBorders>
          </w:tcPr>
          <w:p w14:paraId="446C495C" w14:textId="77777777" w:rsidR="00CA4101" w:rsidRPr="006D553B" w:rsidRDefault="00CA4101" w:rsidP="00157781">
            <w:pPr>
              <w:jc w:val="center"/>
              <w:rPr>
                <w:noProof w:val="0"/>
              </w:rPr>
            </w:pPr>
            <w:r w:rsidRPr="006D553B">
              <w:rPr>
                <w:noProof w:val="0"/>
              </w:rPr>
              <w:t>387 (71%)</w:t>
            </w:r>
          </w:p>
        </w:tc>
      </w:tr>
      <w:tr w:rsidR="00CA4101" w:rsidRPr="006D553B" w14:paraId="12CAC9A8" w14:textId="77777777" w:rsidTr="009F5E29">
        <w:trPr>
          <w:cantSplit/>
          <w:jc w:val="center"/>
        </w:trPr>
        <w:tc>
          <w:tcPr>
            <w:tcW w:w="3036" w:type="dxa"/>
            <w:tcBorders>
              <w:top w:val="nil"/>
              <w:left w:val="nil"/>
              <w:bottom w:val="nil"/>
              <w:right w:val="nil"/>
            </w:tcBorders>
          </w:tcPr>
          <w:p w14:paraId="0BBD8E8C" w14:textId="77777777" w:rsidR="00CA4101" w:rsidRPr="006D553B" w:rsidRDefault="00CA4101" w:rsidP="00157781">
            <w:pPr>
              <w:jc w:val="center"/>
              <w:rPr>
                <w:noProof w:val="0"/>
              </w:rPr>
            </w:pPr>
            <w:r w:rsidRPr="006D553B">
              <w:rPr>
                <w:noProof w:val="0"/>
              </w:rPr>
              <w:t>medijan ukupnog preživljenja izražen u mjesecima (95% CI)</w:t>
            </w:r>
          </w:p>
        </w:tc>
        <w:tc>
          <w:tcPr>
            <w:tcW w:w="2937" w:type="dxa"/>
            <w:tcBorders>
              <w:top w:val="nil"/>
              <w:left w:val="nil"/>
              <w:bottom w:val="nil"/>
              <w:right w:val="nil"/>
            </w:tcBorders>
          </w:tcPr>
          <w:p w14:paraId="02124A55" w14:textId="77777777" w:rsidR="00CA4101" w:rsidRPr="006D553B" w:rsidRDefault="00CA4101" w:rsidP="00157781">
            <w:pPr>
              <w:jc w:val="center"/>
              <w:rPr>
                <w:noProof w:val="0"/>
              </w:rPr>
            </w:pPr>
            <w:r w:rsidRPr="006D553B">
              <w:rPr>
                <w:noProof w:val="0"/>
              </w:rPr>
              <w:t>34,7 (32,7; </w:t>
            </w:r>
            <w:r w:rsidR="009A0B87" w:rsidRPr="006D553B">
              <w:rPr>
                <w:noProof w:val="0"/>
              </w:rPr>
              <w:t>36,</w:t>
            </w:r>
            <w:r w:rsidRPr="006D553B">
              <w:rPr>
                <w:noProof w:val="0"/>
              </w:rPr>
              <w:t>8)</w:t>
            </w:r>
          </w:p>
        </w:tc>
        <w:tc>
          <w:tcPr>
            <w:tcW w:w="3035" w:type="dxa"/>
            <w:tcBorders>
              <w:top w:val="nil"/>
              <w:left w:val="nil"/>
              <w:bottom w:val="nil"/>
              <w:right w:val="nil"/>
            </w:tcBorders>
          </w:tcPr>
          <w:p w14:paraId="12BA5E92" w14:textId="77777777" w:rsidR="00CA4101" w:rsidRPr="006D553B" w:rsidRDefault="00CA4101" w:rsidP="00157781">
            <w:pPr>
              <w:jc w:val="center"/>
              <w:rPr>
                <w:noProof w:val="0"/>
              </w:rPr>
            </w:pPr>
            <w:r w:rsidRPr="006D553B">
              <w:rPr>
                <w:noProof w:val="0"/>
              </w:rPr>
              <w:t>30,3 (28,7; 33,3)</w:t>
            </w:r>
          </w:p>
        </w:tc>
      </w:tr>
      <w:tr w:rsidR="00CA4101" w:rsidRPr="006D553B" w14:paraId="594E4592" w14:textId="77777777" w:rsidTr="009F5E29">
        <w:trPr>
          <w:cantSplit/>
          <w:jc w:val="center"/>
        </w:trPr>
        <w:tc>
          <w:tcPr>
            <w:tcW w:w="3036" w:type="dxa"/>
            <w:tcBorders>
              <w:top w:val="nil"/>
              <w:left w:val="nil"/>
              <w:bottom w:val="nil"/>
              <w:right w:val="nil"/>
            </w:tcBorders>
          </w:tcPr>
          <w:p w14:paraId="08A6E882" w14:textId="77777777" w:rsidR="00CA4101" w:rsidRPr="006D553B" w:rsidRDefault="00CA4101" w:rsidP="00157781">
            <w:pPr>
              <w:jc w:val="center"/>
              <w:rPr>
                <w:noProof w:val="0"/>
              </w:rPr>
            </w:pPr>
            <w:r w:rsidRPr="006D553B">
              <w:rPr>
                <w:noProof w:val="0"/>
              </w:rPr>
              <w:t>p</w:t>
            </w:r>
            <w:r w:rsidRPr="006D553B">
              <w:rPr>
                <w:noProof w:val="0"/>
              </w:rPr>
              <w:noBreakHyphen/>
              <w:t>vrijednost*</w:t>
            </w:r>
          </w:p>
        </w:tc>
        <w:tc>
          <w:tcPr>
            <w:tcW w:w="5972" w:type="dxa"/>
            <w:gridSpan w:val="2"/>
            <w:tcBorders>
              <w:top w:val="nil"/>
              <w:left w:val="nil"/>
              <w:bottom w:val="nil"/>
              <w:right w:val="nil"/>
            </w:tcBorders>
          </w:tcPr>
          <w:p w14:paraId="063278BB" w14:textId="77777777" w:rsidR="00CA4101" w:rsidRPr="006D553B" w:rsidRDefault="00CA4101" w:rsidP="00157781">
            <w:pPr>
              <w:jc w:val="center"/>
              <w:rPr>
                <w:noProof w:val="0"/>
              </w:rPr>
            </w:pPr>
            <w:r w:rsidRPr="006D553B">
              <w:rPr>
                <w:noProof w:val="0"/>
              </w:rPr>
              <w:t>0,0033</w:t>
            </w:r>
          </w:p>
        </w:tc>
      </w:tr>
      <w:tr w:rsidR="00CA4101" w:rsidRPr="006D553B" w14:paraId="40C05A9D" w14:textId="77777777" w:rsidTr="009F5E29">
        <w:trPr>
          <w:cantSplit/>
          <w:jc w:val="center"/>
        </w:trPr>
        <w:tc>
          <w:tcPr>
            <w:tcW w:w="3036" w:type="dxa"/>
            <w:tcBorders>
              <w:top w:val="nil"/>
              <w:left w:val="nil"/>
              <w:bottom w:val="nil"/>
              <w:right w:val="nil"/>
            </w:tcBorders>
          </w:tcPr>
          <w:p w14:paraId="2ACFCF40" w14:textId="77777777" w:rsidR="00CA4101" w:rsidRPr="006D553B" w:rsidRDefault="00CA4101" w:rsidP="00157781">
            <w:pPr>
              <w:jc w:val="center"/>
              <w:rPr>
                <w:noProof w:val="0"/>
              </w:rPr>
            </w:pPr>
            <w:r w:rsidRPr="006D553B">
              <w:rPr>
                <w:noProof w:val="0"/>
              </w:rPr>
              <w:t>omjer hazarda** (95% CI)</w:t>
            </w:r>
          </w:p>
        </w:tc>
        <w:tc>
          <w:tcPr>
            <w:tcW w:w="5972" w:type="dxa"/>
            <w:gridSpan w:val="2"/>
            <w:tcBorders>
              <w:top w:val="nil"/>
              <w:left w:val="nil"/>
              <w:bottom w:val="nil"/>
              <w:right w:val="nil"/>
            </w:tcBorders>
          </w:tcPr>
          <w:p w14:paraId="014EA298" w14:textId="77777777" w:rsidR="00CA4101" w:rsidRPr="006D553B" w:rsidRDefault="00CA4101" w:rsidP="00157781">
            <w:pPr>
              <w:jc w:val="center"/>
              <w:rPr>
                <w:noProof w:val="0"/>
              </w:rPr>
            </w:pPr>
            <w:r w:rsidRPr="006D553B">
              <w:rPr>
                <w:noProof w:val="0"/>
              </w:rPr>
              <w:t>0,806 (0,697;</w:t>
            </w:r>
            <w:r w:rsidR="009A0B87" w:rsidRPr="006D553B">
              <w:rPr>
                <w:noProof w:val="0"/>
              </w:rPr>
              <w:t> 0</w:t>
            </w:r>
            <w:r w:rsidRPr="006D553B">
              <w:rPr>
                <w:noProof w:val="0"/>
              </w:rPr>
              <w:t>,931)</w:t>
            </w:r>
          </w:p>
        </w:tc>
      </w:tr>
      <w:tr w:rsidR="0034725E" w:rsidRPr="006D553B" w14:paraId="7264D170" w14:textId="77777777" w:rsidTr="009F5E29">
        <w:trPr>
          <w:cantSplit/>
          <w:jc w:val="center"/>
        </w:trPr>
        <w:tc>
          <w:tcPr>
            <w:tcW w:w="9008" w:type="dxa"/>
            <w:gridSpan w:val="3"/>
            <w:tcBorders>
              <w:top w:val="single" w:sz="4" w:space="0" w:color="auto"/>
              <w:left w:val="nil"/>
              <w:bottom w:val="nil"/>
              <w:right w:val="nil"/>
            </w:tcBorders>
            <w:shd w:val="clear" w:color="auto" w:fill="auto"/>
          </w:tcPr>
          <w:p w14:paraId="2E61181F" w14:textId="77777777" w:rsidR="0034725E" w:rsidRPr="006D553B" w:rsidRDefault="0034725E" w:rsidP="00157781">
            <w:pPr>
              <w:tabs>
                <w:tab w:val="left" w:pos="360"/>
                <w:tab w:val="left" w:pos="1134"/>
                <w:tab w:val="left" w:pos="1701"/>
              </w:tabs>
              <w:ind w:left="284" w:hanging="284"/>
              <w:rPr>
                <w:noProof w:val="0"/>
                <w:sz w:val="18"/>
                <w:szCs w:val="18"/>
              </w:rPr>
            </w:pPr>
            <w:r w:rsidRPr="006D553B">
              <w:rPr>
                <w:noProof w:val="0"/>
                <w:sz w:val="18"/>
                <w:szCs w:val="18"/>
              </w:rPr>
              <w:t>NP=Nije procijenjeno</w:t>
            </w:r>
          </w:p>
          <w:p w14:paraId="5DE72F75" w14:textId="77777777" w:rsidR="0034725E" w:rsidRPr="006D553B" w:rsidRDefault="0034725E" w:rsidP="00157781">
            <w:pPr>
              <w:tabs>
                <w:tab w:val="left" w:pos="360"/>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p-vrijednost je dobivena log-ran</w:t>
            </w:r>
            <w:r w:rsidR="00F62B06" w:rsidRPr="006D553B">
              <w:rPr>
                <w:noProof w:val="0"/>
                <w:sz w:val="18"/>
                <w:szCs w:val="18"/>
              </w:rPr>
              <w:t>g</w:t>
            </w:r>
            <w:r w:rsidRPr="006D553B">
              <w:rPr>
                <w:noProof w:val="0"/>
                <w:sz w:val="18"/>
                <w:szCs w:val="18"/>
              </w:rPr>
              <w:t xml:space="preserve"> testom stratificiranim prema početnoj vrijednosti ECOG rezultata (0 </w:t>
            </w:r>
            <w:r w:rsidR="005714FC" w:rsidRPr="006D553B">
              <w:rPr>
                <w:noProof w:val="0"/>
                <w:sz w:val="18"/>
                <w:szCs w:val="18"/>
              </w:rPr>
              <w:t>ili</w:t>
            </w:r>
            <w:r w:rsidRPr="006D553B">
              <w:rPr>
                <w:noProof w:val="0"/>
                <w:sz w:val="18"/>
                <w:szCs w:val="18"/>
              </w:rPr>
              <w:t xml:space="preserve"> 1)</w:t>
            </w:r>
          </w:p>
          <w:p w14:paraId="09147F50" w14:textId="77777777" w:rsidR="0034725E" w:rsidRPr="006D553B" w:rsidRDefault="0034725E" w:rsidP="00157781">
            <w:pPr>
              <w:tabs>
                <w:tab w:val="left" w:pos="360"/>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 xml:space="preserve">Omjer </w:t>
            </w:r>
            <w:r w:rsidR="005714FC" w:rsidRPr="006D553B">
              <w:rPr>
                <w:noProof w:val="0"/>
                <w:sz w:val="18"/>
                <w:szCs w:val="18"/>
              </w:rPr>
              <w:t>hazarda</w:t>
            </w:r>
            <w:r w:rsidRPr="006D553B">
              <w:rPr>
                <w:noProof w:val="0"/>
                <w:sz w:val="18"/>
                <w:szCs w:val="18"/>
              </w:rPr>
              <w:t xml:space="preserve"> </w:t>
            </w:r>
            <w:r w:rsidR="009A0B87" w:rsidRPr="006D553B">
              <w:rPr>
                <w:noProof w:val="0"/>
                <w:sz w:val="18"/>
                <w:szCs w:val="18"/>
              </w:rPr>
              <w:t>&lt; </w:t>
            </w:r>
            <w:r w:rsidRPr="006D553B">
              <w:rPr>
                <w:noProof w:val="0"/>
                <w:sz w:val="18"/>
                <w:szCs w:val="18"/>
              </w:rPr>
              <w:t xml:space="preserve">1 ide u korist </w:t>
            </w:r>
            <w:r w:rsidR="00974422" w:rsidRPr="006D553B">
              <w:rPr>
                <w:noProof w:val="0"/>
                <w:sz w:val="18"/>
                <w:szCs w:val="18"/>
              </w:rPr>
              <w:t>abirateron</w:t>
            </w:r>
            <w:r w:rsidR="00741001" w:rsidRPr="006D553B">
              <w:rPr>
                <w:noProof w:val="0"/>
                <w:sz w:val="18"/>
                <w:szCs w:val="18"/>
              </w:rPr>
              <w:t>acetat</w:t>
            </w:r>
            <w:r w:rsidR="00974422" w:rsidRPr="006D553B">
              <w:rPr>
                <w:noProof w:val="0"/>
                <w:sz w:val="18"/>
                <w:szCs w:val="18"/>
              </w:rPr>
              <w:t>a</w:t>
            </w:r>
          </w:p>
        </w:tc>
      </w:tr>
    </w:tbl>
    <w:p w14:paraId="20C3AA6E" w14:textId="77777777" w:rsidR="0034725E" w:rsidRPr="006D553B" w:rsidRDefault="0034725E" w:rsidP="00157781">
      <w:pPr>
        <w:tabs>
          <w:tab w:val="left" w:pos="360"/>
          <w:tab w:val="left" w:pos="1134"/>
          <w:tab w:val="left" w:pos="1701"/>
        </w:tabs>
        <w:rPr>
          <w:noProof w:val="0"/>
        </w:rPr>
      </w:pPr>
    </w:p>
    <w:p w14:paraId="0D6DF171" w14:textId="77777777" w:rsidR="0034725E" w:rsidRPr="006D553B" w:rsidRDefault="0034725E" w:rsidP="00157781">
      <w:pPr>
        <w:keepNext/>
        <w:tabs>
          <w:tab w:val="clear" w:pos="567"/>
        </w:tabs>
        <w:ind w:left="1134" w:hanging="1134"/>
        <w:rPr>
          <w:b/>
          <w:bCs/>
          <w:noProof w:val="0"/>
          <w:szCs w:val="22"/>
          <w:lang w:eastAsia="ja-JP"/>
        </w:rPr>
      </w:pPr>
      <w:r w:rsidRPr="006D553B">
        <w:rPr>
          <w:b/>
          <w:bCs/>
          <w:noProof w:val="0"/>
          <w:szCs w:val="22"/>
          <w:lang w:eastAsia="ja-JP"/>
        </w:rPr>
        <w:t>Slika </w:t>
      </w:r>
      <w:r w:rsidR="00BC4F60" w:rsidRPr="006D553B">
        <w:rPr>
          <w:b/>
          <w:bCs/>
          <w:noProof w:val="0"/>
          <w:szCs w:val="22"/>
          <w:lang w:eastAsia="ja-JP"/>
        </w:rPr>
        <w:t>5</w:t>
      </w:r>
      <w:r w:rsidRPr="006D553B">
        <w:rPr>
          <w:b/>
          <w:bCs/>
          <w:noProof w:val="0"/>
          <w:szCs w:val="22"/>
          <w:lang w:eastAsia="ja-JP"/>
        </w:rPr>
        <w:t>:</w:t>
      </w:r>
      <w:r w:rsidRPr="006D553B">
        <w:rPr>
          <w:b/>
          <w:bCs/>
          <w:noProof w:val="0"/>
          <w:szCs w:val="22"/>
          <w:lang w:eastAsia="ja-JP"/>
        </w:rPr>
        <w:tab/>
        <w:t xml:space="preserve">Kaplan-Meierove krivulje preživljenja bolesnika liječenih </w:t>
      </w:r>
      <w:r w:rsidR="00974422" w:rsidRPr="006D553B">
        <w:rPr>
          <w:b/>
          <w:bCs/>
          <w:noProof w:val="0"/>
          <w:szCs w:val="22"/>
          <w:lang w:eastAsia="ja-JP"/>
        </w:rPr>
        <w:t>abirateron</w:t>
      </w:r>
      <w:r w:rsidR="00741001" w:rsidRPr="006D553B">
        <w:rPr>
          <w:b/>
          <w:bCs/>
          <w:noProof w:val="0"/>
          <w:szCs w:val="22"/>
          <w:lang w:eastAsia="ja-JP"/>
        </w:rPr>
        <w:t>acetat</w:t>
      </w:r>
      <w:r w:rsidR="00974422" w:rsidRPr="006D553B">
        <w:rPr>
          <w:b/>
          <w:bCs/>
          <w:noProof w:val="0"/>
          <w:szCs w:val="22"/>
          <w:lang w:eastAsia="ja-JP"/>
        </w:rPr>
        <w:t>om</w:t>
      </w:r>
      <w:r w:rsidRPr="006D553B">
        <w:rPr>
          <w:b/>
          <w:bCs/>
          <w:noProof w:val="0"/>
          <w:szCs w:val="22"/>
          <w:lang w:eastAsia="ja-JP"/>
        </w:rPr>
        <w:t xml:space="preserve"> ili placebom u kombinaciji s prednizonom ili prednizolonom uz </w:t>
      </w:r>
      <w:r w:rsidR="00986687" w:rsidRPr="006D553B">
        <w:rPr>
          <w:b/>
          <w:bCs/>
          <w:noProof w:val="0"/>
          <w:szCs w:val="22"/>
          <w:lang w:eastAsia="ja-JP"/>
        </w:rPr>
        <w:t xml:space="preserve">analoge </w:t>
      </w:r>
      <w:r w:rsidRPr="006D553B">
        <w:rPr>
          <w:b/>
          <w:bCs/>
          <w:noProof w:val="0"/>
          <w:szCs w:val="22"/>
          <w:lang w:eastAsia="ja-JP"/>
        </w:rPr>
        <w:t>LHRH ili prethodnu orhidektomiju</w:t>
      </w:r>
      <w:r w:rsidR="002B1EA9" w:rsidRPr="006D553B">
        <w:rPr>
          <w:b/>
          <w:noProof w:val="0"/>
        </w:rPr>
        <w:t>, završna analiza</w:t>
      </w:r>
    </w:p>
    <w:p w14:paraId="4DD4275C" w14:textId="77777777" w:rsidR="00292FE5" w:rsidRPr="006D553B" w:rsidRDefault="00E83A52" w:rsidP="00157781">
      <w:pPr>
        <w:rPr>
          <w:noProof w:val="0"/>
          <w:szCs w:val="22"/>
        </w:rPr>
      </w:pPr>
      <w:r w:rsidRPr="006D553B">
        <w:rPr>
          <w:lang w:val="en-IN" w:eastAsia="en-IN"/>
        </w:rPr>
        <mc:AlternateContent>
          <mc:Choice Requires="wps">
            <w:drawing>
              <wp:anchor distT="0" distB="0" distL="114300" distR="114300" simplePos="0" relativeHeight="251656704" behindDoc="0" locked="0" layoutInCell="1" allowOverlap="1" wp14:anchorId="0378EFEB" wp14:editId="5198B54E">
                <wp:simplePos x="0" y="0"/>
                <wp:positionH relativeFrom="column">
                  <wp:posOffset>-62230</wp:posOffset>
                </wp:positionH>
                <wp:positionV relativeFrom="paragraph">
                  <wp:posOffset>988695</wp:posOffset>
                </wp:positionV>
                <wp:extent cx="285750" cy="1543050"/>
                <wp:effectExtent l="0" t="0" r="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60F45" w14:textId="77777777" w:rsidR="003F58B1" w:rsidRPr="00B3447C" w:rsidRDefault="003F58B1" w:rsidP="00610288">
                            <w:pPr>
                              <w:rPr>
                                <w:rFonts w:ascii="Arial" w:hAnsi="Arial" w:cs="Arial"/>
                                <w:sz w:val="16"/>
                                <w:szCs w:val="16"/>
                              </w:rPr>
                            </w:pPr>
                            <w:r w:rsidRPr="00B3447C">
                              <w:rPr>
                                <w:rFonts w:ascii="Arial" w:hAnsi="Arial" w:cs="Arial"/>
                                <w:sz w:val="16"/>
                                <w:szCs w:val="16"/>
                              </w:rPr>
                              <w:t>% Ispitanika bez smrti</w:t>
                            </w:r>
                          </w:p>
                          <w:p w14:paraId="79E49EE2" w14:textId="77777777" w:rsidR="003F58B1" w:rsidRPr="00AF7BEC" w:rsidRDefault="003F58B1" w:rsidP="00610288">
                            <w:pPr>
                              <w:rPr>
                                <w:sz w:val="16"/>
                                <w:szCs w:val="16"/>
                                <w:lang w:val="nl-BE"/>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8EFEB" id="_x0000_t202" coordsize="21600,21600" o:spt="202" path="m,l,21600r21600,l21600,xe">
                <v:stroke joinstyle="miter"/>
                <v:path gradientshapeok="t" o:connecttype="rect"/>
              </v:shapetype>
              <v:shape id="Text Box 2" o:spid="_x0000_s1026" type="#_x0000_t202" style="position:absolute;margin-left:-4.9pt;margin-top:77.85pt;width:22.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" stroked="f">
                <v:textbox style="layout-flow:vertical;mso-layout-flow-alt:bottom-to-top">
                  <w:txbxContent>
                    <w:p w14:paraId="29E60F45" w14:textId="77777777" w:rsidR="003F58B1" w:rsidRPr="00B3447C" w:rsidRDefault="003F58B1" w:rsidP="00610288">
                      <w:pPr>
                        <w:rPr>
                          <w:rFonts w:ascii="Arial" w:hAnsi="Arial" w:cs="Arial"/>
                          <w:sz w:val="16"/>
                          <w:szCs w:val="16"/>
                        </w:rPr>
                      </w:pPr>
                      <w:r w:rsidRPr="00B3447C">
                        <w:rPr>
                          <w:rFonts w:ascii="Arial" w:hAnsi="Arial" w:cs="Arial"/>
                          <w:sz w:val="16"/>
                          <w:szCs w:val="16"/>
                        </w:rPr>
                        <w:t>% Ispitanika bez smrti</w:t>
                      </w:r>
                    </w:p>
                    <w:p w14:paraId="79E49EE2" w14:textId="77777777" w:rsidR="003F58B1" w:rsidRPr="00AF7BEC" w:rsidRDefault="003F58B1" w:rsidP="00610288">
                      <w:pPr>
                        <w:rPr>
                          <w:sz w:val="16"/>
                          <w:szCs w:val="16"/>
                          <w:lang w:val="nl-BE"/>
                        </w:rPr>
                      </w:pPr>
                    </w:p>
                  </w:txbxContent>
                </v:textbox>
              </v:shape>
            </w:pict>
          </mc:Fallback>
        </mc:AlternateContent>
      </w:r>
      <w:r w:rsidRPr="006D553B">
        <w:rPr>
          <w:lang w:val="en-IN" w:eastAsia="en-IN"/>
        </w:rPr>
        <w:drawing>
          <wp:inline distT="0" distB="0" distL="0" distR="0" wp14:anchorId="6A704E3F" wp14:editId="7176A9B7">
            <wp:extent cx="5448300" cy="4038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4038600"/>
                    </a:xfrm>
                    <a:prstGeom prst="rect">
                      <a:avLst/>
                    </a:prstGeom>
                    <a:noFill/>
                    <a:ln>
                      <a:noFill/>
                    </a:ln>
                  </pic:spPr>
                </pic:pic>
              </a:graphicData>
            </a:graphic>
          </wp:inline>
        </w:drawing>
      </w:r>
    </w:p>
    <w:p w14:paraId="5EF6CDCF" w14:textId="77777777" w:rsidR="0034725E" w:rsidRPr="006D553B" w:rsidRDefault="0034725E" w:rsidP="00157781">
      <w:pPr>
        <w:rPr>
          <w:noProof w:val="0"/>
          <w:sz w:val="18"/>
          <w:szCs w:val="18"/>
        </w:rPr>
      </w:pPr>
      <w:r w:rsidRPr="006D553B">
        <w:rPr>
          <w:noProof w:val="0"/>
          <w:sz w:val="18"/>
          <w:szCs w:val="18"/>
        </w:rPr>
        <w:t>AA=</w:t>
      </w:r>
      <w:r w:rsidR="00974422" w:rsidRPr="006D553B">
        <w:rPr>
          <w:noProof w:val="0"/>
          <w:sz w:val="18"/>
          <w:szCs w:val="18"/>
        </w:rPr>
        <w:t>abirateronacetat</w:t>
      </w:r>
    </w:p>
    <w:p w14:paraId="3D4272CA" w14:textId="77777777" w:rsidR="0034725E" w:rsidRPr="006D553B" w:rsidRDefault="0034725E" w:rsidP="00157781">
      <w:pPr>
        <w:tabs>
          <w:tab w:val="left" w:pos="360"/>
          <w:tab w:val="left" w:pos="1134"/>
          <w:tab w:val="left" w:pos="1701"/>
        </w:tabs>
        <w:rPr>
          <w:noProof w:val="0"/>
        </w:rPr>
      </w:pPr>
    </w:p>
    <w:p w14:paraId="393A7B23" w14:textId="77777777" w:rsidR="0034725E" w:rsidRPr="006D553B" w:rsidRDefault="0034725E" w:rsidP="00157781">
      <w:pPr>
        <w:tabs>
          <w:tab w:val="left" w:pos="360"/>
          <w:tab w:val="left" w:pos="1134"/>
          <w:tab w:val="left" w:pos="1701"/>
        </w:tabs>
        <w:rPr>
          <w:noProof w:val="0"/>
        </w:rPr>
      </w:pPr>
      <w:r w:rsidRPr="006D553B">
        <w:rPr>
          <w:noProof w:val="0"/>
        </w:rPr>
        <w:t xml:space="preserve">Osim opaženog poboljšanja ukupnog preživljenja i rPFS, uz </w:t>
      </w:r>
      <w:r w:rsidR="005876A8" w:rsidRPr="006D553B">
        <w:rPr>
          <w:noProof w:val="0"/>
        </w:rPr>
        <w:t>abirateron</w:t>
      </w:r>
      <w:r w:rsidR="00741001" w:rsidRPr="006D553B">
        <w:rPr>
          <w:noProof w:val="0"/>
        </w:rPr>
        <w:t>acetat</w:t>
      </w:r>
      <w:r w:rsidRPr="006D553B">
        <w:rPr>
          <w:noProof w:val="0"/>
        </w:rPr>
        <w:t xml:space="preserve"> u odnosu na liječenje placebom, zabilježena je korist za sve sekundarne parametre ishoda, prema slijedećem:</w:t>
      </w:r>
    </w:p>
    <w:p w14:paraId="1392B9B2" w14:textId="77777777" w:rsidR="0034725E" w:rsidRPr="006D553B" w:rsidRDefault="0034725E" w:rsidP="00157781">
      <w:pPr>
        <w:tabs>
          <w:tab w:val="left" w:pos="360"/>
          <w:tab w:val="left" w:pos="1134"/>
          <w:tab w:val="left" w:pos="1701"/>
        </w:tabs>
        <w:rPr>
          <w:noProof w:val="0"/>
        </w:rPr>
      </w:pPr>
    </w:p>
    <w:p w14:paraId="7EEA9C2E" w14:textId="77777777" w:rsidR="009A0B87" w:rsidRPr="006D553B" w:rsidRDefault="0034725E" w:rsidP="00157781">
      <w:pPr>
        <w:rPr>
          <w:noProof w:val="0"/>
        </w:rPr>
      </w:pPr>
      <w:r w:rsidRPr="006D553B">
        <w:rPr>
          <w:noProof w:val="0"/>
          <w:szCs w:val="22"/>
        </w:rPr>
        <w:t>Vrijeme do progresije PSA temeljeno na kriterijima PCWG2:</w:t>
      </w:r>
      <w:r w:rsidRPr="006D553B">
        <w:rPr>
          <w:noProof w:val="0"/>
        </w:rPr>
        <w:t xml:space="preserve"> Medijan vremena do progresije PSA bio je 11,1 mjeseci u bolesnika liječenih</w:t>
      </w:r>
      <w:r w:rsidR="005876A8" w:rsidRPr="006D553B">
        <w:rPr>
          <w:noProof w:val="0"/>
        </w:rPr>
        <w:t xml:space="preserve"> abirateron</w:t>
      </w:r>
      <w:r w:rsidR="00741001" w:rsidRPr="006D553B">
        <w:rPr>
          <w:noProof w:val="0"/>
        </w:rPr>
        <w:t>acetat</w:t>
      </w:r>
      <w:r w:rsidR="005876A8" w:rsidRPr="006D553B">
        <w:rPr>
          <w:noProof w:val="0"/>
        </w:rPr>
        <w:t>om</w:t>
      </w:r>
      <w:r w:rsidRPr="006D553B">
        <w:rPr>
          <w:noProof w:val="0"/>
        </w:rPr>
        <w:t>, a 5,</w:t>
      </w:r>
      <w:r w:rsidR="009A0B87" w:rsidRPr="006D553B">
        <w:rPr>
          <w:noProof w:val="0"/>
        </w:rPr>
        <w:t>6 </w:t>
      </w:r>
      <w:r w:rsidRPr="006D553B">
        <w:rPr>
          <w:noProof w:val="0"/>
        </w:rPr>
        <w:t>mjeseci u bolesnika koji su primali placebo (HR=0,488; 95% CI: [0,420;</w:t>
      </w:r>
      <w:r w:rsidR="009A0B87" w:rsidRPr="006D553B">
        <w:rPr>
          <w:noProof w:val="0"/>
        </w:rPr>
        <w:t> 0</w:t>
      </w:r>
      <w:r w:rsidRPr="006D553B">
        <w:rPr>
          <w:noProof w:val="0"/>
        </w:rPr>
        <w:t>,568], p &lt;</w:t>
      </w:r>
      <w:r w:rsidR="009A0B87" w:rsidRPr="006D553B">
        <w:rPr>
          <w:noProof w:val="0"/>
        </w:rPr>
        <w:t> 0</w:t>
      </w:r>
      <w:r w:rsidRPr="006D553B">
        <w:rPr>
          <w:noProof w:val="0"/>
        </w:rPr>
        <w:t xml:space="preserve">,0001). </w:t>
      </w:r>
      <w:r w:rsidRPr="006D553B">
        <w:rPr>
          <w:noProof w:val="0"/>
          <w:szCs w:val="22"/>
        </w:rPr>
        <w:t>Vrijeme do progresije PSA</w:t>
      </w:r>
      <w:r w:rsidRPr="006D553B">
        <w:rPr>
          <w:noProof w:val="0"/>
        </w:rPr>
        <w:t xml:space="preserve"> bilo je približno udvostručeno uz liječenje</w:t>
      </w:r>
      <w:r w:rsidR="005876A8" w:rsidRPr="006D553B">
        <w:rPr>
          <w:noProof w:val="0"/>
        </w:rPr>
        <w:t xml:space="preserve"> abirateron</w:t>
      </w:r>
      <w:r w:rsidR="00741001" w:rsidRPr="006D553B">
        <w:rPr>
          <w:noProof w:val="0"/>
        </w:rPr>
        <w:t>acetat</w:t>
      </w:r>
      <w:r w:rsidR="005876A8" w:rsidRPr="006D553B">
        <w:rPr>
          <w:noProof w:val="0"/>
        </w:rPr>
        <w:t>om</w:t>
      </w:r>
      <w:r w:rsidRPr="006D553B">
        <w:rPr>
          <w:noProof w:val="0"/>
        </w:rPr>
        <w:t xml:space="preserve"> (HR=0,488). Udio ispitanika s potvrđenim PSA odgovorom bio je veći u skupini </w:t>
      </w:r>
      <w:r w:rsidR="005876A8" w:rsidRPr="006D553B">
        <w:rPr>
          <w:noProof w:val="0"/>
        </w:rPr>
        <w:t>s abirateron</w:t>
      </w:r>
      <w:r w:rsidR="00741001" w:rsidRPr="006D553B">
        <w:rPr>
          <w:noProof w:val="0"/>
        </w:rPr>
        <w:t>acetat</w:t>
      </w:r>
      <w:r w:rsidR="005876A8" w:rsidRPr="006D553B">
        <w:rPr>
          <w:noProof w:val="0"/>
        </w:rPr>
        <w:t xml:space="preserve">om </w:t>
      </w:r>
      <w:r w:rsidRPr="006D553B">
        <w:rPr>
          <w:noProof w:val="0"/>
        </w:rPr>
        <w:t>nego u placebo skupini (62% napr</w:t>
      </w:r>
      <w:r w:rsidR="00CD298C">
        <w:rPr>
          <w:noProof w:val="0"/>
        </w:rPr>
        <w:t>e</w:t>
      </w:r>
      <w:r w:rsidRPr="006D553B">
        <w:rPr>
          <w:noProof w:val="0"/>
        </w:rPr>
        <w:t>m</w:t>
      </w:r>
      <w:r w:rsidR="00CD298C">
        <w:rPr>
          <w:noProof w:val="0"/>
        </w:rPr>
        <w:t>a</w:t>
      </w:r>
      <w:r w:rsidRPr="006D553B">
        <w:rPr>
          <w:noProof w:val="0"/>
        </w:rPr>
        <w:t xml:space="preserve"> 24%; p &lt;</w:t>
      </w:r>
      <w:r w:rsidR="009A0B87" w:rsidRPr="006D553B">
        <w:rPr>
          <w:noProof w:val="0"/>
        </w:rPr>
        <w:t> 0</w:t>
      </w:r>
      <w:r w:rsidRPr="006D553B">
        <w:rPr>
          <w:noProof w:val="0"/>
        </w:rPr>
        <w:t xml:space="preserve">,0001). U bolesnika s mjerljivim bolestima mekih tkiva, uz </w:t>
      </w:r>
      <w:r w:rsidR="005876A8" w:rsidRPr="006D553B">
        <w:rPr>
          <w:noProof w:val="0"/>
        </w:rPr>
        <w:t>abirateron</w:t>
      </w:r>
      <w:r w:rsidR="00741001" w:rsidRPr="006D553B">
        <w:rPr>
          <w:noProof w:val="0"/>
        </w:rPr>
        <w:t>acetat</w:t>
      </w:r>
      <w:r w:rsidRPr="006D553B">
        <w:rPr>
          <w:noProof w:val="0"/>
        </w:rPr>
        <w:t xml:space="preserve"> je povećan broj potpunih i parcijalnih tumorskih odgovora na liječenje.</w:t>
      </w:r>
    </w:p>
    <w:p w14:paraId="09768B99" w14:textId="77777777" w:rsidR="0034725E" w:rsidRPr="006D553B" w:rsidRDefault="0034725E" w:rsidP="00157781">
      <w:pPr>
        <w:rPr>
          <w:noProof w:val="0"/>
        </w:rPr>
      </w:pPr>
    </w:p>
    <w:p w14:paraId="23D61BDD" w14:textId="77777777" w:rsidR="0034725E" w:rsidRPr="006D553B" w:rsidRDefault="0034725E" w:rsidP="00157781">
      <w:pPr>
        <w:tabs>
          <w:tab w:val="left" w:pos="360"/>
          <w:tab w:val="left" w:pos="1134"/>
          <w:tab w:val="left" w:pos="1701"/>
        </w:tabs>
        <w:rPr>
          <w:noProof w:val="0"/>
        </w:rPr>
      </w:pPr>
      <w:r w:rsidRPr="006D553B">
        <w:rPr>
          <w:noProof w:val="0"/>
        </w:rPr>
        <w:t xml:space="preserve">Vrijeme do primjene opioidnih lijekova za bol karcinomskog porijekla: Medijan vremena do primjene opioidnih lijekova za bol karcinomskog porijekla </w:t>
      </w:r>
      <w:r w:rsidR="002B1EA9" w:rsidRPr="006D553B">
        <w:rPr>
          <w:noProof w:val="0"/>
        </w:rPr>
        <w:t>u vrijeme završne analize bio je 33,</w:t>
      </w:r>
      <w:r w:rsidR="009A0B87" w:rsidRPr="006D553B">
        <w:rPr>
          <w:noProof w:val="0"/>
        </w:rPr>
        <w:t>4 </w:t>
      </w:r>
      <w:r w:rsidR="002B1EA9" w:rsidRPr="006D553B">
        <w:rPr>
          <w:noProof w:val="0"/>
        </w:rPr>
        <w:t xml:space="preserve">mjeseca </w:t>
      </w:r>
      <w:r w:rsidRPr="006D553B">
        <w:rPr>
          <w:noProof w:val="0"/>
        </w:rPr>
        <w:t>za bolesnike koji uzimaju</w:t>
      </w:r>
      <w:r w:rsidR="005876A8" w:rsidRPr="006D553B">
        <w:rPr>
          <w:noProof w:val="0"/>
        </w:rPr>
        <w:t xml:space="preserve"> abirateron</w:t>
      </w:r>
      <w:r w:rsidR="00004D48" w:rsidRPr="006D553B">
        <w:rPr>
          <w:noProof w:val="0"/>
        </w:rPr>
        <w:t>acetat</w:t>
      </w:r>
      <w:r w:rsidRPr="006D553B">
        <w:rPr>
          <w:noProof w:val="0"/>
        </w:rPr>
        <w:t>, a za bolesnike koji uzimaju placebo iznosio je 23,</w:t>
      </w:r>
      <w:r w:rsidR="009A0B87" w:rsidRPr="006D553B">
        <w:rPr>
          <w:noProof w:val="0"/>
        </w:rPr>
        <w:t>4 </w:t>
      </w:r>
      <w:r w:rsidRPr="006D553B">
        <w:rPr>
          <w:noProof w:val="0"/>
        </w:rPr>
        <w:t>mjesec</w:t>
      </w:r>
      <w:r w:rsidR="002B1EA9" w:rsidRPr="006D553B">
        <w:rPr>
          <w:noProof w:val="0"/>
        </w:rPr>
        <w:t>a</w:t>
      </w:r>
      <w:r w:rsidRPr="006D553B">
        <w:rPr>
          <w:noProof w:val="0"/>
        </w:rPr>
        <w:t xml:space="preserve"> (HR=0,</w:t>
      </w:r>
      <w:r w:rsidR="002B1EA9" w:rsidRPr="006D553B">
        <w:rPr>
          <w:noProof w:val="0"/>
        </w:rPr>
        <w:t>721</w:t>
      </w:r>
      <w:r w:rsidRPr="006D553B">
        <w:rPr>
          <w:noProof w:val="0"/>
        </w:rPr>
        <w:t>; 95% CI: [0,</w:t>
      </w:r>
      <w:r w:rsidR="002B1EA9" w:rsidRPr="006D553B">
        <w:rPr>
          <w:noProof w:val="0"/>
        </w:rPr>
        <w:t>614</w:t>
      </w:r>
      <w:r w:rsidRPr="006D553B">
        <w:rPr>
          <w:noProof w:val="0"/>
        </w:rPr>
        <w:t>;</w:t>
      </w:r>
      <w:r w:rsidR="009A0B87" w:rsidRPr="006D553B">
        <w:rPr>
          <w:noProof w:val="0"/>
        </w:rPr>
        <w:t> 0</w:t>
      </w:r>
      <w:r w:rsidRPr="006D553B">
        <w:rPr>
          <w:noProof w:val="0"/>
        </w:rPr>
        <w:t>,</w:t>
      </w:r>
      <w:r w:rsidR="002B1EA9" w:rsidRPr="006D553B">
        <w:rPr>
          <w:noProof w:val="0"/>
        </w:rPr>
        <w:t>846</w:t>
      </w:r>
      <w:r w:rsidRPr="006D553B">
        <w:rPr>
          <w:noProof w:val="0"/>
        </w:rPr>
        <w:t>], p</w:t>
      </w:r>
      <w:r w:rsidR="002B1EA9" w:rsidRPr="006D553B">
        <w:rPr>
          <w:noProof w:val="0"/>
        </w:rPr>
        <w:t> &lt;</w:t>
      </w:r>
      <w:r w:rsidR="009A0B87" w:rsidRPr="006D553B">
        <w:rPr>
          <w:noProof w:val="0"/>
        </w:rPr>
        <w:t> 0</w:t>
      </w:r>
      <w:r w:rsidRPr="006D553B">
        <w:rPr>
          <w:noProof w:val="0"/>
        </w:rPr>
        <w:t>,0001).</w:t>
      </w:r>
    </w:p>
    <w:p w14:paraId="67F7B85C" w14:textId="77777777" w:rsidR="0034725E" w:rsidRPr="006D553B" w:rsidRDefault="0034725E" w:rsidP="00157781">
      <w:pPr>
        <w:tabs>
          <w:tab w:val="left" w:pos="360"/>
          <w:tab w:val="left" w:pos="1134"/>
          <w:tab w:val="left" w:pos="1701"/>
        </w:tabs>
        <w:rPr>
          <w:noProof w:val="0"/>
        </w:rPr>
      </w:pPr>
    </w:p>
    <w:p w14:paraId="2568A1C7" w14:textId="77777777" w:rsidR="0034725E" w:rsidRPr="006D553B" w:rsidRDefault="0034725E" w:rsidP="00157781">
      <w:pPr>
        <w:tabs>
          <w:tab w:val="left" w:pos="360"/>
          <w:tab w:val="left" w:pos="1134"/>
          <w:tab w:val="left" w:pos="1701"/>
        </w:tabs>
        <w:rPr>
          <w:noProof w:val="0"/>
        </w:rPr>
      </w:pPr>
      <w:r w:rsidRPr="006D553B">
        <w:rPr>
          <w:noProof w:val="0"/>
        </w:rPr>
        <w:t>Vrijeme do početka citotoksične kemoterapije: Medijan vremena do početka citotoksične kemoterapije iznosio je 25,</w:t>
      </w:r>
      <w:r w:rsidR="009A0B87" w:rsidRPr="006D553B">
        <w:rPr>
          <w:noProof w:val="0"/>
        </w:rPr>
        <w:t>2 </w:t>
      </w:r>
      <w:r w:rsidRPr="006D553B">
        <w:rPr>
          <w:noProof w:val="0"/>
        </w:rPr>
        <w:t>mjeseca za bolesnike koji uzimaju</w:t>
      </w:r>
      <w:r w:rsidR="005876A8" w:rsidRPr="006D553B">
        <w:rPr>
          <w:noProof w:val="0"/>
        </w:rPr>
        <w:t xml:space="preserve"> abirateron</w:t>
      </w:r>
      <w:r w:rsidR="00004D48" w:rsidRPr="006D553B">
        <w:rPr>
          <w:noProof w:val="0"/>
        </w:rPr>
        <w:t>acetat</w:t>
      </w:r>
      <w:r w:rsidRPr="006D553B">
        <w:rPr>
          <w:noProof w:val="0"/>
        </w:rPr>
        <w:t>, a za bolesnike koji uzimaju placebo iznosio je 16,</w:t>
      </w:r>
      <w:r w:rsidR="009A0B87" w:rsidRPr="006D553B">
        <w:rPr>
          <w:noProof w:val="0"/>
        </w:rPr>
        <w:t>8 </w:t>
      </w:r>
      <w:r w:rsidRPr="006D553B">
        <w:rPr>
          <w:noProof w:val="0"/>
        </w:rPr>
        <w:t>mjeseci (HR=0,580; 95% CI: [0,487;</w:t>
      </w:r>
      <w:r w:rsidR="009A0B87" w:rsidRPr="006D553B">
        <w:rPr>
          <w:noProof w:val="0"/>
        </w:rPr>
        <w:t> 0</w:t>
      </w:r>
      <w:r w:rsidRPr="006D553B">
        <w:rPr>
          <w:noProof w:val="0"/>
        </w:rPr>
        <w:t>,691], p &lt;</w:t>
      </w:r>
      <w:r w:rsidR="009A0B87" w:rsidRPr="006D553B">
        <w:rPr>
          <w:noProof w:val="0"/>
        </w:rPr>
        <w:t> 0</w:t>
      </w:r>
      <w:r w:rsidRPr="006D553B">
        <w:rPr>
          <w:noProof w:val="0"/>
        </w:rPr>
        <w:t>,0001).</w:t>
      </w:r>
    </w:p>
    <w:p w14:paraId="3A13088A" w14:textId="77777777" w:rsidR="0034725E" w:rsidRPr="006D553B" w:rsidRDefault="0034725E" w:rsidP="00157781">
      <w:pPr>
        <w:rPr>
          <w:noProof w:val="0"/>
        </w:rPr>
      </w:pPr>
    </w:p>
    <w:p w14:paraId="073B6749" w14:textId="77777777" w:rsidR="0034725E" w:rsidRPr="006D553B" w:rsidRDefault="0034725E" w:rsidP="00157781">
      <w:pPr>
        <w:rPr>
          <w:noProof w:val="0"/>
          <w:szCs w:val="24"/>
        </w:rPr>
      </w:pPr>
      <w:r w:rsidRPr="006D553B">
        <w:rPr>
          <w:noProof w:val="0"/>
          <w:szCs w:val="24"/>
        </w:rPr>
        <w:t xml:space="preserve">Vrijeme do pogoršanja </w:t>
      </w:r>
      <w:r w:rsidRPr="006D553B">
        <w:rPr>
          <w:noProof w:val="0"/>
        </w:rPr>
        <w:t xml:space="preserve">ECOG </w:t>
      </w:r>
      <w:r w:rsidR="005714FC" w:rsidRPr="006D553B">
        <w:rPr>
          <w:noProof w:val="0"/>
        </w:rPr>
        <w:t>izvedbenog</w:t>
      </w:r>
      <w:r w:rsidRPr="006D553B">
        <w:rPr>
          <w:noProof w:val="0"/>
        </w:rPr>
        <w:t xml:space="preserve"> statusa do točke</w:t>
      </w:r>
      <w:r w:rsidRPr="006D553B">
        <w:rPr>
          <w:noProof w:val="0"/>
          <w:szCs w:val="24"/>
        </w:rPr>
        <w:t xml:space="preserve"> ≥</w:t>
      </w:r>
      <w:r w:rsidR="009A0B87" w:rsidRPr="006D553B">
        <w:rPr>
          <w:noProof w:val="0"/>
          <w:szCs w:val="24"/>
        </w:rPr>
        <w:t> 1</w:t>
      </w:r>
      <w:r w:rsidRPr="006D553B">
        <w:rPr>
          <w:noProof w:val="0"/>
        </w:rPr>
        <w:t>:</w:t>
      </w:r>
      <w:r w:rsidRPr="006D553B">
        <w:rPr>
          <w:noProof w:val="0"/>
          <w:szCs w:val="24"/>
        </w:rPr>
        <w:t xml:space="preserve"> </w:t>
      </w:r>
      <w:r w:rsidRPr="006D553B">
        <w:rPr>
          <w:noProof w:val="0"/>
        </w:rPr>
        <w:t>Medijan vremena</w:t>
      </w:r>
      <w:r w:rsidRPr="006D553B">
        <w:rPr>
          <w:noProof w:val="0"/>
          <w:szCs w:val="24"/>
        </w:rPr>
        <w:t xml:space="preserve"> do pogoršanja </w:t>
      </w:r>
      <w:r w:rsidRPr="006D553B">
        <w:rPr>
          <w:noProof w:val="0"/>
        </w:rPr>
        <w:t xml:space="preserve">ECOG </w:t>
      </w:r>
      <w:r w:rsidR="005714FC" w:rsidRPr="006D553B">
        <w:rPr>
          <w:noProof w:val="0"/>
        </w:rPr>
        <w:t>izvedbenog</w:t>
      </w:r>
      <w:r w:rsidRPr="006D553B">
        <w:rPr>
          <w:noProof w:val="0"/>
        </w:rPr>
        <w:t xml:space="preserve"> statusa do točke</w:t>
      </w:r>
      <w:r w:rsidRPr="006D553B">
        <w:rPr>
          <w:noProof w:val="0"/>
          <w:szCs w:val="24"/>
        </w:rPr>
        <w:t xml:space="preserve"> ≥</w:t>
      </w:r>
      <w:r w:rsidR="009A0B87" w:rsidRPr="006D553B">
        <w:rPr>
          <w:noProof w:val="0"/>
          <w:szCs w:val="24"/>
        </w:rPr>
        <w:t> 1</w:t>
      </w:r>
      <w:r w:rsidRPr="006D553B">
        <w:rPr>
          <w:noProof w:val="0"/>
          <w:szCs w:val="24"/>
        </w:rPr>
        <w:t xml:space="preserve"> </w:t>
      </w:r>
      <w:r w:rsidRPr="006D553B">
        <w:rPr>
          <w:noProof w:val="0"/>
        </w:rPr>
        <w:t>iznosio je</w:t>
      </w:r>
      <w:r w:rsidRPr="006D553B">
        <w:rPr>
          <w:noProof w:val="0"/>
          <w:szCs w:val="24"/>
        </w:rPr>
        <w:t xml:space="preserve"> 12,</w:t>
      </w:r>
      <w:r w:rsidR="009A0B87" w:rsidRPr="006D553B">
        <w:rPr>
          <w:noProof w:val="0"/>
          <w:szCs w:val="24"/>
        </w:rPr>
        <w:t>3 </w:t>
      </w:r>
      <w:r w:rsidRPr="006D553B">
        <w:rPr>
          <w:noProof w:val="0"/>
          <w:szCs w:val="24"/>
        </w:rPr>
        <w:t xml:space="preserve">mjeseci za bolesnike </w:t>
      </w:r>
      <w:r w:rsidRPr="006D553B">
        <w:rPr>
          <w:noProof w:val="0"/>
        </w:rPr>
        <w:t>koji uzimaju</w:t>
      </w:r>
      <w:r w:rsidR="005876A8" w:rsidRPr="006D553B">
        <w:rPr>
          <w:noProof w:val="0"/>
        </w:rPr>
        <w:t xml:space="preserve"> abirateron</w:t>
      </w:r>
      <w:r w:rsidR="00004D48" w:rsidRPr="006D553B">
        <w:rPr>
          <w:noProof w:val="0"/>
        </w:rPr>
        <w:t>acetat</w:t>
      </w:r>
      <w:r w:rsidRPr="006D553B">
        <w:rPr>
          <w:noProof w:val="0"/>
          <w:szCs w:val="24"/>
        </w:rPr>
        <w:t>, a 10,</w:t>
      </w:r>
      <w:r w:rsidR="009A0B87" w:rsidRPr="006D553B">
        <w:rPr>
          <w:noProof w:val="0"/>
          <w:szCs w:val="24"/>
        </w:rPr>
        <w:t>9 </w:t>
      </w:r>
      <w:r w:rsidRPr="006D553B">
        <w:rPr>
          <w:noProof w:val="0"/>
          <w:szCs w:val="24"/>
        </w:rPr>
        <w:t xml:space="preserve">mjeseci </w:t>
      </w:r>
      <w:r w:rsidRPr="006D553B">
        <w:rPr>
          <w:noProof w:val="0"/>
        </w:rPr>
        <w:t>za bolesnike koji uzimaju placebo</w:t>
      </w:r>
      <w:r w:rsidRPr="006D553B">
        <w:rPr>
          <w:noProof w:val="0"/>
          <w:szCs w:val="24"/>
        </w:rPr>
        <w:t xml:space="preserve"> (HR=0,821; 95% CI: [0,714;</w:t>
      </w:r>
      <w:r w:rsidR="009A0B87" w:rsidRPr="006D553B">
        <w:rPr>
          <w:noProof w:val="0"/>
          <w:szCs w:val="24"/>
        </w:rPr>
        <w:t> 0</w:t>
      </w:r>
      <w:r w:rsidRPr="006D553B">
        <w:rPr>
          <w:noProof w:val="0"/>
          <w:szCs w:val="24"/>
        </w:rPr>
        <w:t>,943], p=0,0053).</w:t>
      </w:r>
    </w:p>
    <w:p w14:paraId="0CF60422" w14:textId="77777777" w:rsidR="0034725E" w:rsidRPr="006D553B" w:rsidRDefault="0034725E" w:rsidP="00157781">
      <w:pPr>
        <w:rPr>
          <w:noProof w:val="0"/>
        </w:rPr>
      </w:pPr>
    </w:p>
    <w:p w14:paraId="5509510F" w14:textId="77777777" w:rsidR="0034725E" w:rsidRPr="006D553B" w:rsidRDefault="0034725E" w:rsidP="00157781">
      <w:pPr>
        <w:tabs>
          <w:tab w:val="clear" w:pos="567"/>
        </w:tabs>
        <w:rPr>
          <w:noProof w:val="0"/>
        </w:rPr>
      </w:pPr>
      <w:r w:rsidRPr="006D553B">
        <w:rPr>
          <w:noProof w:val="0"/>
        </w:rPr>
        <w:t>Slijedeć</w:t>
      </w:r>
      <w:r w:rsidR="005714FC" w:rsidRPr="006D553B">
        <w:rPr>
          <w:noProof w:val="0"/>
        </w:rPr>
        <w:t>i</w:t>
      </w:r>
      <w:r w:rsidRPr="006D553B">
        <w:rPr>
          <w:noProof w:val="0"/>
        </w:rPr>
        <w:t xml:space="preserve"> ishod</w:t>
      </w:r>
      <w:r w:rsidR="005714FC" w:rsidRPr="006D553B">
        <w:rPr>
          <w:noProof w:val="0"/>
        </w:rPr>
        <w:t>i</w:t>
      </w:r>
      <w:r w:rsidRPr="006D553B">
        <w:rPr>
          <w:noProof w:val="0"/>
        </w:rPr>
        <w:t xml:space="preserve"> ispitivanj</w:t>
      </w:r>
      <w:r w:rsidR="005714FC" w:rsidRPr="006D553B">
        <w:rPr>
          <w:noProof w:val="0"/>
        </w:rPr>
        <w:t>a</w:t>
      </w:r>
      <w:r w:rsidRPr="006D553B">
        <w:rPr>
          <w:noProof w:val="0"/>
        </w:rPr>
        <w:t xml:space="preserve"> pokazal</w:t>
      </w:r>
      <w:r w:rsidR="005714FC" w:rsidRPr="006D553B">
        <w:rPr>
          <w:noProof w:val="0"/>
        </w:rPr>
        <w:t>i</w:t>
      </w:r>
      <w:r w:rsidRPr="006D553B">
        <w:rPr>
          <w:noProof w:val="0"/>
        </w:rPr>
        <w:t xml:space="preserve"> su statistički značajnu prednost u korist liječenja </w:t>
      </w:r>
      <w:r w:rsidR="005876A8" w:rsidRPr="006D553B">
        <w:rPr>
          <w:noProof w:val="0"/>
        </w:rPr>
        <w:t>abirateron</w:t>
      </w:r>
      <w:r w:rsidR="00004D48" w:rsidRPr="006D553B">
        <w:rPr>
          <w:noProof w:val="0"/>
        </w:rPr>
        <w:t>acetat</w:t>
      </w:r>
      <w:r w:rsidR="005876A8" w:rsidRPr="006D553B">
        <w:rPr>
          <w:noProof w:val="0"/>
        </w:rPr>
        <w:t>om</w:t>
      </w:r>
      <w:r w:rsidRPr="006D553B">
        <w:rPr>
          <w:noProof w:val="0"/>
        </w:rPr>
        <w:t>:</w:t>
      </w:r>
    </w:p>
    <w:p w14:paraId="61779BF1" w14:textId="77777777" w:rsidR="0034725E" w:rsidRPr="006D553B" w:rsidRDefault="0034725E" w:rsidP="00157781">
      <w:pPr>
        <w:tabs>
          <w:tab w:val="clear" w:pos="567"/>
        </w:tabs>
        <w:rPr>
          <w:noProof w:val="0"/>
        </w:rPr>
      </w:pPr>
    </w:p>
    <w:p w14:paraId="44A6512E" w14:textId="77777777" w:rsidR="0034725E" w:rsidRPr="006D553B" w:rsidRDefault="0034725E" w:rsidP="00157781">
      <w:pPr>
        <w:widowControl w:val="0"/>
        <w:rPr>
          <w:noProof w:val="0"/>
        </w:rPr>
      </w:pPr>
      <w:r w:rsidRPr="006D553B">
        <w:rPr>
          <w:noProof w:val="0"/>
        </w:rPr>
        <w:t>Objektivni odgovor</w:t>
      </w:r>
      <w:r w:rsidRPr="006D553B">
        <w:rPr>
          <w:b/>
          <w:noProof w:val="0"/>
        </w:rPr>
        <w:t>:</w:t>
      </w:r>
      <w:r w:rsidRPr="006D553B">
        <w:rPr>
          <w:noProof w:val="0"/>
        </w:rPr>
        <w:t xml:space="preserve"> Objektivni odgovor definiran </w:t>
      </w:r>
      <w:r w:rsidR="005714FC" w:rsidRPr="006D553B">
        <w:rPr>
          <w:noProof w:val="0"/>
        </w:rPr>
        <w:t xml:space="preserve">je </w:t>
      </w:r>
      <w:r w:rsidRPr="006D553B">
        <w:rPr>
          <w:noProof w:val="0"/>
        </w:rPr>
        <w:t>kao udio ispitanika s mjerljivom bolesti, koji postižu potpuni i</w:t>
      </w:r>
      <w:r w:rsidR="00767131" w:rsidRPr="006D553B">
        <w:rPr>
          <w:noProof w:val="0"/>
        </w:rPr>
        <w:t>li</w:t>
      </w:r>
      <w:r w:rsidRPr="006D553B">
        <w:rPr>
          <w:noProof w:val="0"/>
        </w:rPr>
        <w:t xml:space="preserve"> parcijalni</w:t>
      </w:r>
      <w:r w:rsidR="005714FC" w:rsidRPr="006D553B">
        <w:rPr>
          <w:noProof w:val="0"/>
        </w:rPr>
        <w:t xml:space="preserve"> odgovor</w:t>
      </w:r>
      <w:r w:rsidRPr="006D553B">
        <w:rPr>
          <w:noProof w:val="0"/>
        </w:rPr>
        <w:t xml:space="preserve"> prema kriteriju RECIST (da bi se limfni čvor promatrao kao </w:t>
      </w:r>
      <w:r w:rsidR="00767131" w:rsidRPr="006D553B">
        <w:rPr>
          <w:noProof w:val="0"/>
        </w:rPr>
        <w:t xml:space="preserve">ciljna </w:t>
      </w:r>
      <w:r w:rsidRPr="006D553B">
        <w:rPr>
          <w:noProof w:val="0"/>
        </w:rPr>
        <w:t>lezija, njegova veličina na početku trebala je biti ≥ </w:t>
      </w:r>
      <w:r w:rsidR="009A0B87" w:rsidRPr="006D553B">
        <w:rPr>
          <w:noProof w:val="0"/>
        </w:rPr>
        <w:t>2 </w:t>
      </w:r>
      <w:r w:rsidRPr="006D553B">
        <w:rPr>
          <w:noProof w:val="0"/>
        </w:rPr>
        <w:t xml:space="preserve">cm). Udio ispitanika s mjerljivom bolesti na početku, koji su imali objektivni odgovor bio je 36% u skupini s </w:t>
      </w:r>
      <w:r w:rsidR="005876A8" w:rsidRPr="006D553B">
        <w:rPr>
          <w:noProof w:val="0"/>
        </w:rPr>
        <w:t>abirateron</w:t>
      </w:r>
      <w:r w:rsidR="00CD298C">
        <w:rPr>
          <w:noProof w:val="0"/>
        </w:rPr>
        <w:t>acetat</w:t>
      </w:r>
      <w:r w:rsidR="005876A8" w:rsidRPr="006D553B">
        <w:rPr>
          <w:noProof w:val="0"/>
        </w:rPr>
        <w:t>om</w:t>
      </w:r>
      <w:r w:rsidRPr="006D553B">
        <w:rPr>
          <w:noProof w:val="0"/>
        </w:rPr>
        <w:t xml:space="preserve"> i 16% u placebo skupini (p &lt;</w:t>
      </w:r>
      <w:r w:rsidR="009A0B87" w:rsidRPr="006D553B">
        <w:rPr>
          <w:noProof w:val="0"/>
        </w:rPr>
        <w:t> 0,</w:t>
      </w:r>
      <w:r w:rsidRPr="006D553B">
        <w:rPr>
          <w:noProof w:val="0"/>
        </w:rPr>
        <w:t>0001).</w:t>
      </w:r>
    </w:p>
    <w:p w14:paraId="3B852961" w14:textId="77777777" w:rsidR="0034725E" w:rsidRPr="006D553B" w:rsidRDefault="0034725E" w:rsidP="00157781">
      <w:pPr>
        <w:tabs>
          <w:tab w:val="left" w:pos="360"/>
          <w:tab w:val="left" w:pos="1134"/>
          <w:tab w:val="left" w:pos="1701"/>
        </w:tabs>
        <w:rPr>
          <w:noProof w:val="0"/>
        </w:rPr>
      </w:pPr>
    </w:p>
    <w:p w14:paraId="7E9135A4" w14:textId="77777777" w:rsidR="0034725E" w:rsidRPr="006D553B" w:rsidRDefault="0034725E" w:rsidP="00157781">
      <w:pPr>
        <w:tabs>
          <w:tab w:val="clear" w:pos="567"/>
        </w:tabs>
        <w:rPr>
          <w:noProof w:val="0"/>
        </w:rPr>
      </w:pPr>
      <w:r w:rsidRPr="006D553B">
        <w:rPr>
          <w:noProof w:val="0"/>
        </w:rPr>
        <w:t>Bol</w:t>
      </w:r>
      <w:r w:rsidRPr="006D553B">
        <w:rPr>
          <w:b/>
          <w:noProof w:val="0"/>
        </w:rPr>
        <w:t>:</w:t>
      </w:r>
      <w:r w:rsidRPr="006D553B">
        <w:rPr>
          <w:noProof w:val="0"/>
        </w:rPr>
        <w:t xml:space="preserve"> Liječenje </w:t>
      </w:r>
      <w:r w:rsidR="005876A8" w:rsidRPr="006D553B">
        <w:rPr>
          <w:noProof w:val="0"/>
        </w:rPr>
        <w:t>abirateron</w:t>
      </w:r>
      <w:r w:rsidR="00004D48" w:rsidRPr="006D553B">
        <w:rPr>
          <w:noProof w:val="0"/>
        </w:rPr>
        <w:t>acetat</w:t>
      </w:r>
      <w:r w:rsidR="005876A8" w:rsidRPr="006D553B">
        <w:rPr>
          <w:noProof w:val="0"/>
        </w:rPr>
        <w:t>om</w:t>
      </w:r>
      <w:r w:rsidRPr="006D553B">
        <w:rPr>
          <w:noProof w:val="0"/>
        </w:rPr>
        <w:t xml:space="preserve"> značajno je smanjilo rizik za pojavu progresije intenziteta prosječne boli za18% u usporedbi s placebom (p=0,0490). Medijan vremena</w:t>
      </w:r>
      <w:r w:rsidRPr="006D553B">
        <w:rPr>
          <w:noProof w:val="0"/>
          <w:szCs w:val="24"/>
        </w:rPr>
        <w:t xml:space="preserve"> do progresije</w:t>
      </w:r>
      <w:r w:rsidRPr="006D553B">
        <w:rPr>
          <w:noProof w:val="0"/>
        </w:rPr>
        <w:t xml:space="preserve"> bio je 26,</w:t>
      </w:r>
      <w:r w:rsidR="009A0B87" w:rsidRPr="006D553B">
        <w:rPr>
          <w:noProof w:val="0"/>
        </w:rPr>
        <w:t>7 </w:t>
      </w:r>
      <w:r w:rsidRPr="006D553B">
        <w:rPr>
          <w:noProof w:val="0"/>
        </w:rPr>
        <w:t xml:space="preserve">mjeseci u skupini s </w:t>
      </w:r>
      <w:r w:rsidR="005876A8" w:rsidRPr="006D553B">
        <w:rPr>
          <w:noProof w:val="0"/>
        </w:rPr>
        <w:t>abirateron</w:t>
      </w:r>
      <w:r w:rsidR="00CD298C">
        <w:rPr>
          <w:noProof w:val="0"/>
        </w:rPr>
        <w:t>acetat</w:t>
      </w:r>
      <w:r w:rsidR="005876A8" w:rsidRPr="006D553B">
        <w:rPr>
          <w:noProof w:val="0"/>
        </w:rPr>
        <w:t>om</w:t>
      </w:r>
      <w:r w:rsidRPr="006D553B">
        <w:rPr>
          <w:noProof w:val="0"/>
        </w:rPr>
        <w:t xml:space="preserve"> i 18,</w:t>
      </w:r>
      <w:r w:rsidR="009A0B87" w:rsidRPr="006D553B">
        <w:rPr>
          <w:noProof w:val="0"/>
        </w:rPr>
        <w:t>4 </w:t>
      </w:r>
      <w:r w:rsidRPr="006D553B">
        <w:rPr>
          <w:noProof w:val="0"/>
        </w:rPr>
        <w:t>mjeseci u placebo skupini.</w:t>
      </w:r>
    </w:p>
    <w:p w14:paraId="23C3D8C1" w14:textId="77777777" w:rsidR="0034725E" w:rsidRPr="006D553B" w:rsidRDefault="0034725E" w:rsidP="00157781">
      <w:pPr>
        <w:tabs>
          <w:tab w:val="clear" w:pos="567"/>
        </w:tabs>
        <w:rPr>
          <w:noProof w:val="0"/>
        </w:rPr>
      </w:pPr>
    </w:p>
    <w:p w14:paraId="2B5F277A" w14:textId="77777777" w:rsidR="0034725E" w:rsidRPr="006D553B" w:rsidRDefault="0034725E" w:rsidP="00157781">
      <w:pPr>
        <w:tabs>
          <w:tab w:val="clear" w:pos="567"/>
        </w:tabs>
        <w:rPr>
          <w:noProof w:val="0"/>
        </w:rPr>
      </w:pPr>
      <w:r w:rsidRPr="006D553B">
        <w:rPr>
          <w:noProof w:val="0"/>
        </w:rPr>
        <w:t>Vrijeme do smanjenja FACT</w:t>
      </w:r>
      <w:r w:rsidRPr="006D553B">
        <w:rPr>
          <w:noProof w:val="0"/>
        </w:rPr>
        <w:noBreakHyphen/>
        <w:t xml:space="preserve">P (od engl. </w:t>
      </w:r>
      <w:r w:rsidRPr="006D553B">
        <w:rPr>
          <w:i/>
          <w:iCs/>
          <w:noProof w:val="0"/>
        </w:rPr>
        <w:t>Functional Assessment of Cancer Therapy-Prostate</w:t>
      </w:r>
      <w:r w:rsidRPr="006D553B">
        <w:rPr>
          <w:noProof w:val="0"/>
        </w:rPr>
        <w:t>) (</w:t>
      </w:r>
      <w:r w:rsidR="00767131" w:rsidRPr="006D553B">
        <w:rPr>
          <w:noProof w:val="0"/>
        </w:rPr>
        <w:t>u</w:t>
      </w:r>
      <w:r w:rsidRPr="006D553B">
        <w:rPr>
          <w:noProof w:val="0"/>
        </w:rPr>
        <w:t xml:space="preserve">kupni rezultat): Liječenje </w:t>
      </w:r>
      <w:r w:rsidR="003F58B1" w:rsidRPr="006D553B">
        <w:rPr>
          <w:noProof w:val="0"/>
        </w:rPr>
        <w:t>abirateron</w:t>
      </w:r>
      <w:r w:rsidR="00004D48" w:rsidRPr="006D553B">
        <w:rPr>
          <w:noProof w:val="0"/>
        </w:rPr>
        <w:t>acetat</w:t>
      </w:r>
      <w:r w:rsidR="003F58B1" w:rsidRPr="006D553B">
        <w:rPr>
          <w:noProof w:val="0"/>
        </w:rPr>
        <w:t>om</w:t>
      </w:r>
      <w:r w:rsidRPr="006D553B">
        <w:rPr>
          <w:noProof w:val="0"/>
        </w:rPr>
        <w:t xml:space="preserve"> je smanjilo rizik za degradaciju FACT</w:t>
      </w:r>
      <w:r w:rsidRPr="006D553B">
        <w:rPr>
          <w:noProof w:val="0"/>
        </w:rPr>
        <w:noBreakHyphen/>
        <w:t>P (</w:t>
      </w:r>
      <w:r w:rsidR="00767131" w:rsidRPr="006D553B">
        <w:rPr>
          <w:noProof w:val="0"/>
        </w:rPr>
        <w:t>u</w:t>
      </w:r>
      <w:r w:rsidRPr="006D553B">
        <w:rPr>
          <w:noProof w:val="0"/>
        </w:rPr>
        <w:t>kupni rezultat) za 22% u usporedbi s placebom (p=0,0028). Medijan vremena</w:t>
      </w:r>
      <w:r w:rsidRPr="006D553B">
        <w:rPr>
          <w:noProof w:val="0"/>
          <w:szCs w:val="24"/>
        </w:rPr>
        <w:t xml:space="preserve"> do</w:t>
      </w:r>
      <w:r w:rsidRPr="006D553B">
        <w:rPr>
          <w:noProof w:val="0"/>
        </w:rPr>
        <w:t xml:space="preserve"> degradacije u FACT</w:t>
      </w:r>
      <w:r w:rsidRPr="006D553B">
        <w:rPr>
          <w:noProof w:val="0"/>
        </w:rPr>
        <w:noBreakHyphen/>
        <w:t>P (</w:t>
      </w:r>
      <w:r w:rsidR="00767131" w:rsidRPr="006D553B">
        <w:rPr>
          <w:noProof w:val="0"/>
        </w:rPr>
        <w:t>u</w:t>
      </w:r>
      <w:r w:rsidRPr="006D553B">
        <w:rPr>
          <w:noProof w:val="0"/>
        </w:rPr>
        <w:t>kupni rezultat) bio je 12,</w:t>
      </w:r>
      <w:r w:rsidR="009A0B87" w:rsidRPr="006D553B">
        <w:rPr>
          <w:noProof w:val="0"/>
        </w:rPr>
        <w:t>7 </w:t>
      </w:r>
      <w:r w:rsidR="00767131" w:rsidRPr="006D553B">
        <w:rPr>
          <w:noProof w:val="0"/>
        </w:rPr>
        <w:t xml:space="preserve">mjeseci </w:t>
      </w:r>
      <w:r w:rsidRPr="006D553B">
        <w:rPr>
          <w:noProof w:val="0"/>
        </w:rPr>
        <w:t xml:space="preserve">u skupini s </w:t>
      </w:r>
      <w:r w:rsidR="003F58B1" w:rsidRPr="006D553B">
        <w:rPr>
          <w:noProof w:val="0"/>
        </w:rPr>
        <w:t>abirateron</w:t>
      </w:r>
      <w:r w:rsidR="007708A8">
        <w:rPr>
          <w:noProof w:val="0"/>
        </w:rPr>
        <w:t>acetat</w:t>
      </w:r>
      <w:r w:rsidR="003F58B1" w:rsidRPr="006D553B">
        <w:rPr>
          <w:noProof w:val="0"/>
        </w:rPr>
        <w:t>om</w:t>
      </w:r>
      <w:r w:rsidRPr="006D553B">
        <w:rPr>
          <w:noProof w:val="0"/>
        </w:rPr>
        <w:t xml:space="preserve"> i 8,</w:t>
      </w:r>
      <w:r w:rsidR="009A0B87" w:rsidRPr="006D553B">
        <w:rPr>
          <w:noProof w:val="0"/>
        </w:rPr>
        <w:t>3 </w:t>
      </w:r>
      <w:r w:rsidRPr="006D553B">
        <w:rPr>
          <w:noProof w:val="0"/>
        </w:rPr>
        <w:t>mjeseci u placebo skupini.</w:t>
      </w:r>
    </w:p>
    <w:p w14:paraId="7C7A321B" w14:textId="77777777" w:rsidR="0034725E" w:rsidRPr="006D553B" w:rsidRDefault="0034725E" w:rsidP="00157781">
      <w:pPr>
        <w:tabs>
          <w:tab w:val="left" w:pos="1134"/>
          <w:tab w:val="left" w:pos="1701"/>
        </w:tabs>
        <w:rPr>
          <w:noProof w:val="0"/>
        </w:rPr>
      </w:pPr>
    </w:p>
    <w:p w14:paraId="76E13E40" w14:textId="77777777" w:rsidR="0034725E" w:rsidRPr="006D553B" w:rsidRDefault="0034725E" w:rsidP="00157781">
      <w:pPr>
        <w:keepNext/>
        <w:tabs>
          <w:tab w:val="left" w:pos="1134"/>
          <w:tab w:val="left" w:pos="1701"/>
        </w:tabs>
        <w:rPr>
          <w:i/>
          <w:noProof w:val="0"/>
          <w:szCs w:val="22"/>
        </w:rPr>
      </w:pPr>
      <w:r w:rsidRPr="006D553B">
        <w:rPr>
          <w:i/>
          <w:noProof w:val="0"/>
        </w:rPr>
        <w:t>Ispitivanje</w:t>
      </w:r>
      <w:r w:rsidRPr="006D553B">
        <w:rPr>
          <w:i/>
          <w:noProof w:val="0"/>
          <w:szCs w:val="22"/>
        </w:rPr>
        <w:t> 301 (bolesnici koji su prethodno primili kemoterapiju)</w:t>
      </w:r>
    </w:p>
    <w:p w14:paraId="3A1E149D" w14:textId="77777777" w:rsidR="009A0B87" w:rsidRPr="006D553B" w:rsidRDefault="0034725E" w:rsidP="00157781">
      <w:pPr>
        <w:tabs>
          <w:tab w:val="left" w:pos="1134"/>
          <w:tab w:val="left" w:pos="1701"/>
        </w:tabs>
        <w:rPr>
          <w:noProof w:val="0"/>
        </w:rPr>
      </w:pPr>
      <w:r w:rsidRPr="006D553B">
        <w:rPr>
          <w:noProof w:val="0"/>
          <w:szCs w:val="22"/>
        </w:rPr>
        <w:t xml:space="preserve">Ispitivanje 301 </w:t>
      </w:r>
      <w:r w:rsidRPr="006D553B">
        <w:rPr>
          <w:noProof w:val="0"/>
        </w:rPr>
        <w:t>uključilo je bolesnike koji su prethodno primili docetaksel. Kod bolesnika se nije moralo doći do progresije bolesti dok su na docetakselu, jer je zbog toksičnosti ove kemoterapije moglo doći do prestanka primjene lijeka. Bolesnike se održavalo na lijekovima u ispitivanju do progresije</w:t>
      </w:r>
      <w:r w:rsidR="00A8154A" w:rsidRPr="006D553B">
        <w:rPr>
          <w:noProof w:val="0"/>
        </w:rPr>
        <w:t xml:space="preserve"> PSA </w:t>
      </w:r>
      <w:r w:rsidR="008F1D98" w:rsidRPr="006D553B">
        <w:rPr>
          <w:noProof w:val="0"/>
        </w:rPr>
        <w:t>(</w:t>
      </w:r>
      <w:r w:rsidR="00A8154A" w:rsidRPr="006D553B">
        <w:rPr>
          <w:noProof w:val="0"/>
        </w:rPr>
        <w:t>potvrđen</w:t>
      </w:r>
      <w:r w:rsidR="008F1D98" w:rsidRPr="006D553B">
        <w:rPr>
          <w:noProof w:val="0"/>
        </w:rPr>
        <w:t xml:space="preserve"> 25%</w:t>
      </w:r>
      <w:r w:rsidR="00A8154A" w:rsidRPr="006D553B">
        <w:rPr>
          <w:noProof w:val="0"/>
        </w:rPr>
        <w:t>-tni porast u odnosu na bolesnikove početne vrijednosti</w:t>
      </w:r>
      <w:r w:rsidR="008F1D98" w:rsidRPr="006D553B">
        <w:rPr>
          <w:noProof w:val="0"/>
        </w:rPr>
        <w:t xml:space="preserve">/nadir) </w:t>
      </w:r>
      <w:r w:rsidR="00B063EB" w:rsidRPr="006D553B">
        <w:rPr>
          <w:noProof w:val="0"/>
        </w:rPr>
        <w:t>uz</w:t>
      </w:r>
      <w:r w:rsidR="00A8154A" w:rsidRPr="006D553B">
        <w:rPr>
          <w:noProof w:val="0"/>
        </w:rPr>
        <w:t xml:space="preserve"> protokol </w:t>
      </w:r>
      <w:r w:rsidR="00936D38" w:rsidRPr="006D553B">
        <w:rPr>
          <w:noProof w:val="0"/>
        </w:rPr>
        <w:t>definiran</w:t>
      </w:r>
      <w:r w:rsidRPr="006D553B">
        <w:rPr>
          <w:noProof w:val="0"/>
        </w:rPr>
        <w:t>e</w:t>
      </w:r>
      <w:r w:rsidR="00936D38" w:rsidRPr="006D553B">
        <w:rPr>
          <w:noProof w:val="0"/>
        </w:rPr>
        <w:t xml:space="preserve"> radiografsk</w:t>
      </w:r>
      <w:r w:rsidRPr="006D553B">
        <w:rPr>
          <w:noProof w:val="0"/>
        </w:rPr>
        <w:t>e</w:t>
      </w:r>
      <w:r w:rsidR="00936D38" w:rsidRPr="006D553B">
        <w:rPr>
          <w:noProof w:val="0"/>
        </w:rPr>
        <w:t xml:space="preserve"> progresij</w:t>
      </w:r>
      <w:r w:rsidRPr="006D553B">
        <w:rPr>
          <w:noProof w:val="0"/>
        </w:rPr>
        <w:t>e</w:t>
      </w:r>
      <w:r w:rsidR="00936D38" w:rsidRPr="006D553B">
        <w:rPr>
          <w:noProof w:val="0"/>
        </w:rPr>
        <w:t xml:space="preserve"> i simptomatsk</w:t>
      </w:r>
      <w:r w:rsidRPr="006D553B">
        <w:rPr>
          <w:noProof w:val="0"/>
        </w:rPr>
        <w:t>e</w:t>
      </w:r>
      <w:r w:rsidR="00A8154A" w:rsidRPr="006D553B">
        <w:rPr>
          <w:noProof w:val="0"/>
        </w:rPr>
        <w:t xml:space="preserve"> ili </w:t>
      </w:r>
      <w:r w:rsidR="00936D38" w:rsidRPr="006D553B">
        <w:rPr>
          <w:noProof w:val="0"/>
        </w:rPr>
        <w:t>kliničk</w:t>
      </w:r>
      <w:r w:rsidRPr="006D553B">
        <w:rPr>
          <w:noProof w:val="0"/>
        </w:rPr>
        <w:t>e</w:t>
      </w:r>
      <w:r w:rsidR="00936D38" w:rsidRPr="006D553B">
        <w:rPr>
          <w:noProof w:val="0"/>
        </w:rPr>
        <w:t xml:space="preserve"> progresij</w:t>
      </w:r>
      <w:r w:rsidRPr="006D553B">
        <w:rPr>
          <w:noProof w:val="0"/>
        </w:rPr>
        <w:t>e</w:t>
      </w:r>
      <w:r w:rsidR="008F1D98" w:rsidRPr="006D553B">
        <w:rPr>
          <w:noProof w:val="0"/>
        </w:rPr>
        <w:t>.</w:t>
      </w:r>
      <w:r w:rsidR="00834875" w:rsidRPr="006D553B">
        <w:rPr>
          <w:noProof w:val="0"/>
        </w:rPr>
        <w:t xml:space="preserve"> Bolesnici koji su karcinom prostate prethodno liječ</w:t>
      </w:r>
      <w:r w:rsidR="00713080" w:rsidRPr="006D553B">
        <w:rPr>
          <w:noProof w:val="0"/>
        </w:rPr>
        <w:t>il</w:t>
      </w:r>
      <w:r w:rsidR="00834875" w:rsidRPr="006D553B">
        <w:rPr>
          <w:noProof w:val="0"/>
        </w:rPr>
        <w:t xml:space="preserve">i ketokonazolom nisu uključivani u ovo ispitivanje. Primarna mjera </w:t>
      </w:r>
      <w:r w:rsidR="00573A38" w:rsidRPr="006D553B">
        <w:rPr>
          <w:noProof w:val="0"/>
        </w:rPr>
        <w:t>ishoda</w:t>
      </w:r>
      <w:r w:rsidR="00834875" w:rsidRPr="006D553B">
        <w:rPr>
          <w:noProof w:val="0"/>
        </w:rPr>
        <w:t xml:space="preserve"> djelotvornosti </w:t>
      </w:r>
      <w:r w:rsidR="00936D38" w:rsidRPr="006D553B">
        <w:rPr>
          <w:noProof w:val="0"/>
        </w:rPr>
        <w:t>ispitivanja</w:t>
      </w:r>
      <w:r w:rsidR="00E422BA" w:rsidRPr="006D553B">
        <w:rPr>
          <w:noProof w:val="0"/>
        </w:rPr>
        <w:t xml:space="preserve"> </w:t>
      </w:r>
      <w:r w:rsidR="00834875" w:rsidRPr="006D553B">
        <w:rPr>
          <w:noProof w:val="0"/>
        </w:rPr>
        <w:t>bilo je ukupno preživljenje.</w:t>
      </w:r>
    </w:p>
    <w:p w14:paraId="2F098C26" w14:textId="77777777" w:rsidR="00834875" w:rsidRPr="006D553B" w:rsidRDefault="00834875" w:rsidP="00157781">
      <w:pPr>
        <w:tabs>
          <w:tab w:val="left" w:pos="1134"/>
          <w:tab w:val="left" w:pos="1701"/>
        </w:tabs>
        <w:rPr>
          <w:noProof w:val="0"/>
        </w:rPr>
      </w:pPr>
    </w:p>
    <w:p w14:paraId="1C5261BA" w14:textId="77777777" w:rsidR="006078EC" w:rsidRPr="006D553B" w:rsidRDefault="00936D38" w:rsidP="00157781">
      <w:pPr>
        <w:rPr>
          <w:noProof w:val="0"/>
        </w:rPr>
      </w:pPr>
      <w:r w:rsidRPr="006D553B">
        <w:rPr>
          <w:noProof w:val="0"/>
        </w:rPr>
        <w:t>Medijan dobi</w:t>
      </w:r>
      <w:r w:rsidR="00146C1C" w:rsidRPr="006D553B">
        <w:rPr>
          <w:noProof w:val="0"/>
        </w:rPr>
        <w:t xml:space="preserve"> uključenih bolesnika </w:t>
      </w:r>
      <w:r w:rsidRPr="006D553B">
        <w:rPr>
          <w:noProof w:val="0"/>
        </w:rPr>
        <w:t>bio</w:t>
      </w:r>
      <w:r w:rsidR="00E422BA" w:rsidRPr="006D553B">
        <w:rPr>
          <w:noProof w:val="0"/>
        </w:rPr>
        <w:t xml:space="preserve"> </w:t>
      </w:r>
      <w:r w:rsidR="00146C1C" w:rsidRPr="006D553B">
        <w:rPr>
          <w:noProof w:val="0"/>
        </w:rPr>
        <w:t xml:space="preserve">je </w:t>
      </w:r>
      <w:r w:rsidR="007C3278" w:rsidRPr="006D553B">
        <w:rPr>
          <w:noProof w:val="0"/>
        </w:rPr>
        <w:t>6</w:t>
      </w:r>
      <w:r w:rsidR="009A0B87" w:rsidRPr="006D553B">
        <w:rPr>
          <w:noProof w:val="0"/>
        </w:rPr>
        <w:t>9 </w:t>
      </w:r>
      <w:r w:rsidR="00146C1C" w:rsidRPr="006D553B">
        <w:rPr>
          <w:noProof w:val="0"/>
        </w:rPr>
        <w:t>godina</w:t>
      </w:r>
      <w:r w:rsidR="007C3278" w:rsidRPr="006D553B">
        <w:rPr>
          <w:noProof w:val="0"/>
        </w:rPr>
        <w:t xml:space="preserve"> (ra</w:t>
      </w:r>
      <w:r w:rsidR="00146C1C" w:rsidRPr="006D553B">
        <w:rPr>
          <w:noProof w:val="0"/>
        </w:rPr>
        <w:t>spon</w:t>
      </w:r>
      <w:r w:rsidR="007C3278" w:rsidRPr="006D553B">
        <w:rPr>
          <w:noProof w:val="0"/>
        </w:rPr>
        <w:t xml:space="preserve"> 39-95). </w:t>
      </w:r>
      <w:r w:rsidR="00146C1C" w:rsidRPr="006D553B">
        <w:rPr>
          <w:noProof w:val="0"/>
        </w:rPr>
        <w:t xml:space="preserve">Raspodjela bolesnika liječenih </w:t>
      </w:r>
      <w:r w:rsidR="003F58B1" w:rsidRPr="006D553B">
        <w:rPr>
          <w:noProof w:val="0"/>
        </w:rPr>
        <w:t>abirateron</w:t>
      </w:r>
      <w:r w:rsidR="00EE44E3" w:rsidRPr="006D553B">
        <w:rPr>
          <w:noProof w:val="0"/>
        </w:rPr>
        <w:t>acetat</w:t>
      </w:r>
      <w:r w:rsidR="003F58B1" w:rsidRPr="006D553B">
        <w:rPr>
          <w:noProof w:val="0"/>
        </w:rPr>
        <w:t>om</w:t>
      </w:r>
      <w:r w:rsidR="00146C1C" w:rsidRPr="006D553B">
        <w:rPr>
          <w:noProof w:val="0"/>
        </w:rPr>
        <w:t xml:space="preserve"> prema rasnoj pripadnosti bila je sljedeća: </w:t>
      </w:r>
      <w:r w:rsidR="007C3278" w:rsidRPr="006D553B">
        <w:rPr>
          <w:noProof w:val="0"/>
        </w:rPr>
        <w:t>73</w:t>
      </w:r>
      <w:r w:rsidR="009A0B87" w:rsidRPr="006D553B">
        <w:rPr>
          <w:noProof w:val="0"/>
        </w:rPr>
        <w:t>7 </w:t>
      </w:r>
      <w:r w:rsidR="00146C1C" w:rsidRPr="006D553B">
        <w:rPr>
          <w:noProof w:val="0"/>
        </w:rPr>
        <w:t xml:space="preserve">bijelaca </w:t>
      </w:r>
      <w:r w:rsidR="007C3278" w:rsidRPr="006D553B">
        <w:rPr>
          <w:noProof w:val="0"/>
        </w:rPr>
        <w:t>(93</w:t>
      </w:r>
      <w:r w:rsidR="00146C1C" w:rsidRPr="006D553B">
        <w:rPr>
          <w:noProof w:val="0"/>
        </w:rPr>
        <w:t>,</w:t>
      </w:r>
      <w:r w:rsidR="007C3278" w:rsidRPr="006D553B">
        <w:rPr>
          <w:noProof w:val="0"/>
        </w:rPr>
        <w:t>2%), 2</w:t>
      </w:r>
      <w:r w:rsidR="009A0B87" w:rsidRPr="006D553B">
        <w:rPr>
          <w:noProof w:val="0"/>
        </w:rPr>
        <w:t>8 </w:t>
      </w:r>
      <w:r w:rsidR="00146C1C" w:rsidRPr="006D553B">
        <w:rPr>
          <w:noProof w:val="0"/>
        </w:rPr>
        <w:t>crnaca</w:t>
      </w:r>
      <w:r w:rsidR="00713080" w:rsidRPr="006D553B">
        <w:rPr>
          <w:noProof w:val="0"/>
        </w:rPr>
        <w:t xml:space="preserve"> </w:t>
      </w:r>
      <w:r w:rsidR="007C3278" w:rsidRPr="006D553B">
        <w:rPr>
          <w:noProof w:val="0"/>
        </w:rPr>
        <w:t>(3</w:t>
      </w:r>
      <w:r w:rsidR="00146C1C" w:rsidRPr="006D553B">
        <w:rPr>
          <w:noProof w:val="0"/>
        </w:rPr>
        <w:t>,</w:t>
      </w:r>
      <w:r w:rsidR="007C3278" w:rsidRPr="006D553B">
        <w:rPr>
          <w:noProof w:val="0"/>
        </w:rPr>
        <w:t>5%), 11 </w:t>
      </w:r>
      <w:r w:rsidR="00146C1C" w:rsidRPr="006D553B">
        <w:rPr>
          <w:noProof w:val="0"/>
        </w:rPr>
        <w:t xml:space="preserve">azijata </w:t>
      </w:r>
      <w:r w:rsidR="007C3278" w:rsidRPr="006D553B">
        <w:rPr>
          <w:noProof w:val="0"/>
        </w:rPr>
        <w:t>(1</w:t>
      </w:r>
      <w:r w:rsidR="00146C1C" w:rsidRPr="006D553B">
        <w:rPr>
          <w:noProof w:val="0"/>
        </w:rPr>
        <w:t>,</w:t>
      </w:r>
      <w:r w:rsidR="007C3278" w:rsidRPr="006D553B">
        <w:rPr>
          <w:noProof w:val="0"/>
        </w:rPr>
        <w:t xml:space="preserve">4%) </w:t>
      </w:r>
      <w:r w:rsidR="00146C1C" w:rsidRPr="006D553B">
        <w:rPr>
          <w:noProof w:val="0"/>
        </w:rPr>
        <w:t>i</w:t>
      </w:r>
      <w:r w:rsidR="007C3278" w:rsidRPr="006D553B">
        <w:rPr>
          <w:noProof w:val="0"/>
        </w:rPr>
        <w:t xml:space="preserve"> 1</w:t>
      </w:r>
      <w:r w:rsidR="009A0B87" w:rsidRPr="006D553B">
        <w:rPr>
          <w:noProof w:val="0"/>
        </w:rPr>
        <w:t>4 </w:t>
      </w:r>
      <w:r w:rsidR="00146C1C" w:rsidRPr="006D553B">
        <w:rPr>
          <w:noProof w:val="0"/>
        </w:rPr>
        <w:t xml:space="preserve">ostalih </w:t>
      </w:r>
      <w:r w:rsidR="007C3278" w:rsidRPr="006D553B">
        <w:rPr>
          <w:noProof w:val="0"/>
        </w:rPr>
        <w:t>(1</w:t>
      </w:r>
      <w:r w:rsidR="00146C1C" w:rsidRPr="006D553B">
        <w:rPr>
          <w:noProof w:val="0"/>
        </w:rPr>
        <w:t>,</w:t>
      </w:r>
      <w:r w:rsidR="007C3278" w:rsidRPr="006D553B">
        <w:rPr>
          <w:noProof w:val="0"/>
        </w:rPr>
        <w:t xml:space="preserve">8%). </w:t>
      </w:r>
      <w:r w:rsidR="00146C1C" w:rsidRPr="006D553B">
        <w:rPr>
          <w:noProof w:val="0"/>
        </w:rPr>
        <w:t xml:space="preserve">Opće stanje 11% uključenih bolesnika ocijenjeno je ocjenom 2 na ECOG ljestvici; 70% bolesnika imalo je radiografski dokaz progresije bolesti s ili bez progresije PSA; 70% bolesnika prethodno je primilo jednu, a 30% dvije citotoksične kemoterapije. Metastaze u jetri bile su prisutne u 11% bolesnika liječenih </w:t>
      </w:r>
      <w:r w:rsidR="003F58B1" w:rsidRPr="006D553B">
        <w:rPr>
          <w:noProof w:val="0"/>
        </w:rPr>
        <w:t>abirateron</w:t>
      </w:r>
      <w:r w:rsidR="00EE44E3" w:rsidRPr="006D553B">
        <w:rPr>
          <w:noProof w:val="0"/>
        </w:rPr>
        <w:t>acetat</w:t>
      </w:r>
      <w:r w:rsidR="003F58B1" w:rsidRPr="006D553B">
        <w:rPr>
          <w:noProof w:val="0"/>
        </w:rPr>
        <w:t>om</w:t>
      </w:r>
      <w:r w:rsidR="007C3278" w:rsidRPr="006D553B">
        <w:rPr>
          <w:noProof w:val="0"/>
        </w:rPr>
        <w:t>.</w:t>
      </w:r>
    </w:p>
    <w:p w14:paraId="1F7BE0D5" w14:textId="77777777" w:rsidR="000C2323" w:rsidRPr="006D553B" w:rsidRDefault="000C2323" w:rsidP="00157781">
      <w:pPr>
        <w:rPr>
          <w:noProof w:val="0"/>
        </w:rPr>
      </w:pPr>
    </w:p>
    <w:p w14:paraId="6E6D110F" w14:textId="77777777" w:rsidR="000B3245" w:rsidRPr="006D553B" w:rsidRDefault="00AC787C" w:rsidP="00157781">
      <w:pPr>
        <w:tabs>
          <w:tab w:val="left" w:pos="1134"/>
          <w:tab w:val="left" w:pos="1701"/>
        </w:tabs>
        <w:rPr>
          <w:noProof w:val="0"/>
        </w:rPr>
      </w:pPr>
      <w:r w:rsidRPr="006D553B">
        <w:rPr>
          <w:noProof w:val="0"/>
        </w:rPr>
        <w:t xml:space="preserve">U planiranoj analizi provedenoj nakon </w:t>
      </w:r>
      <w:r w:rsidR="00B13C66" w:rsidRPr="006D553B">
        <w:rPr>
          <w:noProof w:val="0"/>
        </w:rPr>
        <w:t>55</w:t>
      </w:r>
      <w:r w:rsidR="009A0B87" w:rsidRPr="006D553B">
        <w:rPr>
          <w:noProof w:val="0"/>
        </w:rPr>
        <w:t>2 </w:t>
      </w:r>
      <w:r w:rsidR="001B17DF" w:rsidRPr="006D553B">
        <w:rPr>
          <w:noProof w:val="0"/>
        </w:rPr>
        <w:t>zabilježena smrtna ishoda</w:t>
      </w:r>
      <w:r w:rsidR="00B13C66" w:rsidRPr="006D553B">
        <w:rPr>
          <w:noProof w:val="0"/>
        </w:rPr>
        <w:t xml:space="preserve">, </w:t>
      </w:r>
      <w:r w:rsidR="001B17DF" w:rsidRPr="006D553B">
        <w:rPr>
          <w:noProof w:val="0"/>
        </w:rPr>
        <w:t xml:space="preserve">ustanovljeno je da je umrlo </w:t>
      </w:r>
      <w:r w:rsidR="00B13C66" w:rsidRPr="006D553B">
        <w:rPr>
          <w:noProof w:val="0"/>
        </w:rPr>
        <w:t>42% (333 o</w:t>
      </w:r>
      <w:r w:rsidR="001B17DF" w:rsidRPr="006D553B">
        <w:rPr>
          <w:noProof w:val="0"/>
        </w:rPr>
        <w:t>d</w:t>
      </w:r>
      <w:r w:rsidR="00B13C66" w:rsidRPr="006D553B">
        <w:rPr>
          <w:noProof w:val="0"/>
        </w:rPr>
        <w:t xml:space="preserve"> 797) </w:t>
      </w:r>
      <w:r w:rsidR="001B17DF" w:rsidRPr="006D553B">
        <w:rPr>
          <w:noProof w:val="0"/>
        </w:rPr>
        <w:t xml:space="preserve">bolesnika liječenih </w:t>
      </w:r>
      <w:r w:rsidR="003F58B1" w:rsidRPr="006D553B">
        <w:rPr>
          <w:noProof w:val="0"/>
        </w:rPr>
        <w:t>abirateron</w:t>
      </w:r>
      <w:r w:rsidR="00EE44E3" w:rsidRPr="006D553B">
        <w:rPr>
          <w:noProof w:val="0"/>
        </w:rPr>
        <w:t>acetat</w:t>
      </w:r>
      <w:r w:rsidR="003F58B1" w:rsidRPr="006D553B">
        <w:rPr>
          <w:noProof w:val="0"/>
        </w:rPr>
        <w:t>om</w:t>
      </w:r>
      <w:r w:rsidR="00B13C66" w:rsidRPr="006D553B">
        <w:rPr>
          <w:noProof w:val="0"/>
        </w:rPr>
        <w:t xml:space="preserve"> </w:t>
      </w:r>
      <w:r w:rsidR="001B17DF" w:rsidRPr="006D553B">
        <w:rPr>
          <w:noProof w:val="0"/>
        </w:rPr>
        <w:t>u odnosu na</w:t>
      </w:r>
      <w:r w:rsidR="00B13C66" w:rsidRPr="006D553B">
        <w:rPr>
          <w:noProof w:val="0"/>
        </w:rPr>
        <w:t xml:space="preserve"> 55% (219 o</w:t>
      </w:r>
      <w:r w:rsidR="001B17DF" w:rsidRPr="006D553B">
        <w:rPr>
          <w:noProof w:val="0"/>
        </w:rPr>
        <w:t>d</w:t>
      </w:r>
      <w:r w:rsidR="00B13C66" w:rsidRPr="006D553B">
        <w:rPr>
          <w:noProof w:val="0"/>
        </w:rPr>
        <w:t xml:space="preserve"> 398) </w:t>
      </w:r>
      <w:r w:rsidR="001B17DF" w:rsidRPr="006D553B">
        <w:rPr>
          <w:noProof w:val="0"/>
        </w:rPr>
        <w:t xml:space="preserve">bolesnika koji su primali </w:t>
      </w:r>
      <w:r w:rsidR="00B13C66" w:rsidRPr="006D553B">
        <w:rPr>
          <w:noProof w:val="0"/>
        </w:rPr>
        <w:t xml:space="preserve">placebo. </w:t>
      </w:r>
      <w:r w:rsidR="001B17DF" w:rsidRPr="006D553B">
        <w:rPr>
          <w:noProof w:val="0"/>
        </w:rPr>
        <w:t xml:space="preserve">U bolesnika liječenih </w:t>
      </w:r>
      <w:r w:rsidR="003F58B1" w:rsidRPr="006D553B">
        <w:rPr>
          <w:noProof w:val="0"/>
        </w:rPr>
        <w:t>abirateron</w:t>
      </w:r>
      <w:r w:rsidR="00EE44E3" w:rsidRPr="006D553B">
        <w:rPr>
          <w:noProof w:val="0"/>
        </w:rPr>
        <w:t>acetat</w:t>
      </w:r>
      <w:r w:rsidR="003F58B1" w:rsidRPr="006D553B">
        <w:rPr>
          <w:noProof w:val="0"/>
        </w:rPr>
        <w:t>om</w:t>
      </w:r>
      <w:r w:rsidR="001B17DF" w:rsidRPr="006D553B">
        <w:rPr>
          <w:noProof w:val="0"/>
        </w:rPr>
        <w:t xml:space="preserve"> uočeno je </w:t>
      </w:r>
      <w:r w:rsidR="00B13C66" w:rsidRPr="006D553B">
        <w:rPr>
          <w:noProof w:val="0"/>
        </w:rPr>
        <w:t>statisti</w:t>
      </w:r>
      <w:r w:rsidR="001B17DF" w:rsidRPr="006D553B">
        <w:rPr>
          <w:noProof w:val="0"/>
        </w:rPr>
        <w:t xml:space="preserve">čki značajno poboljšanje </w:t>
      </w:r>
      <w:r w:rsidR="00936D38" w:rsidRPr="006D553B">
        <w:rPr>
          <w:noProof w:val="0"/>
        </w:rPr>
        <w:t>medijana</w:t>
      </w:r>
      <w:r w:rsidR="00E422BA" w:rsidRPr="006D553B">
        <w:rPr>
          <w:noProof w:val="0"/>
        </w:rPr>
        <w:t xml:space="preserve"> </w:t>
      </w:r>
      <w:r w:rsidR="001B17DF" w:rsidRPr="006D553B">
        <w:rPr>
          <w:noProof w:val="0"/>
        </w:rPr>
        <w:t xml:space="preserve">ukupnog preživljenja </w:t>
      </w:r>
      <w:r w:rsidR="00B13C66" w:rsidRPr="006D553B">
        <w:rPr>
          <w:noProof w:val="0"/>
        </w:rPr>
        <w:t>(</w:t>
      </w:r>
      <w:r w:rsidR="001B17DF" w:rsidRPr="006D553B">
        <w:rPr>
          <w:noProof w:val="0"/>
        </w:rPr>
        <w:t>vidjeti</w:t>
      </w:r>
      <w:r w:rsidR="00B13C66" w:rsidRPr="006D553B">
        <w:rPr>
          <w:noProof w:val="0"/>
        </w:rPr>
        <w:t xml:space="preserve"> Tabl</w:t>
      </w:r>
      <w:r w:rsidR="001B17DF" w:rsidRPr="006D553B">
        <w:rPr>
          <w:noProof w:val="0"/>
        </w:rPr>
        <w:t>icu</w:t>
      </w:r>
      <w:r w:rsidR="009A0B87" w:rsidRPr="006D553B">
        <w:rPr>
          <w:noProof w:val="0"/>
        </w:rPr>
        <w:t> </w:t>
      </w:r>
      <w:r w:rsidR="00BC4F60" w:rsidRPr="006D553B">
        <w:rPr>
          <w:noProof w:val="0"/>
        </w:rPr>
        <w:t>7</w:t>
      </w:r>
      <w:r w:rsidR="00B13C66" w:rsidRPr="006D553B">
        <w:rPr>
          <w:noProof w:val="0"/>
        </w:rPr>
        <w:t>).</w:t>
      </w:r>
    </w:p>
    <w:p w14:paraId="693469CD" w14:textId="77777777" w:rsidR="00176FAC" w:rsidRPr="006D553B" w:rsidRDefault="00176FAC" w:rsidP="00157781">
      <w:pPr>
        <w:tabs>
          <w:tab w:val="left" w:pos="360"/>
          <w:tab w:val="left" w:pos="1134"/>
          <w:tab w:val="left" w:pos="1701"/>
        </w:tabs>
        <w:rPr>
          <w:noProof w:val="0"/>
        </w:rPr>
      </w:pPr>
    </w:p>
    <w:bookmarkEnd w:id="18"/>
    <w:p w14:paraId="1ACBD955" w14:textId="77777777" w:rsidR="00176FAC" w:rsidRPr="006D553B" w:rsidRDefault="00B92F4D" w:rsidP="00157781">
      <w:pPr>
        <w:keepNext/>
        <w:tabs>
          <w:tab w:val="left" w:pos="1134"/>
          <w:tab w:val="left" w:pos="1701"/>
        </w:tabs>
        <w:ind w:left="1134" w:hanging="1134"/>
        <w:rPr>
          <w:b/>
          <w:noProof w:val="0"/>
        </w:rPr>
      </w:pPr>
      <w:r w:rsidRPr="006D553B">
        <w:rPr>
          <w:b/>
          <w:noProof w:val="0"/>
        </w:rPr>
        <w:t>Tablica</w:t>
      </w:r>
      <w:r w:rsidR="009A0B87" w:rsidRPr="006D553B">
        <w:rPr>
          <w:b/>
          <w:noProof w:val="0"/>
        </w:rPr>
        <w:t> </w:t>
      </w:r>
      <w:r w:rsidR="00BC4F60" w:rsidRPr="006D553B">
        <w:rPr>
          <w:b/>
          <w:noProof w:val="0"/>
        </w:rPr>
        <w:t>7</w:t>
      </w:r>
      <w:r w:rsidRPr="006D553B">
        <w:rPr>
          <w:b/>
          <w:noProof w:val="0"/>
        </w:rPr>
        <w:t>:</w:t>
      </w:r>
      <w:r w:rsidRPr="006D553B">
        <w:rPr>
          <w:b/>
          <w:noProof w:val="0"/>
        </w:rPr>
        <w:tab/>
      </w:r>
      <w:r w:rsidR="00592669" w:rsidRPr="006D553B">
        <w:rPr>
          <w:b/>
          <w:noProof w:val="0"/>
        </w:rPr>
        <w:t xml:space="preserve">Ukupno preživljenje bolesnika liječenih </w:t>
      </w:r>
      <w:r w:rsidR="003F58B1" w:rsidRPr="006D553B">
        <w:rPr>
          <w:b/>
          <w:noProof w:val="0"/>
        </w:rPr>
        <w:t>abirateron</w:t>
      </w:r>
      <w:r w:rsidR="007A5D2F" w:rsidRPr="006D553B">
        <w:rPr>
          <w:b/>
          <w:noProof w:val="0"/>
        </w:rPr>
        <w:t>acetat</w:t>
      </w:r>
      <w:r w:rsidR="003F58B1" w:rsidRPr="006D553B">
        <w:rPr>
          <w:b/>
          <w:noProof w:val="0"/>
        </w:rPr>
        <w:t>om</w:t>
      </w:r>
      <w:r w:rsidRPr="006D553B">
        <w:rPr>
          <w:b/>
          <w:noProof w:val="0"/>
        </w:rPr>
        <w:t xml:space="preserve"> </w:t>
      </w:r>
      <w:r w:rsidR="00592669" w:rsidRPr="006D553B">
        <w:rPr>
          <w:b/>
          <w:noProof w:val="0"/>
        </w:rPr>
        <w:t>ili</w:t>
      </w:r>
      <w:r w:rsidRPr="006D553B">
        <w:rPr>
          <w:b/>
          <w:noProof w:val="0"/>
        </w:rPr>
        <w:t xml:space="preserve"> placebo</w:t>
      </w:r>
      <w:r w:rsidR="00592669" w:rsidRPr="006D553B">
        <w:rPr>
          <w:b/>
          <w:noProof w:val="0"/>
        </w:rPr>
        <w:t>m</w:t>
      </w:r>
      <w:r w:rsidRPr="006D553B">
        <w:rPr>
          <w:b/>
          <w:noProof w:val="0"/>
        </w:rPr>
        <w:t xml:space="preserve"> </w:t>
      </w:r>
      <w:r w:rsidR="00592669" w:rsidRPr="006D553B">
        <w:rPr>
          <w:b/>
          <w:noProof w:val="0"/>
        </w:rPr>
        <w:t>u</w:t>
      </w:r>
      <w:r w:rsidRPr="006D553B">
        <w:rPr>
          <w:b/>
          <w:noProof w:val="0"/>
        </w:rPr>
        <w:t xml:space="preserve"> </w:t>
      </w:r>
      <w:r w:rsidR="00592669" w:rsidRPr="006D553B">
        <w:rPr>
          <w:b/>
          <w:noProof w:val="0"/>
        </w:rPr>
        <w:t>k</w:t>
      </w:r>
      <w:r w:rsidRPr="006D553B">
        <w:rPr>
          <w:b/>
          <w:noProof w:val="0"/>
        </w:rPr>
        <w:t>ombina</w:t>
      </w:r>
      <w:r w:rsidR="00592669" w:rsidRPr="006D553B">
        <w:rPr>
          <w:b/>
          <w:noProof w:val="0"/>
        </w:rPr>
        <w:t xml:space="preserve">ciji s </w:t>
      </w:r>
      <w:r w:rsidRPr="006D553B">
        <w:rPr>
          <w:b/>
          <w:noProof w:val="0"/>
        </w:rPr>
        <w:t>predni</w:t>
      </w:r>
      <w:r w:rsidR="00592669" w:rsidRPr="006D553B">
        <w:rPr>
          <w:b/>
          <w:noProof w:val="0"/>
        </w:rPr>
        <w:t>z</w:t>
      </w:r>
      <w:r w:rsidRPr="006D553B">
        <w:rPr>
          <w:b/>
          <w:noProof w:val="0"/>
        </w:rPr>
        <w:t>on</w:t>
      </w:r>
      <w:r w:rsidR="00592669" w:rsidRPr="006D553B">
        <w:rPr>
          <w:b/>
          <w:noProof w:val="0"/>
        </w:rPr>
        <w:t>om ili</w:t>
      </w:r>
      <w:r w:rsidRPr="006D553B">
        <w:rPr>
          <w:b/>
          <w:noProof w:val="0"/>
        </w:rPr>
        <w:t xml:space="preserve"> predni</w:t>
      </w:r>
      <w:r w:rsidR="00592669" w:rsidRPr="006D553B">
        <w:rPr>
          <w:b/>
          <w:noProof w:val="0"/>
        </w:rPr>
        <w:t>z</w:t>
      </w:r>
      <w:r w:rsidRPr="006D553B">
        <w:rPr>
          <w:b/>
          <w:noProof w:val="0"/>
        </w:rPr>
        <w:t>olon</w:t>
      </w:r>
      <w:r w:rsidR="00592669" w:rsidRPr="006D553B">
        <w:rPr>
          <w:b/>
          <w:noProof w:val="0"/>
        </w:rPr>
        <w:t>om</w:t>
      </w:r>
      <w:r w:rsidRPr="006D553B">
        <w:rPr>
          <w:b/>
          <w:noProof w:val="0"/>
        </w:rPr>
        <w:t xml:space="preserve"> </w:t>
      </w:r>
      <w:r w:rsidR="00592669" w:rsidRPr="006D553B">
        <w:rPr>
          <w:b/>
          <w:noProof w:val="0"/>
        </w:rPr>
        <w:t xml:space="preserve">uz </w:t>
      </w:r>
      <w:r w:rsidR="00AF6280" w:rsidRPr="006D553B">
        <w:rPr>
          <w:b/>
          <w:noProof w:val="0"/>
        </w:rPr>
        <w:t xml:space="preserve">analoge </w:t>
      </w:r>
      <w:r w:rsidRPr="006D553B">
        <w:rPr>
          <w:b/>
          <w:noProof w:val="0"/>
        </w:rPr>
        <w:t>LHRH</w:t>
      </w:r>
      <w:r w:rsidR="0034725E" w:rsidRPr="006D553B">
        <w:rPr>
          <w:b/>
          <w:noProof w:val="0"/>
        </w:rPr>
        <w:t xml:space="preserve"> </w:t>
      </w:r>
      <w:r w:rsidR="00592669" w:rsidRPr="006D553B">
        <w:rPr>
          <w:b/>
          <w:noProof w:val="0"/>
        </w:rPr>
        <w:t>ili prethodnu</w:t>
      </w:r>
      <w:r w:rsidRPr="006D553B">
        <w:rPr>
          <w:b/>
          <w:noProof w:val="0"/>
        </w:rPr>
        <w:t xml:space="preserve"> </w:t>
      </w:r>
      <w:r w:rsidR="00592669" w:rsidRPr="006D553B">
        <w:rPr>
          <w:b/>
          <w:noProof w:val="0"/>
        </w:rPr>
        <w:t>or</w:t>
      </w:r>
      <w:r w:rsidRPr="006D553B">
        <w:rPr>
          <w:b/>
          <w:noProof w:val="0"/>
        </w:rPr>
        <w:t>hi</w:t>
      </w:r>
      <w:r w:rsidR="00266EE2" w:rsidRPr="006D553B">
        <w:rPr>
          <w:b/>
          <w:noProof w:val="0"/>
        </w:rPr>
        <w:t>d</w:t>
      </w:r>
      <w:r w:rsidRPr="006D553B">
        <w:rPr>
          <w:b/>
          <w:noProof w:val="0"/>
        </w:rPr>
        <w:t>e</w:t>
      </w:r>
      <w:r w:rsidR="00592669" w:rsidRPr="006D553B">
        <w:rPr>
          <w:b/>
          <w:noProof w:val="0"/>
        </w:rPr>
        <w:t>ktomiju</w:t>
      </w:r>
    </w:p>
    <w:tbl>
      <w:tblPr>
        <w:tblW w:w="9072" w:type="dxa"/>
        <w:jc w:val="center"/>
        <w:tblBorders>
          <w:top w:val="single" w:sz="4" w:space="0" w:color="auto"/>
          <w:bottom w:val="single" w:sz="4" w:space="0" w:color="auto"/>
        </w:tblBorders>
        <w:tblLook w:val="04A0" w:firstRow="1" w:lastRow="0" w:firstColumn="1" w:lastColumn="0" w:noHBand="0" w:noVBand="1"/>
      </w:tblPr>
      <w:tblGrid>
        <w:gridCol w:w="3556"/>
        <w:gridCol w:w="2714"/>
        <w:gridCol w:w="2802"/>
      </w:tblGrid>
      <w:tr w:rsidR="00136308" w:rsidRPr="006D553B" w14:paraId="1205B52F" w14:textId="77777777" w:rsidTr="009F5E29">
        <w:trPr>
          <w:cantSplit/>
          <w:jc w:val="center"/>
        </w:trPr>
        <w:tc>
          <w:tcPr>
            <w:tcW w:w="3394" w:type="dxa"/>
            <w:tcBorders>
              <w:top w:val="single" w:sz="4" w:space="0" w:color="auto"/>
              <w:bottom w:val="single" w:sz="4" w:space="0" w:color="auto"/>
            </w:tcBorders>
          </w:tcPr>
          <w:p w14:paraId="195D4F06" w14:textId="77777777" w:rsidR="00136308" w:rsidRPr="006D553B" w:rsidRDefault="00136308" w:rsidP="00157781">
            <w:pPr>
              <w:keepNext/>
              <w:jc w:val="center"/>
              <w:rPr>
                <w:noProof w:val="0"/>
                <w:sz w:val="20"/>
              </w:rPr>
            </w:pPr>
          </w:p>
        </w:tc>
        <w:tc>
          <w:tcPr>
            <w:tcW w:w="2590" w:type="dxa"/>
            <w:tcBorders>
              <w:top w:val="single" w:sz="4" w:space="0" w:color="auto"/>
              <w:bottom w:val="single" w:sz="4" w:space="0" w:color="auto"/>
            </w:tcBorders>
          </w:tcPr>
          <w:p w14:paraId="2BAD550D" w14:textId="77777777" w:rsidR="00BB7FEA" w:rsidRPr="006D553B" w:rsidRDefault="00CC455F" w:rsidP="00157781">
            <w:pPr>
              <w:keepNext/>
              <w:jc w:val="center"/>
              <w:rPr>
                <w:b/>
                <w:noProof w:val="0"/>
              </w:rPr>
            </w:pPr>
            <w:r w:rsidRPr="006D553B">
              <w:rPr>
                <w:b/>
                <w:noProof w:val="0"/>
              </w:rPr>
              <w:t>Abirateron</w:t>
            </w:r>
            <w:r w:rsidR="007A5D2F" w:rsidRPr="006D553B">
              <w:rPr>
                <w:b/>
                <w:noProof w:val="0"/>
              </w:rPr>
              <w:t>acetat</w:t>
            </w:r>
          </w:p>
          <w:p w14:paraId="33A48C38" w14:textId="77777777" w:rsidR="00136308" w:rsidRPr="006D553B" w:rsidRDefault="00136308" w:rsidP="00157781">
            <w:pPr>
              <w:keepNext/>
              <w:jc w:val="center"/>
              <w:rPr>
                <w:b/>
                <w:noProof w:val="0"/>
              </w:rPr>
            </w:pPr>
            <w:r w:rsidRPr="006D553B">
              <w:rPr>
                <w:b/>
                <w:noProof w:val="0"/>
              </w:rPr>
              <w:t>(N=797)</w:t>
            </w:r>
          </w:p>
        </w:tc>
        <w:tc>
          <w:tcPr>
            <w:tcW w:w="2674" w:type="dxa"/>
            <w:tcBorders>
              <w:top w:val="single" w:sz="4" w:space="0" w:color="auto"/>
              <w:bottom w:val="single" w:sz="4" w:space="0" w:color="auto"/>
            </w:tcBorders>
          </w:tcPr>
          <w:p w14:paraId="4AA41889" w14:textId="77777777" w:rsidR="00136308" w:rsidRPr="006D553B" w:rsidRDefault="00136308" w:rsidP="00157781">
            <w:pPr>
              <w:keepNext/>
              <w:jc w:val="center"/>
              <w:rPr>
                <w:b/>
                <w:noProof w:val="0"/>
              </w:rPr>
            </w:pPr>
            <w:r w:rsidRPr="006D553B">
              <w:rPr>
                <w:b/>
                <w:noProof w:val="0"/>
              </w:rPr>
              <w:t>Placebo</w:t>
            </w:r>
          </w:p>
          <w:p w14:paraId="144E1198" w14:textId="77777777" w:rsidR="00136308" w:rsidRPr="006D553B" w:rsidRDefault="00473965" w:rsidP="00157781">
            <w:pPr>
              <w:keepNext/>
              <w:jc w:val="center"/>
              <w:rPr>
                <w:b/>
                <w:noProof w:val="0"/>
              </w:rPr>
            </w:pPr>
            <w:r w:rsidRPr="006D553B">
              <w:rPr>
                <w:b/>
                <w:noProof w:val="0"/>
              </w:rPr>
              <w:t>(n=398)</w:t>
            </w:r>
          </w:p>
        </w:tc>
      </w:tr>
      <w:tr w:rsidR="00136308" w:rsidRPr="006D553B" w14:paraId="45C2514D" w14:textId="77777777" w:rsidTr="009F5E29">
        <w:trPr>
          <w:cantSplit/>
          <w:jc w:val="center"/>
        </w:trPr>
        <w:tc>
          <w:tcPr>
            <w:tcW w:w="3394" w:type="dxa"/>
            <w:tcBorders>
              <w:top w:val="single" w:sz="4" w:space="0" w:color="auto"/>
            </w:tcBorders>
          </w:tcPr>
          <w:p w14:paraId="00049210" w14:textId="77777777" w:rsidR="00136308" w:rsidRPr="006D553B" w:rsidRDefault="00136308" w:rsidP="00157781">
            <w:pPr>
              <w:keepNext/>
              <w:jc w:val="center"/>
              <w:rPr>
                <w:b/>
                <w:noProof w:val="0"/>
              </w:rPr>
            </w:pPr>
            <w:r w:rsidRPr="006D553B">
              <w:rPr>
                <w:b/>
                <w:noProof w:val="0"/>
              </w:rPr>
              <w:t>Primar</w:t>
            </w:r>
            <w:r w:rsidR="000D5630" w:rsidRPr="006D553B">
              <w:rPr>
                <w:b/>
                <w:noProof w:val="0"/>
              </w:rPr>
              <w:t>na analiza preživljenja</w:t>
            </w:r>
          </w:p>
        </w:tc>
        <w:tc>
          <w:tcPr>
            <w:tcW w:w="2590" w:type="dxa"/>
            <w:tcBorders>
              <w:top w:val="single" w:sz="4" w:space="0" w:color="auto"/>
            </w:tcBorders>
          </w:tcPr>
          <w:p w14:paraId="4A6415F3" w14:textId="77777777" w:rsidR="00136308" w:rsidRPr="006D553B" w:rsidRDefault="00136308" w:rsidP="00157781">
            <w:pPr>
              <w:rPr>
                <w:noProof w:val="0"/>
              </w:rPr>
            </w:pPr>
          </w:p>
        </w:tc>
        <w:tc>
          <w:tcPr>
            <w:tcW w:w="2674" w:type="dxa"/>
            <w:tcBorders>
              <w:top w:val="single" w:sz="4" w:space="0" w:color="auto"/>
            </w:tcBorders>
          </w:tcPr>
          <w:p w14:paraId="7CAAF693" w14:textId="77777777" w:rsidR="00136308" w:rsidRPr="006D553B" w:rsidRDefault="00136308" w:rsidP="00157781">
            <w:pPr>
              <w:rPr>
                <w:noProof w:val="0"/>
              </w:rPr>
            </w:pPr>
          </w:p>
        </w:tc>
      </w:tr>
      <w:tr w:rsidR="00136308" w:rsidRPr="006D553B" w14:paraId="4F86A23E" w14:textId="77777777" w:rsidTr="009F5E29">
        <w:trPr>
          <w:cantSplit/>
          <w:jc w:val="center"/>
        </w:trPr>
        <w:tc>
          <w:tcPr>
            <w:tcW w:w="3394" w:type="dxa"/>
          </w:tcPr>
          <w:p w14:paraId="4AB5C007" w14:textId="77777777" w:rsidR="00136308" w:rsidRPr="006D553B" w:rsidRDefault="000D5630" w:rsidP="00157781">
            <w:pPr>
              <w:jc w:val="center"/>
              <w:rPr>
                <w:noProof w:val="0"/>
              </w:rPr>
            </w:pPr>
            <w:r w:rsidRPr="006D553B">
              <w:rPr>
                <w:noProof w:val="0"/>
              </w:rPr>
              <w:t xml:space="preserve">smrt </w:t>
            </w:r>
            <w:r w:rsidR="00136308" w:rsidRPr="006D553B">
              <w:rPr>
                <w:noProof w:val="0"/>
              </w:rPr>
              <w:t>(%)</w:t>
            </w:r>
          </w:p>
        </w:tc>
        <w:tc>
          <w:tcPr>
            <w:tcW w:w="2590" w:type="dxa"/>
          </w:tcPr>
          <w:p w14:paraId="3994AA34" w14:textId="77777777" w:rsidR="00136308" w:rsidRPr="006D553B" w:rsidRDefault="00136308" w:rsidP="00157781">
            <w:pPr>
              <w:jc w:val="center"/>
              <w:rPr>
                <w:noProof w:val="0"/>
              </w:rPr>
            </w:pPr>
            <w:r w:rsidRPr="006D553B">
              <w:rPr>
                <w:noProof w:val="0"/>
              </w:rPr>
              <w:t>333 (42%)</w:t>
            </w:r>
          </w:p>
        </w:tc>
        <w:tc>
          <w:tcPr>
            <w:tcW w:w="2674" w:type="dxa"/>
          </w:tcPr>
          <w:p w14:paraId="175268AE" w14:textId="77777777" w:rsidR="00136308" w:rsidRPr="006D553B" w:rsidRDefault="00136308" w:rsidP="00157781">
            <w:pPr>
              <w:jc w:val="center"/>
              <w:rPr>
                <w:noProof w:val="0"/>
              </w:rPr>
            </w:pPr>
            <w:r w:rsidRPr="006D553B">
              <w:rPr>
                <w:noProof w:val="0"/>
              </w:rPr>
              <w:t>219 (55 %)</w:t>
            </w:r>
          </w:p>
        </w:tc>
      </w:tr>
      <w:tr w:rsidR="00136308" w:rsidRPr="006D553B" w14:paraId="2629382D" w14:textId="77777777" w:rsidTr="009F5E29">
        <w:trPr>
          <w:cantSplit/>
          <w:jc w:val="center"/>
        </w:trPr>
        <w:tc>
          <w:tcPr>
            <w:tcW w:w="3394" w:type="dxa"/>
          </w:tcPr>
          <w:p w14:paraId="7B0B05DA" w14:textId="77777777" w:rsidR="00136308" w:rsidRPr="006D553B" w:rsidRDefault="00936D38" w:rsidP="00157781">
            <w:pPr>
              <w:jc w:val="center"/>
              <w:rPr>
                <w:noProof w:val="0"/>
              </w:rPr>
            </w:pPr>
            <w:r w:rsidRPr="006D553B">
              <w:rPr>
                <w:noProof w:val="0"/>
              </w:rPr>
              <w:t>medijan preživljenja</w:t>
            </w:r>
            <w:r w:rsidR="00136308" w:rsidRPr="006D553B">
              <w:rPr>
                <w:noProof w:val="0"/>
              </w:rPr>
              <w:t xml:space="preserve"> (mjeseci)</w:t>
            </w:r>
          </w:p>
          <w:p w14:paraId="70EC7A86" w14:textId="77777777" w:rsidR="00136308" w:rsidRPr="006D553B" w:rsidRDefault="00136308" w:rsidP="00157781">
            <w:pPr>
              <w:jc w:val="center"/>
              <w:rPr>
                <w:noProof w:val="0"/>
              </w:rPr>
            </w:pPr>
            <w:r w:rsidRPr="006D553B">
              <w:rPr>
                <w:noProof w:val="0"/>
              </w:rPr>
              <w:t>(95% CI)</w:t>
            </w:r>
          </w:p>
        </w:tc>
        <w:tc>
          <w:tcPr>
            <w:tcW w:w="2590" w:type="dxa"/>
          </w:tcPr>
          <w:p w14:paraId="3B254A1C" w14:textId="77777777" w:rsidR="00136308" w:rsidRPr="006D553B" w:rsidRDefault="00136308" w:rsidP="00157781">
            <w:pPr>
              <w:jc w:val="center"/>
              <w:rPr>
                <w:noProof w:val="0"/>
              </w:rPr>
            </w:pPr>
            <w:r w:rsidRPr="006D553B">
              <w:rPr>
                <w:noProof w:val="0"/>
              </w:rPr>
              <w:t>14,8 (14,1; 15,4)</w:t>
            </w:r>
          </w:p>
        </w:tc>
        <w:tc>
          <w:tcPr>
            <w:tcW w:w="2674" w:type="dxa"/>
          </w:tcPr>
          <w:p w14:paraId="2098EF83" w14:textId="77777777" w:rsidR="00136308" w:rsidRPr="006D553B" w:rsidRDefault="00136308" w:rsidP="00157781">
            <w:pPr>
              <w:jc w:val="center"/>
              <w:rPr>
                <w:noProof w:val="0"/>
              </w:rPr>
            </w:pPr>
            <w:r w:rsidRPr="006D553B">
              <w:rPr>
                <w:noProof w:val="0"/>
              </w:rPr>
              <w:t>10,9 (10,2; 12,0)</w:t>
            </w:r>
          </w:p>
        </w:tc>
      </w:tr>
      <w:tr w:rsidR="00136308" w:rsidRPr="006D553B" w14:paraId="5362A787" w14:textId="77777777" w:rsidTr="009F5E29">
        <w:trPr>
          <w:cantSplit/>
          <w:jc w:val="center"/>
        </w:trPr>
        <w:tc>
          <w:tcPr>
            <w:tcW w:w="3394" w:type="dxa"/>
          </w:tcPr>
          <w:p w14:paraId="165CEA0C" w14:textId="77777777" w:rsidR="00136308" w:rsidRPr="006D553B" w:rsidRDefault="00136308" w:rsidP="00157781">
            <w:pPr>
              <w:jc w:val="center"/>
              <w:rPr>
                <w:noProof w:val="0"/>
              </w:rPr>
            </w:pPr>
            <w:r w:rsidRPr="006D553B">
              <w:rPr>
                <w:noProof w:val="0"/>
              </w:rPr>
              <w:t>p</w:t>
            </w:r>
            <w:r w:rsidR="00D3159F" w:rsidRPr="006D553B">
              <w:rPr>
                <w:noProof w:val="0"/>
              </w:rPr>
              <w:t>-</w:t>
            </w:r>
            <w:r w:rsidRPr="006D553B">
              <w:rPr>
                <w:noProof w:val="0"/>
              </w:rPr>
              <w:t>vrijednost</w:t>
            </w:r>
            <w:r w:rsidRPr="006D553B">
              <w:rPr>
                <w:noProof w:val="0"/>
                <w:vertAlign w:val="superscript"/>
              </w:rPr>
              <w:t>a</w:t>
            </w:r>
          </w:p>
        </w:tc>
        <w:tc>
          <w:tcPr>
            <w:tcW w:w="5264" w:type="dxa"/>
            <w:gridSpan w:val="2"/>
          </w:tcPr>
          <w:p w14:paraId="058B7DB8" w14:textId="77777777" w:rsidR="00136308" w:rsidRPr="006D553B" w:rsidRDefault="009A0B87" w:rsidP="00157781">
            <w:pPr>
              <w:jc w:val="center"/>
              <w:rPr>
                <w:noProof w:val="0"/>
              </w:rPr>
            </w:pPr>
            <w:r w:rsidRPr="006D553B">
              <w:rPr>
                <w:noProof w:val="0"/>
              </w:rPr>
              <w:t>&lt; 0</w:t>
            </w:r>
            <w:r w:rsidR="00136308" w:rsidRPr="006D553B">
              <w:rPr>
                <w:noProof w:val="0"/>
              </w:rPr>
              <w:t>,0001</w:t>
            </w:r>
          </w:p>
        </w:tc>
      </w:tr>
      <w:tr w:rsidR="00136308" w:rsidRPr="006D553B" w14:paraId="11A8231E" w14:textId="77777777" w:rsidTr="009F5E29">
        <w:trPr>
          <w:cantSplit/>
          <w:jc w:val="center"/>
        </w:trPr>
        <w:tc>
          <w:tcPr>
            <w:tcW w:w="3394" w:type="dxa"/>
          </w:tcPr>
          <w:p w14:paraId="0AC1BBEA" w14:textId="77777777" w:rsidR="00136308" w:rsidRPr="006D553B" w:rsidRDefault="00136308" w:rsidP="00157781">
            <w:pPr>
              <w:jc w:val="center"/>
              <w:rPr>
                <w:noProof w:val="0"/>
              </w:rPr>
            </w:pPr>
            <w:r w:rsidRPr="006D553B">
              <w:rPr>
                <w:noProof w:val="0"/>
              </w:rPr>
              <w:t xml:space="preserve">omjer </w:t>
            </w:r>
            <w:r w:rsidR="00F82059" w:rsidRPr="006D553B">
              <w:rPr>
                <w:noProof w:val="0"/>
              </w:rPr>
              <w:t xml:space="preserve">hazarda </w:t>
            </w:r>
            <w:r w:rsidRPr="006D553B">
              <w:rPr>
                <w:noProof w:val="0"/>
              </w:rPr>
              <w:t>(95% CI)</w:t>
            </w:r>
            <w:r w:rsidRPr="006D553B">
              <w:rPr>
                <w:noProof w:val="0"/>
                <w:vertAlign w:val="superscript"/>
              </w:rPr>
              <w:t>b</w:t>
            </w:r>
          </w:p>
        </w:tc>
        <w:tc>
          <w:tcPr>
            <w:tcW w:w="5264" w:type="dxa"/>
            <w:gridSpan w:val="2"/>
          </w:tcPr>
          <w:p w14:paraId="4552B9A1" w14:textId="77777777" w:rsidR="00136308" w:rsidRPr="006D553B" w:rsidRDefault="00136308" w:rsidP="00157781">
            <w:pPr>
              <w:jc w:val="center"/>
              <w:rPr>
                <w:noProof w:val="0"/>
              </w:rPr>
            </w:pPr>
            <w:r w:rsidRPr="006D553B">
              <w:rPr>
                <w:noProof w:val="0"/>
              </w:rPr>
              <w:t>0,646 (0,543;</w:t>
            </w:r>
            <w:r w:rsidR="009A0B87" w:rsidRPr="006D553B">
              <w:rPr>
                <w:noProof w:val="0"/>
              </w:rPr>
              <w:t> 0</w:t>
            </w:r>
            <w:r w:rsidRPr="006D553B">
              <w:rPr>
                <w:noProof w:val="0"/>
              </w:rPr>
              <w:t>,768)</w:t>
            </w:r>
          </w:p>
        </w:tc>
      </w:tr>
      <w:tr w:rsidR="00136308" w:rsidRPr="006D553B" w14:paraId="71CA5CDE" w14:textId="77777777" w:rsidTr="009F5E29">
        <w:trPr>
          <w:cantSplit/>
          <w:jc w:val="center"/>
        </w:trPr>
        <w:tc>
          <w:tcPr>
            <w:tcW w:w="3394" w:type="dxa"/>
          </w:tcPr>
          <w:p w14:paraId="7A57F044" w14:textId="77777777" w:rsidR="00136308" w:rsidRPr="006D553B" w:rsidRDefault="001B17DF" w:rsidP="00157781">
            <w:pPr>
              <w:keepNext/>
              <w:jc w:val="center"/>
              <w:rPr>
                <w:b/>
                <w:noProof w:val="0"/>
              </w:rPr>
            </w:pPr>
            <w:r w:rsidRPr="006D553B">
              <w:rPr>
                <w:b/>
                <w:noProof w:val="0"/>
              </w:rPr>
              <w:t>Dopunjena</w:t>
            </w:r>
            <w:r w:rsidR="00136308" w:rsidRPr="006D553B">
              <w:rPr>
                <w:b/>
                <w:noProof w:val="0"/>
              </w:rPr>
              <w:t xml:space="preserve"> </w:t>
            </w:r>
            <w:r w:rsidR="000D5630" w:rsidRPr="006D553B">
              <w:rPr>
                <w:b/>
                <w:noProof w:val="0"/>
              </w:rPr>
              <w:t>analiza preživljenja</w:t>
            </w:r>
          </w:p>
        </w:tc>
        <w:tc>
          <w:tcPr>
            <w:tcW w:w="2590" w:type="dxa"/>
          </w:tcPr>
          <w:p w14:paraId="1AA94DA7" w14:textId="77777777" w:rsidR="00136308" w:rsidRPr="006D553B" w:rsidRDefault="00136308" w:rsidP="00157781">
            <w:pPr>
              <w:keepNext/>
              <w:jc w:val="center"/>
              <w:rPr>
                <w:noProof w:val="0"/>
              </w:rPr>
            </w:pPr>
          </w:p>
        </w:tc>
        <w:tc>
          <w:tcPr>
            <w:tcW w:w="2674" w:type="dxa"/>
          </w:tcPr>
          <w:p w14:paraId="6C14B756" w14:textId="77777777" w:rsidR="00136308" w:rsidRPr="006D553B" w:rsidRDefault="00136308" w:rsidP="00157781">
            <w:pPr>
              <w:keepNext/>
              <w:jc w:val="center"/>
              <w:rPr>
                <w:noProof w:val="0"/>
              </w:rPr>
            </w:pPr>
          </w:p>
        </w:tc>
      </w:tr>
      <w:tr w:rsidR="00136308" w:rsidRPr="006D553B" w14:paraId="137B8730" w14:textId="77777777" w:rsidTr="009F5E29">
        <w:trPr>
          <w:cantSplit/>
          <w:jc w:val="center"/>
        </w:trPr>
        <w:tc>
          <w:tcPr>
            <w:tcW w:w="3394" w:type="dxa"/>
            <w:tcBorders>
              <w:bottom w:val="nil"/>
            </w:tcBorders>
          </w:tcPr>
          <w:p w14:paraId="7B59AFF3" w14:textId="77777777" w:rsidR="00136308" w:rsidRPr="006D553B" w:rsidRDefault="000D5630" w:rsidP="00157781">
            <w:pPr>
              <w:jc w:val="center"/>
              <w:rPr>
                <w:noProof w:val="0"/>
              </w:rPr>
            </w:pPr>
            <w:r w:rsidRPr="006D553B">
              <w:rPr>
                <w:noProof w:val="0"/>
              </w:rPr>
              <w:t xml:space="preserve">smrt </w:t>
            </w:r>
            <w:r w:rsidR="00136308" w:rsidRPr="006D553B">
              <w:rPr>
                <w:noProof w:val="0"/>
              </w:rPr>
              <w:t>(%)</w:t>
            </w:r>
          </w:p>
        </w:tc>
        <w:tc>
          <w:tcPr>
            <w:tcW w:w="2590" w:type="dxa"/>
            <w:tcBorders>
              <w:bottom w:val="nil"/>
            </w:tcBorders>
          </w:tcPr>
          <w:p w14:paraId="3ABFEE7F" w14:textId="77777777" w:rsidR="00136308" w:rsidRPr="006D553B" w:rsidRDefault="00136308" w:rsidP="00157781">
            <w:pPr>
              <w:jc w:val="center"/>
              <w:rPr>
                <w:noProof w:val="0"/>
              </w:rPr>
            </w:pPr>
            <w:r w:rsidRPr="006D553B">
              <w:rPr>
                <w:noProof w:val="0"/>
              </w:rPr>
              <w:t>501 (63%)</w:t>
            </w:r>
          </w:p>
        </w:tc>
        <w:tc>
          <w:tcPr>
            <w:tcW w:w="2674" w:type="dxa"/>
            <w:tcBorders>
              <w:bottom w:val="nil"/>
            </w:tcBorders>
          </w:tcPr>
          <w:p w14:paraId="702D434B" w14:textId="77777777" w:rsidR="00136308" w:rsidRPr="006D553B" w:rsidRDefault="00136308" w:rsidP="00157781">
            <w:pPr>
              <w:jc w:val="center"/>
              <w:rPr>
                <w:noProof w:val="0"/>
              </w:rPr>
            </w:pPr>
            <w:r w:rsidRPr="006D553B">
              <w:rPr>
                <w:noProof w:val="0"/>
              </w:rPr>
              <w:t>274 (69%)</w:t>
            </w:r>
          </w:p>
        </w:tc>
      </w:tr>
      <w:tr w:rsidR="00136308" w:rsidRPr="006D553B" w14:paraId="3F8043C5" w14:textId="77777777" w:rsidTr="009F5E29">
        <w:trPr>
          <w:cantSplit/>
          <w:jc w:val="center"/>
        </w:trPr>
        <w:tc>
          <w:tcPr>
            <w:tcW w:w="3394" w:type="dxa"/>
            <w:tcBorders>
              <w:top w:val="nil"/>
              <w:bottom w:val="nil"/>
            </w:tcBorders>
          </w:tcPr>
          <w:p w14:paraId="04FE087E" w14:textId="77777777" w:rsidR="00136308" w:rsidRPr="006D553B" w:rsidRDefault="00936D38" w:rsidP="00157781">
            <w:pPr>
              <w:jc w:val="center"/>
              <w:rPr>
                <w:noProof w:val="0"/>
              </w:rPr>
            </w:pPr>
            <w:r w:rsidRPr="006D553B">
              <w:rPr>
                <w:noProof w:val="0"/>
              </w:rPr>
              <w:t>medijan preživljenja</w:t>
            </w:r>
            <w:r w:rsidR="00136308" w:rsidRPr="006D553B">
              <w:rPr>
                <w:noProof w:val="0"/>
              </w:rPr>
              <w:t xml:space="preserve"> (mjeseci)</w:t>
            </w:r>
          </w:p>
          <w:p w14:paraId="20988B43" w14:textId="77777777" w:rsidR="00136308" w:rsidRPr="006D553B" w:rsidRDefault="00136308" w:rsidP="00157781">
            <w:pPr>
              <w:jc w:val="center"/>
              <w:rPr>
                <w:noProof w:val="0"/>
              </w:rPr>
            </w:pPr>
            <w:r w:rsidRPr="006D553B">
              <w:rPr>
                <w:noProof w:val="0"/>
              </w:rPr>
              <w:t>(95% CI)</w:t>
            </w:r>
          </w:p>
        </w:tc>
        <w:tc>
          <w:tcPr>
            <w:tcW w:w="2590" w:type="dxa"/>
            <w:tcBorders>
              <w:top w:val="nil"/>
              <w:bottom w:val="nil"/>
            </w:tcBorders>
          </w:tcPr>
          <w:p w14:paraId="172359BE" w14:textId="77777777" w:rsidR="00136308" w:rsidRPr="006D553B" w:rsidRDefault="00136308" w:rsidP="00157781">
            <w:pPr>
              <w:jc w:val="center"/>
              <w:rPr>
                <w:noProof w:val="0"/>
              </w:rPr>
            </w:pPr>
            <w:r w:rsidRPr="006D553B">
              <w:rPr>
                <w:noProof w:val="0"/>
              </w:rPr>
              <w:t>15,8 (14,8; 17,0)</w:t>
            </w:r>
          </w:p>
        </w:tc>
        <w:tc>
          <w:tcPr>
            <w:tcW w:w="2674" w:type="dxa"/>
            <w:tcBorders>
              <w:top w:val="nil"/>
              <w:bottom w:val="nil"/>
            </w:tcBorders>
          </w:tcPr>
          <w:p w14:paraId="42367DAE" w14:textId="77777777" w:rsidR="00136308" w:rsidRPr="006D553B" w:rsidRDefault="00136308" w:rsidP="00157781">
            <w:pPr>
              <w:jc w:val="center"/>
              <w:rPr>
                <w:noProof w:val="0"/>
              </w:rPr>
            </w:pPr>
            <w:r w:rsidRPr="006D553B">
              <w:rPr>
                <w:noProof w:val="0"/>
              </w:rPr>
              <w:t>11,2 (10,4; 13,1)</w:t>
            </w:r>
          </w:p>
        </w:tc>
      </w:tr>
      <w:tr w:rsidR="00136308" w:rsidRPr="006D553B" w14:paraId="3AE3A061" w14:textId="77777777" w:rsidTr="009F5E29">
        <w:trPr>
          <w:cantSplit/>
          <w:jc w:val="center"/>
        </w:trPr>
        <w:tc>
          <w:tcPr>
            <w:tcW w:w="3394" w:type="dxa"/>
            <w:tcBorders>
              <w:top w:val="nil"/>
              <w:bottom w:val="single" w:sz="4" w:space="0" w:color="auto"/>
            </w:tcBorders>
          </w:tcPr>
          <w:p w14:paraId="36B4A1F3" w14:textId="77777777" w:rsidR="00136308" w:rsidRPr="006D553B" w:rsidRDefault="00136308" w:rsidP="00157781">
            <w:pPr>
              <w:jc w:val="center"/>
              <w:rPr>
                <w:noProof w:val="0"/>
              </w:rPr>
            </w:pPr>
            <w:r w:rsidRPr="006D553B">
              <w:rPr>
                <w:noProof w:val="0"/>
              </w:rPr>
              <w:t xml:space="preserve">omjer </w:t>
            </w:r>
            <w:r w:rsidR="00DB1779" w:rsidRPr="006D553B">
              <w:rPr>
                <w:noProof w:val="0"/>
              </w:rPr>
              <w:t>hazarda</w:t>
            </w:r>
            <w:r w:rsidR="00DB1779" w:rsidRPr="006D553B" w:rsidDel="00DB1779">
              <w:rPr>
                <w:noProof w:val="0"/>
              </w:rPr>
              <w:t xml:space="preserve"> </w:t>
            </w:r>
            <w:r w:rsidRPr="006D553B">
              <w:rPr>
                <w:noProof w:val="0"/>
              </w:rPr>
              <w:t>(95% CI)</w:t>
            </w:r>
            <w:r w:rsidRPr="006D553B">
              <w:rPr>
                <w:noProof w:val="0"/>
                <w:vertAlign w:val="superscript"/>
              </w:rPr>
              <w:t>b</w:t>
            </w:r>
          </w:p>
        </w:tc>
        <w:tc>
          <w:tcPr>
            <w:tcW w:w="5264" w:type="dxa"/>
            <w:gridSpan w:val="2"/>
            <w:tcBorders>
              <w:top w:val="nil"/>
              <w:bottom w:val="single" w:sz="4" w:space="0" w:color="auto"/>
            </w:tcBorders>
          </w:tcPr>
          <w:p w14:paraId="4AB5C8C2" w14:textId="77777777" w:rsidR="00136308" w:rsidRPr="006D553B" w:rsidRDefault="00136308" w:rsidP="00157781">
            <w:pPr>
              <w:jc w:val="center"/>
              <w:rPr>
                <w:noProof w:val="0"/>
              </w:rPr>
            </w:pPr>
            <w:r w:rsidRPr="006D553B">
              <w:rPr>
                <w:noProof w:val="0"/>
              </w:rPr>
              <w:t>0,740 (0,638;</w:t>
            </w:r>
            <w:r w:rsidR="009A0B87" w:rsidRPr="006D553B">
              <w:rPr>
                <w:noProof w:val="0"/>
              </w:rPr>
              <w:t> 0</w:t>
            </w:r>
            <w:r w:rsidRPr="006D553B">
              <w:rPr>
                <w:noProof w:val="0"/>
              </w:rPr>
              <w:t>,859)</w:t>
            </w:r>
          </w:p>
        </w:tc>
      </w:tr>
      <w:tr w:rsidR="00136308" w:rsidRPr="006D553B" w14:paraId="663FD9D3" w14:textId="77777777" w:rsidTr="009F5E29">
        <w:trPr>
          <w:cantSplit/>
          <w:jc w:val="center"/>
        </w:trPr>
        <w:tc>
          <w:tcPr>
            <w:tcW w:w="8658" w:type="dxa"/>
            <w:gridSpan w:val="3"/>
            <w:tcBorders>
              <w:top w:val="single" w:sz="4" w:space="0" w:color="auto"/>
              <w:bottom w:val="nil"/>
            </w:tcBorders>
          </w:tcPr>
          <w:p w14:paraId="498C8447" w14:textId="77777777" w:rsidR="00136308" w:rsidRPr="006D553B" w:rsidRDefault="00136308" w:rsidP="00157781">
            <w:pPr>
              <w:tabs>
                <w:tab w:val="clear" w:pos="567"/>
                <w:tab w:val="left" w:pos="318"/>
              </w:tabs>
              <w:ind w:left="284" w:hanging="284"/>
              <w:rPr>
                <w:noProof w:val="0"/>
                <w:sz w:val="18"/>
                <w:szCs w:val="18"/>
                <w:lang w:eastAsia="ja-JP"/>
              </w:rPr>
            </w:pPr>
            <w:r w:rsidRPr="006D553B">
              <w:rPr>
                <w:noProof w:val="0"/>
                <w:vertAlign w:val="superscript"/>
              </w:rPr>
              <w:t>a</w:t>
            </w:r>
            <w:r w:rsidR="00DB1779" w:rsidRPr="006D553B">
              <w:rPr>
                <w:noProof w:val="0"/>
                <w:szCs w:val="22"/>
                <w:lang w:eastAsia="ja-JP"/>
              </w:rPr>
              <w:tab/>
            </w:r>
            <w:r w:rsidR="00D3159F" w:rsidRPr="006D553B">
              <w:rPr>
                <w:noProof w:val="0"/>
                <w:sz w:val="18"/>
              </w:rPr>
              <w:t>p</w:t>
            </w:r>
            <w:r w:rsidRPr="006D553B">
              <w:rPr>
                <w:noProof w:val="0"/>
                <w:sz w:val="18"/>
              </w:rPr>
              <w:t>-</w:t>
            </w:r>
            <w:r w:rsidR="00D3159F" w:rsidRPr="006D553B">
              <w:rPr>
                <w:noProof w:val="0"/>
                <w:sz w:val="18"/>
              </w:rPr>
              <w:t xml:space="preserve">vrijednost je dobivena </w:t>
            </w:r>
            <w:r w:rsidRPr="006D553B">
              <w:rPr>
                <w:noProof w:val="0"/>
                <w:sz w:val="18"/>
              </w:rPr>
              <w:t>log-ran</w:t>
            </w:r>
            <w:r w:rsidR="00F62B06" w:rsidRPr="006D553B">
              <w:rPr>
                <w:noProof w:val="0"/>
                <w:sz w:val="18"/>
              </w:rPr>
              <w:t>g</w:t>
            </w:r>
            <w:r w:rsidRPr="006D553B">
              <w:rPr>
                <w:noProof w:val="0"/>
                <w:sz w:val="18"/>
              </w:rPr>
              <w:t xml:space="preserve"> test</w:t>
            </w:r>
            <w:r w:rsidR="00D3159F" w:rsidRPr="006D553B">
              <w:rPr>
                <w:noProof w:val="0"/>
                <w:sz w:val="18"/>
              </w:rPr>
              <w:t>om</w:t>
            </w:r>
            <w:r w:rsidRPr="006D553B">
              <w:rPr>
                <w:noProof w:val="0"/>
                <w:sz w:val="18"/>
              </w:rPr>
              <w:t xml:space="preserve"> stratifi</w:t>
            </w:r>
            <w:r w:rsidR="00D3159F" w:rsidRPr="006D553B">
              <w:rPr>
                <w:noProof w:val="0"/>
                <w:sz w:val="18"/>
              </w:rPr>
              <w:t xml:space="preserve">ciranim prema </w:t>
            </w:r>
            <w:r w:rsidR="00D23D3B" w:rsidRPr="006D553B">
              <w:rPr>
                <w:noProof w:val="0"/>
                <w:sz w:val="18"/>
              </w:rPr>
              <w:t xml:space="preserve">funkcionalnom </w:t>
            </w:r>
            <w:r w:rsidR="00D3159F" w:rsidRPr="006D553B">
              <w:rPr>
                <w:noProof w:val="0"/>
                <w:sz w:val="18"/>
              </w:rPr>
              <w:t xml:space="preserve">stanju bolesnika </w:t>
            </w:r>
            <w:r w:rsidR="00CF2725" w:rsidRPr="006D553B">
              <w:rPr>
                <w:noProof w:val="0"/>
                <w:sz w:val="18"/>
              </w:rPr>
              <w:t>po</w:t>
            </w:r>
            <w:r w:rsidR="00D3159F" w:rsidRPr="006D553B">
              <w:rPr>
                <w:noProof w:val="0"/>
                <w:sz w:val="18"/>
              </w:rPr>
              <w:t xml:space="preserve"> ECOG</w:t>
            </w:r>
            <w:r w:rsidR="00CF2725" w:rsidRPr="006D553B">
              <w:rPr>
                <w:noProof w:val="0"/>
                <w:sz w:val="18"/>
              </w:rPr>
              <w:t xml:space="preserve"> ljestvici</w:t>
            </w:r>
            <w:r w:rsidR="00D3159F" w:rsidRPr="006D553B">
              <w:rPr>
                <w:noProof w:val="0"/>
                <w:sz w:val="18"/>
              </w:rPr>
              <w:t xml:space="preserve"> </w:t>
            </w:r>
            <w:r w:rsidRPr="006D553B">
              <w:rPr>
                <w:noProof w:val="0"/>
                <w:sz w:val="18"/>
              </w:rPr>
              <w:t xml:space="preserve">(0-1 </w:t>
            </w:r>
            <w:r w:rsidR="00433B69" w:rsidRPr="006D553B">
              <w:rPr>
                <w:noProof w:val="0"/>
                <w:sz w:val="18"/>
              </w:rPr>
              <w:t>ili</w:t>
            </w:r>
            <w:r w:rsidRPr="006D553B">
              <w:rPr>
                <w:noProof w:val="0"/>
                <w:sz w:val="18"/>
              </w:rPr>
              <w:t xml:space="preserve"> 2), </w:t>
            </w:r>
            <w:r w:rsidR="00D820E6" w:rsidRPr="006D553B">
              <w:rPr>
                <w:noProof w:val="0"/>
                <w:sz w:val="18"/>
              </w:rPr>
              <w:t>boli</w:t>
            </w:r>
            <w:r w:rsidRPr="006D553B">
              <w:rPr>
                <w:noProof w:val="0"/>
                <w:sz w:val="18"/>
              </w:rPr>
              <w:t xml:space="preserve"> (</w:t>
            </w:r>
            <w:r w:rsidR="00CF2725" w:rsidRPr="006D553B">
              <w:rPr>
                <w:noProof w:val="0"/>
                <w:sz w:val="18"/>
              </w:rPr>
              <w:t>odsutna ili prisutna</w:t>
            </w:r>
            <w:r w:rsidRPr="006D553B">
              <w:rPr>
                <w:noProof w:val="0"/>
                <w:sz w:val="18"/>
              </w:rPr>
              <w:t xml:space="preserve">), </w:t>
            </w:r>
            <w:r w:rsidR="00CF2725" w:rsidRPr="006D553B">
              <w:rPr>
                <w:noProof w:val="0"/>
                <w:sz w:val="18"/>
              </w:rPr>
              <w:t>broju prethodnih režima k</w:t>
            </w:r>
            <w:r w:rsidRPr="006D553B">
              <w:rPr>
                <w:noProof w:val="0"/>
                <w:sz w:val="18"/>
              </w:rPr>
              <w:t>emoterap</w:t>
            </w:r>
            <w:r w:rsidR="00CF2725" w:rsidRPr="006D553B">
              <w:rPr>
                <w:noProof w:val="0"/>
                <w:sz w:val="18"/>
              </w:rPr>
              <w:t>ije</w:t>
            </w:r>
            <w:r w:rsidRPr="006D553B">
              <w:rPr>
                <w:noProof w:val="0"/>
                <w:sz w:val="18"/>
              </w:rPr>
              <w:t xml:space="preserve"> (1 </w:t>
            </w:r>
            <w:r w:rsidR="00CF2725" w:rsidRPr="006D553B">
              <w:rPr>
                <w:noProof w:val="0"/>
                <w:sz w:val="18"/>
              </w:rPr>
              <w:t>ili</w:t>
            </w:r>
            <w:r w:rsidRPr="006D553B">
              <w:rPr>
                <w:noProof w:val="0"/>
                <w:sz w:val="18"/>
              </w:rPr>
              <w:t xml:space="preserve"> 2)</w:t>
            </w:r>
            <w:r w:rsidR="00CF2725" w:rsidRPr="006D553B">
              <w:rPr>
                <w:noProof w:val="0"/>
                <w:sz w:val="18"/>
              </w:rPr>
              <w:t xml:space="preserve"> i vrsti progresije bolesti </w:t>
            </w:r>
            <w:r w:rsidRPr="006D553B">
              <w:rPr>
                <w:noProof w:val="0"/>
                <w:sz w:val="18"/>
              </w:rPr>
              <w:t>(</w:t>
            </w:r>
            <w:r w:rsidR="00CF2725" w:rsidRPr="006D553B">
              <w:rPr>
                <w:noProof w:val="0"/>
                <w:sz w:val="18"/>
              </w:rPr>
              <w:t xml:space="preserve">samo </w:t>
            </w:r>
            <w:r w:rsidRPr="006D553B">
              <w:rPr>
                <w:noProof w:val="0"/>
                <w:sz w:val="18"/>
              </w:rPr>
              <w:t xml:space="preserve">PSA </w:t>
            </w:r>
            <w:r w:rsidR="00CF2725" w:rsidRPr="006D553B">
              <w:rPr>
                <w:noProof w:val="0"/>
                <w:sz w:val="18"/>
              </w:rPr>
              <w:t>ili i</w:t>
            </w:r>
            <w:r w:rsidRPr="006D553B">
              <w:rPr>
                <w:noProof w:val="0"/>
                <w:sz w:val="18"/>
              </w:rPr>
              <w:t xml:space="preserve"> radio</w:t>
            </w:r>
            <w:r w:rsidR="00433B69" w:rsidRPr="006D553B">
              <w:rPr>
                <w:noProof w:val="0"/>
                <w:sz w:val="18"/>
              </w:rPr>
              <w:t>loška</w:t>
            </w:r>
            <w:r w:rsidR="00D3159F" w:rsidRPr="006D553B">
              <w:rPr>
                <w:noProof w:val="0"/>
                <w:sz w:val="18"/>
              </w:rPr>
              <w:t>)</w:t>
            </w:r>
          </w:p>
          <w:p w14:paraId="2EBB65DF" w14:textId="77777777" w:rsidR="00136308" w:rsidRPr="006D553B" w:rsidRDefault="00136308" w:rsidP="00157781">
            <w:pPr>
              <w:tabs>
                <w:tab w:val="clear" w:pos="567"/>
                <w:tab w:val="left" w:pos="318"/>
              </w:tabs>
              <w:ind w:left="284" w:hanging="284"/>
              <w:rPr>
                <w:noProof w:val="0"/>
                <w:sz w:val="18"/>
                <w:szCs w:val="18"/>
              </w:rPr>
            </w:pPr>
            <w:r w:rsidRPr="006D553B">
              <w:rPr>
                <w:noProof w:val="0"/>
                <w:vertAlign w:val="superscript"/>
              </w:rPr>
              <w:t>b</w:t>
            </w:r>
            <w:r w:rsidR="00DB1779" w:rsidRPr="006D553B">
              <w:rPr>
                <w:noProof w:val="0"/>
                <w:szCs w:val="22"/>
                <w:vertAlign w:val="superscript"/>
                <w:lang w:eastAsia="ja-JP"/>
              </w:rPr>
              <w:tab/>
            </w:r>
            <w:r w:rsidR="00CF2725" w:rsidRPr="006D553B">
              <w:rPr>
                <w:noProof w:val="0"/>
                <w:sz w:val="18"/>
              </w:rPr>
              <w:t xml:space="preserve">omjer </w:t>
            </w:r>
            <w:r w:rsidR="00DB1779" w:rsidRPr="006D553B">
              <w:rPr>
                <w:noProof w:val="0"/>
                <w:sz w:val="18"/>
              </w:rPr>
              <w:t xml:space="preserve">hazarda </w:t>
            </w:r>
            <w:r w:rsidR="00CF2725" w:rsidRPr="006D553B">
              <w:rPr>
                <w:noProof w:val="0"/>
                <w:sz w:val="18"/>
              </w:rPr>
              <w:t>dobiven</w:t>
            </w:r>
            <w:r w:rsidR="00433B69" w:rsidRPr="006D553B">
              <w:rPr>
                <w:noProof w:val="0"/>
                <w:sz w:val="18"/>
              </w:rPr>
              <w:t xml:space="preserve"> je</w:t>
            </w:r>
            <w:r w:rsidR="00CF2725" w:rsidRPr="006D553B">
              <w:rPr>
                <w:noProof w:val="0"/>
                <w:sz w:val="18"/>
              </w:rPr>
              <w:t xml:space="preserve"> iz stratificiran</w:t>
            </w:r>
            <w:r w:rsidR="00CC7E74" w:rsidRPr="006D553B">
              <w:rPr>
                <w:noProof w:val="0"/>
                <w:sz w:val="18"/>
              </w:rPr>
              <w:t xml:space="preserve">og modela </w:t>
            </w:r>
            <w:r w:rsidR="00D820E6" w:rsidRPr="006D553B">
              <w:rPr>
                <w:noProof w:val="0"/>
                <w:sz w:val="18"/>
              </w:rPr>
              <w:t xml:space="preserve">proporcionalnih </w:t>
            </w:r>
            <w:r w:rsidR="00FD7AA1" w:rsidRPr="006D553B">
              <w:rPr>
                <w:noProof w:val="0"/>
                <w:sz w:val="18"/>
              </w:rPr>
              <w:t>hazarda</w:t>
            </w:r>
            <w:r w:rsidR="00D820E6" w:rsidRPr="006D553B">
              <w:rPr>
                <w:noProof w:val="0"/>
                <w:sz w:val="18"/>
              </w:rPr>
              <w:t xml:space="preserve">. Omjer </w:t>
            </w:r>
            <w:r w:rsidR="00DB1779" w:rsidRPr="006D553B">
              <w:rPr>
                <w:noProof w:val="0"/>
                <w:sz w:val="18"/>
              </w:rPr>
              <w:t xml:space="preserve">hazarda </w:t>
            </w:r>
            <w:r w:rsidR="009A0B87" w:rsidRPr="006D553B">
              <w:rPr>
                <w:noProof w:val="0"/>
                <w:sz w:val="18"/>
              </w:rPr>
              <w:t>&lt; </w:t>
            </w:r>
            <w:r w:rsidRPr="006D553B">
              <w:rPr>
                <w:noProof w:val="0"/>
                <w:sz w:val="18"/>
              </w:rPr>
              <w:t xml:space="preserve">1 </w:t>
            </w:r>
            <w:r w:rsidR="00433B69" w:rsidRPr="006D553B">
              <w:rPr>
                <w:noProof w:val="0"/>
                <w:sz w:val="18"/>
              </w:rPr>
              <w:t>ide</w:t>
            </w:r>
            <w:r w:rsidR="00D820E6" w:rsidRPr="006D553B">
              <w:rPr>
                <w:noProof w:val="0"/>
                <w:sz w:val="18"/>
              </w:rPr>
              <w:t xml:space="preserve"> u korist </w:t>
            </w:r>
            <w:r w:rsidR="00571C5A" w:rsidRPr="006D553B">
              <w:rPr>
                <w:noProof w:val="0"/>
                <w:sz w:val="18"/>
              </w:rPr>
              <w:t>a</w:t>
            </w:r>
            <w:r w:rsidR="00CC455F" w:rsidRPr="006D553B">
              <w:rPr>
                <w:noProof w:val="0"/>
                <w:sz w:val="18"/>
              </w:rPr>
              <w:t>biratero</w:t>
            </w:r>
            <w:r w:rsidR="00571C5A" w:rsidRPr="006D553B">
              <w:rPr>
                <w:noProof w:val="0"/>
                <w:sz w:val="18"/>
              </w:rPr>
              <w:t>n</w:t>
            </w:r>
            <w:r w:rsidR="007A5D2F" w:rsidRPr="006D553B">
              <w:rPr>
                <w:noProof w:val="0"/>
                <w:sz w:val="18"/>
              </w:rPr>
              <w:t>acetat</w:t>
            </w:r>
            <w:r w:rsidR="00571C5A" w:rsidRPr="006D553B">
              <w:rPr>
                <w:noProof w:val="0"/>
                <w:sz w:val="18"/>
              </w:rPr>
              <w:t>a</w:t>
            </w:r>
            <w:r w:rsidR="00D820E6" w:rsidRPr="006D553B">
              <w:rPr>
                <w:noProof w:val="0"/>
                <w:sz w:val="18"/>
              </w:rPr>
              <w:t>.</w:t>
            </w:r>
          </w:p>
        </w:tc>
      </w:tr>
    </w:tbl>
    <w:p w14:paraId="3A946E3C" w14:textId="77777777" w:rsidR="00136308" w:rsidRPr="006D553B" w:rsidRDefault="00136308" w:rsidP="00157781">
      <w:pPr>
        <w:tabs>
          <w:tab w:val="left" w:pos="1134"/>
          <w:tab w:val="left" w:pos="1701"/>
        </w:tabs>
        <w:rPr>
          <w:noProof w:val="0"/>
        </w:rPr>
      </w:pPr>
    </w:p>
    <w:p w14:paraId="6B55D3ED" w14:textId="77777777" w:rsidR="00326684" w:rsidRPr="006D553B" w:rsidRDefault="00854436" w:rsidP="00157781">
      <w:pPr>
        <w:widowControl w:val="0"/>
        <w:tabs>
          <w:tab w:val="left" w:pos="1134"/>
          <w:tab w:val="left" w:pos="1701"/>
        </w:tabs>
        <w:rPr>
          <w:noProof w:val="0"/>
        </w:rPr>
      </w:pPr>
      <w:r w:rsidRPr="006D553B">
        <w:rPr>
          <w:noProof w:val="0"/>
        </w:rPr>
        <w:t xml:space="preserve">U svim vremenskim točkama u kojima su </w:t>
      </w:r>
      <w:r w:rsidR="005A24BF" w:rsidRPr="006D553B">
        <w:rPr>
          <w:noProof w:val="0"/>
        </w:rPr>
        <w:t>ocjenjivani</w:t>
      </w:r>
      <w:r w:rsidRPr="006D553B">
        <w:rPr>
          <w:noProof w:val="0"/>
        </w:rPr>
        <w:t xml:space="preserve"> rezultati nakon </w:t>
      </w:r>
      <w:r w:rsidR="005A24BF" w:rsidRPr="006D553B">
        <w:rPr>
          <w:noProof w:val="0"/>
        </w:rPr>
        <w:t>prvih</w:t>
      </w:r>
      <w:r w:rsidRPr="006D553B">
        <w:rPr>
          <w:noProof w:val="0"/>
        </w:rPr>
        <w:t xml:space="preserve"> </w:t>
      </w:r>
      <w:r w:rsidR="00545CED" w:rsidRPr="006D553B">
        <w:rPr>
          <w:noProof w:val="0"/>
        </w:rPr>
        <w:t xml:space="preserve">mjeseci liječenja, preživio je veći udio bolesnika liječenih </w:t>
      </w:r>
      <w:r w:rsidR="00571C5A" w:rsidRPr="006D553B">
        <w:rPr>
          <w:noProof w:val="0"/>
        </w:rPr>
        <w:t>abirateron</w:t>
      </w:r>
      <w:r w:rsidR="007A5D2F" w:rsidRPr="006D553B">
        <w:rPr>
          <w:noProof w:val="0"/>
        </w:rPr>
        <w:t>acetat</w:t>
      </w:r>
      <w:r w:rsidR="00571C5A" w:rsidRPr="006D553B">
        <w:rPr>
          <w:noProof w:val="0"/>
        </w:rPr>
        <w:t>om</w:t>
      </w:r>
      <w:r w:rsidR="00545CED" w:rsidRPr="006D553B">
        <w:rPr>
          <w:noProof w:val="0"/>
        </w:rPr>
        <w:t xml:space="preserve"> u odnosu na udio bolesnika koji su primali placebo </w:t>
      </w:r>
      <w:r w:rsidR="00B13C66" w:rsidRPr="006D553B">
        <w:rPr>
          <w:noProof w:val="0"/>
        </w:rPr>
        <w:t>(</w:t>
      </w:r>
      <w:r w:rsidR="00545CED" w:rsidRPr="006D553B">
        <w:rPr>
          <w:noProof w:val="0"/>
        </w:rPr>
        <w:t>vidjeti Sliku</w:t>
      </w:r>
      <w:r w:rsidR="009A0B87" w:rsidRPr="006D553B">
        <w:rPr>
          <w:noProof w:val="0"/>
        </w:rPr>
        <w:t> </w:t>
      </w:r>
      <w:r w:rsidR="00BC4F60" w:rsidRPr="006D553B">
        <w:rPr>
          <w:noProof w:val="0"/>
        </w:rPr>
        <w:t>6</w:t>
      </w:r>
      <w:r w:rsidR="00B13C66" w:rsidRPr="006D553B">
        <w:rPr>
          <w:noProof w:val="0"/>
        </w:rPr>
        <w:t>).</w:t>
      </w:r>
    </w:p>
    <w:p w14:paraId="56B02D06" w14:textId="77777777" w:rsidR="00730809" w:rsidRPr="006D553B" w:rsidRDefault="00730809" w:rsidP="00157781">
      <w:pPr>
        <w:tabs>
          <w:tab w:val="left" w:pos="1134"/>
          <w:tab w:val="left" w:pos="1701"/>
        </w:tabs>
        <w:rPr>
          <w:noProof w:val="0"/>
        </w:rPr>
      </w:pPr>
    </w:p>
    <w:p w14:paraId="3FBC17D2" w14:textId="77777777" w:rsidR="008F0E15" w:rsidRPr="006D553B" w:rsidRDefault="00A81E9B" w:rsidP="00157781">
      <w:pPr>
        <w:keepNext/>
        <w:tabs>
          <w:tab w:val="left" w:pos="1134"/>
          <w:tab w:val="left" w:pos="1701"/>
        </w:tabs>
        <w:ind w:left="1134" w:hanging="1134"/>
        <w:rPr>
          <w:b/>
          <w:noProof w:val="0"/>
        </w:rPr>
      </w:pPr>
      <w:r w:rsidRPr="006D553B">
        <w:rPr>
          <w:b/>
          <w:noProof w:val="0"/>
        </w:rPr>
        <w:t>Slika</w:t>
      </w:r>
      <w:r w:rsidR="009A0B87" w:rsidRPr="006D553B">
        <w:rPr>
          <w:b/>
          <w:noProof w:val="0"/>
        </w:rPr>
        <w:t> </w:t>
      </w:r>
      <w:r w:rsidR="00BC4F60" w:rsidRPr="006D553B">
        <w:rPr>
          <w:b/>
          <w:noProof w:val="0"/>
        </w:rPr>
        <w:t>6</w:t>
      </w:r>
      <w:r w:rsidRPr="006D553B">
        <w:rPr>
          <w:b/>
          <w:noProof w:val="0"/>
        </w:rPr>
        <w:t>:</w:t>
      </w:r>
      <w:r w:rsidRPr="006D553B">
        <w:rPr>
          <w:b/>
          <w:noProof w:val="0"/>
        </w:rPr>
        <w:tab/>
        <w:t>Kaplan</w:t>
      </w:r>
      <w:r w:rsidR="00B11EBD" w:rsidRPr="006D553B">
        <w:rPr>
          <w:b/>
          <w:noProof w:val="0"/>
        </w:rPr>
        <w:t>-</w:t>
      </w:r>
      <w:r w:rsidRPr="006D553B">
        <w:rPr>
          <w:b/>
          <w:noProof w:val="0"/>
        </w:rPr>
        <w:t>Meier</w:t>
      </w:r>
      <w:r w:rsidR="00B11EBD" w:rsidRPr="006D553B">
        <w:rPr>
          <w:b/>
          <w:noProof w:val="0"/>
        </w:rPr>
        <w:t xml:space="preserve">ove krivulje preživljenja bolesnika liječenih </w:t>
      </w:r>
      <w:r w:rsidR="00571C5A" w:rsidRPr="006D553B">
        <w:rPr>
          <w:b/>
          <w:noProof w:val="0"/>
        </w:rPr>
        <w:t>abirateron</w:t>
      </w:r>
      <w:r w:rsidR="007A5D2F" w:rsidRPr="006D553B">
        <w:rPr>
          <w:b/>
          <w:noProof w:val="0"/>
        </w:rPr>
        <w:t>acetat</w:t>
      </w:r>
      <w:r w:rsidR="00571C5A" w:rsidRPr="006D553B">
        <w:rPr>
          <w:b/>
          <w:noProof w:val="0"/>
        </w:rPr>
        <w:t>om</w:t>
      </w:r>
      <w:r w:rsidRPr="006D553B">
        <w:rPr>
          <w:b/>
          <w:noProof w:val="0"/>
        </w:rPr>
        <w:t xml:space="preserve"> </w:t>
      </w:r>
      <w:r w:rsidR="00B11EBD" w:rsidRPr="006D553B">
        <w:rPr>
          <w:b/>
          <w:noProof w:val="0"/>
        </w:rPr>
        <w:t>ili</w:t>
      </w:r>
      <w:r w:rsidRPr="006D553B">
        <w:rPr>
          <w:b/>
          <w:noProof w:val="0"/>
        </w:rPr>
        <w:t xml:space="preserve"> placebo</w:t>
      </w:r>
      <w:r w:rsidR="00B11EBD" w:rsidRPr="006D553B">
        <w:rPr>
          <w:b/>
          <w:noProof w:val="0"/>
        </w:rPr>
        <w:t>m</w:t>
      </w:r>
      <w:r w:rsidRPr="006D553B">
        <w:rPr>
          <w:b/>
          <w:noProof w:val="0"/>
        </w:rPr>
        <w:t xml:space="preserve"> </w:t>
      </w:r>
      <w:r w:rsidR="00B11EBD" w:rsidRPr="006D553B">
        <w:rPr>
          <w:b/>
          <w:noProof w:val="0"/>
        </w:rPr>
        <w:t>u</w:t>
      </w:r>
      <w:r w:rsidRPr="006D553B">
        <w:rPr>
          <w:b/>
          <w:noProof w:val="0"/>
        </w:rPr>
        <w:t xml:space="preserve"> </w:t>
      </w:r>
      <w:r w:rsidR="00B11EBD" w:rsidRPr="006D553B">
        <w:rPr>
          <w:b/>
          <w:noProof w:val="0"/>
        </w:rPr>
        <w:t>k</w:t>
      </w:r>
      <w:r w:rsidRPr="006D553B">
        <w:rPr>
          <w:b/>
          <w:noProof w:val="0"/>
        </w:rPr>
        <w:t>ombina</w:t>
      </w:r>
      <w:r w:rsidR="00B11EBD" w:rsidRPr="006D553B">
        <w:rPr>
          <w:b/>
          <w:noProof w:val="0"/>
        </w:rPr>
        <w:t xml:space="preserve">ciji s prednizonom ili prednizolonom uz </w:t>
      </w:r>
      <w:r w:rsidR="007D6371" w:rsidRPr="006D553B">
        <w:rPr>
          <w:b/>
          <w:noProof w:val="0"/>
        </w:rPr>
        <w:t xml:space="preserve">analoge </w:t>
      </w:r>
      <w:r w:rsidR="00713080" w:rsidRPr="006D553B">
        <w:rPr>
          <w:b/>
          <w:noProof w:val="0"/>
        </w:rPr>
        <w:t>LHRH</w:t>
      </w:r>
      <w:r w:rsidR="0034725E" w:rsidRPr="006D553B">
        <w:rPr>
          <w:b/>
          <w:noProof w:val="0"/>
        </w:rPr>
        <w:t xml:space="preserve"> </w:t>
      </w:r>
      <w:r w:rsidR="00B11EBD" w:rsidRPr="006D553B">
        <w:rPr>
          <w:b/>
          <w:noProof w:val="0"/>
        </w:rPr>
        <w:t>ili prethodnu orhi</w:t>
      </w:r>
      <w:r w:rsidR="00266EE2" w:rsidRPr="006D553B">
        <w:rPr>
          <w:b/>
          <w:noProof w:val="0"/>
        </w:rPr>
        <w:t>d</w:t>
      </w:r>
      <w:r w:rsidR="00BB3FD1" w:rsidRPr="006D553B">
        <w:rPr>
          <w:b/>
          <w:noProof w:val="0"/>
        </w:rPr>
        <w:t>ektomiju</w:t>
      </w:r>
    </w:p>
    <w:p w14:paraId="2DEAA88F" w14:textId="77777777" w:rsidR="00F22C82" w:rsidRPr="006D553B" w:rsidRDefault="00E83A52" w:rsidP="00157781">
      <w:pPr>
        <w:keepNext/>
        <w:tabs>
          <w:tab w:val="left" w:pos="1134"/>
          <w:tab w:val="left" w:pos="1701"/>
        </w:tabs>
        <w:rPr>
          <w:noProof w:val="0"/>
        </w:rPr>
      </w:pPr>
      <w:r w:rsidRPr="006D553B">
        <w:rPr>
          <w:lang w:val="en-IN" w:eastAsia="en-IN"/>
        </w:rPr>
        <w:drawing>
          <wp:inline distT="0" distB="0" distL="0" distR="0" wp14:anchorId="7059C1B8" wp14:editId="3E69B3F1">
            <wp:extent cx="5753100" cy="4057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057650"/>
                    </a:xfrm>
                    <a:prstGeom prst="rect">
                      <a:avLst/>
                    </a:prstGeom>
                    <a:noFill/>
                    <a:ln>
                      <a:noFill/>
                    </a:ln>
                  </pic:spPr>
                </pic:pic>
              </a:graphicData>
            </a:graphic>
          </wp:inline>
        </w:drawing>
      </w:r>
    </w:p>
    <w:p w14:paraId="1E51448D" w14:textId="77777777" w:rsidR="00176FAC" w:rsidRPr="006D553B" w:rsidRDefault="00486B0C" w:rsidP="00157781">
      <w:pPr>
        <w:tabs>
          <w:tab w:val="left" w:pos="1134"/>
          <w:tab w:val="left" w:pos="1701"/>
        </w:tabs>
        <w:rPr>
          <w:noProof w:val="0"/>
          <w:sz w:val="18"/>
          <w:szCs w:val="18"/>
        </w:rPr>
      </w:pPr>
      <w:r w:rsidRPr="006D553B">
        <w:rPr>
          <w:noProof w:val="0"/>
          <w:sz w:val="18"/>
        </w:rPr>
        <w:t>AA=</w:t>
      </w:r>
      <w:r w:rsidR="00571C5A" w:rsidRPr="006D553B">
        <w:rPr>
          <w:noProof w:val="0"/>
          <w:sz w:val="18"/>
        </w:rPr>
        <w:t>abirateronacetat</w:t>
      </w:r>
    </w:p>
    <w:p w14:paraId="2EBF9D74" w14:textId="77777777" w:rsidR="00660A6C" w:rsidRPr="006D553B" w:rsidRDefault="00660A6C" w:rsidP="00157781">
      <w:pPr>
        <w:widowControl w:val="0"/>
        <w:tabs>
          <w:tab w:val="left" w:pos="1134"/>
          <w:tab w:val="left" w:pos="1701"/>
        </w:tabs>
        <w:rPr>
          <w:noProof w:val="0"/>
        </w:rPr>
      </w:pPr>
    </w:p>
    <w:p w14:paraId="080848E1" w14:textId="77777777" w:rsidR="0073618F" w:rsidRPr="006D553B" w:rsidRDefault="00545CED" w:rsidP="00157781">
      <w:pPr>
        <w:keepNext/>
        <w:tabs>
          <w:tab w:val="left" w:pos="1134"/>
          <w:tab w:val="left" w:pos="1701"/>
        </w:tabs>
        <w:rPr>
          <w:noProof w:val="0"/>
        </w:rPr>
      </w:pPr>
      <w:r w:rsidRPr="006D553B">
        <w:rPr>
          <w:noProof w:val="0"/>
        </w:rPr>
        <w:t xml:space="preserve">Analiza preživljenja po podskupinama pokazala je </w:t>
      </w:r>
      <w:r w:rsidR="005A24BF" w:rsidRPr="006D553B">
        <w:rPr>
          <w:noProof w:val="0"/>
        </w:rPr>
        <w:t>dosljednu</w:t>
      </w:r>
      <w:r w:rsidR="00E422BA" w:rsidRPr="006D553B">
        <w:rPr>
          <w:noProof w:val="0"/>
        </w:rPr>
        <w:t xml:space="preserve"> </w:t>
      </w:r>
      <w:r w:rsidRPr="006D553B">
        <w:rPr>
          <w:noProof w:val="0"/>
        </w:rPr>
        <w:t xml:space="preserve">korist liječenja </w:t>
      </w:r>
      <w:r w:rsidR="00571C5A" w:rsidRPr="006D553B">
        <w:rPr>
          <w:noProof w:val="0"/>
        </w:rPr>
        <w:t>abirateron</w:t>
      </w:r>
      <w:r w:rsidR="007708A8">
        <w:rPr>
          <w:noProof w:val="0"/>
        </w:rPr>
        <w:t>acetat</w:t>
      </w:r>
      <w:r w:rsidR="00571C5A" w:rsidRPr="006D553B">
        <w:rPr>
          <w:noProof w:val="0"/>
        </w:rPr>
        <w:t>om</w:t>
      </w:r>
      <w:r w:rsidRPr="006D553B">
        <w:rPr>
          <w:noProof w:val="0"/>
        </w:rPr>
        <w:t xml:space="preserve"> za preživljenje </w:t>
      </w:r>
      <w:r w:rsidR="0073618F" w:rsidRPr="006D553B">
        <w:rPr>
          <w:noProof w:val="0"/>
        </w:rPr>
        <w:t>(</w:t>
      </w:r>
      <w:r w:rsidRPr="006D553B">
        <w:rPr>
          <w:noProof w:val="0"/>
        </w:rPr>
        <w:t>vidjeti Sliku</w:t>
      </w:r>
      <w:r w:rsidR="009A0B87" w:rsidRPr="006D553B">
        <w:rPr>
          <w:noProof w:val="0"/>
        </w:rPr>
        <w:t> </w:t>
      </w:r>
      <w:r w:rsidR="00BC4F60" w:rsidRPr="006D553B">
        <w:rPr>
          <w:noProof w:val="0"/>
        </w:rPr>
        <w:t>7</w:t>
      </w:r>
      <w:r w:rsidR="0073618F" w:rsidRPr="006D553B">
        <w:rPr>
          <w:noProof w:val="0"/>
        </w:rPr>
        <w:t>).</w:t>
      </w:r>
    </w:p>
    <w:p w14:paraId="40E09C21" w14:textId="77777777" w:rsidR="0073618F" w:rsidRPr="006D553B" w:rsidRDefault="0073618F" w:rsidP="00157781">
      <w:pPr>
        <w:keepNext/>
        <w:tabs>
          <w:tab w:val="left" w:pos="1134"/>
          <w:tab w:val="left" w:pos="1701"/>
        </w:tabs>
        <w:rPr>
          <w:noProof w:val="0"/>
        </w:rPr>
      </w:pPr>
    </w:p>
    <w:p w14:paraId="03D28744" w14:textId="77777777" w:rsidR="00176FAC" w:rsidRPr="006D553B" w:rsidRDefault="00176FAC" w:rsidP="00157781">
      <w:pPr>
        <w:keepNext/>
        <w:widowControl w:val="0"/>
        <w:tabs>
          <w:tab w:val="left" w:pos="1134"/>
          <w:tab w:val="left" w:pos="1701"/>
        </w:tabs>
        <w:ind w:left="1134" w:hanging="1134"/>
        <w:rPr>
          <w:b/>
          <w:noProof w:val="0"/>
        </w:rPr>
      </w:pPr>
      <w:bookmarkStart w:id="22" w:name="_Toc275271431"/>
      <w:r w:rsidRPr="006D553B">
        <w:rPr>
          <w:b/>
          <w:noProof w:val="0"/>
        </w:rPr>
        <w:t>Slika</w:t>
      </w:r>
      <w:r w:rsidR="009A0B87" w:rsidRPr="006D553B">
        <w:rPr>
          <w:b/>
          <w:noProof w:val="0"/>
        </w:rPr>
        <w:t> </w:t>
      </w:r>
      <w:r w:rsidR="00BC4F60" w:rsidRPr="006D553B">
        <w:rPr>
          <w:b/>
          <w:noProof w:val="0"/>
        </w:rPr>
        <w:t>7</w:t>
      </w:r>
      <w:r w:rsidRPr="006D553B">
        <w:rPr>
          <w:b/>
          <w:noProof w:val="0"/>
        </w:rPr>
        <w:t>:</w:t>
      </w:r>
      <w:r w:rsidRPr="006D553B">
        <w:rPr>
          <w:b/>
          <w:noProof w:val="0"/>
        </w:rPr>
        <w:tab/>
      </w:r>
      <w:r w:rsidR="00B11EBD" w:rsidRPr="006D553B">
        <w:rPr>
          <w:b/>
          <w:noProof w:val="0"/>
        </w:rPr>
        <w:t>Ukupno preživljenje po pod</w:t>
      </w:r>
      <w:r w:rsidR="00545CED" w:rsidRPr="006D553B">
        <w:rPr>
          <w:b/>
          <w:noProof w:val="0"/>
        </w:rPr>
        <w:t>skupinama</w:t>
      </w:r>
      <w:r w:rsidRPr="006D553B">
        <w:rPr>
          <w:b/>
          <w:noProof w:val="0"/>
        </w:rPr>
        <w:t xml:space="preserve">: </w:t>
      </w:r>
      <w:r w:rsidR="00B11EBD" w:rsidRPr="006D553B">
        <w:rPr>
          <w:b/>
          <w:noProof w:val="0"/>
        </w:rPr>
        <w:t xml:space="preserve">omjer </w:t>
      </w:r>
      <w:r w:rsidR="00767131" w:rsidRPr="006D553B">
        <w:rPr>
          <w:b/>
          <w:noProof w:val="0"/>
        </w:rPr>
        <w:t xml:space="preserve">hazarda </w:t>
      </w:r>
      <w:r w:rsidR="00B11EBD" w:rsidRPr="006D553B">
        <w:rPr>
          <w:b/>
          <w:noProof w:val="0"/>
        </w:rPr>
        <w:t>i 95%-tni interval pouzdanosti</w:t>
      </w:r>
      <w:bookmarkEnd w:id="22"/>
    </w:p>
    <w:p w14:paraId="3E9BF70C" w14:textId="77777777" w:rsidR="00BB3FD1" w:rsidRPr="006D553B" w:rsidRDefault="00BB3FD1" w:rsidP="00157781">
      <w:pPr>
        <w:keepNext/>
        <w:rPr>
          <w:noProof w:val="0"/>
        </w:rPr>
      </w:pPr>
    </w:p>
    <w:p w14:paraId="00615BCF" w14:textId="77777777" w:rsidR="00F22C82" w:rsidRPr="006D553B" w:rsidRDefault="00E83A52" w:rsidP="00157781">
      <w:pPr>
        <w:keepNext/>
        <w:widowControl w:val="0"/>
        <w:tabs>
          <w:tab w:val="left" w:pos="1134"/>
          <w:tab w:val="left" w:pos="1701"/>
        </w:tabs>
        <w:rPr>
          <w:noProof w:val="0"/>
        </w:rPr>
      </w:pPr>
      <w:r w:rsidRPr="006D553B">
        <w:rPr>
          <w:lang w:val="en-IN" w:eastAsia="en-IN"/>
        </w:rPr>
        <w:drawing>
          <wp:inline distT="0" distB="0" distL="0" distR="0" wp14:anchorId="78290761" wp14:editId="590D047B">
            <wp:extent cx="56864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3429000"/>
                    </a:xfrm>
                    <a:prstGeom prst="rect">
                      <a:avLst/>
                    </a:prstGeom>
                    <a:noFill/>
                    <a:ln>
                      <a:noFill/>
                    </a:ln>
                  </pic:spPr>
                </pic:pic>
              </a:graphicData>
            </a:graphic>
          </wp:inline>
        </w:drawing>
      </w:r>
    </w:p>
    <w:p w14:paraId="320BBC83" w14:textId="77777777" w:rsidR="002E102A" w:rsidRPr="006D553B" w:rsidRDefault="00176FAC" w:rsidP="00157781">
      <w:pPr>
        <w:tabs>
          <w:tab w:val="left" w:pos="1134"/>
          <w:tab w:val="left" w:pos="1701"/>
        </w:tabs>
        <w:rPr>
          <w:noProof w:val="0"/>
          <w:sz w:val="18"/>
        </w:rPr>
      </w:pPr>
      <w:r w:rsidRPr="006D553B">
        <w:rPr>
          <w:noProof w:val="0"/>
          <w:sz w:val="18"/>
        </w:rPr>
        <w:t>AA=</w:t>
      </w:r>
      <w:r w:rsidR="00411687" w:rsidRPr="006D553B">
        <w:rPr>
          <w:noProof w:val="0"/>
          <w:sz w:val="18"/>
        </w:rPr>
        <w:t>a</w:t>
      </w:r>
      <w:r w:rsidR="00CC455F" w:rsidRPr="006D553B">
        <w:rPr>
          <w:noProof w:val="0"/>
          <w:sz w:val="18"/>
        </w:rPr>
        <w:t>biratero</w:t>
      </w:r>
      <w:r w:rsidR="00411687" w:rsidRPr="006D553B">
        <w:rPr>
          <w:noProof w:val="0"/>
          <w:sz w:val="18"/>
        </w:rPr>
        <w:t>nacetat</w:t>
      </w:r>
      <w:r w:rsidRPr="006D553B">
        <w:rPr>
          <w:noProof w:val="0"/>
          <w:sz w:val="18"/>
        </w:rPr>
        <w:t>; BPI=</w:t>
      </w:r>
      <w:r w:rsidR="00B11EBD" w:rsidRPr="006D553B">
        <w:rPr>
          <w:noProof w:val="0"/>
          <w:sz w:val="18"/>
        </w:rPr>
        <w:t>Kratki upitnik o boli</w:t>
      </w:r>
      <w:r w:rsidRPr="006D553B">
        <w:rPr>
          <w:noProof w:val="0"/>
          <w:sz w:val="18"/>
        </w:rPr>
        <w:t>; C.I.=</w:t>
      </w:r>
      <w:r w:rsidR="00B11EBD" w:rsidRPr="006D553B">
        <w:rPr>
          <w:noProof w:val="0"/>
          <w:sz w:val="18"/>
        </w:rPr>
        <w:t>interval pouzdanosti</w:t>
      </w:r>
      <w:r w:rsidRPr="006D553B">
        <w:rPr>
          <w:noProof w:val="0"/>
          <w:sz w:val="18"/>
        </w:rPr>
        <w:t>; ECOG=</w:t>
      </w:r>
      <w:r w:rsidR="00B11EBD" w:rsidRPr="006D553B">
        <w:rPr>
          <w:noProof w:val="0"/>
          <w:sz w:val="18"/>
        </w:rPr>
        <w:t>opće stanje bolesnika prema ljestvici Eastern Cooperative Oncology Group</w:t>
      </w:r>
      <w:r w:rsidRPr="006D553B">
        <w:rPr>
          <w:noProof w:val="0"/>
          <w:sz w:val="18"/>
        </w:rPr>
        <w:t>; HR=</w:t>
      </w:r>
      <w:r w:rsidR="00B11EBD" w:rsidRPr="006D553B">
        <w:rPr>
          <w:noProof w:val="0"/>
          <w:sz w:val="18"/>
        </w:rPr>
        <w:t xml:space="preserve">omjer </w:t>
      </w:r>
      <w:r w:rsidR="00DB1779" w:rsidRPr="006D553B">
        <w:rPr>
          <w:noProof w:val="0"/>
          <w:sz w:val="18"/>
        </w:rPr>
        <w:t>hazarda</w:t>
      </w:r>
      <w:r w:rsidRPr="006D553B">
        <w:rPr>
          <w:noProof w:val="0"/>
          <w:sz w:val="18"/>
        </w:rPr>
        <w:t>; N</w:t>
      </w:r>
      <w:r w:rsidR="005A361F" w:rsidRPr="006D553B">
        <w:rPr>
          <w:noProof w:val="0"/>
          <w:sz w:val="18"/>
        </w:rPr>
        <w:t>O</w:t>
      </w:r>
      <w:r w:rsidRPr="006D553B">
        <w:rPr>
          <w:noProof w:val="0"/>
          <w:sz w:val="18"/>
        </w:rPr>
        <w:t>=n</w:t>
      </w:r>
      <w:r w:rsidR="00B11EBD" w:rsidRPr="006D553B">
        <w:rPr>
          <w:noProof w:val="0"/>
          <w:sz w:val="18"/>
        </w:rPr>
        <w:t>ije se moglo ocijeniti</w:t>
      </w:r>
    </w:p>
    <w:p w14:paraId="074BBCCB" w14:textId="77777777" w:rsidR="00B11EBD" w:rsidRPr="006D553B" w:rsidRDefault="00B11EBD" w:rsidP="00157781">
      <w:pPr>
        <w:tabs>
          <w:tab w:val="left" w:pos="1134"/>
          <w:tab w:val="left" w:pos="1701"/>
        </w:tabs>
        <w:rPr>
          <w:i/>
          <w:noProof w:val="0"/>
        </w:rPr>
      </w:pPr>
    </w:p>
    <w:p w14:paraId="7F967961" w14:textId="77777777" w:rsidR="000832A9" w:rsidRPr="006D553B" w:rsidRDefault="00573A38" w:rsidP="00157781">
      <w:pPr>
        <w:tabs>
          <w:tab w:val="left" w:pos="1134"/>
          <w:tab w:val="left" w:pos="1701"/>
        </w:tabs>
        <w:rPr>
          <w:noProof w:val="0"/>
          <w:szCs w:val="22"/>
        </w:rPr>
      </w:pPr>
      <w:r w:rsidRPr="006D553B">
        <w:rPr>
          <w:noProof w:val="0"/>
        </w:rPr>
        <w:t xml:space="preserve">Osim opaženog poboljšanja ukupnog preživljenja, sve sekundarne mjere ishoda išle su u korist </w:t>
      </w:r>
      <w:r w:rsidR="00411687" w:rsidRPr="006D553B">
        <w:rPr>
          <w:noProof w:val="0"/>
        </w:rPr>
        <w:t>abirateron</w:t>
      </w:r>
      <w:r w:rsidR="007A5D2F" w:rsidRPr="006D553B">
        <w:rPr>
          <w:noProof w:val="0"/>
        </w:rPr>
        <w:t>acetat</w:t>
      </w:r>
      <w:r w:rsidR="00411687" w:rsidRPr="006D553B">
        <w:rPr>
          <w:noProof w:val="0"/>
        </w:rPr>
        <w:t>a</w:t>
      </w:r>
      <w:r w:rsidRPr="006D553B">
        <w:rPr>
          <w:noProof w:val="0"/>
        </w:rPr>
        <w:t xml:space="preserve"> i bile su statistički značajne nakon prilagodbe za višestruke testove, kako slije</w:t>
      </w:r>
      <w:r w:rsidR="00176FAC" w:rsidRPr="006D553B">
        <w:rPr>
          <w:noProof w:val="0"/>
        </w:rPr>
        <w:t>d</w:t>
      </w:r>
      <w:r w:rsidRPr="006D553B">
        <w:rPr>
          <w:noProof w:val="0"/>
        </w:rPr>
        <w:t>i</w:t>
      </w:r>
      <w:r w:rsidR="00176FAC" w:rsidRPr="006D553B">
        <w:rPr>
          <w:noProof w:val="0"/>
        </w:rPr>
        <w:t>:</w:t>
      </w:r>
    </w:p>
    <w:p w14:paraId="4ABB82F0" w14:textId="77777777" w:rsidR="00473965" w:rsidRPr="006D553B" w:rsidRDefault="00473965" w:rsidP="00157781">
      <w:pPr>
        <w:tabs>
          <w:tab w:val="left" w:pos="1134"/>
          <w:tab w:val="left" w:pos="1701"/>
        </w:tabs>
        <w:rPr>
          <w:noProof w:val="0"/>
          <w:szCs w:val="22"/>
        </w:rPr>
      </w:pPr>
    </w:p>
    <w:p w14:paraId="169AFF0A" w14:textId="77777777" w:rsidR="000832A9" w:rsidRPr="006D553B" w:rsidRDefault="00573A38" w:rsidP="00157781">
      <w:pPr>
        <w:tabs>
          <w:tab w:val="left" w:pos="1134"/>
          <w:tab w:val="left" w:pos="1701"/>
        </w:tabs>
        <w:rPr>
          <w:noProof w:val="0"/>
          <w:szCs w:val="22"/>
        </w:rPr>
      </w:pPr>
      <w:r w:rsidRPr="006D553B">
        <w:rPr>
          <w:noProof w:val="0"/>
        </w:rPr>
        <w:t xml:space="preserve">Bolesnici koji su primali </w:t>
      </w:r>
      <w:r w:rsidR="00411687" w:rsidRPr="006D553B">
        <w:rPr>
          <w:noProof w:val="0"/>
        </w:rPr>
        <w:t>abirateron</w:t>
      </w:r>
      <w:r w:rsidR="007A5D2F" w:rsidRPr="006D553B">
        <w:rPr>
          <w:noProof w:val="0"/>
        </w:rPr>
        <w:t>acetat</w:t>
      </w:r>
      <w:r w:rsidR="00176FAC" w:rsidRPr="006D553B">
        <w:rPr>
          <w:noProof w:val="0"/>
        </w:rPr>
        <w:t xml:space="preserve"> </w:t>
      </w:r>
      <w:r w:rsidRPr="006D553B">
        <w:rPr>
          <w:noProof w:val="0"/>
        </w:rPr>
        <w:t>imali su značajno veći odgovor na liječenje</w:t>
      </w:r>
      <w:r w:rsidR="005A24BF" w:rsidRPr="006D553B">
        <w:rPr>
          <w:noProof w:val="0"/>
        </w:rPr>
        <w:t xml:space="preserve"> mjeren vrijednošću PSA</w:t>
      </w:r>
      <w:r w:rsidRPr="006D553B">
        <w:rPr>
          <w:noProof w:val="0"/>
        </w:rPr>
        <w:t xml:space="preserve"> </w:t>
      </w:r>
      <w:r w:rsidR="00176FAC" w:rsidRPr="006D553B">
        <w:rPr>
          <w:noProof w:val="0"/>
        </w:rPr>
        <w:t>(defin</w:t>
      </w:r>
      <w:r w:rsidRPr="006D553B">
        <w:rPr>
          <w:noProof w:val="0"/>
        </w:rPr>
        <w:t>iran kao smanjenje ≥</w:t>
      </w:r>
      <w:r w:rsidR="009A0B87" w:rsidRPr="006D553B">
        <w:rPr>
          <w:noProof w:val="0"/>
        </w:rPr>
        <w:t> 5</w:t>
      </w:r>
      <w:r w:rsidRPr="006D553B">
        <w:rPr>
          <w:noProof w:val="0"/>
        </w:rPr>
        <w:t>0% u odnosu na početne vrijednosti</w:t>
      </w:r>
      <w:r w:rsidR="00176FAC" w:rsidRPr="006D553B">
        <w:rPr>
          <w:noProof w:val="0"/>
        </w:rPr>
        <w:t>),</w:t>
      </w:r>
      <w:r w:rsidRPr="006D553B">
        <w:rPr>
          <w:noProof w:val="0"/>
        </w:rPr>
        <w:t xml:space="preserve"> u usporedbi s bolesnicima koji su primali placebo</w:t>
      </w:r>
      <w:r w:rsidR="00176FAC" w:rsidRPr="006D553B">
        <w:rPr>
          <w:noProof w:val="0"/>
        </w:rPr>
        <w:t xml:space="preserve">, 38% </w:t>
      </w:r>
      <w:r w:rsidR="007E33C7" w:rsidRPr="006D553B">
        <w:rPr>
          <w:noProof w:val="0"/>
        </w:rPr>
        <w:t xml:space="preserve">naspram </w:t>
      </w:r>
      <w:r w:rsidR="00176FAC" w:rsidRPr="006D553B">
        <w:rPr>
          <w:noProof w:val="0"/>
        </w:rPr>
        <w:t>10%, p &lt;</w:t>
      </w:r>
      <w:r w:rsidR="009A0B87" w:rsidRPr="006D553B">
        <w:rPr>
          <w:noProof w:val="0"/>
        </w:rPr>
        <w:t> 0</w:t>
      </w:r>
      <w:r w:rsidRPr="006D553B">
        <w:rPr>
          <w:noProof w:val="0"/>
        </w:rPr>
        <w:t>,</w:t>
      </w:r>
      <w:r w:rsidR="00176FAC" w:rsidRPr="006D553B">
        <w:rPr>
          <w:noProof w:val="0"/>
        </w:rPr>
        <w:t>0001.</w:t>
      </w:r>
    </w:p>
    <w:p w14:paraId="5336F1E8" w14:textId="77777777" w:rsidR="00574A93" w:rsidRPr="006D553B" w:rsidRDefault="00574A93" w:rsidP="00157781">
      <w:pPr>
        <w:tabs>
          <w:tab w:val="left" w:pos="1134"/>
          <w:tab w:val="left" w:pos="1701"/>
        </w:tabs>
        <w:rPr>
          <w:noProof w:val="0"/>
          <w:szCs w:val="22"/>
        </w:rPr>
      </w:pPr>
    </w:p>
    <w:p w14:paraId="7DEB31DC" w14:textId="77777777" w:rsidR="000832A9" w:rsidRPr="006D553B" w:rsidRDefault="005A24BF" w:rsidP="00157781">
      <w:pPr>
        <w:tabs>
          <w:tab w:val="left" w:pos="1134"/>
          <w:tab w:val="left" w:pos="1701"/>
        </w:tabs>
        <w:rPr>
          <w:bCs/>
          <w:noProof w:val="0"/>
          <w:szCs w:val="22"/>
        </w:rPr>
      </w:pPr>
      <w:r w:rsidRPr="006D553B">
        <w:rPr>
          <w:noProof w:val="0"/>
        </w:rPr>
        <w:t>Medijan vremena</w:t>
      </w:r>
      <w:r w:rsidR="00573A38" w:rsidRPr="006D553B">
        <w:rPr>
          <w:noProof w:val="0"/>
        </w:rPr>
        <w:t xml:space="preserve"> do progresije </w:t>
      </w:r>
      <w:r w:rsidR="00176FAC" w:rsidRPr="006D553B">
        <w:rPr>
          <w:noProof w:val="0"/>
        </w:rPr>
        <w:t xml:space="preserve">PSA </w:t>
      </w:r>
      <w:r w:rsidR="00573A38" w:rsidRPr="006D553B">
        <w:rPr>
          <w:noProof w:val="0"/>
        </w:rPr>
        <w:t>bio je</w:t>
      </w:r>
      <w:r w:rsidR="00176FAC" w:rsidRPr="006D553B">
        <w:rPr>
          <w:noProof w:val="0"/>
        </w:rPr>
        <w:t xml:space="preserve"> 10</w:t>
      </w:r>
      <w:r w:rsidR="00573A38" w:rsidRPr="006D553B">
        <w:rPr>
          <w:noProof w:val="0"/>
        </w:rPr>
        <w:t>,</w:t>
      </w:r>
      <w:r w:rsidR="009A0B87" w:rsidRPr="006D553B">
        <w:rPr>
          <w:noProof w:val="0"/>
        </w:rPr>
        <w:t>2 </w:t>
      </w:r>
      <w:r w:rsidR="00573A38" w:rsidRPr="006D553B">
        <w:rPr>
          <w:noProof w:val="0"/>
        </w:rPr>
        <w:t>mjeseca u</w:t>
      </w:r>
      <w:r w:rsidR="00DD73BE" w:rsidRPr="006D553B">
        <w:rPr>
          <w:noProof w:val="0"/>
        </w:rPr>
        <w:t xml:space="preserve"> </w:t>
      </w:r>
      <w:r w:rsidR="00573A38" w:rsidRPr="006D553B">
        <w:rPr>
          <w:noProof w:val="0"/>
        </w:rPr>
        <w:t>bolesnika liječenih</w:t>
      </w:r>
      <w:r w:rsidR="00411687" w:rsidRPr="006D553B">
        <w:rPr>
          <w:noProof w:val="0"/>
        </w:rPr>
        <w:t xml:space="preserve"> abirateron</w:t>
      </w:r>
      <w:r w:rsidR="007A5D2F" w:rsidRPr="006D553B">
        <w:rPr>
          <w:noProof w:val="0"/>
        </w:rPr>
        <w:t>acetat</w:t>
      </w:r>
      <w:r w:rsidR="00411687" w:rsidRPr="006D553B">
        <w:rPr>
          <w:noProof w:val="0"/>
        </w:rPr>
        <w:t>om</w:t>
      </w:r>
      <w:r w:rsidR="00CF5F37" w:rsidRPr="006D553B">
        <w:rPr>
          <w:noProof w:val="0"/>
        </w:rPr>
        <w:t xml:space="preserve">, a </w:t>
      </w:r>
      <w:r w:rsidR="00176FAC" w:rsidRPr="006D553B">
        <w:rPr>
          <w:noProof w:val="0"/>
        </w:rPr>
        <w:t>6</w:t>
      </w:r>
      <w:r w:rsidR="00CF5F37" w:rsidRPr="006D553B">
        <w:rPr>
          <w:noProof w:val="0"/>
        </w:rPr>
        <w:t>,</w:t>
      </w:r>
      <w:r w:rsidR="009A0B87" w:rsidRPr="006D553B">
        <w:rPr>
          <w:noProof w:val="0"/>
        </w:rPr>
        <w:t>6 </w:t>
      </w:r>
      <w:r w:rsidR="00CF5F37" w:rsidRPr="006D553B">
        <w:rPr>
          <w:noProof w:val="0"/>
        </w:rPr>
        <w:t>mjeseci</w:t>
      </w:r>
      <w:r w:rsidR="00176FAC" w:rsidRPr="006D553B">
        <w:rPr>
          <w:noProof w:val="0"/>
        </w:rPr>
        <w:t xml:space="preserve"> </w:t>
      </w:r>
      <w:r w:rsidR="00CF5F37" w:rsidRPr="006D553B">
        <w:rPr>
          <w:noProof w:val="0"/>
        </w:rPr>
        <w:t>u</w:t>
      </w:r>
      <w:r w:rsidR="00DD73BE" w:rsidRPr="006D553B">
        <w:rPr>
          <w:noProof w:val="0"/>
        </w:rPr>
        <w:t xml:space="preserve"> </w:t>
      </w:r>
      <w:r w:rsidR="00CF5F37" w:rsidRPr="006D553B">
        <w:rPr>
          <w:noProof w:val="0"/>
        </w:rPr>
        <w:t xml:space="preserve">bolesnika koji su primali </w:t>
      </w:r>
      <w:r w:rsidR="00176FAC" w:rsidRPr="006D553B">
        <w:rPr>
          <w:noProof w:val="0"/>
        </w:rPr>
        <w:t>placebo (HR=0</w:t>
      </w:r>
      <w:r w:rsidR="00CF5F37" w:rsidRPr="006D553B">
        <w:rPr>
          <w:noProof w:val="0"/>
        </w:rPr>
        <w:t>,</w:t>
      </w:r>
      <w:r w:rsidR="00176FAC" w:rsidRPr="006D553B">
        <w:rPr>
          <w:noProof w:val="0"/>
        </w:rPr>
        <w:t>580; 95% CI: [0,462;</w:t>
      </w:r>
      <w:r w:rsidR="009A0B87" w:rsidRPr="006D553B">
        <w:rPr>
          <w:noProof w:val="0"/>
        </w:rPr>
        <w:t> 0</w:t>
      </w:r>
      <w:r w:rsidR="00176FAC" w:rsidRPr="006D553B">
        <w:rPr>
          <w:noProof w:val="0"/>
        </w:rPr>
        <w:t>,728], p &lt;0,0001).</w:t>
      </w:r>
    </w:p>
    <w:p w14:paraId="42E4CA4B" w14:textId="77777777" w:rsidR="00B3486F" w:rsidRPr="006D553B" w:rsidRDefault="00B3486F" w:rsidP="00157781">
      <w:pPr>
        <w:tabs>
          <w:tab w:val="left" w:pos="1134"/>
          <w:tab w:val="left" w:pos="1701"/>
        </w:tabs>
        <w:rPr>
          <w:noProof w:val="0"/>
          <w:szCs w:val="22"/>
        </w:rPr>
      </w:pPr>
    </w:p>
    <w:p w14:paraId="5E31855F" w14:textId="77777777" w:rsidR="000832A9" w:rsidRPr="006D553B" w:rsidRDefault="005A24BF" w:rsidP="00157781">
      <w:pPr>
        <w:tabs>
          <w:tab w:val="left" w:pos="1134"/>
          <w:tab w:val="left" w:pos="1701"/>
        </w:tabs>
        <w:rPr>
          <w:bCs/>
          <w:noProof w:val="0"/>
          <w:szCs w:val="22"/>
        </w:rPr>
      </w:pPr>
      <w:r w:rsidRPr="006D553B">
        <w:rPr>
          <w:noProof w:val="0"/>
        </w:rPr>
        <w:t xml:space="preserve">Medijan </w:t>
      </w:r>
      <w:r w:rsidR="00CF5F37" w:rsidRPr="006D553B">
        <w:rPr>
          <w:noProof w:val="0"/>
        </w:rPr>
        <w:t>preživljenja bez radiološki dokazane progresije bolesti iznosio je 5,</w:t>
      </w:r>
      <w:r w:rsidR="009A0B87" w:rsidRPr="006D553B">
        <w:rPr>
          <w:noProof w:val="0"/>
        </w:rPr>
        <w:t>6 </w:t>
      </w:r>
      <w:r w:rsidR="00CF5F37" w:rsidRPr="006D553B">
        <w:rPr>
          <w:noProof w:val="0"/>
        </w:rPr>
        <w:t xml:space="preserve">mjeseci u </w:t>
      </w:r>
      <w:r w:rsidR="00573A38" w:rsidRPr="006D553B">
        <w:rPr>
          <w:noProof w:val="0"/>
        </w:rPr>
        <w:t xml:space="preserve">bolesnika liječenih </w:t>
      </w:r>
      <w:r w:rsidR="00411687" w:rsidRPr="006D553B">
        <w:rPr>
          <w:noProof w:val="0"/>
        </w:rPr>
        <w:t>abirateron</w:t>
      </w:r>
      <w:r w:rsidR="007708A8">
        <w:rPr>
          <w:noProof w:val="0"/>
        </w:rPr>
        <w:t>acetat</w:t>
      </w:r>
      <w:r w:rsidR="00411687" w:rsidRPr="006D553B">
        <w:rPr>
          <w:noProof w:val="0"/>
        </w:rPr>
        <w:t>om</w:t>
      </w:r>
      <w:r w:rsidR="00176FAC" w:rsidRPr="006D553B">
        <w:rPr>
          <w:noProof w:val="0"/>
        </w:rPr>
        <w:t xml:space="preserve"> </w:t>
      </w:r>
      <w:r w:rsidR="00CF5F37" w:rsidRPr="006D553B">
        <w:rPr>
          <w:noProof w:val="0"/>
        </w:rPr>
        <w:t>te</w:t>
      </w:r>
      <w:r w:rsidR="00176FAC" w:rsidRPr="006D553B">
        <w:rPr>
          <w:noProof w:val="0"/>
        </w:rPr>
        <w:t xml:space="preserve"> 3</w:t>
      </w:r>
      <w:r w:rsidR="00CF5F37" w:rsidRPr="006D553B">
        <w:rPr>
          <w:noProof w:val="0"/>
        </w:rPr>
        <w:t>,</w:t>
      </w:r>
      <w:r w:rsidR="009A0B87" w:rsidRPr="006D553B">
        <w:rPr>
          <w:noProof w:val="0"/>
        </w:rPr>
        <w:t>6 </w:t>
      </w:r>
      <w:r w:rsidR="00CF5F37" w:rsidRPr="006D553B">
        <w:rPr>
          <w:noProof w:val="0"/>
        </w:rPr>
        <w:t>mjeseci u</w:t>
      </w:r>
      <w:r w:rsidR="00DD73BE" w:rsidRPr="006D553B">
        <w:rPr>
          <w:noProof w:val="0"/>
        </w:rPr>
        <w:t xml:space="preserve"> </w:t>
      </w:r>
      <w:r w:rsidR="00CF5F37" w:rsidRPr="006D553B">
        <w:rPr>
          <w:noProof w:val="0"/>
        </w:rPr>
        <w:t xml:space="preserve">bolesnika koji su primali </w:t>
      </w:r>
      <w:r w:rsidR="00176FAC" w:rsidRPr="006D553B">
        <w:rPr>
          <w:noProof w:val="0"/>
        </w:rPr>
        <w:t>placebo (HR</w:t>
      </w:r>
      <w:r w:rsidR="00176FAC" w:rsidRPr="006D553B">
        <w:rPr>
          <w:b/>
          <w:noProof w:val="0"/>
        </w:rPr>
        <w:t>=</w:t>
      </w:r>
      <w:r w:rsidR="00176FAC" w:rsidRPr="006D553B">
        <w:rPr>
          <w:noProof w:val="0"/>
        </w:rPr>
        <w:t>0</w:t>
      </w:r>
      <w:r w:rsidR="00CF5F37" w:rsidRPr="006D553B">
        <w:rPr>
          <w:noProof w:val="0"/>
        </w:rPr>
        <w:t>,</w:t>
      </w:r>
      <w:r w:rsidR="00176FAC" w:rsidRPr="006D553B">
        <w:rPr>
          <w:noProof w:val="0"/>
        </w:rPr>
        <w:t>673; 95% CI: [0,585;</w:t>
      </w:r>
      <w:r w:rsidR="009A0B87" w:rsidRPr="006D553B">
        <w:rPr>
          <w:noProof w:val="0"/>
        </w:rPr>
        <w:t> 0</w:t>
      </w:r>
      <w:r w:rsidR="00176FAC" w:rsidRPr="006D553B">
        <w:rPr>
          <w:noProof w:val="0"/>
        </w:rPr>
        <w:t>,776], p &lt;0,0001).</w:t>
      </w:r>
    </w:p>
    <w:p w14:paraId="2CD67D75" w14:textId="77777777" w:rsidR="0050086E" w:rsidRPr="006D553B" w:rsidRDefault="0050086E" w:rsidP="00157781">
      <w:pPr>
        <w:tabs>
          <w:tab w:val="left" w:pos="1134"/>
          <w:tab w:val="left" w:pos="1701"/>
        </w:tabs>
        <w:rPr>
          <w:noProof w:val="0"/>
          <w:u w:val="single"/>
        </w:rPr>
      </w:pPr>
    </w:p>
    <w:p w14:paraId="3B97B337" w14:textId="77777777" w:rsidR="0086762A" w:rsidRPr="006D553B" w:rsidRDefault="0086762A" w:rsidP="00157781">
      <w:pPr>
        <w:keepNext/>
        <w:tabs>
          <w:tab w:val="left" w:pos="1134"/>
          <w:tab w:val="left" w:pos="1701"/>
        </w:tabs>
        <w:rPr>
          <w:bCs/>
          <w:noProof w:val="0"/>
          <w:szCs w:val="22"/>
          <w:u w:val="single"/>
          <w:lang w:eastAsia="zh-CN"/>
        </w:rPr>
      </w:pPr>
      <w:r w:rsidRPr="006D553B">
        <w:rPr>
          <w:noProof w:val="0"/>
          <w:u w:val="single"/>
        </w:rPr>
        <w:t>Bol</w:t>
      </w:r>
    </w:p>
    <w:p w14:paraId="45C32A49" w14:textId="77777777" w:rsidR="009E3E40" w:rsidRPr="006D553B" w:rsidRDefault="007B78C5" w:rsidP="00157781">
      <w:pPr>
        <w:tabs>
          <w:tab w:val="left" w:pos="1134"/>
          <w:tab w:val="left" w:pos="1701"/>
        </w:tabs>
        <w:rPr>
          <w:iCs/>
          <w:noProof w:val="0"/>
          <w:szCs w:val="22"/>
        </w:rPr>
      </w:pPr>
      <w:r w:rsidRPr="006D553B">
        <w:rPr>
          <w:noProof w:val="0"/>
        </w:rPr>
        <w:t>Udio bolesnika</w:t>
      </w:r>
      <w:r w:rsidR="009E3E40" w:rsidRPr="006D553B">
        <w:rPr>
          <w:noProof w:val="0"/>
        </w:rPr>
        <w:t xml:space="preserve"> </w:t>
      </w:r>
      <w:r w:rsidR="00713080" w:rsidRPr="006D553B">
        <w:rPr>
          <w:noProof w:val="0"/>
        </w:rPr>
        <w:t>s ublaženim</w:t>
      </w:r>
      <w:r w:rsidR="0050086E" w:rsidRPr="006D553B">
        <w:rPr>
          <w:noProof w:val="0"/>
        </w:rPr>
        <w:t xml:space="preserve"> simptoma boli bio je statistički značajno veći u skupini liječenoj </w:t>
      </w:r>
      <w:r w:rsidR="00411687" w:rsidRPr="006D553B">
        <w:rPr>
          <w:noProof w:val="0"/>
        </w:rPr>
        <w:t>abirateron</w:t>
      </w:r>
      <w:r w:rsidR="007708A8">
        <w:rPr>
          <w:noProof w:val="0"/>
        </w:rPr>
        <w:t>acetat</w:t>
      </w:r>
      <w:r w:rsidR="00411687" w:rsidRPr="006D553B">
        <w:rPr>
          <w:noProof w:val="0"/>
        </w:rPr>
        <w:t>om</w:t>
      </w:r>
      <w:r w:rsidR="009E3E40" w:rsidRPr="006D553B">
        <w:rPr>
          <w:noProof w:val="0"/>
        </w:rPr>
        <w:t xml:space="preserve"> </w:t>
      </w:r>
      <w:r w:rsidR="0050086E" w:rsidRPr="006D553B">
        <w:rPr>
          <w:noProof w:val="0"/>
        </w:rPr>
        <w:t xml:space="preserve">nego u skupini koja je primala </w:t>
      </w:r>
      <w:r w:rsidR="009E3E40" w:rsidRPr="006D553B">
        <w:rPr>
          <w:noProof w:val="0"/>
        </w:rPr>
        <w:t>placebo</w:t>
      </w:r>
      <w:r w:rsidR="0050086E" w:rsidRPr="006D553B">
        <w:rPr>
          <w:noProof w:val="0"/>
        </w:rPr>
        <w:t xml:space="preserve"> </w:t>
      </w:r>
      <w:r w:rsidR="009E3E40" w:rsidRPr="006D553B">
        <w:rPr>
          <w:noProof w:val="0"/>
        </w:rPr>
        <w:t xml:space="preserve">(44% </w:t>
      </w:r>
      <w:r w:rsidR="00FE37B2" w:rsidRPr="006D553B">
        <w:rPr>
          <w:noProof w:val="0"/>
        </w:rPr>
        <w:t>naspram</w:t>
      </w:r>
      <w:r w:rsidR="009E3E40" w:rsidRPr="006D553B">
        <w:rPr>
          <w:noProof w:val="0"/>
        </w:rPr>
        <w:t xml:space="preserve"> 27%, p=0</w:t>
      </w:r>
      <w:r w:rsidR="0050086E" w:rsidRPr="006D553B">
        <w:rPr>
          <w:noProof w:val="0"/>
        </w:rPr>
        <w:t>,</w:t>
      </w:r>
      <w:r w:rsidR="009E3E40" w:rsidRPr="006D553B">
        <w:rPr>
          <w:noProof w:val="0"/>
        </w:rPr>
        <w:t xml:space="preserve">0002). </w:t>
      </w:r>
      <w:r w:rsidR="0050086E" w:rsidRPr="006D553B">
        <w:rPr>
          <w:noProof w:val="0"/>
        </w:rPr>
        <w:t xml:space="preserve">Bolesnik koji je odgovorio na ublažavanje boli definiran je kao onaj bolesnik koji je tijekom </w:t>
      </w:r>
      <w:r w:rsidR="009E6005" w:rsidRPr="006D553B">
        <w:rPr>
          <w:noProof w:val="0"/>
        </w:rPr>
        <w:t>prethodna</w:t>
      </w:r>
      <w:r w:rsidR="0050086E" w:rsidRPr="006D553B">
        <w:rPr>
          <w:noProof w:val="0"/>
        </w:rPr>
        <w:t xml:space="preserve"> 2</w:t>
      </w:r>
      <w:r w:rsidR="009A0B87" w:rsidRPr="006D553B">
        <w:rPr>
          <w:noProof w:val="0"/>
        </w:rPr>
        <w:t>4 </w:t>
      </w:r>
      <w:r w:rsidR="0050086E" w:rsidRPr="006D553B">
        <w:rPr>
          <w:noProof w:val="0"/>
        </w:rPr>
        <w:t xml:space="preserve">sata osjetio najmanje 30%-tno smanjenje najjače boli u odnosu na početni rezultat Kratkog upitnika o boli bez povećanja </w:t>
      </w:r>
      <w:r w:rsidR="00F477D7" w:rsidRPr="006D553B">
        <w:rPr>
          <w:noProof w:val="0"/>
        </w:rPr>
        <w:t xml:space="preserve">doze </w:t>
      </w:r>
      <w:r w:rsidR="0050086E" w:rsidRPr="006D553B">
        <w:rPr>
          <w:noProof w:val="0"/>
        </w:rPr>
        <w:t>analgetika</w:t>
      </w:r>
      <w:r w:rsidR="00E1098C" w:rsidRPr="006D553B">
        <w:rPr>
          <w:noProof w:val="0"/>
        </w:rPr>
        <w:t xml:space="preserve"> u dvije uzastopne </w:t>
      </w:r>
      <w:r w:rsidR="00AE4AD5" w:rsidRPr="006D553B">
        <w:rPr>
          <w:noProof w:val="0"/>
        </w:rPr>
        <w:t>posjete</w:t>
      </w:r>
      <w:r w:rsidR="00E422BA" w:rsidRPr="006D553B">
        <w:rPr>
          <w:noProof w:val="0"/>
        </w:rPr>
        <w:t xml:space="preserve"> </w:t>
      </w:r>
      <w:r w:rsidR="00E1098C" w:rsidRPr="006D553B">
        <w:rPr>
          <w:noProof w:val="0"/>
        </w:rPr>
        <w:t xml:space="preserve">u razmaku od četiri tjedna. Ublažavanje boli analizirano je samo </w:t>
      </w:r>
      <w:r w:rsidR="00AE4AD5" w:rsidRPr="006D553B">
        <w:rPr>
          <w:noProof w:val="0"/>
        </w:rPr>
        <w:t>u bolesnika</w:t>
      </w:r>
      <w:r w:rsidR="00E1098C" w:rsidRPr="006D553B">
        <w:rPr>
          <w:noProof w:val="0"/>
        </w:rPr>
        <w:t xml:space="preserve"> s početnim intenzitetom boli ≥</w:t>
      </w:r>
      <w:r w:rsidR="009A0B87" w:rsidRPr="006D553B">
        <w:rPr>
          <w:noProof w:val="0"/>
        </w:rPr>
        <w:t> 4</w:t>
      </w:r>
      <w:r w:rsidR="00E1098C" w:rsidRPr="006D553B">
        <w:rPr>
          <w:noProof w:val="0"/>
        </w:rPr>
        <w:t xml:space="preserve"> i najmanje jednim rezultatom procjene boli nakon početka liječenja (N=512)</w:t>
      </w:r>
      <w:r w:rsidR="009E3E40" w:rsidRPr="006D553B">
        <w:rPr>
          <w:noProof w:val="0"/>
        </w:rPr>
        <w:t>.</w:t>
      </w:r>
    </w:p>
    <w:p w14:paraId="6B39FC2C" w14:textId="77777777" w:rsidR="0084528B" w:rsidRPr="006D553B" w:rsidRDefault="0084528B" w:rsidP="00157781">
      <w:pPr>
        <w:tabs>
          <w:tab w:val="left" w:pos="1134"/>
          <w:tab w:val="left" w:pos="1701"/>
        </w:tabs>
        <w:rPr>
          <w:iCs/>
          <w:noProof w:val="0"/>
          <w:szCs w:val="22"/>
        </w:rPr>
      </w:pPr>
    </w:p>
    <w:p w14:paraId="2A8C1308" w14:textId="77777777" w:rsidR="002936D0" w:rsidRPr="006D553B" w:rsidRDefault="00E1098C" w:rsidP="00157781">
      <w:pPr>
        <w:tabs>
          <w:tab w:val="left" w:pos="1134"/>
          <w:tab w:val="left" w:pos="1701"/>
        </w:tabs>
        <w:rPr>
          <w:noProof w:val="0"/>
        </w:rPr>
      </w:pPr>
      <w:r w:rsidRPr="006D553B">
        <w:rPr>
          <w:noProof w:val="0"/>
        </w:rPr>
        <w:t xml:space="preserve">Progresiju boli imao je manji udio </w:t>
      </w:r>
      <w:r w:rsidR="001B17DF" w:rsidRPr="006D553B">
        <w:rPr>
          <w:noProof w:val="0"/>
        </w:rPr>
        <w:t xml:space="preserve">bolesnika liječenih </w:t>
      </w:r>
      <w:r w:rsidR="00411687" w:rsidRPr="006D553B">
        <w:rPr>
          <w:noProof w:val="0"/>
        </w:rPr>
        <w:t>abirateron</w:t>
      </w:r>
      <w:r w:rsidR="007D22AF" w:rsidRPr="006D553B">
        <w:rPr>
          <w:noProof w:val="0"/>
        </w:rPr>
        <w:t>acetat</w:t>
      </w:r>
      <w:r w:rsidR="00411687" w:rsidRPr="006D553B">
        <w:rPr>
          <w:noProof w:val="0"/>
        </w:rPr>
        <w:t>om</w:t>
      </w:r>
      <w:r w:rsidR="009E3E40" w:rsidRPr="006D553B">
        <w:rPr>
          <w:noProof w:val="0"/>
        </w:rPr>
        <w:t xml:space="preserve"> </w:t>
      </w:r>
      <w:r w:rsidR="002936D0" w:rsidRPr="006D553B">
        <w:rPr>
          <w:noProof w:val="0"/>
        </w:rPr>
        <w:t>u usporedbi s bolesnicima koji su primali</w:t>
      </w:r>
      <w:r w:rsidR="009E3E40" w:rsidRPr="006D553B">
        <w:rPr>
          <w:noProof w:val="0"/>
        </w:rPr>
        <w:t xml:space="preserve"> placebo </w:t>
      </w:r>
      <w:r w:rsidR="002936D0" w:rsidRPr="006D553B">
        <w:rPr>
          <w:noProof w:val="0"/>
        </w:rPr>
        <w:t>nakon</w:t>
      </w:r>
      <w:r w:rsidR="009E3E40" w:rsidRPr="006D553B">
        <w:rPr>
          <w:noProof w:val="0"/>
        </w:rPr>
        <w:t xml:space="preserve"> 6 (22% </w:t>
      </w:r>
      <w:r w:rsidR="007E33C7" w:rsidRPr="006D553B">
        <w:rPr>
          <w:noProof w:val="0"/>
        </w:rPr>
        <w:t xml:space="preserve">naspram </w:t>
      </w:r>
      <w:r w:rsidR="009E3E40" w:rsidRPr="006D553B">
        <w:rPr>
          <w:noProof w:val="0"/>
        </w:rPr>
        <w:t xml:space="preserve">28%), 12 (30% </w:t>
      </w:r>
      <w:r w:rsidR="007E33C7" w:rsidRPr="006D553B">
        <w:rPr>
          <w:noProof w:val="0"/>
        </w:rPr>
        <w:t xml:space="preserve">naspram </w:t>
      </w:r>
      <w:r w:rsidR="009E3E40" w:rsidRPr="006D553B">
        <w:rPr>
          <w:noProof w:val="0"/>
        </w:rPr>
        <w:t xml:space="preserve">38%) </w:t>
      </w:r>
      <w:r w:rsidR="002936D0" w:rsidRPr="006D553B">
        <w:rPr>
          <w:noProof w:val="0"/>
        </w:rPr>
        <w:t>i</w:t>
      </w:r>
      <w:r w:rsidR="009E3E40" w:rsidRPr="006D553B">
        <w:rPr>
          <w:noProof w:val="0"/>
        </w:rPr>
        <w:t xml:space="preserve"> 1</w:t>
      </w:r>
      <w:r w:rsidR="009A0B87" w:rsidRPr="006D553B">
        <w:rPr>
          <w:noProof w:val="0"/>
        </w:rPr>
        <w:t>8 </w:t>
      </w:r>
      <w:r w:rsidR="002936D0" w:rsidRPr="006D553B">
        <w:rPr>
          <w:noProof w:val="0"/>
        </w:rPr>
        <w:t>mjeseci</w:t>
      </w:r>
      <w:r w:rsidR="009E3E40" w:rsidRPr="006D553B">
        <w:rPr>
          <w:noProof w:val="0"/>
        </w:rPr>
        <w:t xml:space="preserve"> (35% </w:t>
      </w:r>
      <w:r w:rsidR="007E33C7" w:rsidRPr="006D553B">
        <w:rPr>
          <w:noProof w:val="0"/>
        </w:rPr>
        <w:t xml:space="preserve">naspram </w:t>
      </w:r>
      <w:r w:rsidR="009E3E40" w:rsidRPr="006D553B">
        <w:rPr>
          <w:noProof w:val="0"/>
        </w:rPr>
        <w:t xml:space="preserve">46%). </w:t>
      </w:r>
      <w:r w:rsidR="002936D0" w:rsidRPr="006D553B">
        <w:rPr>
          <w:noProof w:val="0"/>
        </w:rPr>
        <w:t>Progresija boli definirana je kao ≥ 30%</w:t>
      </w:r>
      <w:r w:rsidR="002936D0" w:rsidRPr="006D553B">
        <w:rPr>
          <w:noProof w:val="0"/>
        </w:rPr>
        <w:noBreakHyphen/>
        <w:t>tni porast</w:t>
      </w:r>
      <w:r w:rsidR="009E3E40" w:rsidRPr="006D553B">
        <w:rPr>
          <w:noProof w:val="0"/>
        </w:rPr>
        <w:t xml:space="preserve"> </w:t>
      </w:r>
      <w:r w:rsidR="002936D0" w:rsidRPr="006D553B">
        <w:rPr>
          <w:noProof w:val="0"/>
        </w:rPr>
        <w:t>najjačeg inte</w:t>
      </w:r>
      <w:r w:rsidR="007708A8">
        <w:rPr>
          <w:noProof w:val="0"/>
        </w:rPr>
        <w:t>n</w:t>
      </w:r>
      <w:r w:rsidR="002936D0" w:rsidRPr="006D553B">
        <w:rPr>
          <w:noProof w:val="0"/>
        </w:rPr>
        <w:t xml:space="preserve">ziteta boli tijekom </w:t>
      </w:r>
      <w:r w:rsidR="00713080" w:rsidRPr="006D553B">
        <w:rPr>
          <w:noProof w:val="0"/>
        </w:rPr>
        <w:t>prethodna</w:t>
      </w:r>
      <w:r w:rsidR="002936D0" w:rsidRPr="006D553B">
        <w:rPr>
          <w:noProof w:val="0"/>
        </w:rPr>
        <w:t xml:space="preserve"> 2</w:t>
      </w:r>
      <w:r w:rsidR="009A0B87" w:rsidRPr="006D553B">
        <w:rPr>
          <w:noProof w:val="0"/>
        </w:rPr>
        <w:t>4 </w:t>
      </w:r>
      <w:r w:rsidR="002936D0" w:rsidRPr="006D553B">
        <w:rPr>
          <w:noProof w:val="0"/>
        </w:rPr>
        <w:t xml:space="preserve">sata u odnosu na početni rezultat Kratkog upitnika o boli bez smanjenja </w:t>
      </w:r>
      <w:r w:rsidR="00AE4AD5" w:rsidRPr="006D553B">
        <w:rPr>
          <w:noProof w:val="0"/>
        </w:rPr>
        <w:t>doze</w:t>
      </w:r>
      <w:r w:rsidR="002936D0" w:rsidRPr="006D553B">
        <w:rPr>
          <w:noProof w:val="0"/>
        </w:rPr>
        <w:t xml:space="preserve"> analgetika zabilježen u dvije uzastopne posjete, ili ≥ 30%</w:t>
      </w:r>
      <w:r w:rsidR="002936D0" w:rsidRPr="006D553B">
        <w:rPr>
          <w:noProof w:val="0"/>
        </w:rPr>
        <w:noBreakHyphen/>
        <w:t>tno</w:t>
      </w:r>
      <w:r w:rsidR="00DD73BE" w:rsidRPr="006D553B">
        <w:rPr>
          <w:noProof w:val="0"/>
        </w:rPr>
        <w:t xml:space="preserve"> </w:t>
      </w:r>
      <w:r w:rsidR="002936D0" w:rsidRPr="006D553B">
        <w:rPr>
          <w:noProof w:val="0"/>
        </w:rPr>
        <w:t xml:space="preserve">povećanje </w:t>
      </w:r>
      <w:r w:rsidR="00AE4AD5" w:rsidRPr="006D553B">
        <w:rPr>
          <w:noProof w:val="0"/>
        </w:rPr>
        <w:t>doze</w:t>
      </w:r>
      <w:r w:rsidR="002936D0" w:rsidRPr="006D553B">
        <w:rPr>
          <w:noProof w:val="0"/>
        </w:rPr>
        <w:t xml:space="preserve"> analgetika zabilježeno u dvije uzastopne posjete. Vrijeme do progresije boli na 25. </w:t>
      </w:r>
      <w:r w:rsidR="00884AE0" w:rsidRPr="006D553B">
        <w:rPr>
          <w:noProof w:val="0"/>
        </w:rPr>
        <w:t>percentil</w:t>
      </w:r>
      <w:r w:rsidR="00BC1FBF" w:rsidRPr="006D553B">
        <w:rPr>
          <w:noProof w:val="0"/>
        </w:rPr>
        <w:t>i</w:t>
      </w:r>
      <w:r w:rsidR="00884AE0" w:rsidRPr="006D553B">
        <w:rPr>
          <w:noProof w:val="0"/>
        </w:rPr>
        <w:t xml:space="preserve"> </w:t>
      </w:r>
      <w:r w:rsidR="002936D0" w:rsidRPr="006D553B">
        <w:rPr>
          <w:noProof w:val="0"/>
        </w:rPr>
        <w:t>bilo je 7,</w:t>
      </w:r>
      <w:r w:rsidR="009A0B87" w:rsidRPr="006D553B">
        <w:rPr>
          <w:noProof w:val="0"/>
        </w:rPr>
        <w:t>4 </w:t>
      </w:r>
      <w:r w:rsidR="002936D0" w:rsidRPr="006D553B">
        <w:rPr>
          <w:noProof w:val="0"/>
        </w:rPr>
        <w:t xml:space="preserve">mjeseca u skupini liječenoj </w:t>
      </w:r>
      <w:r w:rsidR="00411687" w:rsidRPr="006D553B">
        <w:rPr>
          <w:noProof w:val="0"/>
        </w:rPr>
        <w:t>abirateron</w:t>
      </w:r>
      <w:r w:rsidR="00241F4D">
        <w:rPr>
          <w:noProof w:val="0"/>
        </w:rPr>
        <w:t>acetat</w:t>
      </w:r>
      <w:r w:rsidR="00411687" w:rsidRPr="006D553B">
        <w:rPr>
          <w:noProof w:val="0"/>
        </w:rPr>
        <w:t>om</w:t>
      </w:r>
      <w:r w:rsidR="002936D0" w:rsidRPr="006D553B">
        <w:rPr>
          <w:noProof w:val="0"/>
        </w:rPr>
        <w:t xml:space="preserve"> u odnosu na 4,</w:t>
      </w:r>
      <w:r w:rsidR="009A0B87" w:rsidRPr="006D553B">
        <w:rPr>
          <w:noProof w:val="0"/>
        </w:rPr>
        <w:t>7 </w:t>
      </w:r>
      <w:r w:rsidR="002936D0" w:rsidRPr="006D553B">
        <w:rPr>
          <w:noProof w:val="0"/>
        </w:rPr>
        <w:t>mjeseci u skupini koja je primal</w:t>
      </w:r>
      <w:r w:rsidR="00AB2B21" w:rsidRPr="006D553B">
        <w:rPr>
          <w:noProof w:val="0"/>
        </w:rPr>
        <w:t>a</w:t>
      </w:r>
      <w:r w:rsidR="002936D0" w:rsidRPr="006D553B">
        <w:rPr>
          <w:noProof w:val="0"/>
        </w:rPr>
        <w:t xml:space="preserve"> placebo.</w:t>
      </w:r>
    </w:p>
    <w:p w14:paraId="5AC2D4E0" w14:textId="77777777" w:rsidR="009E3E40" w:rsidRPr="006D553B" w:rsidRDefault="009E3E40" w:rsidP="00157781">
      <w:pPr>
        <w:tabs>
          <w:tab w:val="left" w:pos="1134"/>
          <w:tab w:val="left" w:pos="1701"/>
        </w:tabs>
        <w:rPr>
          <w:noProof w:val="0"/>
          <w:szCs w:val="22"/>
        </w:rPr>
      </w:pPr>
    </w:p>
    <w:p w14:paraId="7F6D6D56" w14:textId="77777777" w:rsidR="0086762A" w:rsidRPr="006D553B" w:rsidRDefault="00AB2B21" w:rsidP="00157781">
      <w:pPr>
        <w:keepNext/>
        <w:tabs>
          <w:tab w:val="left" w:pos="1134"/>
          <w:tab w:val="left" w:pos="1701"/>
        </w:tabs>
        <w:rPr>
          <w:noProof w:val="0"/>
          <w:szCs w:val="22"/>
          <w:u w:val="single"/>
        </w:rPr>
      </w:pPr>
      <w:r w:rsidRPr="006D553B">
        <w:rPr>
          <w:noProof w:val="0"/>
          <w:u w:val="single"/>
        </w:rPr>
        <w:t>Koštani događaji</w:t>
      </w:r>
    </w:p>
    <w:p w14:paraId="240885E3" w14:textId="77777777" w:rsidR="009A0B87" w:rsidRPr="006D553B" w:rsidRDefault="00AB2B21" w:rsidP="00157781">
      <w:pPr>
        <w:tabs>
          <w:tab w:val="left" w:pos="1134"/>
          <w:tab w:val="left" w:pos="1701"/>
        </w:tabs>
        <w:rPr>
          <w:noProof w:val="0"/>
        </w:rPr>
      </w:pPr>
      <w:r w:rsidRPr="006D553B">
        <w:rPr>
          <w:noProof w:val="0"/>
        </w:rPr>
        <w:t xml:space="preserve">Manji udio bolesnika u u skupini liječenoj </w:t>
      </w:r>
      <w:r w:rsidR="00411687" w:rsidRPr="006D553B">
        <w:rPr>
          <w:noProof w:val="0"/>
        </w:rPr>
        <w:t>abirateron</w:t>
      </w:r>
      <w:r w:rsidR="00241F4D">
        <w:rPr>
          <w:noProof w:val="0"/>
        </w:rPr>
        <w:t>acetat</w:t>
      </w:r>
      <w:r w:rsidR="00411687" w:rsidRPr="006D553B">
        <w:rPr>
          <w:noProof w:val="0"/>
        </w:rPr>
        <w:t>om</w:t>
      </w:r>
      <w:r w:rsidRPr="006D553B">
        <w:rPr>
          <w:noProof w:val="0"/>
        </w:rPr>
        <w:t xml:space="preserve"> nego u skupini koja je primala </w:t>
      </w:r>
      <w:r w:rsidR="003D0DDF" w:rsidRPr="006D553B">
        <w:rPr>
          <w:noProof w:val="0"/>
        </w:rPr>
        <w:t xml:space="preserve">placebo </w:t>
      </w:r>
      <w:r w:rsidRPr="006D553B">
        <w:rPr>
          <w:noProof w:val="0"/>
        </w:rPr>
        <w:t>imao je koštane događaje nakon</w:t>
      </w:r>
      <w:r w:rsidR="003D0DDF" w:rsidRPr="006D553B">
        <w:rPr>
          <w:noProof w:val="0"/>
        </w:rPr>
        <w:t xml:space="preserve"> </w:t>
      </w:r>
      <w:r w:rsidR="009A0B87" w:rsidRPr="006D553B">
        <w:rPr>
          <w:noProof w:val="0"/>
        </w:rPr>
        <w:t>6 </w:t>
      </w:r>
      <w:r w:rsidRPr="006D553B">
        <w:rPr>
          <w:noProof w:val="0"/>
        </w:rPr>
        <w:t xml:space="preserve">mjeseci </w:t>
      </w:r>
      <w:r w:rsidR="003D0DDF" w:rsidRPr="006D553B">
        <w:rPr>
          <w:noProof w:val="0"/>
        </w:rPr>
        <w:t xml:space="preserve">(18% </w:t>
      </w:r>
      <w:r w:rsidR="007E33C7" w:rsidRPr="006D553B">
        <w:rPr>
          <w:noProof w:val="0"/>
        </w:rPr>
        <w:t xml:space="preserve">naspram </w:t>
      </w:r>
      <w:r w:rsidR="003D0DDF" w:rsidRPr="006D553B">
        <w:rPr>
          <w:noProof w:val="0"/>
        </w:rPr>
        <w:t>28%), 1</w:t>
      </w:r>
      <w:r w:rsidR="009A0B87" w:rsidRPr="006D553B">
        <w:rPr>
          <w:noProof w:val="0"/>
        </w:rPr>
        <w:t>2 </w:t>
      </w:r>
      <w:r w:rsidRPr="006D553B">
        <w:rPr>
          <w:noProof w:val="0"/>
        </w:rPr>
        <w:t xml:space="preserve">mjeseci </w:t>
      </w:r>
      <w:r w:rsidR="003D0DDF" w:rsidRPr="006D553B">
        <w:rPr>
          <w:noProof w:val="0"/>
        </w:rPr>
        <w:t xml:space="preserve">(30% </w:t>
      </w:r>
      <w:r w:rsidR="007E33C7" w:rsidRPr="006D553B">
        <w:rPr>
          <w:noProof w:val="0"/>
        </w:rPr>
        <w:t xml:space="preserve">naspram </w:t>
      </w:r>
      <w:r w:rsidR="003D0DDF" w:rsidRPr="006D553B">
        <w:rPr>
          <w:noProof w:val="0"/>
        </w:rPr>
        <w:t xml:space="preserve">40%) </w:t>
      </w:r>
      <w:r w:rsidRPr="006D553B">
        <w:rPr>
          <w:noProof w:val="0"/>
        </w:rPr>
        <w:t>i</w:t>
      </w:r>
      <w:r w:rsidR="003D0DDF" w:rsidRPr="006D553B">
        <w:rPr>
          <w:noProof w:val="0"/>
        </w:rPr>
        <w:t xml:space="preserve"> 1</w:t>
      </w:r>
      <w:r w:rsidR="009A0B87" w:rsidRPr="006D553B">
        <w:rPr>
          <w:noProof w:val="0"/>
        </w:rPr>
        <w:t>8 </w:t>
      </w:r>
      <w:r w:rsidRPr="006D553B">
        <w:rPr>
          <w:noProof w:val="0"/>
        </w:rPr>
        <w:t xml:space="preserve">mjeseci </w:t>
      </w:r>
      <w:r w:rsidR="003D0DDF" w:rsidRPr="006D553B">
        <w:rPr>
          <w:noProof w:val="0"/>
        </w:rPr>
        <w:t xml:space="preserve">(35% </w:t>
      </w:r>
      <w:r w:rsidR="007E33C7" w:rsidRPr="006D553B">
        <w:rPr>
          <w:noProof w:val="0"/>
        </w:rPr>
        <w:t xml:space="preserve">naspram </w:t>
      </w:r>
      <w:r w:rsidR="003D0DDF" w:rsidRPr="006D553B">
        <w:rPr>
          <w:noProof w:val="0"/>
        </w:rPr>
        <w:t xml:space="preserve">40%). </w:t>
      </w:r>
      <w:r w:rsidRPr="006D553B">
        <w:rPr>
          <w:noProof w:val="0"/>
        </w:rPr>
        <w:t xml:space="preserve">Vrijeme do nastupa prvog koštanog događaja na 25. </w:t>
      </w:r>
      <w:r w:rsidR="00884AE0" w:rsidRPr="006D553B">
        <w:rPr>
          <w:noProof w:val="0"/>
        </w:rPr>
        <w:t>percentil</w:t>
      </w:r>
      <w:r w:rsidR="00BC1FBF" w:rsidRPr="006D553B">
        <w:rPr>
          <w:noProof w:val="0"/>
        </w:rPr>
        <w:t>i</w:t>
      </w:r>
      <w:r w:rsidR="00884AE0" w:rsidRPr="006D553B">
        <w:rPr>
          <w:noProof w:val="0"/>
        </w:rPr>
        <w:t xml:space="preserve"> </w:t>
      </w:r>
      <w:r w:rsidRPr="006D553B">
        <w:rPr>
          <w:noProof w:val="0"/>
        </w:rPr>
        <w:t xml:space="preserve">u skupini liječenoj </w:t>
      </w:r>
      <w:r w:rsidR="00411687" w:rsidRPr="006D553B">
        <w:rPr>
          <w:noProof w:val="0"/>
        </w:rPr>
        <w:t>abirateron</w:t>
      </w:r>
      <w:r w:rsidR="00241F4D">
        <w:rPr>
          <w:noProof w:val="0"/>
        </w:rPr>
        <w:t>acetat</w:t>
      </w:r>
      <w:r w:rsidR="00411687" w:rsidRPr="006D553B">
        <w:rPr>
          <w:noProof w:val="0"/>
        </w:rPr>
        <w:t>om</w:t>
      </w:r>
      <w:r w:rsidR="003D0DDF" w:rsidRPr="006D553B">
        <w:rPr>
          <w:noProof w:val="0"/>
        </w:rPr>
        <w:t xml:space="preserve"> </w:t>
      </w:r>
      <w:r w:rsidRPr="006D553B">
        <w:rPr>
          <w:noProof w:val="0"/>
        </w:rPr>
        <w:t>bilo je dva puta dulje nego u kontrolnoj skupini</w:t>
      </w:r>
      <w:r w:rsidR="009E6005" w:rsidRPr="006D553B">
        <w:rPr>
          <w:noProof w:val="0"/>
        </w:rPr>
        <w:t xml:space="preserve"> -</w:t>
      </w:r>
      <w:r w:rsidRPr="006D553B">
        <w:rPr>
          <w:noProof w:val="0"/>
        </w:rPr>
        <w:t xml:space="preserve"> </w:t>
      </w:r>
      <w:r w:rsidR="003D0DDF" w:rsidRPr="006D553B">
        <w:rPr>
          <w:noProof w:val="0"/>
        </w:rPr>
        <w:t>9</w:t>
      </w:r>
      <w:r w:rsidRPr="006D553B">
        <w:rPr>
          <w:noProof w:val="0"/>
        </w:rPr>
        <w:t>,</w:t>
      </w:r>
      <w:r w:rsidR="009A0B87" w:rsidRPr="006D553B">
        <w:rPr>
          <w:noProof w:val="0"/>
        </w:rPr>
        <w:t>9 </w:t>
      </w:r>
      <w:r w:rsidRPr="006D553B">
        <w:rPr>
          <w:noProof w:val="0"/>
        </w:rPr>
        <w:t xml:space="preserve">mjeseci </w:t>
      </w:r>
      <w:r w:rsidR="007E33C7" w:rsidRPr="006D553B">
        <w:rPr>
          <w:noProof w:val="0"/>
        </w:rPr>
        <w:t xml:space="preserve">naspram </w:t>
      </w:r>
      <w:r w:rsidR="003D0DDF" w:rsidRPr="006D553B">
        <w:rPr>
          <w:noProof w:val="0"/>
        </w:rPr>
        <w:t>4</w:t>
      </w:r>
      <w:r w:rsidRPr="006D553B">
        <w:rPr>
          <w:noProof w:val="0"/>
        </w:rPr>
        <w:t>,</w:t>
      </w:r>
      <w:r w:rsidR="009A0B87" w:rsidRPr="006D553B">
        <w:rPr>
          <w:noProof w:val="0"/>
        </w:rPr>
        <w:t>9 </w:t>
      </w:r>
      <w:r w:rsidRPr="006D553B">
        <w:rPr>
          <w:noProof w:val="0"/>
        </w:rPr>
        <w:t>mjeseci</w:t>
      </w:r>
      <w:r w:rsidR="003D0DDF" w:rsidRPr="006D553B">
        <w:rPr>
          <w:noProof w:val="0"/>
        </w:rPr>
        <w:t xml:space="preserve">. </w:t>
      </w:r>
      <w:r w:rsidRPr="006D553B">
        <w:rPr>
          <w:noProof w:val="0"/>
        </w:rPr>
        <w:t xml:space="preserve">Koštani događaj definiran je kao patološka fraktura, kompresija leđne moždine, palijativno zračenje kosti ili </w:t>
      </w:r>
      <w:r w:rsidR="00AE4AD5" w:rsidRPr="006D553B">
        <w:rPr>
          <w:noProof w:val="0"/>
        </w:rPr>
        <w:t>kirurški zahvat na</w:t>
      </w:r>
      <w:r w:rsidRPr="006D553B">
        <w:rPr>
          <w:noProof w:val="0"/>
        </w:rPr>
        <w:t xml:space="preserve"> kosti.</w:t>
      </w:r>
    </w:p>
    <w:p w14:paraId="760522DD" w14:textId="77777777" w:rsidR="00AB2B21" w:rsidRPr="006D553B" w:rsidRDefault="00AB2B21" w:rsidP="00157781">
      <w:pPr>
        <w:tabs>
          <w:tab w:val="left" w:pos="1134"/>
          <w:tab w:val="left" w:pos="1701"/>
        </w:tabs>
        <w:rPr>
          <w:noProof w:val="0"/>
        </w:rPr>
      </w:pPr>
    </w:p>
    <w:p w14:paraId="3E176A7A" w14:textId="77777777" w:rsidR="00552D1F" w:rsidRPr="006D553B" w:rsidRDefault="00BB1ED7" w:rsidP="00157781">
      <w:pPr>
        <w:keepNext/>
        <w:tabs>
          <w:tab w:val="left" w:pos="1134"/>
          <w:tab w:val="left" w:pos="1701"/>
        </w:tabs>
        <w:rPr>
          <w:noProof w:val="0"/>
          <w:u w:val="single"/>
        </w:rPr>
      </w:pPr>
      <w:r w:rsidRPr="006D553B">
        <w:rPr>
          <w:noProof w:val="0"/>
          <w:u w:val="single"/>
        </w:rPr>
        <w:t>Pedijatrijska populacija</w:t>
      </w:r>
    </w:p>
    <w:p w14:paraId="235C9D45" w14:textId="77777777" w:rsidR="0078527B" w:rsidRPr="006D553B" w:rsidRDefault="00552D1F" w:rsidP="00157781">
      <w:pPr>
        <w:tabs>
          <w:tab w:val="left" w:pos="1134"/>
          <w:tab w:val="left" w:pos="1701"/>
        </w:tabs>
        <w:rPr>
          <w:noProof w:val="0"/>
          <w:szCs w:val="22"/>
        </w:rPr>
      </w:pPr>
      <w:r w:rsidRPr="006D553B">
        <w:rPr>
          <w:noProof w:val="0"/>
        </w:rPr>
        <w:t xml:space="preserve">Europska agencija za lijekove izuzela </w:t>
      </w:r>
      <w:r w:rsidR="00FE37B2" w:rsidRPr="006D553B">
        <w:rPr>
          <w:noProof w:val="0"/>
        </w:rPr>
        <w:t xml:space="preserve">je </w:t>
      </w:r>
      <w:r w:rsidRPr="006D553B">
        <w:rPr>
          <w:noProof w:val="0"/>
        </w:rPr>
        <w:t>obvezu podnošenja rezultata</w:t>
      </w:r>
      <w:r w:rsidR="004A47FD" w:rsidRPr="006D553B">
        <w:rPr>
          <w:noProof w:val="0"/>
        </w:rPr>
        <w:t xml:space="preserve"> ispitivanja referentnog lijeka koji sadrži</w:t>
      </w:r>
      <w:r w:rsidRPr="006D553B">
        <w:rPr>
          <w:noProof w:val="0"/>
        </w:rPr>
        <w:t xml:space="preserve"> </w:t>
      </w:r>
      <w:r w:rsidR="00411687" w:rsidRPr="006D553B">
        <w:rPr>
          <w:noProof w:val="0"/>
        </w:rPr>
        <w:t>abirateron</w:t>
      </w:r>
      <w:r w:rsidR="007D22AF" w:rsidRPr="006D553B">
        <w:rPr>
          <w:noProof w:val="0"/>
        </w:rPr>
        <w:t>acetat</w:t>
      </w:r>
      <w:r w:rsidR="00411687" w:rsidRPr="006D553B">
        <w:rPr>
          <w:noProof w:val="0"/>
        </w:rPr>
        <w:t xml:space="preserve"> </w:t>
      </w:r>
      <w:r w:rsidRPr="006D553B">
        <w:rPr>
          <w:noProof w:val="0"/>
        </w:rPr>
        <w:t>u svim podskupinama pedijatrijske populacije u uznapredovalom karcinomu prostate</w:t>
      </w:r>
      <w:r w:rsidR="00745405" w:rsidRPr="006D553B">
        <w:rPr>
          <w:noProof w:val="0"/>
        </w:rPr>
        <w:t>.</w:t>
      </w:r>
      <w:r w:rsidR="00241F4D">
        <w:rPr>
          <w:noProof w:val="0"/>
        </w:rPr>
        <w:t xml:space="preserve"> </w:t>
      </w:r>
      <w:r w:rsidR="00745405" w:rsidRPr="006D553B">
        <w:rPr>
          <w:noProof w:val="0"/>
        </w:rPr>
        <w:t>V</w:t>
      </w:r>
      <w:r w:rsidRPr="006D553B">
        <w:rPr>
          <w:noProof w:val="0"/>
        </w:rPr>
        <w:t>idjeti dio</w:t>
      </w:r>
      <w:r w:rsidR="00745405" w:rsidRPr="006D553B">
        <w:rPr>
          <w:noProof w:val="0"/>
        </w:rPr>
        <w:t> </w:t>
      </w:r>
      <w:r w:rsidRPr="006D553B">
        <w:rPr>
          <w:noProof w:val="0"/>
        </w:rPr>
        <w:t xml:space="preserve">4.2 za informacije o </w:t>
      </w:r>
      <w:r w:rsidR="00587F96" w:rsidRPr="006D553B">
        <w:rPr>
          <w:noProof w:val="0"/>
        </w:rPr>
        <w:t>pedijatrijskoj primjeni</w:t>
      </w:r>
      <w:r w:rsidRPr="006D553B">
        <w:rPr>
          <w:noProof w:val="0"/>
        </w:rPr>
        <w:t>.</w:t>
      </w:r>
    </w:p>
    <w:p w14:paraId="330A1677" w14:textId="77777777" w:rsidR="00432326" w:rsidRPr="006D553B" w:rsidRDefault="00432326" w:rsidP="00157781">
      <w:pPr>
        <w:tabs>
          <w:tab w:val="left" w:pos="1134"/>
          <w:tab w:val="left" w:pos="1701"/>
        </w:tabs>
        <w:rPr>
          <w:noProof w:val="0"/>
        </w:rPr>
      </w:pPr>
    </w:p>
    <w:p w14:paraId="250CA820" w14:textId="77777777" w:rsidR="00552D1F" w:rsidRPr="006D553B" w:rsidRDefault="00552D1F" w:rsidP="00157781">
      <w:pPr>
        <w:keepNext/>
        <w:ind w:left="567" w:hanging="567"/>
        <w:rPr>
          <w:b/>
          <w:bCs/>
          <w:noProof w:val="0"/>
        </w:rPr>
      </w:pPr>
      <w:r w:rsidRPr="006D553B">
        <w:rPr>
          <w:b/>
          <w:bCs/>
          <w:noProof w:val="0"/>
        </w:rPr>
        <w:t>5.2</w:t>
      </w:r>
      <w:r w:rsidRPr="006D553B">
        <w:rPr>
          <w:b/>
          <w:bCs/>
          <w:noProof w:val="0"/>
        </w:rPr>
        <w:tab/>
        <w:t>Farmakokinetička svojstva</w:t>
      </w:r>
    </w:p>
    <w:p w14:paraId="719AA5BE" w14:textId="77777777" w:rsidR="00B756CE" w:rsidRPr="006D553B" w:rsidRDefault="00B756CE" w:rsidP="00157781">
      <w:pPr>
        <w:keepNext/>
        <w:tabs>
          <w:tab w:val="left" w:pos="1134"/>
          <w:tab w:val="left" w:pos="1701"/>
        </w:tabs>
        <w:rPr>
          <w:noProof w:val="0"/>
        </w:rPr>
      </w:pPr>
    </w:p>
    <w:p w14:paraId="54D56D39" w14:textId="77777777" w:rsidR="00D666A5" w:rsidRPr="006D553B" w:rsidRDefault="0099631D" w:rsidP="00157781">
      <w:pPr>
        <w:tabs>
          <w:tab w:val="left" w:pos="1134"/>
          <w:tab w:val="left" w:pos="1701"/>
        </w:tabs>
        <w:rPr>
          <w:noProof w:val="0"/>
        </w:rPr>
      </w:pPr>
      <w:r w:rsidRPr="006D553B">
        <w:rPr>
          <w:noProof w:val="0"/>
        </w:rPr>
        <w:t>Nakon primjene</w:t>
      </w:r>
      <w:r w:rsidR="009E3E40" w:rsidRPr="006D553B">
        <w:rPr>
          <w:noProof w:val="0"/>
        </w:rPr>
        <w:t xml:space="preserve"> </w:t>
      </w:r>
      <w:r w:rsidRPr="006D553B">
        <w:rPr>
          <w:noProof w:val="0"/>
        </w:rPr>
        <w:t>abirateronacetata</w:t>
      </w:r>
      <w:r w:rsidR="009E3E40" w:rsidRPr="006D553B">
        <w:rPr>
          <w:noProof w:val="0"/>
        </w:rPr>
        <w:t xml:space="preserve">, </w:t>
      </w:r>
      <w:r w:rsidRPr="006D553B">
        <w:rPr>
          <w:noProof w:val="0"/>
        </w:rPr>
        <w:t>farmakokinetika</w:t>
      </w:r>
      <w:r w:rsidR="009E3E40" w:rsidRPr="006D553B">
        <w:rPr>
          <w:noProof w:val="0"/>
        </w:rPr>
        <w:t xml:space="preserve"> </w:t>
      </w:r>
      <w:r w:rsidR="00592669" w:rsidRPr="006D553B">
        <w:rPr>
          <w:noProof w:val="0"/>
        </w:rPr>
        <w:t>abirateron</w:t>
      </w:r>
      <w:r w:rsidRPr="006D553B">
        <w:rPr>
          <w:noProof w:val="0"/>
        </w:rPr>
        <w:t>a</w:t>
      </w:r>
      <w:r w:rsidR="009E3E40" w:rsidRPr="006D553B">
        <w:rPr>
          <w:noProof w:val="0"/>
        </w:rPr>
        <w:t xml:space="preserve"> </w:t>
      </w:r>
      <w:r w:rsidRPr="006D553B">
        <w:rPr>
          <w:noProof w:val="0"/>
        </w:rPr>
        <w:t>i</w:t>
      </w:r>
      <w:r w:rsidR="009E3E40" w:rsidRPr="006D553B">
        <w:rPr>
          <w:noProof w:val="0"/>
        </w:rPr>
        <w:t xml:space="preserve"> </w:t>
      </w:r>
      <w:r w:rsidRPr="006D553B">
        <w:rPr>
          <w:noProof w:val="0"/>
        </w:rPr>
        <w:t xml:space="preserve">abirateronacetata ispitana je u zdravih dobrovoljaca, bolesnika s metastatskim uznapredovalim karcinomom </w:t>
      </w:r>
      <w:r w:rsidR="009E3E40" w:rsidRPr="006D553B">
        <w:rPr>
          <w:noProof w:val="0"/>
        </w:rPr>
        <w:t xml:space="preserve">prostate </w:t>
      </w:r>
      <w:r w:rsidRPr="006D553B">
        <w:rPr>
          <w:noProof w:val="0"/>
        </w:rPr>
        <w:t xml:space="preserve">te u osoba s oštećenjem jetre ili bubrega koje ne boluju od karcinoma. </w:t>
      </w:r>
      <w:r w:rsidR="00592669" w:rsidRPr="006D553B">
        <w:rPr>
          <w:noProof w:val="0"/>
        </w:rPr>
        <w:t>Abirateronacetat</w:t>
      </w:r>
      <w:r w:rsidR="009E3E40" w:rsidRPr="006D553B">
        <w:rPr>
          <w:noProof w:val="0"/>
        </w:rPr>
        <w:t xml:space="preserve"> </w:t>
      </w:r>
      <w:r w:rsidR="005F603C" w:rsidRPr="006D553B">
        <w:rPr>
          <w:i/>
          <w:noProof w:val="0"/>
        </w:rPr>
        <w:t>in vivo</w:t>
      </w:r>
      <w:r w:rsidR="005F603C" w:rsidRPr="006D553B" w:rsidDel="00FD24DE">
        <w:rPr>
          <w:noProof w:val="0"/>
        </w:rPr>
        <w:t xml:space="preserve"> </w:t>
      </w:r>
      <w:r w:rsidRPr="006D553B">
        <w:rPr>
          <w:noProof w:val="0"/>
        </w:rPr>
        <w:t>brzo pre</w:t>
      </w:r>
      <w:r w:rsidR="00FD24DE" w:rsidRPr="006D553B">
        <w:rPr>
          <w:noProof w:val="0"/>
        </w:rPr>
        <w:t>lazi</w:t>
      </w:r>
      <w:r w:rsidRPr="006D553B">
        <w:rPr>
          <w:noProof w:val="0"/>
        </w:rPr>
        <w:t xml:space="preserve"> u </w:t>
      </w:r>
      <w:r w:rsidR="00592669" w:rsidRPr="006D553B">
        <w:rPr>
          <w:noProof w:val="0"/>
        </w:rPr>
        <w:t>abirateron</w:t>
      </w:r>
      <w:r w:rsidR="009E3E40" w:rsidRPr="006D553B">
        <w:rPr>
          <w:noProof w:val="0"/>
        </w:rPr>
        <w:t xml:space="preserve">, </w:t>
      </w:r>
      <w:r w:rsidRPr="006D553B">
        <w:rPr>
          <w:noProof w:val="0"/>
        </w:rPr>
        <w:t xml:space="preserve">inhibitor biosinteze </w:t>
      </w:r>
      <w:r w:rsidR="009E3E40" w:rsidRPr="006D553B">
        <w:rPr>
          <w:noProof w:val="0"/>
        </w:rPr>
        <w:t>androgen</w:t>
      </w:r>
      <w:r w:rsidRPr="006D553B">
        <w:rPr>
          <w:noProof w:val="0"/>
        </w:rPr>
        <w:t>a</w:t>
      </w:r>
      <w:r w:rsidR="009E3E40" w:rsidRPr="006D553B">
        <w:rPr>
          <w:noProof w:val="0"/>
        </w:rPr>
        <w:t xml:space="preserve"> (</w:t>
      </w:r>
      <w:r w:rsidR="00E1609E" w:rsidRPr="006D553B">
        <w:rPr>
          <w:noProof w:val="0"/>
        </w:rPr>
        <w:t>vidjeti dio</w:t>
      </w:r>
      <w:r w:rsidR="009A0B87" w:rsidRPr="006D553B">
        <w:rPr>
          <w:noProof w:val="0"/>
        </w:rPr>
        <w:t> 5</w:t>
      </w:r>
      <w:r w:rsidR="009E3E40" w:rsidRPr="006D553B">
        <w:rPr>
          <w:noProof w:val="0"/>
        </w:rPr>
        <w:t>.1).</w:t>
      </w:r>
    </w:p>
    <w:p w14:paraId="1ACBFFA6" w14:textId="77777777" w:rsidR="009E3E40" w:rsidRPr="006D553B" w:rsidRDefault="009E3E40" w:rsidP="00157781">
      <w:pPr>
        <w:tabs>
          <w:tab w:val="left" w:pos="1134"/>
          <w:tab w:val="left" w:pos="1701"/>
        </w:tabs>
        <w:rPr>
          <w:noProof w:val="0"/>
        </w:rPr>
      </w:pPr>
    </w:p>
    <w:p w14:paraId="1F1B31EA" w14:textId="77777777" w:rsidR="00D666A5" w:rsidRPr="006D553B" w:rsidRDefault="00D666A5" w:rsidP="00157781">
      <w:pPr>
        <w:keepNext/>
        <w:numPr>
          <w:ilvl w:val="12"/>
          <w:numId w:val="0"/>
        </w:numPr>
        <w:tabs>
          <w:tab w:val="left" w:pos="1134"/>
          <w:tab w:val="left" w:pos="1701"/>
        </w:tabs>
        <w:rPr>
          <w:noProof w:val="0"/>
          <w:u w:val="single"/>
        </w:rPr>
      </w:pPr>
      <w:r w:rsidRPr="006D553B">
        <w:rPr>
          <w:noProof w:val="0"/>
          <w:u w:val="single"/>
        </w:rPr>
        <w:t>Apsorpcija</w:t>
      </w:r>
    </w:p>
    <w:p w14:paraId="715690BB" w14:textId="77777777" w:rsidR="009E3E40" w:rsidRPr="006D553B" w:rsidRDefault="007F41B3" w:rsidP="00157781">
      <w:pPr>
        <w:widowControl w:val="0"/>
        <w:tabs>
          <w:tab w:val="left" w:pos="1134"/>
          <w:tab w:val="left" w:pos="1701"/>
        </w:tabs>
        <w:rPr>
          <w:noProof w:val="0"/>
        </w:rPr>
      </w:pPr>
      <w:r w:rsidRPr="006D553B">
        <w:rPr>
          <w:noProof w:val="0"/>
        </w:rPr>
        <w:t>Nakon per</w:t>
      </w:r>
      <w:r w:rsidR="009E3E40" w:rsidRPr="006D553B">
        <w:rPr>
          <w:noProof w:val="0"/>
        </w:rPr>
        <w:t>oral</w:t>
      </w:r>
      <w:r w:rsidRPr="006D553B">
        <w:rPr>
          <w:noProof w:val="0"/>
        </w:rPr>
        <w:t>ne primjene</w:t>
      </w:r>
      <w:r w:rsidR="009E3E40" w:rsidRPr="006D553B">
        <w:rPr>
          <w:noProof w:val="0"/>
        </w:rPr>
        <w:t xml:space="preserve"> </w:t>
      </w:r>
      <w:r w:rsidRPr="006D553B">
        <w:rPr>
          <w:noProof w:val="0"/>
        </w:rPr>
        <w:t>abirateronacetata natašte vrijeme do postizanja vršne koncentracije</w:t>
      </w:r>
      <w:r w:rsidR="00884AE0" w:rsidRPr="006D553B">
        <w:rPr>
          <w:noProof w:val="0"/>
        </w:rPr>
        <w:t xml:space="preserve"> </w:t>
      </w:r>
      <w:r w:rsidR="00592669" w:rsidRPr="006D553B">
        <w:rPr>
          <w:noProof w:val="0"/>
        </w:rPr>
        <w:t>abirateron</w:t>
      </w:r>
      <w:r w:rsidRPr="006D553B">
        <w:rPr>
          <w:noProof w:val="0"/>
        </w:rPr>
        <w:t>a</w:t>
      </w:r>
      <w:r w:rsidR="009E3E40" w:rsidRPr="006D553B">
        <w:rPr>
          <w:noProof w:val="0"/>
        </w:rPr>
        <w:t xml:space="preserve"> </w:t>
      </w:r>
      <w:r w:rsidRPr="006D553B">
        <w:rPr>
          <w:noProof w:val="0"/>
        </w:rPr>
        <w:t xml:space="preserve">u plazmi iznosi približno </w:t>
      </w:r>
      <w:r w:rsidR="009A0B87" w:rsidRPr="006D553B">
        <w:rPr>
          <w:noProof w:val="0"/>
        </w:rPr>
        <w:t>2 </w:t>
      </w:r>
      <w:r w:rsidRPr="006D553B">
        <w:rPr>
          <w:noProof w:val="0"/>
        </w:rPr>
        <w:t>sata</w:t>
      </w:r>
      <w:r w:rsidR="009E3E40" w:rsidRPr="006D553B">
        <w:rPr>
          <w:noProof w:val="0"/>
        </w:rPr>
        <w:t>.</w:t>
      </w:r>
    </w:p>
    <w:p w14:paraId="20FB5504" w14:textId="77777777" w:rsidR="000C2323" w:rsidRPr="006D553B" w:rsidRDefault="000C2323" w:rsidP="00157781">
      <w:pPr>
        <w:tabs>
          <w:tab w:val="left" w:pos="1134"/>
          <w:tab w:val="left" w:pos="1701"/>
        </w:tabs>
        <w:rPr>
          <w:noProof w:val="0"/>
        </w:rPr>
      </w:pPr>
    </w:p>
    <w:p w14:paraId="64F93053" w14:textId="77777777" w:rsidR="00275A13" w:rsidRPr="006D553B" w:rsidRDefault="007F41B3" w:rsidP="00157781">
      <w:pPr>
        <w:tabs>
          <w:tab w:val="left" w:pos="1134"/>
          <w:tab w:val="left" w:pos="1701"/>
        </w:tabs>
        <w:rPr>
          <w:noProof w:val="0"/>
        </w:rPr>
      </w:pPr>
      <w:r w:rsidRPr="006D553B">
        <w:rPr>
          <w:noProof w:val="0"/>
        </w:rPr>
        <w:t>Primjena</w:t>
      </w:r>
      <w:r w:rsidR="000B3470" w:rsidRPr="006D553B">
        <w:rPr>
          <w:noProof w:val="0"/>
        </w:rPr>
        <w:t xml:space="preserve"> </w:t>
      </w:r>
      <w:r w:rsidRPr="006D553B">
        <w:rPr>
          <w:noProof w:val="0"/>
        </w:rPr>
        <w:t>abirateronacetata s hranom, u usporedbi s primjenom natašte, rezultira do 1</w:t>
      </w:r>
      <w:r w:rsidR="009A0B87" w:rsidRPr="006D553B">
        <w:rPr>
          <w:noProof w:val="0"/>
        </w:rPr>
        <w:t>0 </w:t>
      </w:r>
      <w:r w:rsidRPr="006D553B">
        <w:rPr>
          <w:noProof w:val="0"/>
        </w:rPr>
        <w:t>puta (AUC), odnosno do 1</w:t>
      </w:r>
      <w:r w:rsidR="009A0B87" w:rsidRPr="006D553B">
        <w:rPr>
          <w:noProof w:val="0"/>
        </w:rPr>
        <w:t>7 </w:t>
      </w:r>
      <w:r w:rsidRPr="006D553B">
        <w:rPr>
          <w:noProof w:val="0"/>
        </w:rPr>
        <w:t>puta (C</w:t>
      </w:r>
      <w:r w:rsidRPr="006D553B">
        <w:rPr>
          <w:noProof w:val="0"/>
          <w:vertAlign w:val="subscript"/>
        </w:rPr>
        <w:t>max</w:t>
      </w:r>
      <w:r w:rsidRPr="006D553B">
        <w:rPr>
          <w:b/>
          <w:noProof w:val="0"/>
        </w:rPr>
        <w:t>)</w:t>
      </w:r>
      <w:r w:rsidRPr="006D553B">
        <w:rPr>
          <w:noProof w:val="0"/>
        </w:rPr>
        <w:t xml:space="preserve"> većom srednjom s</w:t>
      </w:r>
      <w:r w:rsidR="00417D84" w:rsidRPr="006D553B">
        <w:rPr>
          <w:noProof w:val="0"/>
        </w:rPr>
        <w:t>istemskom</w:t>
      </w:r>
      <w:r w:rsidRPr="006D553B">
        <w:rPr>
          <w:noProof w:val="0"/>
        </w:rPr>
        <w:t xml:space="preserve"> izloženošću </w:t>
      </w:r>
      <w:r w:rsidR="00592669" w:rsidRPr="006D553B">
        <w:rPr>
          <w:noProof w:val="0"/>
        </w:rPr>
        <w:t>abirateron</w:t>
      </w:r>
      <w:r w:rsidRPr="006D553B">
        <w:rPr>
          <w:noProof w:val="0"/>
        </w:rPr>
        <w:t>u</w:t>
      </w:r>
      <w:r w:rsidR="000B3470" w:rsidRPr="006D553B">
        <w:rPr>
          <w:noProof w:val="0"/>
        </w:rPr>
        <w:t xml:space="preserve">, </w:t>
      </w:r>
      <w:r w:rsidRPr="006D553B">
        <w:rPr>
          <w:noProof w:val="0"/>
        </w:rPr>
        <w:t>ovisno o sadržaju masnoće u obroku</w:t>
      </w:r>
      <w:r w:rsidR="000B3470" w:rsidRPr="006D553B">
        <w:rPr>
          <w:noProof w:val="0"/>
        </w:rPr>
        <w:t xml:space="preserve">. </w:t>
      </w:r>
      <w:r w:rsidR="00171F50" w:rsidRPr="006D553B">
        <w:rPr>
          <w:noProof w:val="0"/>
        </w:rPr>
        <w:t>S obzirom na uobičajene razlike u sadržaju i sastavu obrok</w:t>
      </w:r>
      <w:r w:rsidR="009E6005" w:rsidRPr="006D553B">
        <w:rPr>
          <w:noProof w:val="0"/>
        </w:rPr>
        <w:t>a</w:t>
      </w:r>
      <w:r w:rsidR="00171F50" w:rsidRPr="006D553B">
        <w:rPr>
          <w:noProof w:val="0"/>
        </w:rPr>
        <w:t xml:space="preserve">, uzimanje </w:t>
      </w:r>
      <w:r w:rsidR="00411687" w:rsidRPr="006D553B">
        <w:rPr>
          <w:noProof w:val="0"/>
        </w:rPr>
        <w:t>abirateron</w:t>
      </w:r>
      <w:r w:rsidR="007D22AF" w:rsidRPr="006D553B">
        <w:rPr>
          <w:noProof w:val="0"/>
        </w:rPr>
        <w:t>acetat</w:t>
      </w:r>
      <w:r w:rsidR="00411687" w:rsidRPr="006D553B">
        <w:rPr>
          <w:noProof w:val="0"/>
        </w:rPr>
        <w:t>a</w:t>
      </w:r>
      <w:r w:rsidR="000B3470" w:rsidRPr="006D553B">
        <w:rPr>
          <w:noProof w:val="0"/>
        </w:rPr>
        <w:t xml:space="preserve"> </w:t>
      </w:r>
      <w:r w:rsidR="006913B6" w:rsidRPr="006D553B">
        <w:rPr>
          <w:noProof w:val="0"/>
        </w:rPr>
        <w:t xml:space="preserve">s hranom može rezultirati vrlo različitim razinama izloženosti lijeku. Stoga se </w:t>
      </w:r>
      <w:r w:rsidR="00411687" w:rsidRPr="006D553B">
        <w:rPr>
          <w:noProof w:val="0"/>
        </w:rPr>
        <w:t>abirateron</w:t>
      </w:r>
      <w:r w:rsidR="00241F4D">
        <w:rPr>
          <w:noProof w:val="0"/>
        </w:rPr>
        <w:t>acetat</w:t>
      </w:r>
      <w:r w:rsidR="000B3470" w:rsidRPr="006D553B">
        <w:rPr>
          <w:noProof w:val="0"/>
        </w:rPr>
        <w:t xml:space="preserve"> </w:t>
      </w:r>
      <w:r w:rsidR="006913B6" w:rsidRPr="006D553B">
        <w:rPr>
          <w:noProof w:val="0"/>
        </w:rPr>
        <w:t>ne smije uzimati s hranom</w:t>
      </w:r>
      <w:r w:rsidR="000B3470" w:rsidRPr="006D553B">
        <w:rPr>
          <w:noProof w:val="0"/>
        </w:rPr>
        <w:t xml:space="preserve">. </w:t>
      </w:r>
      <w:r w:rsidR="006913B6" w:rsidRPr="006D553B">
        <w:rPr>
          <w:noProof w:val="0"/>
        </w:rPr>
        <w:t>Lijek se mora uzeti najmanje</w:t>
      </w:r>
      <w:r w:rsidR="00B7695F" w:rsidRPr="006D553B">
        <w:rPr>
          <w:noProof w:val="0"/>
        </w:rPr>
        <w:t xml:space="preserve"> jedan sat prije ili najmanje</w:t>
      </w:r>
      <w:r w:rsidR="006913B6" w:rsidRPr="006D553B">
        <w:rPr>
          <w:noProof w:val="0"/>
        </w:rPr>
        <w:t xml:space="preserve"> dva sata nakon jela</w:t>
      </w:r>
      <w:r w:rsidR="000B3470" w:rsidRPr="006D553B">
        <w:rPr>
          <w:noProof w:val="0"/>
        </w:rPr>
        <w:t xml:space="preserve">. </w:t>
      </w:r>
      <w:r w:rsidR="006913B6" w:rsidRPr="006D553B">
        <w:rPr>
          <w:noProof w:val="0"/>
        </w:rPr>
        <w:t>T</w:t>
      </w:r>
      <w:r w:rsidR="000B3470" w:rsidRPr="006D553B">
        <w:rPr>
          <w:noProof w:val="0"/>
        </w:rPr>
        <w:t>ablet</w:t>
      </w:r>
      <w:r w:rsidR="006913B6" w:rsidRPr="006D553B">
        <w:rPr>
          <w:noProof w:val="0"/>
        </w:rPr>
        <w:t>e</w:t>
      </w:r>
      <w:r w:rsidR="000B3470" w:rsidRPr="006D553B">
        <w:rPr>
          <w:noProof w:val="0"/>
        </w:rPr>
        <w:t xml:space="preserve"> </w:t>
      </w:r>
      <w:r w:rsidR="00AE4AD5" w:rsidRPr="006D553B">
        <w:rPr>
          <w:noProof w:val="0"/>
        </w:rPr>
        <w:t>je potrebno</w:t>
      </w:r>
      <w:r w:rsidR="00E422BA" w:rsidRPr="006D553B">
        <w:rPr>
          <w:noProof w:val="0"/>
        </w:rPr>
        <w:t xml:space="preserve"> </w:t>
      </w:r>
      <w:r w:rsidR="006913B6" w:rsidRPr="006D553B">
        <w:rPr>
          <w:noProof w:val="0"/>
        </w:rPr>
        <w:t>progutati cijele s vodom</w:t>
      </w:r>
      <w:r w:rsidR="000B3470" w:rsidRPr="006D553B">
        <w:rPr>
          <w:noProof w:val="0"/>
        </w:rPr>
        <w:t xml:space="preserve"> (</w:t>
      </w:r>
      <w:r w:rsidR="00E1609E" w:rsidRPr="006D553B">
        <w:rPr>
          <w:noProof w:val="0"/>
        </w:rPr>
        <w:t>vidjeti dio</w:t>
      </w:r>
      <w:r w:rsidR="009A0B87" w:rsidRPr="006D553B">
        <w:rPr>
          <w:noProof w:val="0"/>
        </w:rPr>
        <w:t> 4</w:t>
      </w:r>
      <w:r w:rsidR="000B3470" w:rsidRPr="006D553B">
        <w:rPr>
          <w:noProof w:val="0"/>
        </w:rPr>
        <w:t>.2).</w:t>
      </w:r>
    </w:p>
    <w:p w14:paraId="46BFD0FF" w14:textId="77777777" w:rsidR="00631A45" w:rsidRPr="006D553B" w:rsidRDefault="00631A45" w:rsidP="00157781">
      <w:pPr>
        <w:tabs>
          <w:tab w:val="left" w:pos="1134"/>
          <w:tab w:val="left" w:pos="1701"/>
        </w:tabs>
        <w:rPr>
          <w:noProof w:val="0"/>
        </w:rPr>
      </w:pPr>
    </w:p>
    <w:p w14:paraId="47C18F3E" w14:textId="77777777" w:rsidR="00DA1018" w:rsidRPr="006D553B" w:rsidRDefault="007F41B3" w:rsidP="00157781">
      <w:pPr>
        <w:keepNext/>
        <w:numPr>
          <w:ilvl w:val="12"/>
          <w:numId w:val="0"/>
        </w:numPr>
        <w:tabs>
          <w:tab w:val="left" w:pos="1134"/>
          <w:tab w:val="left" w:pos="1701"/>
        </w:tabs>
        <w:rPr>
          <w:noProof w:val="0"/>
          <w:u w:val="single"/>
        </w:rPr>
      </w:pPr>
      <w:r w:rsidRPr="006D553B">
        <w:rPr>
          <w:noProof w:val="0"/>
          <w:u w:val="single"/>
        </w:rPr>
        <w:t>Distribucija</w:t>
      </w:r>
    </w:p>
    <w:p w14:paraId="67A117BC" w14:textId="77777777" w:rsidR="008D1CB3" w:rsidRPr="006D553B" w:rsidRDefault="007F41B3" w:rsidP="00157781">
      <w:pPr>
        <w:tabs>
          <w:tab w:val="left" w:pos="1134"/>
          <w:tab w:val="left" w:pos="1701"/>
        </w:tabs>
        <w:rPr>
          <w:noProof w:val="0"/>
          <w:szCs w:val="22"/>
        </w:rPr>
      </w:pPr>
      <w:r w:rsidRPr="006D553B">
        <w:rPr>
          <w:noProof w:val="0"/>
        </w:rPr>
        <w:t xml:space="preserve">Vezanje </w:t>
      </w:r>
      <w:r w:rsidR="008D1CB3" w:rsidRPr="006D553B">
        <w:rPr>
          <w:noProof w:val="0"/>
          <w:vertAlign w:val="superscript"/>
        </w:rPr>
        <w:t>14</w:t>
      </w:r>
      <w:r w:rsidR="008D1CB3" w:rsidRPr="006D553B">
        <w:rPr>
          <w:noProof w:val="0"/>
        </w:rPr>
        <w:t>C</w:t>
      </w:r>
      <w:r w:rsidR="008D1CB3" w:rsidRPr="006D553B">
        <w:rPr>
          <w:noProof w:val="0"/>
        </w:rPr>
        <w:noBreakHyphen/>
      </w:r>
      <w:r w:rsidR="00592669" w:rsidRPr="006D553B">
        <w:rPr>
          <w:noProof w:val="0"/>
        </w:rPr>
        <w:t>abirateron</w:t>
      </w:r>
      <w:r w:rsidRPr="006D553B">
        <w:rPr>
          <w:noProof w:val="0"/>
        </w:rPr>
        <w:t xml:space="preserve">a na </w:t>
      </w:r>
      <w:r w:rsidR="00D40EAF" w:rsidRPr="006D553B">
        <w:rPr>
          <w:noProof w:val="0"/>
        </w:rPr>
        <w:t xml:space="preserve">proteine </w:t>
      </w:r>
      <w:r w:rsidRPr="006D553B">
        <w:rPr>
          <w:noProof w:val="0"/>
        </w:rPr>
        <w:t xml:space="preserve">plazme u ljudi iznosi </w:t>
      </w:r>
      <w:r w:rsidR="008D1CB3" w:rsidRPr="006D553B">
        <w:rPr>
          <w:noProof w:val="0"/>
        </w:rPr>
        <w:t>99</w:t>
      </w:r>
      <w:r w:rsidRPr="006D553B">
        <w:rPr>
          <w:noProof w:val="0"/>
        </w:rPr>
        <w:t>,</w:t>
      </w:r>
      <w:r w:rsidR="008D1CB3" w:rsidRPr="006D553B">
        <w:rPr>
          <w:noProof w:val="0"/>
        </w:rPr>
        <w:t xml:space="preserve">8%. </w:t>
      </w:r>
      <w:r w:rsidRPr="006D553B">
        <w:rPr>
          <w:noProof w:val="0"/>
        </w:rPr>
        <w:t>Prividni</w:t>
      </w:r>
      <w:r w:rsidR="008D1CB3" w:rsidRPr="006D553B">
        <w:rPr>
          <w:noProof w:val="0"/>
        </w:rPr>
        <w:t xml:space="preserve"> volume</w:t>
      </w:r>
      <w:r w:rsidRPr="006D553B">
        <w:rPr>
          <w:noProof w:val="0"/>
        </w:rPr>
        <w:t>n</w:t>
      </w:r>
      <w:r w:rsidR="008D1CB3" w:rsidRPr="006D553B">
        <w:rPr>
          <w:noProof w:val="0"/>
        </w:rPr>
        <w:t xml:space="preserve"> distribu</w:t>
      </w:r>
      <w:r w:rsidRPr="006D553B">
        <w:rPr>
          <w:noProof w:val="0"/>
        </w:rPr>
        <w:t xml:space="preserve">cije je približno </w:t>
      </w:r>
      <w:r w:rsidR="008D1CB3" w:rsidRPr="006D553B">
        <w:rPr>
          <w:noProof w:val="0"/>
        </w:rPr>
        <w:t>5,63</w:t>
      </w:r>
      <w:r w:rsidR="009A0B87" w:rsidRPr="006D553B">
        <w:rPr>
          <w:noProof w:val="0"/>
        </w:rPr>
        <w:t>0 </w:t>
      </w:r>
      <w:r w:rsidR="008D1CB3" w:rsidRPr="006D553B">
        <w:rPr>
          <w:noProof w:val="0"/>
        </w:rPr>
        <w:t xml:space="preserve">l, </w:t>
      </w:r>
      <w:r w:rsidRPr="006D553B">
        <w:rPr>
          <w:noProof w:val="0"/>
        </w:rPr>
        <w:t xml:space="preserve">što ukazuje da se </w:t>
      </w:r>
      <w:r w:rsidR="00592669" w:rsidRPr="006D553B">
        <w:rPr>
          <w:noProof w:val="0"/>
        </w:rPr>
        <w:t>abirateron</w:t>
      </w:r>
      <w:r w:rsidR="00557B78">
        <w:rPr>
          <w:noProof w:val="0"/>
        </w:rPr>
        <w:t>acetat</w:t>
      </w:r>
      <w:r w:rsidR="008D1CB3" w:rsidRPr="006D553B">
        <w:rPr>
          <w:noProof w:val="0"/>
        </w:rPr>
        <w:t xml:space="preserve"> </w:t>
      </w:r>
      <w:r w:rsidRPr="006D553B">
        <w:rPr>
          <w:noProof w:val="0"/>
        </w:rPr>
        <w:t>u velikoj mjeri raspodjeljuje u per</w:t>
      </w:r>
      <w:r w:rsidR="009E6005" w:rsidRPr="006D553B">
        <w:rPr>
          <w:noProof w:val="0"/>
        </w:rPr>
        <w:t>i</w:t>
      </w:r>
      <w:r w:rsidRPr="006D553B">
        <w:rPr>
          <w:noProof w:val="0"/>
        </w:rPr>
        <w:t>ferna tkiva</w:t>
      </w:r>
      <w:r w:rsidR="008D1CB3" w:rsidRPr="006D553B">
        <w:rPr>
          <w:noProof w:val="0"/>
        </w:rPr>
        <w:t>.</w:t>
      </w:r>
    </w:p>
    <w:p w14:paraId="2A187BD0" w14:textId="77777777" w:rsidR="00D666A5" w:rsidRPr="006D553B" w:rsidRDefault="00D666A5" w:rsidP="00157781">
      <w:pPr>
        <w:tabs>
          <w:tab w:val="left" w:pos="1134"/>
          <w:tab w:val="left" w:pos="1701"/>
        </w:tabs>
        <w:rPr>
          <w:noProof w:val="0"/>
        </w:rPr>
      </w:pPr>
    </w:p>
    <w:p w14:paraId="08529F5A" w14:textId="77777777" w:rsidR="00D666A5" w:rsidRPr="006D553B" w:rsidRDefault="00D666A5" w:rsidP="00157781">
      <w:pPr>
        <w:keepNext/>
        <w:numPr>
          <w:ilvl w:val="12"/>
          <w:numId w:val="0"/>
        </w:numPr>
        <w:tabs>
          <w:tab w:val="left" w:pos="1134"/>
          <w:tab w:val="left" w:pos="1701"/>
        </w:tabs>
        <w:rPr>
          <w:noProof w:val="0"/>
          <w:u w:val="single"/>
        </w:rPr>
      </w:pPr>
      <w:r w:rsidRPr="006D553B">
        <w:rPr>
          <w:noProof w:val="0"/>
          <w:u w:val="single"/>
        </w:rPr>
        <w:t>Biotransformacija</w:t>
      </w:r>
    </w:p>
    <w:p w14:paraId="64B7E96E" w14:textId="77777777" w:rsidR="009E3E40" w:rsidRPr="006D553B" w:rsidRDefault="00F6279C" w:rsidP="00157781">
      <w:pPr>
        <w:tabs>
          <w:tab w:val="left" w:pos="1134"/>
          <w:tab w:val="left" w:pos="1701"/>
        </w:tabs>
        <w:rPr>
          <w:noProof w:val="0"/>
        </w:rPr>
      </w:pPr>
      <w:r w:rsidRPr="006D553B">
        <w:rPr>
          <w:noProof w:val="0"/>
        </w:rPr>
        <w:t xml:space="preserve">Nakon peroralne primjene </w:t>
      </w:r>
      <w:r w:rsidR="009E3E40" w:rsidRPr="006D553B">
        <w:rPr>
          <w:noProof w:val="0"/>
          <w:vertAlign w:val="superscript"/>
        </w:rPr>
        <w:t>14</w:t>
      </w:r>
      <w:r w:rsidR="009E3E40" w:rsidRPr="006D553B">
        <w:rPr>
          <w:noProof w:val="0"/>
        </w:rPr>
        <w:t>C</w:t>
      </w:r>
      <w:r w:rsidR="009E3E40" w:rsidRPr="006D553B">
        <w:rPr>
          <w:noProof w:val="0"/>
        </w:rPr>
        <w:noBreakHyphen/>
      </w:r>
      <w:r w:rsidRPr="006D553B">
        <w:rPr>
          <w:noProof w:val="0"/>
        </w:rPr>
        <w:t>abirateronacetata u obliku k</w:t>
      </w:r>
      <w:r w:rsidR="009E3E40" w:rsidRPr="006D553B">
        <w:rPr>
          <w:noProof w:val="0"/>
        </w:rPr>
        <w:t>apsul</w:t>
      </w:r>
      <w:r w:rsidRPr="006D553B">
        <w:rPr>
          <w:noProof w:val="0"/>
        </w:rPr>
        <w:t>a</w:t>
      </w:r>
      <w:r w:rsidR="009E3E40" w:rsidRPr="006D553B">
        <w:rPr>
          <w:noProof w:val="0"/>
        </w:rPr>
        <w:t xml:space="preserve">, </w:t>
      </w:r>
      <w:r w:rsidRPr="006D553B">
        <w:rPr>
          <w:noProof w:val="0"/>
        </w:rPr>
        <w:t xml:space="preserve">abirateronacetat </w:t>
      </w:r>
      <w:r w:rsidR="009E3E40" w:rsidRPr="006D553B">
        <w:rPr>
          <w:noProof w:val="0"/>
        </w:rPr>
        <w:t>s</w:t>
      </w:r>
      <w:r w:rsidRPr="006D553B">
        <w:rPr>
          <w:noProof w:val="0"/>
        </w:rPr>
        <w:t>e</w:t>
      </w:r>
      <w:r w:rsidR="009E3E40" w:rsidRPr="006D553B">
        <w:rPr>
          <w:noProof w:val="0"/>
        </w:rPr>
        <w:t xml:space="preserve"> h</w:t>
      </w:r>
      <w:r w:rsidRPr="006D553B">
        <w:rPr>
          <w:noProof w:val="0"/>
        </w:rPr>
        <w:t>i</w:t>
      </w:r>
      <w:r w:rsidR="009E3E40" w:rsidRPr="006D553B">
        <w:rPr>
          <w:noProof w:val="0"/>
        </w:rPr>
        <w:t>drol</w:t>
      </w:r>
      <w:r w:rsidRPr="006D553B">
        <w:rPr>
          <w:noProof w:val="0"/>
        </w:rPr>
        <w:t xml:space="preserve">izira u </w:t>
      </w:r>
      <w:r w:rsidR="00592669" w:rsidRPr="006D553B">
        <w:rPr>
          <w:noProof w:val="0"/>
        </w:rPr>
        <w:t>abirateron</w:t>
      </w:r>
      <w:r w:rsidR="009E3E40" w:rsidRPr="006D553B">
        <w:rPr>
          <w:noProof w:val="0"/>
        </w:rPr>
        <w:t xml:space="preserve">, </w:t>
      </w:r>
      <w:r w:rsidRPr="006D553B">
        <w:rPr>
          <w:noProof w:val="0"/>
        </w:rPr>
        <w:t xml:space="preserve">koji se zatim primarno metabolizira u jetri sulfacijom, hidroksilacijom i oksidacijom. Većina radioaktivnosti u cirkulaciji (oko </w:t>
      </w:r>
      <w:r w:rsidR="009E3E40" w:rsidRPr="006D553B">
        <w:rPr>
          <w:noProof w:val="0"/>
        </w:rPr>
        <w:t xml:space="preserve">92%) </w:t>
      </w:r>
      <w:r w:rsidR="00587F96" w:rsidRPr="006D553B">
        <w:rPr>
          <w:noProof w:val="0"/>
        </w:rPr>
        <w:t xml:space="preserve">nalazi se u obliku metabolita </w:t>
      </w:r>
      <w:r w:rsidR="00592669" w:rsidRPr="006D553B">
        <w:rPr>
          <w:noProof w:val="0"/>
        </w:rPr>
        <w:t>abirateron</w:t>
      </w:r>
      <w:r w:rsidR="00587F96" w:rsidRPr="006D553B">
        <w:rPr>
          <w:noProof w:val="0"/>
        </w:rPr>
        <w:t>a</w:t>
      </w:r>
      <w:r w:rsidR="009E3E40" w:rsidRPr="006D553B">
        <w:rPr>
          <w:noProof w:val="0"/>
        </w:rPr>
        <w:t xml:space="preserve">. </w:t>
      </w:r>
      <w:r w:rsidR="00587F96" w:rsidRPr="006D553B">
        <w:rPr>
          <w:noProof w:val="0"/>
        </w:rPr>
        <w:t xml:space="preserve">Od </w:t>
      </w:r>
      <w:r w:rsidR="009E3E40" w:rsidRPr="006D553B">
        <w:rPr>
          <w:noProof w:val="0"/>
        </w:rPr>
        <w:t>1</w:t>
      </w:r>
      <w:r w:rsidR="009A0B87" w:rsidRPr="006D553B">
        <w:rPr>
          <w:noProof w:val="0"/>
        </w:rPr>
        <w:t>5 </w:t>
      </w:r>
      <w:r w:rsidR="009E3E40" w:rsidRPr="006D553B">
        <w:rPr>
          <w:noProof w:val="0"/>
        </w:rPr>
        <w:t>metabolit</w:t>
      </w:r>
      <w:r w:rsidR="00587F96" w:rsidRPr="006D553B">
        <w:rPr>
          <w:noProof w:val="0"/>
        </w:rPr>
        <w:t>a koji se mogu pronaći</w:t>
      </w:r>
      <w:r w:rsidR="009E3E40" w:rsidRPr="006D553B">
        <w:rPr>
          <w:noProof w:val="0"/>
        </w:rPr>
        <w:t xml:space="preserve">, </w:t>
      </w:r>
      <w:r w:rsidR="00587F96" w:rsidRPr="006D553B">
        <w:rPr>
          <w:noProof w:val="0"/>
        </w:rPr>
        <w:t xml:space="preserve">svaki od </w:t>
      </w:r>
      <w:r w:rsidR="009E3E40" w:rsidRPr="006D553B">
        <w:rPr>
          <w:noProof w:val="0"/>
        </w:rPr>
        <w:t xml:space="preserve">2 </w:t>
      </w:r>
      <w:r w:rsidR="00587F96" w:rsidRPr="006D553B">
        <w:rPr>
          <w:noProof w:val="0"/>
        </w:rPr>
        <w:t>glavna metabolita</w:t>
      </w:r>
      <w:r w:rsidR="009E3E40" w:rsidRPr="006D553B">
        <w:rPr>
          <w:noProof w:val="0"/>
        </w:rPr>
        <w:t xml:space="preserve">, </w:t>
      </w:r>
      <w:r w:rsidR="00592669" w:rsidRPr="006D553B">
        <w:rPr>
          <w:noProof w:val="0"/>
        </w:rPr>
        <w:t>abirateron</w:t>
      </w:r>
      <w:r w:rsidR="009E3E40" w:rsidRPr="006D553B">
        <w:rPr>
          <w:noProof w:val="0"/>
        </w:rPr>
        <w:t>sul</w:t>
      </w:r>
      <w:r w:rsidR="00587F96" w:rsidRPr="006D553B">
        <w:rPr>
          <w:noProof w:val="0"/>
        </w:rPr>
        <w:t>f</w:t>
      </w:r>
      <w:r w:rsidR="009E3E40" w:rsidRPr="006D553B">
        <w:rPr>
          <w:noProof w:val="0"/>
        </w:rPr>
        <w:t>at</w:t>
      </w:r>
      <w:r w:rsidR="00587F96" w:rsidRPr="006D553B">
        <w:rPr>
          <w:noProof w:val="0"/>
        </w:rPr>
        <w:t xml:space="preserve"> i</w:t>
      </w:r>
      <w:r w:rsidR="009E3E40" w:rsidRPr="006D553B">
        <w:rPr>
          <w:noProof w:val="0"/>
        </w:rPr>
        <w:t xml:space="preserve"> N</w:t>
      </w:r>
      <w:r w:rsidR="009E3E40" w:rsidRPr="006D553B">
        <w:rPr>
          <w:noProof w:val="0"/>
        </w:rPr>
        <w:noBreakHyphen/>
        <w:t>o</w:t>
      </w:r>
      <w:r w:rsidR="00587F96" w:rsidRPr="006D553B">
        <w:rPr>
          <w:noProof w:val="0"/>
        </w:rPr>
        <w:t>ks</w:t>
      </w:r>
      <w:r w:rsidR="009E3E40" w:rsidRPr="006D553B">
        <w:rPr>
          <w:noProof w:val="0"/>
        </w:rPr>
        <w:t xml:space="preserve">id </w:t>
      </w:r>
      <w:r w:rsidR="00592669" w:rsidRPr="006D553B">
        <w:rPr>
          <w:noProof w:val="0"/>
        </w:rPr>
        <w:t>abirateron</w:t>
      </w:r>
      <w:r w:rsidR="009E3E40" w:rsidRPr="006D553B">
        <w:rPr>
          <w:noProof w:val="0"/>
        </w:rPr>
        <w:t>sul</w:t>
      </w:r>
      <w:r w:rsidR="00587F96" w:rsidRPr="006D553B">
        <w:rPr>
          <w:noProof w:val="0"/>
        </w:rPr>
        <w:t>f</w:t>
      </w:r>
      <w:r w:rsidR="009E3E40" w:rsidRPr="006D553B">
        <w:rPr>
          <w:noProof w:val="0"/>
        </w:rPr>
        <w:t xml:space="preserve">at, </w:t>
      </w:r>
      <w:r w:rsidR="00587F96" w:rsidRPr="006D553B">
        <w:rPr>
          <w:noProof w:val="0"/>
        </w:rPr>
        <w:t>predstavlja približno</w:t>
      </w:r>
      <w:r w:rsidR="009E3E40" w:rsidRPr="006D553B">
        <w:rPr>
          <w:noProof w:val="0"/>
        </w:rPr>
        <w:t xml:space="preserve"> 43% </w:t>
      </w:r>
      <w:r w:rsidR="00587F96" w:rsidRPr="006D553B">
        <w:rPr>
          <w:noProof w:val="0"/>
        </w:rPr>
        <w:t>ukupne</w:t>
      </w:r>
      <w:r w:rsidR="009E3E40" w:rsidRPr="006D553B">
        <w:rPr>
          <w:noProof w:val="0"/>
        </w:rPr>
        <w:t xml:space="preserve"> radioa</w:t>
      </w:r>
      <w:r w:rsidR="00587F96" w:rsidRPr="006D553B">
        <w:rPr>
          <w:noProof w:val="0"/>
        </w:rPr>
        <w:t>k</w:t>
      </w:r>
      <w:r w:rsidR="009E3E40" w:rsidRPr="006D553B">
        <w:rPr>
          <w:noProof w:val="0"/>
        </w:rPr>
        <w:t>tiv</w:t>
      </w:r>
      <w:r w:rsidR="00587F96" w:rsidRPr="006D553B">
        <w:rPr>
          <w:noProof w:val="0"/>
        </w:rPr>
        <w:t>nosti</w:t>
      </w:r>
      <w:r w:rsidR="009E3E40" w:rsidRPr="006D553B">
        <w:rPr>
          <w:noProof w:val="0"/>
        </w:rPr>
        <w:t>.</w:t>
      </w:r>
    </w:p>
    <w:p w14:paraId="7E830177" w14:textId="77777777" w:rsidR="00D666A5" w:rsidRPr="006D553B" w:rsidRDefault="00D666A5" w:rsidP="00157781">
      <w:pPr>
        <w:tabs>
          <w:tab w:val="left" w:pos="1134"/>
          <w:tab w:val="left" w:pos="1701"/>
        </w:tabs>
        <w:rPr>
          <w:noProof w:val="0"/>
        </w:rPr>
      </w:pPr>
    </w:p>
    <w:p w14:paraId="02DC30A3" w14:textId="77777777" w:rsidR="00587F96" w:rsidRPr="006D553B" w:rsidRDefault="00587F96" w:rsidP="00157781">
      <w:pPr>
        <w:keepNext/>
        <w:tabs>
          <w:tab w:val="left" w:pos="1134"/>
          <w:tab w:val="left" w:pos="1701"/>
        </w:tabs>
        <w:rPr>
          <w:noProof w:val="0"/>
          <w:u w:val="single"/>
        </w:rPr>
      </w:pPr>
      <w:r w:rsidRPr="006D553B">
        <w:rPr>
          <w:noProof w:val="0"/>
          <w:u w:val="single"/>
        </w:rPr>
        <w:t>Eliminacija</w:t>
      </w:r>
    </w:p>
    <w:p w14:paraId="5442A12D" w14:textId="77777777" w:rsidR="009A0B87" w:rsidRPr="006D553B" w:rsidRDefault="00BB1455" w:rsidP="00157781">
      <w:pPr>
        <w:tabs>
          <w:tab w:val="left" w:pos="1134"/>
          <w:tab w:val="left" w:pos="1701"/>
        </w:tabs>
        <w:rPr>
          <w:noProof w:val="0"/>
        </w:rPr>
      </w:pPr>
      <w:r w:rsidRPr="006D553B">
        <w:rPr>
          <w:noProof w:val="0"/>
        </w:rPr>
        <w:t>Srednj</w:t>
      </w:r>
      <w:r w:rsidR="00F943B8" w:rsidRPr="006D553B">
        <w:rPr>
          <w:noProof w:val="0"/>
        </w:rPr>
        <w:t>i</w:t>
      </w:r>
      <w:r w:rsidRPr="006D553B">
        <w:rPr>
          <w:noProof w:val="0"/>
        </w:rPr>
        <w:t xml:space="preserve"> </w:t>
      </w:r>
      <w:r w:rsidR="00AE4AD5" w:rsidRPr="006D553B">
        <w:rPr>
          <w:noProof w:val="0"/>
        </w:rPr>
        <w:t>poluvije</w:t>
      </w:r>
      <w:r w:rsidR="00F943B8" w:rsidRPr="006D553B">
        <w:rPr>
          <w:noProof w:val="0"/>
        </w:rPr>
        <w:t>k</w:t>
      </w:r>
      <w:r w:rsidR="00AE4AD5" w:rsidRPr="006D553B">
        <w:rPr>
          <w:noProof w:val="0"/>
        </w:rPr>
        <w:t xml:space="preserve"> </w:t>
      </w:r>
      <w:r w:rsidR="00592669" w:rsidRPr="006D553B">
        <w:rPr>
          <w:noProof w:val="0"/>
        </w:rPr>
        <w:t>abirateron</w:t>
      </w:r>
      <w:r w:rsidRPr="006D553B">
        <w:rPr>
          <w:noProof w:val="0"/>
        </w:rPr>
        <w:t xml:space="preserve">a u plazmi iznosi oko </w:t>
      </w:r>
      <w:r w:rsidR="00921388" w:rsidRPr="006D553B">
        <w:rPr>
          <w:noProof w:val="0"/>
        </w:rPr>
        <w:t>1</w:t>
      </w:r>
      <w:r w:rsidR="009A0B87" w:rsidRPr="006D553B">
        <w:rPr>
          <w:noProof w:val="0"/>
        </w:rPr>
        <w:t>5 </w:t>
      </w:r>
      <w:r w:rsidRPr="006D553B">
        <w:rPr>
          <w:noProof w:val="0"/>
        </w:rPr>
        <w:t>sati, na temelju podataka prikupljenih u zdravih ispitanika</w:t>
      </w:r>
      <w:r w:rsidR="00921388" w:rsidRPr="006D553B">
        <w:rPr>
          <w:noProof w:val="0"/>
        </w:rPr>
        <w:t xml:space="preserve">. </w:t>
      </w:r>
      <w:r w:rsidRPr="006D553B">
        <w:rPr>
          <w:noProof w:val="0"/>
        </w:rPr>
        <w:t xml:space="preserve">Nakon peroralne primjene </w:t>
      </w:r>
      <w:r w:rsidRPr="006D553B">
        <w:rPr>
          <w:noProof w:val="0"/>
          <w:vertAlign w:val="superscript"/>
        </w:rPr>
        <w:t>14</w:t>
      </w:r>
      <w:r w:rsidRPr="006D553B">
        <w:rPr>
          <w:noProof w:val="0"/>
        </w:rPr>
        <w:t>C</w:t>
      </w:r>
      <w:r w:rsidRPr="006D553B">
        <w:rPr>
          <w:noProof w:val="0"/>
        </w:rPr>
        <w:noBreakHyphen/>
        <w:t>abirateronacetata u dozi od </w:t>
      </w:r>
      <w:r w:rsidR="00921388" w:rsidRPr="006D553B">
        <w:rPr>
          <w:noProof w:val="0"/>
        </w:rPr>
        <w:t>100</w:t>
      </w:r>
      <w:r w:rsidR="009A0B87" w:rsidRPr="006D553B">
        <w:rPr>
          <w:noProof w:val="0"/>
        </w:rPr>
        <w:t>0 </w:t>
      </w:r>
      <w:r w:rsidR="00921388" w:rsidRPr="006D553B">
        <w:rPr>
          <w:noProof w:val="0"/>
        </w:rPr>
        <w:t xml:space="preserve">mg, </w:t>
      </w:r>
      <w:r w:rsidRPr="006D553B">
        <w:rPr>
          <w:noProof w:val="0"/>
        </w:rPr>
        <w:t>približno</w:t>
      </w:r>
      <w:r w:rsidR="00921388" w:rsidRPr="006D553B">
        <w:rPr>
          <w:noProof w:val="0"/>
        </w:rPr>
        <w:t xml:space="preserve"> 88% radioa</w:t>
      </w:r>
      <w:r w:rsidRPr="006D553B">
        <w:rPr>
          <w:noProof w:val="0"/>
        </w:rPr>
        <w:t>k</w:t>
      </w:r>
      <w:r w:rsidR="00921388" w:rsidRPr="006D553B">
        <w:rPr>
          <w:noProof w:val="0"/>
        </w:rPr>
        <w:t>tiv</w:t>
      </w:r>
      <w:r w:rsidRPr="006D553B">
        <w:rPr>
          <w:noProof w:val="0"/>
        </w:rPr>
        <w:t>n</w:t>
      </w:r>
      <w:r w:rsidR="00921388" w:rsidRPr="006D553B">
        <w:rPr>
          <w:noProof w:val="0"/>
        </w:rPr>
        <w:t>e do</w:t>
      </w:r>
      <w:r w:rsidRPr="006D553B">
        <w:rPr>
          <w:noProof w:val="0"/>
        </w:rPr>
        <w:t>z</w:t>
      </w:r>
      <w:r w:rsidR="00921388" w:rsidRPr="006D553B">
        <w:rPr>
          <w:noProof w:val="0"/>
        </w:rPr>
        <w:t xml:space="preserve">e </w:t>
      </w:r>
      <w:r w:rsidRPr="006D553B">
        <w:rPr>
          <w:noProof w:val="0"/>
        </w:rPr>
        <w:t xml:space="preserve">nađe se u </w:t>
      </w:r>
      <w:r w:rsidR="00AE4AD5" w:rsidRPr="006D553B">
        <w:rPr>
          <w:noProof w:val="0"/>
        </w:rPr>
        <w:t>stolici</w:t>
      </w:r>
      <w:r w:rsidRPr="006D553B">
        <w:rPr>
          <w:noProof w:val="0"/>
        </w:rPr>
        <w:t xml:space="preserve">, a približno </w:t>
      </w:r>
      <w:r w:rsidR="00921388" w:rsidRPr="006D553B">
        <w:rPr>
          <w:noProof w:val="0"/>
        </w:rPr>
        <w:t xml:space="preserve">5% </w:t>
      </w:r>
      <w:r w:rsidRPr="006D553B">
        <w:rPr>
          <w:noProof w:val="0"/>
        </w:rPr>
        <w:t>u mokraći</w:t>
      </w:r>
      <w:r w:rsidR="00921388" w:rsidRPr="006D553B">
        <w:rPr>
          <w:noProof w:val="0"/>
        </w:rPr>
        <w:t xml:space="preserve">. </w:t>
      </w:r>
      <w:r w:rsidRPr="006D553B">
        <w:rPr>
          <w:noProof w:val="0"/>
        </w:rPr>
        <w:t xml:space="preserve">Glavni spojevi prisutni u </w:t>
      </w:r>
      <w:r w:rsidR="00AE4AD5" w:rsidRPr="006D553B">
        <w:rPr>
          <w:noProof w:val="0"/>
        </w:rPr>
        <w:t>stolici</w:t>
      </w:r>
      <w:r w:rsidR="00E422BA" w:rsidRPr="006D553B">
        <w:rPr>
          <w:noProof w:val="0"/>
        </w:rPr>
        <w:t xml:space="preserve"> </w:t>
      </w:r>
      <w:r w:rsidRPr="006D553B">
        <w:rPr>
          <w:noProof w:val="0"/>
        </w:rPr>
        <w:t>su nepromijenjeni abirateronacetat i</w:t>
      </w:r>
      <w:r w:rsidR="00921388" w:rsidRPr="006D553B">
        <w:rPr>
          <w:noProof w:val="0"/>
        </w:rPr>
        <w:t xml:space="preserve"> </w:t>
      </w:r>
      <w:r w:rsidR="00592669" w:rsidRPr="006D553B">
        <w:rPr>
          <w:noProof w:val="0"/>
        </w:rPr>
        <w:t>abirateron</w:t>
      </w:r>
      <w:r w:rsidR="00921388" w:rsidRPr="006D553B">
        <w:rPr>
          <w:noProof w:val="0"/>
        </w:rPr>
        <w:t xml:space="preserve"> (</w:t>
      </w:r>
      <w:r w:rsidRPr="006D553B">
        <w:rPr>
          <w:noProof w:val="0"/>
        </w:rPr>
        <w:t>približno</w:t>
      </w:r>
      <w:r w:rsidR="00921388" w:rsidRPr="006D553B">
        <w:rPr>
          <w:noProof w:val="0"/>
        </w:rPr>
        <w:t xml:space="preserve"> 55%</w:t>
      </w:r>
      <w:r w:rsidRPr="006D553B">
        <w:rPr>
          <w:noProof w:val="0"/>
        </w:rPr>
        <w:t>, odnosno</w:t>
      </w:r>
      <w:r w:rsidR="00921388" w:rsidRPr="006D553B">
        <w:rPr>
          <w:noProof w:val="0"/>
        </w:rPr>
        <w:t xml:space="preserve"> 22%</w:t>
      </w:r>
      <w:r w:rsidR="00DD73BE" w:rsidRPr="006D553B">
        <w:rPr>
          <w:noProof w:val="0"/>
        </w:rPr>
        <w:t xml:space="preserve"> </w:t>
      </w:r>
      <w:r w:rsidRPr="006D553B">
        <w:rPr>
          <w:noProof w:val="0"/>
        </w:rPr>
        <w:t>primijenjene doze</w:t>
      </w:r>
      <w:r w:rsidR="00921388" w:rsidRPr="006D553B">
        <w:rPr>
          <w:noProof w:val="0"/>
        </w:rPr>
        <w:t>).</w:t>
      </w:r>
    </w:p>
    <w:p w14:paraId="1B2E0B87" w14:textId="77777777" w:rsidR="00EC333F" w:rsidRPr="006D553B" w:rsidRDefault="00EC333F" w:rsidP="00157781">
      <w:pPr>
        <w:tabs>
          <w:tab w:val="left" w:pos="1134"/>
          <w:tab w:val="left" w:pos="1701"/>
        </w:tabs>
        <w:rPr>
          <w:noProof w:val="0"/>
        </w:rPr>
      </w:pPr>
    </w:p>
    <w:p w14:paraId="507CEBCB" w14:textId="77777777" w:rsidR="00F6279C" w:rsidRPr="006D553B" w:rsidRDefault="00745405" w:rsidP="00157781">
      <w:pPr>
        <w:keepNext/>
        <w:tabs>
          <w:tab w:val="left" w:pos="1134"/>
          <w:tab w:val="left" w:pos="1701"/>
        </w:tabs>
        <w:rPr>
          <w:noProof w:val="0"/>
          <w:u w:val="single"/>
        </w:rPr>
      </w:pPr>
      <w:r w:rsidRPr="006D553B">
        <w:rPr>
          <w:noProof w:val="0"/>
          <w:u w:val="single"/>
        </w:rPr>
        <w:t>O</w:t>
      </w:r>
      <w:r w:rsidR="00F6279C" w:rsidRPr="006D553B">
        <w:rPr>
          <w:noProof w:val="0"/>
          <w:u w:val="single"/>
        </w:rPr>
        <w:t>štećenje bubrega</w:t>
      </w:r>
    </w:p>
    <w:p w14:paraId="636EBBF6" w14:textId="77777777" w:rsidR="001A49C7" w:rsidRPr="006D553B" w:rsidRDefault="00465BFE" w:rsidP="00157781">
      <w:pPr>
        <w:tabs>
          <w:tab w:val="left" w:pos="1134"/>
          <w:tab w:val="left" w:pos="1701"/>
        </w:tabs>
        <w:rPr>
          <w:noProof w:val="0"/>
        </w:rPr>
      </w:pPr>
      <w:r w:rsidRPr="006D553B">
        <w:rPr>
          <w:noProof w:val="0"/>
        </w:rPr>
        <w:t xml:space="preserve">Farmakokinetika abirateronacetata </w:t>
      </w:r>
      <w:r w:rsidR="00AE4AD5" w:rsidRPr="006D553B">
        <w:rPr>
          <w:noProof w:val="0"/>
        </w:rPr>
        <w:t>ispitana je u ispitanika u zadnjem stadiju bubrežne bolesti na redovitoj hemodijalizi i</w:t>
      </w:r>
      <w:r w:rsidR="00C9283B" w:rsidRPr="006D553B">
        <w:rPr>
          <w:noProof w:val="0"/>
        </w:rPr>
        <w:t xml:space="preserve"> u ispitanika s normalnom bubrežnom funkcijom</w:t>
      </w:r>
      <w:r w:rsidR="00EC333F" w:rsidRPr="006D553B">
        <w:rPr>
          <w:noProof w:val="0"/>
        </w:rPr>
        <w:t xml:space="preserve">. </w:t>
      </w:r>
      <w:r w:rsidR="00C9283B" w:rsidRPr="006D553B">
        <w:rPr>
          <w:noProof w:val="0"/>
        </w:rPr>
        <w:t>Nije se povećala s</w:t>
      </w:r>
      <w:r w:rsidR="00417D84" w:rsidRPr="006D553B">
        <w:rPr>
          <w:noProof w:val="0"/>
        </w:rPr>
        <w:t>istemska</w:t>
      </w:r>
      <w:r w:rsidR="00C9283B" w:rsidRPr="006D553B">
        <w:rPr>
          <w:noProof w:val="0"/>
        </w:rPr>
        <w:t xml:space="preserve"> izloženost abirateronu nakon primjene pojedinačne peroralne doze od 100</w:t>
      </w:r>
      <w:r w:rsidR="009A0B87" w:rsidRPr="006D553B">
        <w:rPr>
          <w:noProof w:val="0"/>
        </w:rPr>
        <w:t>0 </w:t>
      </w:r>
      <w:r w:rsidR="00C9283B" w:rsidRPr="006D553B">
        <w:rPr>
          <w:noProof w:val="0"/>
        </w:rPr>
        <w:t>mg</w:t>
      </w:r>
      <w:r w:rsidR="00DD73BE" w:rsidRPr="006D553B">
        <w:rPr>
          <w:noProof w:val="0"/>
        </w:rPr>
        <w:t xml:space="preserve"> </w:t>
      </w:r>
      <w:r w:rsidR="00C9283B" w:rsidRPr="006D553B">
        <w:rPr>
          <w:noProof w:val="0"/>
        </w:rPr>
        <w:t xml:space="preserve">u ispitanika </w:t>
      </w:r>
      <w:r w:rsidR="00AE4AD5" w:rsidRPr="006D553B">
        <w:rPr>
          <w:noProof w:val="0"/>
        </w:rPr>
        <w:t xml:space="preserve">u </w:t>
      </w:r>
      <w:r w:rsidR="00C623E5" w:rsidRPr="006D553B">
        <w:rPr>
          <w:noProof w:val="0"/>
        </w:rPr>
        <w:t xml:space="preserve">završnom </w:t>
      </w:r>
      <w:r w:rsidR="00AE4AD5" w:rsidRPr="006D553B">
        <w:rPr>
          <w:noProof w:val="0"/>
        </w:rPr>
        <w:t>stadiju</w:t>
      </w:r>
      <w:r w:rsidR="00C9283B" w:rsidRPr="006D553B">
        <w:rPr>
          <w:noProof w:val="0"/>
        </w:rPr>
        <w:t xml:space="preserve"> bubrežne bolesti na dijalizi. Nije potrebno smanjivati dozu kod primjene lijeka </w:t>
      </w:r>
      <w:r w:rsidR="00AE4AD5" w:rsidRPr="006D553B">
        <w:rPr>
          <w:noProof w:val="0"/>
        </w:rPr>
        <w:t>u bolesnika</w:t>
      </w:r>
      <w:r w:rsidR="00E422BA" w:rsidRPr="006D553B">
        <w:rPr>
          <w:noProof w:val="0"/>
        </w:rPr>
        <w:t xml:space="preserve"> </w:t>
      </w:r>
      <w:r w:rsidR="00C9283B" w:rsidRPr="006D553B">
        <w:rPr>
          <w:noProof w:val="0"/>
        </w:rPr>
        <w:t xml:space="preserve">s oštećenjem bubrega, uključujući i teško oštećenje bubrega </w:t>
      </w:r>
      <w:r w:rsidR="00EC333F" w:rsidRPr="006D553B">
        <w:rPr>
          <w:noProof w:val="0"/>
        </w:rPr>
        <w:t>(</w:t>
      </w:r>
      <w:r w:rsidR="00E1609E" w:rsidRPr="006D553B">
        <w:rPr>
          <w:noProof w:val="0"/>
        </w:rPr>
        <w:t>vidjeti dio</w:t>
      </w:r>
      <w:r w:rsidR="009A0B87" w:rsidRPr="006D553B">
        <w:rPr>
          <w:noProof w:val="0"/>
        </w:rPr>
        <w:t> 4</w:t>
      </w:r>
      <w:r w:rsidR="00EC333F" w:rsidRPr="006D553B">
        <w:rPr>
          <w:noProof w:val="0"/>
        </w:rPr>
        <w:t xml:space="preserve">.2). </w:t>
      </w:r>
      <w:r w:rsidR="00C9283B" w:rsidRPr="006D553B">
        <w:rPr>
          <w:noProof w:val="0"/>
        </w:rPr>
        <w:t>Međutim, nema kliničkog iskustva u bolesnika s karcinomom pr</w:t>
      </w:r>
      <w:r w:rsidR="00EC333F" w:rsidRPr="006D553B">
        <w:rPr>
          <w:noProof w:val="0"/>
        </w:rPr>
        <w:t xml:space="preserve">ostate </w:t>
      </w:r>
      <w:r w:rsidR="00C9283B" w:rsidRPr="006D553B">
        <w:rPr>
          <w:noProof w:val="0"/>
        </w:rPr>
        <w:t>i teškim oštećenjem bubrega</w:t>
      </w:r>
      <w:r w:rsidR="00EC333F" w:rsidRPr="006D553B">
        <w:rPr>
          <w:noProof w:val="0"/>
        </w:rPr>
        <w:t xml:space="preserve">. </w:t>
      </w:r>
      <w:r w:rsidR="00C9283B" w:rsidRPr="006D553B">
        <w:rPr>
          <w:noProof w:val="0"/>
        </w:rPr>
        <w:t>U tih se bolesnika savjetuje oprez</w:t>
      </w:r>
      <w:r w:rsidR="00EC333F" w:rsidRPr="006D553B">
        <w:rPr>
          <w:noProof w:val="0"/>
        </w:rPr>
        <w:t>.</w:t>
      </w:r>
    </w:p>
    <w:p w14:paraId="2A2DB7D1" w14:textId="77777777" w:rsidR="00411687" w:rsidRPr="006D553B" w:rsidRDefault="00411687" w:rsidP="00157781">
      <w:pPr>
        <w:tabs>
          <w:tab w:val="left" w:pos="1134"/>
          <w:tab w:val="left" w:pos="1701"/>
        </w:tabs>
        <w:rPr>
          <w:noProof w:val="0"/>
        </w:rPr>
      </w:pPr>
    </w:p>
    <w:p w14:paraId="36F19289" w14:textId="77777777" w:rsidR="00411687" w:rsidRPr="006D553B" w:rsidRDefault="00411687" w:rsidP="00D35BFC">
      <w:pPr>
        <w:keepNext/>
        <w:tabs>
          <w:tab w:val="left" w:pos="1134"/>
          <w:tab w:val="center" w:pos="4535"/>
        </w:tabs>
        <w:rPr>
          <w:noProof w:val="0"/>
          <w:u w:val="single"/>
        </w:rPr>
      </w:pPr>
      <w:r w:rsidRPr="006D553B">
        <w:rPr>
          <w:noProof w:val="0"/>
          <w:u w:val="single"/>
        </w:rPr>
        <w:t>Oštećenje jetre</w:t>
      </w:r>
      <w:r w:rsidR="00417D84" w:rsidRPr="00462693">
        <w:rPr>
          <w:noProof w:val="0"/>
          <w:rPrChange w:id="23" w:author="ILJ" w:date="2025-04-25T12:56:00Z">
            <w:rPr>
              <w:noProof w:val="0"/>
              <w:u w:val="single"/>
            </w:rPr>
          </w:rPrChange>
        </w:rPr>
        <w:tab/>
      </w:r>
    </w:p>
    <w:p w14:paraId="6C8F61CA" w14:textId="77777777" w:rsidR="00411687" w:rsidRPr="006D553B" w:rsidRDefault="00411687" w:rsidP="00411687">
      <w:pPr>
        <w:keepNext/>
        <w:tabs>
          <w:tab w:val="left" w:pos="1134"/>
          <w:tab w:val="left" w:pos="1701"/>
        </w:tabs>
        <w:rPr>
          <w:noProof w:val="0"/>
          <w:u w:val="single"/>
        </w:rPr>
      </w:pPr>
    </w:p>
    <w:p w14:paraId="53A78249" w14:textId="77777777" w:rsidR="00411687" w:rsidRPr="006D553B" w:rsidRDefault="00411687" w:rsidP="00411687">
      <w:pPr>
        <w:tabs>
          <w:tab w:val="left" w:pos="1134"/>
          <w:tab w:val="left" w:pos="1701"/>
        </w:tabs>
        <w:rPr>
          <w:noProof w:val="0"/>
        </w:rPr>
      </w:pPr>
      <w:r w:rsidRPr="006D553B">
        <w:rPr>
          <w:noProof w:val="0"/>
        </w:rPr>
        <w:t>Farmakokinetika abirateronacetata ispitana je u ispitanika s postojećim blagim ili umjerenim oštećenjem jetre (Child</w:t>
      </w:r>
      <w:r w:rsidRPr="006D553B">
        <w:rPr>
          <w:noProof w:val="0"/>
        </w:rPr>
        <w:noBreakHyphen/>
        <w:t>Pugh stadij A, odnosno B) i u zdravih ispitanika u kontrolnoj skupini. S</w:t>
      </w:r>
      <w:r w:rsidR="00417D84" w:rsidRPr="006D553B">
        <w:rPr>
          <w:noProof w:val="0"/>
        </w:rPr>
        <w:t>istemska</w:t>
      </w:r>
      <w:r w:rsidRPr="006D553B">
        <w:rPr>
          <w:noProof w:val="0"/>
        </w:rPr>
        <w:t xml:space="preserve"> izloženost abirateron</w:t>
      </w:r>
      <w:r w:rsidR="00B3504A">
        <w:rPr>
          <w:noProof w:val="0"/>
        </w:rPr>
        <w:t>acetat</w:t>
      </w:r>
      <w:r w:rsidRPr="006D553B">
        <w:rPr>
          <w:noProof w:val="0"/>
        </w:rPr>
        <w:t xml:space="preserve">u nakon pojedinačne peroralne doze od 1000 mg povećala se za približno 11% u ispitanika s postojećim blagim te za približno 260% u ispitanika s postojećim </w:t>
      </w:r>
      <w:r w:rsidR="00417D84" w:rsidRPr="006D553B">
        <w:rPr>
          <w:noProof w:val="0"/>
        </w:rPr>
        <w:t xml:space="preserve">blagim ili </w:t>
      </w:r>
      <w:r w:rsidRPr="006D553B">
        <w:rPr>
          <w:noProof w:val="0"/>
        </w:rPr>
        <w:t>umjerenim oštećenjem jetre. Srednj</w:t>
      </w:r>
      <w:r w:rsidR="00417D84" w:rsidRPr="006D553B">
        <w:rPr>
          <w:noProof w:val="0"/>
        </w:rPr>
        <w:t>a vrijednost</w:t>
      </w:r>
      <w:r w:rsidRPr="006D553B">
        <w:rPr>
          <w:noProof w:val="0"/>
        </w:rPr>
        <w:t xml:space="preserve"> poluv</w:t>
      </w:r>
      <w:r w:rsidR="00417D84" w:rsidRPr="006D553B">
        <w:rPr>
          <w:noProof w:val="0"/>
        </w:rPr>
        <w:t>ijeka</w:t>
      </w:r>
      <w:r w:rsidRPr="006D553B">
        <w:rPr>
          <w:noProof w:val="0"/>
        </w:rPr>
        <w:t xml:space="preserve"> abirateron</w:t>
      </w:r>
      <w:r w:rsidR="00B3504A">
        <w:rPr>
          <w:noProof w:val="0"/>
        </w:rPr>
        <w:t>acetat</w:t>
      </w:r>
      <w:r w:rsidRPr="006D553B">
        <w:rPr>
          <w:noProof w:val="0"/>
        </w:rPr>
        <w:t>a produljen</w:t>
      </w:r>
      <w:r w:rsidR="00417D84" w:rsidRPr="006D553B">
        <w:rPr>
          <w:noProof w:val="0"/>
        </w:rPr>
        <w:t>a</w:t>
      </w:r>
      <w:r w:rsidRPr="006D553B">
        <w:rPr>
          <w:noProof w:val="0"/>
        </w:rPr>
        <w:t xml:space="preserve"> je na oko 18 sati u ispitanika s blagim oštećenjem jetre, odnosno na oko 19 sati u ispitanika s umjerenim oštećenjem jetre.</w:t>
      </w:r>
    </w:p>
    <w:p w14:paraId="5C3E06C1" w14:textId="77777777" w:rsidR="00411687" w:rsidRPr="006D553B" w:rsidRDefault="00411687" w:rsidP="00411687">
      <w:pPr>
        <w:tabs>
          <w:tab w:val="left" w:pos="1134"/>
          <w:tab w:val="left" w:pos="1701"/>
        </w:tabs>
        <w:rPr>
          <w:noProof w:val="0"/>
        </w:rPr>
      </w:pPr>
    </w:p>
    <w:p w14:paraId="52960AF4" w14:textId="77777777" w:rsidR="00411687" w:rsidRPr="006D553B" w:rsidRDefault="00411687" w:rsidP="00411687">
      <w:pPr>
        <w:tabs>
          <w:tab w:val="left" w:pos="1134"/>
          <w:tab w:val="left" w:pos="1701"/>
        </w:tabs>
        <w:rPr>
          <w:noProof w:val="0"/>
        </w:rPr>
      </w:pPr>
      <w:r w:rsidRPr="006D553B">
        <w:rPr>
          <w:noProof w:val="0"/>
        </w:rPr>
        <w:t>U drugom ispitivanju, farmakokinetika abirateron</w:t>
      </w:r>
      <w:r w:rsidR="00B3504A">
        <w:rPr>
          <w:noProof w:val="0"/>
        </w:rPr>
        <w:t>acetat</w:t>
      </w:r>
      <w:r w:rsidRPr="006D553B">
        <w:rPr>
          <w:noProof w:val="0"/>
        </w:rPr>
        <w:t>a ispitana je u ispitanika s postojećim teškim (n=8) oštećenjem jetre (Child Pugh stadij C), te u 8 zdravih ispitanika kontrolne skupine s normalnom funkcijom jetre. AUC abirateron</w:t>
      </w:r>
      <w:r w:rsidR="00B3504A">
        <w:rPr>
          <w:noProof w:val="0"/>
        </w:rPr>
        <w:t>acetat</w:t>
      </w:r>
      <w:r w:rsidR="00417D84" w:rsidRPr="006D553B">
        <w:rPr>
          <w:noProof w:val="0"/>
        </w:rPr>
        <w:t>a</w:t>
      </w:r>
      <w:r w:rsidRPr="006D553B">
        <w:rPr>
          <w:noProof w:val="0"/>
        </w:rPr>
        <w:t xml:space="preserve"> povećan je za približno 600%, te je slobodna frakcija lijeka povećana približno 80% u ispitanika s teškim oštećenjem jetre u odnosu na ispitanike s normalnom funkcijom jetre.</w:t>
      </w:r>
    </w:p>
    <w:p w14:paraId="612F219C" w14:textId="77777777" w:rsidR="00411687" w:rsidRPr="006D553B" w:rsidRDefault="00411687" w:rsidP="00411687">
      <w:pPr>
        <w:tabs>
          <w:tab w:val="left" w:pos="1134"/>
          <w:tab w:val="left" w:pos="1701"/>
        </w:tabs>
        <w:rPr>
          <w:noProof w:val="0"/>
        </w:rPr>
      </w:pPr>
    </w:p>
    <w:p w14:paraId="682937E2" w14:textId="77777777" w:rsidR="00411687" w:rsidRPr="006D553B" w:rsidRDefault="00411687" w:rsidP="00411687">
      <w:pPr>
        <w:tabs>
          <w:tab w:val="left" w:pos="1134"/>
          <w:tab w:val="left" w:pos="1701"/>
        </w:tabs>
        <w:rPr>
          <w:noProof w:val="0"/>
        </w:rPr>
      </w:pPr>
      <w:r w:rsidRPr="006D553B">
        <w:rPr>
          <w:noProof w:val="0"/>
        </w:rPr>
        <w:t>Nije potrebna prilagodba doze u bolesnika s postojećim blagim oštećenjem jetre. Primjenu abirateronacetata mora se pažljivo procijeniti u bolesnika s umjerenim oštećenjem jetre u kojih korist primjene mora jasno nadvladati mogući rizik (vidjeti dijelove 4.2 i 4.4). Abirateronacetat se ne smije primjenjivati u bolesnika s teškim oštećenjem jetre (vidjeti dijelove 4.2, 4.3 i 4.4).</w:t>
      </w:r>
    </w:p>
    <w:p w14:paraId="1051CD9E" w14:textId="77777777" w:rsidR="007D22AF" w:rsidRPr="006D553B" w:rsidRDefault="007D22AF" w:rsidP="00411687">
      <w:pPr>
        <w:tabs>
          <w:tab w:val="left" w:pos="1134"/>
          <w:tab w:val="left" w:pos="1701"/>
        </w:tabs>
        <w:rPr>
          <w:noProof w:val="0"/>
        </w:rPr>
      </w:pPr>
    </w:p>
    <w:p w14:paraId="2D49EB2F" w14:textId="77777777" w:rsidR="007D22AF" w:rsidRPr="006D553B" w:rsidRDefault="007D22AF" w:rsidP="00157781">
      <w:pPr>
        <w:tabs>
          <w:tab w:val="left" w:pos="1134"/>
          <w:tab w:val="left" w:pos="1701"/>
        </w:tabs>
        <w:rPr>
          <w:i/>
          <w:noProof w:val="0"/>
        </w:rPr>
      </w:pPr>
      <w:r w:rsidRPr="006D553B">
        <w:rPr>
          <w:noProof w:val="0"/>
        </w:rPr>
        <w:t>U bolesnika u kojih se tijekom liječenja razvije hepatotoksičnost možda će biti potrebno prekinuti liječenje i prilagoditi dozu (vidjeti dijelove 4.2 i 4.4)</w:t>
      </w:r>
      <w:r w:rsidRPr="006D553B">
        <w:rPr>
          <w:i/>
          <w:noProof w:val="0"/>
        </w:rPr>
        <w:t>.</w:t>
      </w:r>
    </w:p>
    <w:p w14:paraId="07D03A2D" w14:textId="77777777" w:rsidR="00411687" w:rsidRPr="006D553B" w:rsidRDefault="00411687" w:rsidP="00757B3D">
      <w:pPr>
        <w:keepNext/>
        <w:rPr>
          <w:b/>
          <w:bCs/>
          <w:noProof w:val="0"/>
        </w:rPr>
      </w:pPr>
    </w:p>
    <w:p w14:paraId="5A548A7E" w14:textId="77777777" w:rsidR="00552D1F" w:rsidRPr="006D553B" w:rsidRDefault="00552D1F" w:rsidP="00157781">
      <w:pPr>
        <w:keepNext/>
        <w:ind w:left="567" w:hanging="567"/>
        <w:rPr>
          <w:b/>
          <w:bCs/>
          <w:noProof w:val="0"/>
        </w:rPr>
      </w:pPr>
      <w:r w:rsidRPr="006D553B">
        <w:rPr>
          <w:b/>
          <w:bCs/>
          <w:noProof w:val="0"/>
        </w:rPr>
        <w:t>5.3</w:t>
      </w:r>
      <w:r w:rsidRPr="006D553B">
        <w:rPr>
          <w:b/>
          <w:bCs/>
          <w:noProof w:val="0"/>
        </w:rPr>
        <w:tab/>
        <w:t>Neklinički podaci o sigurnosti primjene</w:t>
      </w:r>
    </w:p>
    <w:p w14:paraId="7851DBD0" w14:textId="77777777" w:rsidR="00AA22D8" w:rsidRPr="006D553B" w:rsidRDefault="00AA22D8" w:rsidP="00157781">
      <w:pPr>
        <w:keepNext/>
        <w:tabs>
          <w:tab w:val="left" w:pos="1134"/>
          <w:tab w:val="left" w:pos="1701"/>
        </w:tabs>
        <w:rPr>
          <w:noProof w:val="0"/>
        </w:rPr>
      </w:pPr>
    </w:p>
    <w:p w14:paraId="776AA4CF" w14:textId="77777777" w:rsidR="009A0B87" w:rsidRPr="006D553B" w:rsidRDefault="0034725E" w:rsidP="00157781">
      <w:pPr>
        <w:tabs>
          <w:tab w:val="left" w:pos="1134"/>
          <w:tab w:val="left" w:pos="1701"/>
        </w:tabs>
        <w:rPr>
          <w:noProof w:val="0"/>
        </w:rPr>
      </w:pPr>
      <w:r w:rsidRPr="006D553B">
        <w:rPr>
          <w:noProof w:val="0"/>
        </w:rPr>
        <w:t>U</w:t>
      </w:r>
      <w:r w:rsidR="000817EA" w:rsidRPr="006D553B">
        <w:rPr>
          <w:noProof w:val="0"/>
        </w:rPr>
        <w:t xml:space="preserve"> svim istraživanjima toksičnosti na životinjama koncentracija </w:t>
      </w:r>
      <w:r w:rsidR="00AA22D8" w:rsidRPr="006D553B">
        <w:rPr>
          <w:noProof w:val="0"/>
        </w:rPr>
        <w:t>testosteron</w:t>
      </w:r>
      <w:r w:rsidR="000817EA" w:rsidRPr="006D553B">
        <w:rPr>
          <w:noProof w:val="0"/>
        </w:rPr>
        <w:t>a u cirkulacij</w:t>
      </w:r>
      <w:r w:rsidR="009E6005" w:rsidRPr="006D553B">
        <w:rPr>
          <w:noProof w:val="0"/>
        </w:rPr>
        <w:t>i</w:t>
      </w:r>
      <w:r w:rsidR="000817EA" w:rsidRPr="006D553B">
        <w:rPr>
          <w:noProof w:val="0"/>
        </w:rPr>
        <w:t xml:space="preserve"> bila je znatno snižena</w:t>
      </w:r>
      <w:r w:rsidR="00AA22D8" w:rsidRPr="006D553B">
        <w:rPr>
          <w:noProof w:val="0"/>
        </w:rPr>
        <w:t xml:space="preserve">. </w:t>
      </w:r>
      <w:r w:rsidR="000817EA" w:rsidRPr="006D553B">
        <w:rPr>
          <w:noProof w:val="0"/>
        </w:rPr>
        <w:t xml:space="preserve">Kao rezultat toga opaženo je smanjenje mase organa te morfološke i/ili histopatološke </w:t>
      </w:r>
      <w:r w:rsidR="002E249B" w:rsidRPr="006D553B">
        <w:rPr>
          <w:noProof w:val="0"/>
        </w:rPr>
        <w:t>prom</w:t>
      </w:r>
      <w:r w:rsidR="000817EA" w:rsidRPr="006D553B">
        <w:rPr>
          <w:noProof w:val="0"/>
        </w:rPr>
        <w:t>j</w:t>
      </w:r>
      <w:r w:rsidR="002E249B" w:rsidRPr="006D553B">
        <w:rPr>
          <w:noProof w:val="0"/>
        </w:rPr>
        <w:t>e</w:t>
      </w:r>
      <w:r w:rsidR="000817EA" w:rsidRPr="006D553B">
        <w:rPr>
          <w:noProof w:val="0"/>
        </w:rPr>
        <w:t>ne</w:t>
      </w:r>
      <w:r w:rsidR="002E249B" w:rsidRPr="006D553B">
        <w:rPr>
          <w:noProof w:val="0"/>
        </w:rPr>
        <w:t xml:space="preserve"> spolnih organa, hipofize, nadbubrežnih i mliječnih žlijezda. Sve su promjene bile potpuno ili djelomično reverzibilne. Promjene na spolnim organima i organima osjetljivima na androgene u skladu su s farmakologijom </w:t>
      </w:r>
      <w:r w:rsidR="00592669" w:rsidRPr="006D553B">
        <w:rPr>
          <w:noProof w:val="0"/>
        </w:rPr>
        <w:t>abirateron</w:t>
      </w:r>
      <w:r w:rsidR="008A0A82">
        <w:rPr>
          <w:noProof w:val="0"/>
        </w:rPr>
        <w:t>acetat</w:t>
      </w:r>
      <w:r w:rsidR="002E249B" w:rsidRPr="006D553B">
        <w:rPr>
          <w:noProof w:val="0"/>
        </w:rPr>
        <w:t>a</w:t>
      </w:r>
      <w:r w:rsidR="00AA22D8" w:rsidRPr="006D553B">
        <w:rPr>
          <w:noProof w:val="0"/>
        </w:rPr>
        <w:t xml:space="preserve">. </w:t>
      </w:r>
      <w:r w:rsidR="002E249B" w:rsidRPr="006D553B">
        <w:rPr>
          <w:noProof w:val="0"/>
        </w:rPr>
        <w:t>Sve su se hormonske promjene povezane s liječenjem povukle ili se vidjelo poboljšanje nakon 4</w:t>
      </w:r>
      <w:r w:rsidR="002E249B" w:rsidRPr="006D553B">
        <w:rPr>
          <w:noProof w:val="0"/>
        </w:rPr>
        <w:noBreakHyphen/>
        <w:t>tjednog razdoblja oporavka.</w:t>
      </w:r>
    </w:p>
    <w:p w14:paraId="514188EB" w14:textId="77777777" w:rsidR="0034725E" w:rsidRPr="006D553B" w:rsidRDefault="0034725E" w:rsidP="00157781">
      <w:pPr>
        <w:rPr>
          <w:noProof w:val="0"/>
        </w:rPr>
      </w:pPr>
    </w:p>
    <w:p w14:paraId="5A2E729D" w14:textId="77777777" w:rsidR="0034725E" w:rsidRPr="006D553B" w:rsidRDefault="0034725E" w:rsidP="00157781">
      <w:pPr>
        <w:rPr>
          <w:noProof w:val="0"/>
        </w:rPr>
      </w:pPr>
      <w:r w:rsidRPr="006D553B">
        <w:rPr>
          <w:noProof w:val="0"/>
        </w:rPr>
        <w:t>U ispitivanjima plodnosti, i u mužjaka i u ženki štakora abirateronacetat je smanjio plodnost, što je u potpunosti bilo reverzibilno 4 do 1</w:t>
      </w:r>
      <w:r w:rsidR="009A0B87" w:rsidRPr="006D553B">
        <w:rPr>
          <w:noProof w:val="0"/>
        </w:rPr>
        <w:t>6 </w:t>
      </w:r>
      <w:r w:rsidRPr="006D553B">
        <w:rPr>
          <w:noProof w:val="0"/>
        </w:rPr>
        <w:t>tjedana nakon prestanka primjene abirateronacetata.</w:t>
      </w:r>
    </w:p>
    <w:p w14:paraId="42EFE9AB" w14:textId="77777777" w:rsidR="0034725E" w:rsidRPr="006D553B" w:rsidRDefault="0034725E" w:rsidP="00157781">
      <w:pPr>
        <w:rPr>
          <w:noProof w:val="0"/>
        </w:rPr>
      </w:pPr>
    </w:p>
    <w:p w14:paraId="08E42FE6" w14:textId="77777777" w:rsidR="0034725E" w:rsidRPr="006D553B" w:rsidRDefault="0034725E" w:rsidP="00157781">
      <w:pPr>
        <w:rPr>
          <w:noProof w:val="0"/>
        </w:rPr>
      </w:pPr>
      <w:r w:rsidRPr="006D553B">
        <w:rPr>
          <w:noProof w:val="0"/>
        </w:rPr>
        <w:t>U ispitivanju razvojne toksičnosti u štakora, abirateronacetat je utjecao na trudnoću uključujući smanjenje fetalne težine i preživljenje. Uočeni su učinci na vanjske spolne organe, premda abirateronacetat nije bio teratogen.</w:t>
      </w:r>
    </w:p>
    <w:p w14:paraId="350E37D0" w14:textId="77777777" w:rsidR="0034725E" w:rsidRPr="006D553B" w:rsidRDefault="0034725E" w:rsidP="00157781">
      <w:pPr>
        <w:rPr>
          <w:noProof w:val="0"/>
        </w:rPr>
      </w:pPr>
    </w:p>
    <w:p w14:paraId="7D7FF54F" w14:textId="77777777" w:rsidR="0034725E" w:rsidRPr="006D553B" w:rsidRDefault="0034725E" w:rsidP="00157781">
      <w:pPr>
        <w:tabs>
          <w:tab w:val="left" w:pos="1134"/>
          <w:tab w:val="left" w:pos="1701"/>
        </w:tabs>
        <w:rPr>
          <w:noProof w:val="0"/>
        </w:rPr>
      </w:pPr>
      <w:r w:rsidRPr="006D553B">
        <w:rPr>
          <w:noProof w:val="0"/>
        </w:rPr>
        <w:t>U ovim ispitivanjima plodnosti i ispitivanjima razvojne toksičnosti koja su provedene na štakorima, svi učinci su bili povezani s farmakološkom aktivnosti abirateron</w:t>
      </w:r>
      <w:r w:rsidR="008A0A82">
        <w:rPr>
          <w:noProof w:val="0"/>
        </w:rPr>
        <w:t>acetat</w:t>
      </w:r>
      <w:r w:rsidRPr="006D553B">
        <w:rPr>
          <w:noProof w:val="0"/>
        </w:rPr>
        <w:t>a.</w:t>
      </w:r>
    </w:p>
    <w:p w14:paraId="30F2D43B" w14:textId="77777777" w:rsidR="00FD1334" w:rsidRPr="006D553B" w:rsidRDefault="00FD1334" w:rsidP="00157781">
      <w:pPr>
        <w:tabs>
          <w:tab w:val="left" w:pos="1134"/>
          <w:tab w:val="left" w:pos="1701"/>
        </w:tabs>
        <w:rPr>
          <w:noProof w:val="0"/>
        </w:rPr>
      </w:pPr>
    </w:p>
    <w:p w14:paraId="6EC4B113" w14:textId="77777777" w:rsidR="00F21EC9" w:rsidRPr="006D553B" w:rsidRDefault="00A05FA6" w:rsidP="00157781">
      <w:pPr>
        <w:rPr>
          <w:noProof w:val="0"/>
        </w:rPr>
      </w:pPr>
      <w:r w:rsidRPr="006D553B">
        <w:rPr>
          <w:noProof w:val="0"/>
        </w:rPr>
        <w:t>Osim promjena na spolnim organima opaženima u toksikološkim istraživanjima na životinjama, neklinički podaci ne ukazuju na poseban rizik za ljude na temelju konvencionalnih ispitivanja sigurnosne farmakologije, toksičnosti ponovljenih doza</w:t>
      </w:r>
      <w:r w:rsidR="00745405" w:rsidRPr="006D553B">
        <w:rPr>
          <w:noProof w:val="0"/>
        </w:rPr>
        <w:t>,</w:t>
      </w:r>
      <w:r w:rsidRPr="006D553B">
        <w:rPr>
          <w:noProof w:val="0"/>
        </w:rPr>
        <w:t xml:space="preserve"> genotoksičnosti</w:t>
      </w:r>
      <w:r w:rsidR="00745405" w:rsidRPr="006D553B">
        <w:rPr>
          <w:noProof w:val="0"/>
        </w:rPr>
        <w:t xml:space="preserve"> i kancerogenog potencijala</w:t>
      </w:r>
      <w:r w:rsidRPr="006D553B">
        <w:rPr>
          <w:noProof w:val="0"/>
        </w:rPr>
        <w:t>.</w:t>
      </w:r>
      <w:r w:rsidR="00F21EC9" w:rsidRPr="006D553B">
        <w:rPr>
          <w:noProof w:val="0"/>
        </w:rPr>
        <w:t xml:space="preserve"> Abirateronacetat nije bio kancerogen u 6</w:t>
      </w:r>
      <w:r w:rsidR="00F21EC9" w:rsidRPr="006D553B">
        <w:rPr>
          <w:noProof w:val="0"/>
        </w:rPr>
        <w:noBreakHyphen/>
        <w:t>mjesečnom ispitivanju u transgeničnih (Tg.rasH2) miševa. U 24</w:t>
      </w:r>
      <w:r w:rsidR="00F21EC9" w:rsidRPr="006D553B">
        <w:rPr>
          <w:noProof w:val="0"/>
        </w:rPr>
        <w:noBreakHyphen/>
        <w:t>mjesečnom ispitivanju kancerogenosti u štakora, abirateronacetat je povećao incidenciju neoplazmi intersticijskih stanica u testisima. Smatra se da je ovaj nalaz, specifičan za štakore, povezan s farmakološkim djelovanjem abirateron</w:t>
      </w:r>
      <w:r w:rsidR="008A0A82">
        <w:rPr>
          <w:noProof w:val="0"/>
        </w:rPr>
        <w:t>acetat</w:t>
      </w:r>
      <w:r w:rsidR="00F21EC9" w:rsidRPr="006D553B">
        <w:rPr>
          <w:noProof w:val="0"/>
        </w:rPr>
        <w:t>a. Abirateronacetat nije bio kancerogen u ženki štakora.</w:t>
      </w:r>
    </w:p>
    <w:p w14:paraId="0ACA1759" w14:textId="77777777" w:rsidR="00A05FA6" w:rsidRPr="006D553B" w:rsidRDefault="00A05FA6" w:rsidP="00157781">
      <w:pPr>
        <w:tabs>
          <w:tab w:val="left" w:pos="1134"/>
          <w:tab w:val="left" w:pos="1701"/>
        </w:tabs>
        <w:rPr>
          <w:i/>
          <w:noProof w:val="0"/>
        </w:rPr>
      </w:pPr>
    </w:p>
    <w:p w14:paraId="05EE651D" w14:textId="77777777" w:rsidR="007D22AF" w:rsidRPr="006D553B" w:rsidRDefault="00D16965" w:rsidP="00D35BFC">
      <w:pPr>
        <w:keepNext/>
        <w:tabs>
          <w:tab w:val="left" w:pos="1134"/>
          <w:tab w:val="left" w:pos="1701"/>
        </w:tabs>
        <w:rPr>
          <w:noProof w:val="0"/>
          <w:u w:val="single"/>
        </w:rPr>
      </w:pPr>
      <w:r w:rsidRPr="006D553B">
        <w:rPr>
          <w:noProof w:val="0"/>
          <w:u w:val="single"/>
        </w:rPr>
        <w:t>Procjena rizika za okoliš (ERA)</w:t>
      </w:r>
    </w:p>
    <w:p w14:paraId="25A9AA5B" w14:textId="77777777" w:rsidR="007D22AF" w:rsidRPr="006D553B" w:rsidRDefault="007D22AF" w:rsidP="00D35BFC">
      <w:pPr>
        <w:keepNext/>
        <w:tabs>
          <w:tab w:val="left" w:pos="1134"/>
          <w:tab w:val="left" w:pos="1701"/>
        </w:tabs>
        <w:rPr>
          <w:noProof w:val="0"/>
        </w:rPr>
      </w:pPr>
    </w:p>
    <w:p w14:paraId="78F92DF6" w14:textId="77777777" w:rsidR="0027658E" w:rsidRPr="006D553B" w:rsidRDefault="00E9112A" w:rsidP="00157781">
      <w:pPr>
        <w:tabs>
          <w:tab w:val="left" w:pos="1134"/>
          <w:tab w:val="left" w:pos="1701"/>
        </w:tabs>
        <w:rPr>
          <w:noProof w:val="0"/>
        </w:rPr>
      </w:pPr>
      <w:r w:rsidRPr="006D553B">
        <w:rPr>
          <w:noProof w:val="0"/>
        </w:rPr>
        <w:t>Djelatna tvar, abirateron</w:t>
      </w:r>
      <w:r w:rsidR="008A0A82">
        <w:rPr>
          <w:noProof w:val="0"/>
        </w:rPr>
        <w:t>acetat</w:t>
      </w:r>
      <w:r w:rsidRPr="006D553B">
        <w:rPr>
          <w:noProof w:val="0"/>
        </w:rPr>
        <w:t>, predstavlja rizik za vodeni okoliš, posebno za ribu.</w:t>
      </w:r>
    </w:p>
    <w:p w14:paraId="0A652C75" w14:textId="77777777" w:rsidR="00221247" w:rsidRPr="006D553B" w:rsidRDefault="00221247" w:rsidP="00157781">
      <w:pPr>
        <w:tabs>
          <w:tab w:val="left" w:pos="1134"/>
          <w:tab w:val="left" w:pos="1701"/>
        </w:tabs>
        <w:rPr>
          <w:noProof w:val="0"/>
        </w:rPr>
      </w:pPr>
    </w:p>
    <w:p w14:paraId="6667422B" w14:textId="77777777" w:rsidR="00E9112A" w:rsidRPr="006D553B" w:rsidRDefault="00E9112A" w:rsidP="00157781">
      <w:pPr>
        <w:tabs>
          <w:tab w:val="left" w:pos="1134"/>
          <w:tab w:val="left" w:pos="1701"/>
        </w:tabs>
        <w:rPr>
          <w:noProof w:val="0"/>
        </w:rPr>
      </w:pPr>
    </w:p>
    <w:p w14:paraId="22625845" w14:textId="77777777" w:rsidR="00552D1F" w:rsidRPr="006D553B" w:rsidRDefault="00552D1F" w:rsidP="00157781">
      <w:pPr>
        <w:keepNext/>
        <w:ind w:left="567" w:hanging="567"/>
        <w:rPr>
          <w:b/>
          <w:bCs/>
          <w:noProof w:val="0"/>
        </w:rPr>
      </w:pPr>
      <w:r w:rsidRPr="006D553B">
        <w:rPr>
          <w:b/>
          <w:bCs/>
          <w:noProof w:val="0"/>
        </w:rPr>
        <w:t>6.</w:t>
      </w:r>
      <w:r w:rsidRPr="006D553B">
        <w:rPr>
          <w:b/>
          <w:bCs/>
          <w:noProof w:val="0"/>
        </w:rPr>
        <w:tab/>
        <w:t>FARMACEUTSKI PODACI</w:t>
      </w:r>
    </w:p>
    <w:p w14:paraId="31E11114" w14:textId="77777777" w:rsidR="00552D1F" w:rsidRPr="006D553B" w:rsidRDefault="00552D1F" w:rsidP="00157781">
      <w:pPr>
        <w:keepNext/>
        <w:tabs>
          <w:tab w:val="left" w:pos="1134"/>
          <w:tab w:val="left" w:pos="1701"/>
        </w:tabs>
        <w:rPr>
          <w:noProof w:val="0"/>
        </w:rPr>
      </w:pPr>
    </w:p>
    <w:p w14:paraId="22590715" w14:textId="77777777" w:rsidR="00552D1F" w:rsidRPr="006D553B" w:rsidRDefault="00552D1F" w:rsidP="00157781">
      <w:pPr>
        <w:keepNext/>
        <w:ind w:left="567" w:hanging="567"/>
        <w:rPr>
          <w:b/>
          <w:bCs/>
          <w:noProof w:val="0"/>
        </w:rPr>
      </w:pPr>
      <w:r w:rsidRPr="006D553B">
        <w:rPr>
          <w:b/>
          <w:bCs/>
          <w:noProof w:val="0"/>
        </w:rPr>
        <w:t>6.1</w:t>
      </w:r>
      <w:r w:rsidRPr="006D553B">
        <w:rPr>
          <w:b/>
          <w:bCs/>
          <w:noProof w:val="0"/>
        </w:rPr>
        <w:tab/>
        <w:t>Popis pomoćnih tvari</w:t>
      </w:r>
    </w:p>
    <w:p w14:paraId="4C7169CC" w14:textId="77777777" w:rsidR="008653C7" w:rsidRPr="006D553B" w:rsidRDefault="008653C7" w:rsidP="00157781">
      <w:pPr>
        <w:keepNext/>
        <w:tabs>
          <w:tab w:val="left" w:pos="1134"/>
          <w:tab w:val="left" w:pos="1701"/>
        </w:tabs>
        <w:rPr>
          <w:noProof w:val="0"/>
        </w:rPr>
      </w:pPr>
    </w:p>
    <w:p w14:paraId="35F4A7A7" w14:textId="77777777" w:rsidR="008653C7" w:rsidRPr="006D553B" w:rsidRDefault="005E28FC" w:rsidP="00157781">
      <w:pPr>
        <w:tabs>
          <w:tab w:val="left" w:pos="1134"/>
          <w:tab w:val="left" w:pos="1701"/>
        </w:tabs>
        <w:rPr>
          <w:noProof w:val="0"/>
        </w:rPr>
      </w:pPr>
      <w:r w:rsidRPr="006D553B">
        <w:rPr>
          <w:noProof w:val="0"/>
        </w:rPr>
        <w:t>laktoza hidrat</w:t>
      </w:r>
    </w:p>
    <w:p w14:paraId="05D084C4" w14:textId="77777777" w:rsidR="005E28FC" w:rsidRPr="006D553B" w:rsidRDefault="005E28FC" w:rsidP="00157781">
      <w:pPr>
        <w:tabs>
          <w:tab w:val="left" w:pos="1134"/>
          <w:tab w:val="left" w:pos="1701"/>
        </w:tabs>
        <w:rPr>
          <w:noProof w:val="0"/>
        </w:rPr>
      </w:pPr>
      <w:r w:rsidRPr="006D553B">
        <w:rPr>
          <w:noProof w:val="0"/>
        </w:rPr>
        <w:t>celuloza, mikrokristalična (E460)</w:t>
      </w:r>
    </w:p>
    <w:p w14:paraId="2B82178A" w14:textId="77777777" w:rsidR="005E28FC" w:rsidRPr="006D553B" w:rsidRDefault="005E28FC" w:rsidP="00157781">
      <w:pPr>
        <w:tabs>
          <w:tab w:val="left" w:pos="1134"/>
          <w:tab w:val="left" w:pos="1701"/>
        </w:tabs>
        <w:rPr>
          <w:noProof w:val="0"/>
        </w:rPr>
      </w:pPr>
      <w:r w:rsidRPr="006D553B">
        <w:rPr>
          <w:noProof w:val="0"/>
        </w:rPr>
        <w:t>karmelozanatrij</w:t>
      </w:r>
      <w:r w:rsidR="00EE29F3" w:rsidRPr="006D553B">
        <w:rPr>
          <w:noProof w:val="0"/>
        </w:rPr>
        <w:t>, umrežena</w:t>
      </w:r>
      <w:r w:rsidRPr="006D553B">
        <w:rPr>
          <w:noProof w:val="0"/>
        </w:rPr>
        <w:t xml:space="preserve"> (E4</w:t>
      </w:r>
      <w:r w:rsidR="003736A1" w:rsidRPr="006D553B">
        <w:rPr>
          <w:noProof w:val="0"/>
        </w:rPr>
        <w:t>68</w:t>
      </w:r>
      <w:r w:rsidRPr="006D553B">
        <w:rPr>
          <w:noProof w:val="0"/>
        </w:rPr>
        <w:t>)</w:t>
      </w:r>
    </w:p>
    <w:p w14:paraId="38CDD5C9" w14:textId="77777777" w:rsidR="005E28FC" w:rsidRPr="006D553B" w:rsidRDefault="005E28FC" w:rsidP="00157781">
      <w:pPr>
        <w:tabs>
          <w:tab w:val="left" w:pos="1134"/>
          <w:tab w:val="left" w:pos="1701"/>
        </w:tabs>
        <w:rPr>
          <w:noProof w:val="0"/>
        </w:rPr>
      </w:pPr>
      <w:r w:rsidRPr="006D553B">
        <w:rPr>
          <w:noProof w:val="0"/>
        </w:rPr>
        <w:t>povidon (E1201)</w:t>
      </w:r>
    </w:p>
    <w:p w14:paraId="4B8F52E4" w14:textId="77777777" w:rsidR="005E28FC" w:rsidRPr="006D553B" w:rsidRDefault="005E28FC" w:rsidP="00157781">
      <w:pPr>
        <w:tabs>
          <w:tab w:val="left" w:pos="1134"/>
          <w:tab w:val="left" w:pos="1701"/>
        </w:tabs>
        <w:rPr>
          <w:noProof w:val="0"/>
        </w:rPr>
      </w:pPr>
      <w:r w:rsidRPr="006D553B">
        <w:rPr>
          <w:noProof w:val="0"/>
        </w:rPr>
        <w:t>natrijev laurilsulfat</w:t>
      </w:r>
    </w:p>
    <w:p w14:paraId="546BCA9F" w14:textId="77777777" w:rsidR="005E28FC" w:rsidRPr="006D553B" w:rsidRDefault="005E28FC" w:rsidP="00157781">
      <w:pPr>
        <w:tabs>
          <w:tab w:val="left" w:pos="1134"/>
          <w:tab w:val="left" w:pos="1701"/>
        </w:tabs>
        <w:rPr>
          <w:noProof w:val="0"/>
        </w:rPr>
      </w:pPr>
      <w:r w:rsidRPr="006D553B">
        <w:rPr>
          <w:noProof w:val="0"/>
        </w:rPr>
        <w:t>silicijev dioksid, koloidni, bezvodni</w:t>
      </w:r>
    </w:p>
    <w:p w14:paraId="46490EC7" w14:textId="77777777" w:rsidR="005E28FC" w:rsidRPr="006D553B" w:rsidRDefault="005E28FC" w:rsidP="00157781">
      <w:pPr>
        <w:tabs>
          <w:tab w:val="left" w:pos="1134"/>
          <w:tab w:val="left" w:pos="1701"/>
        </w:tabs>
        <w:rPr>
          <w:noProof w:val="0"/>
        </w:rPr>
      </w:pPr>
      <w:r w:rsidRPr="006D553B">
        <w:rPr>
          <w:noProof w:val="0"/>
        </w:rPr>
        <w:t>magnezijev stearat (E572)</w:t>
      </w:r>
    </w:p>
    <w:p w14:paraId="7BC8BA09" w14:textId="77777777" w:rsidR="00CB1295" w:rsidRPr="006D553B" w:rsidRDefault="00CB1295" w:rsidP="00157781">
      <w:pPr>
        <w:tabs>
          <w:tab w:val="left" w:pos="1134"/>
          <w:tab w:val="left" w:pos="1701"/>
        </w:tabs>
        <w:rPr>
          <w:noProof w:val="0"/>
        </w:rPr>
      </w:pPr>
    </w:p>
    <w:p w14:paraId="5E95F1FD" w14:textId="77777777" w:rsidR="00552D1F" w:rsidRPr="006D553B" w:rsidRDefault="00552D1F" w:rsidP="00157781">
      <w:pPr>
        <w:keepNext/>
        <w:ind w:left="567" w:hanging="567"/>
        <w:rPr>
          <w:b/>
          <w:bCs/>
          <w:noProof w:val="0"/>
        </w:rPr>
      </w:pPr>
      <w:r w:rsidRPr="006D553B">
        <w:rPr>
          <w:b/>
          <w:bCs/>
          <w:noProof w:val="0"/>
        </w:rPr>
        <w:t>6.2</w:t>
      </w:r>
      <w:r w:rsidRPr="006D553B">
        <w:rPr>
          <w:b/>
          <w:bCs/>
          <w:noProof w:val="0"/>
        </w:rPr>
        <w:tab/>
        <w:t>Inkompatibilnosti</w:t>
      </w:r>
    </w:p>
    <w:p w14:paraId="39716787" w14:textId="77777777" w:rsidR="00552D1F" w:rsidRPr="006D553B" w:rsidRDefault="00552D1F" w:rsidP="00157781">
      <w:pPr>
        <w:keepNext/>
        <w:tabs>
          <w:tab w:val="left" w:pos="1134"/>
          <w:tab w:val="left" w:pos="1701"/>
        </w:tabs>
        <w:rPr>
          <w:noProof w:val="0"/>
        </w:rPr>
      </w:pPr>
    </w:p>
    <w:p w14:paraId="4E9D801B" w14:textId="77777777" w:rsidR="00552D1F" w:rsidRPr="006D553B" w:rsidRDefault="008653C7" w:rsidP="00157781">
      <w:pPr>
        <w:tabs>
          <w:tab w:val="left" w:pos="1134"/>
          <w:tab w:val="left" w:pos="1701"/>
        </w:tabs>
        <w:rPr>
          <w:noProof w:val="0"/>
        </w:rPr>
      </w:pPr>
      <w:r w:rsidRPr="006D553B">
        <w:rPr>
          <w:noProof w:val="0"/>
        </w:rPr>
        <w:t>Nije primjenjivo.</w:t>
      </w:r>
    </w:p>
    <w:p w14:paraId="0B487264" w14:textId="77777777" w:rsidR="00552D1F" w:rsidRPr="006D553B" w:rsidRDefault="00552D1F" w:rsidP="00157781">
      <w:pPr>
        <w:tabs>
          <w:tab w:val="left" w:pos="1134"/>
          <w:tab w:val="left" w:pos="1701"/>
        </w:tabs>
        <w:rPr>
          <w:noProof w:val="0"/>
        </w:rPr>
      </w:pPr>
    </w:p>
    <w:p w14:paraId="75590CFD" w14:textId="77777777" w:rsidR="00552D1F" w:rsidRPr="006D553B" w:rsidRDefault="00552D1F" w:rsidP="00157781">
      <w:pPr>
        <w:keepNext/>
        <w:ind w:left="567" w:hanging="567"/>
        <w:rPr>
          <w:b/>
          <w:bCs/>
          <w:noProof w:val="0"/>
        </w:rPr>
      </w:pPr>
      <w:r w:rsidRPr="006D553B">
        <w:rPr>
          <w:b/>
          <w:bCs/>
          <w:noProof w:val="0"/>
        </w:rPr>
        <w:t>6.3</w:t>
      </w:r>
      <w:r w:rsidRPr="006D553B">
        <w:rPr>
          <w:b/>
          <w:bCs/>
          <w:noProof w:val="0"/>
        </w:rPr>
        <w:tab/>
        <w:t>Rok valjanosti</w:t>
      </w:r>
    </w:p>
    <w:p w14:paraId="74543B9F" w14:textId="77777777" w:rsidR="00552D1F" w:rsidRPr="006D553B" w:rsidRDefault="00552D1F" w:rsidP="00157781">
      <w:pPr>
        <w:keepNext/>
        <w:tabs>
          <w:tab w:val="left" w:pos="1134"/>
          <w:tab w:val="left" w:pos="1701"/>
        </w:tabs>
        <w:rPr>
          <w:noProof w:val="0"/>
        </w:rPr>
      </w:pPr>
    </w:p>
    <w:p w14:paraId="5E802A63" w14:textId="77777777" w:rsidR="00552D1F" w:rsidRPr="006D553B" w:rsidRDefault="009A0B87" w:rsidP="00157781">
      <w:pPr>
        <w:tabs>
          <w:tab w:val="left" w:pos="1134"/>
          <w:tab w:val="left" w:pos="1701"/>
        </w:tabs>
        <w:rPr>
          <w:noProof w:val="0"/>
        </w:rPr>
      </w:pPr>
      <w:r w:rsidRPr="006D553B">
        <w:rPr>
          <w:noProof w:val="0"/>
        </w:rPr>
        <w:t>2 </w:t>
      </w:r>
      <w:r w:rsidR="00477516" w:rsidRPr="006D553B">
        <w:rPr>
          <w:noProof w:val="0"/>
        </w:rPr>
        <w:t>godine</w:t>
      </w:r>
      <w:r w:rsidR="00745405" w:rsidRPr="006D553B">
        <w:rPr>
          <w:noProof w:val="0"/>
        </w:rPr>
        <w:t>.</w:t>
      </w:r>
    </w:p>
    <w:p w14:paraId="75E6F9E5" w14:textId="77777777" w:rsidR="00B824F3" w:rsidRPr="006D553B" w:rsidRDefault="00B824F3" w:rsidP="00157781">
      <w:pPr>
        <w:tabs>
          <w:tab w:val="left" w:pos="1134"/>
          <w:tab w:val="left" w:pos="1701"/>
        </w:tabs>
        <w:outlineLvl w:val="0"/>
        <w:rPr>
          <w:noProof w:val="0"/>
        </w:rPr>
      </w:pPr>
    </w:p>
    <w:p w14:paraId="390DAF8B" w14:textId="77777777" w:rsidR="00552D1F" w:rsidRPr="006D553B" w:rsidRDefault="00552D1F" w:rsidP="00157781">
      <w:pPr>
        <w:keepNext/>
        <w:ind w:left="567" w:hanging="567"/>
        <w:rPr>
          <w:b/>
          <w:bCs/>
          <w:noProof w:val="0"/>
        </w:rPr>
      </w:pPr>
      <w:r w:rsidRPr="006D553B">
        <w:rPr>
          <w:b/>
          <w:bCs/>
          <w:noProof w:val="0"/>
        </w:rPr>
        <w:t>6.4</w:t>
      </w:r>
      <w:r w:rsidRPr="006D553B">
        <w:rPr>
          <w:b/>
          <w:bCs/>
          <w:noProof w:val="0"/>
        </w:rPr>
        <w:tab/>
        <w:t>Posebne mjere pri čuvanju lijeka</w:t>
      </w:r>
    </w:p>
    <w:p w14:paraId="5D1429F5" w14:textId="77777777" w:rsidR="00552D1F" w:rsidRPr="006D553B" w:rsidRDefault="00552D1F" w:rsidP="00157781">
      <w:pPr>
        <w:keepNext/>
        <w:tabs>
          <w:tab w:val="clear" w:pos="567"/>
          <w:tab w:val="left" w:pos="3709"/>
        </w:tabs>
        <w:rPr>
          <w:noProof w:val="0"/>
        </w:rPr>
      </w:pPr>
    </w:p>
    <w:p w14:paraId="699A7A43" w14:textId="77777777" w:rsidR="001910FE" w:rsidRPr="006D553B" w:rsidRDefault="008C04AA" w:rsidP="00157781">
      <w:pPr>
        <w:tabs>
          <w:tab w:val="left" w:pos="1134"/>
          <w:tab w:val="left" w:pos="1701"/>
        </w:tabs>
        <w:rPr>
          <w:noProof w:val="0"/>
        </w:rPr>
      </w:pPr>
      <w:r w:rsidRPr="006D553B">
        <w:rPr>
          <w:noProof w:val="0"/>
          <w:szCs w:val="22"/>
        </w:rPr>
        <w:t>Lijek ne zahtijeva posebne uvjete čuvanja</w:t>
      </w:r>
      <w:r w:rsidRPr="006D553B">
        <w:rPr>
          <w:noProof w:val="0"/>
        </w:rPr>
        <w:t>.</w:t>
      </w:r>
    </w:p>
    <w:p w14:paraId="66514982" w14:textId="77777777" w:rsidR="001910FE" w:rsidRPr="006D553B" w:rsidRDefault="001910FE" w:rsidP="00157781">
      <w:pPr>
        <w:tabs>
          <w:tab w:val="left" w:pos="1134"/>
          <w:tab w:val="left" w:pos="1701"/>
        </w:tabs>
        <w:rPr>
          <w:noProof w:val="0"/>
        </w:rPr>
      </w:pPr>
    </w:p>
    <w:p w14:paraId="577DF304" w14:textId="77777777" w:rsidR="00552D1F" w:rsidRPr="006D553B" w:rsidRDefault="006A1E19" w:rsidP="00157781">
      <w:pPr>
        <w:keepNext/>
        <w:ind w:left="567" w:hanging="567"/>
        <w:rPr>
          <w:b/>
          <w:bCs/>
          <w:noProof w:val="0"/>
        </w:rPr>
      </w:pPr>
      <w:r w:rsidRPr="006D553B">
        <w:rPr>
          <w:b/>
          <w:bCs/>
          <w:noProof w:val="0"/>
        </w:rPr>
        <w:t>6.5</w:t>
      </w:r>
      <w:r w:rsidRPr="006D553B">
        <w:rPr>
          <w:b/>
          <w:bCs/>
          <w:noProof w:val="0"/>
        </w:rPr>
        <w:tab/>
        <w:t>Vrsta i sadržaj spremnika</w:t>
      </w:r>
    </w:p>
    <w:p w14:paraId="15E0C4C9" w14:textId="77777777" w:rsidR="00AC16A7" w:rsidRPr="006D553B" w:rsidRDefault="00AC16A7" w:rsidP="00157781">
      <w:pPr>
        <w:keepNext/>
        <w:tabs>
          <w:tab w:val="left" w:pos="1134"/>
          <w:tab w:val="left" w:pos="1701"/>
        </w:tabs>
        <w:rPr>
          <w:noProof w:val="0"/>
        </w:rPr>
      </w:pPr>
    </w:p>
    <w:p w14:paraId="6AEA0ECF" w14:textId="77777777" w:rsidR="00AC16A7" w:rsidRPr="006D553B" w:rsidRDefault="00755711" w:rsidP="00157781">
      <w:pPr>
        <w:tabs>
          <w:tab w:val="left" w:pos="1134"/>
          <w:tab w:val="left" w:pos="1701"/>
        </w:tabs>
        <w:rPr>
          <w:noProof w:val="0"/>
        </w:rPr>
      </w:pPr>
      <w:r w:rsidRPr="006D553B">
        <w:rPr>
          <w:noProof w:val="0"/>
        </w:rPr>
        <w:t xml:space="preserve">Okrugle, bijele boce od polietilena visoke gustoće (HDPE) s polipropilenskim zatvaračem </w:t>
      </w:r>
      <w:r w:rsidR="00417D84" w:rsidRPr="006D553B">
        <w:rPr>
          <w:noProof w:val="0"/>
        </w:rPr>
        <w:t xml:space="preserve">sigurnim </w:t>
      </w:r>
      <w:r w:rsidRPr="006D553B">
        <w:rPr>
          <w:noProof w:val="0"/>
        </w:rPr>
        <w:t>za djecu, koje sadrže 120 tableta. Svako pakiranje sadrži jednu bocu.</w:t>
      </w:r>
    </w:p>
    <w:p w14:paraId="30471974" w14:textId="77777777" w:rsidR="00417D84" w:rsidRPr="006D553B" w:rsidRDefault="00417D84" w:rsidP="00157781">
      <w:pPr>
        <w:tabs>
          <w:tab w:val="left" w:pos="1134"/>
          <w:tab w:val="left" w:pos="1701"/>
        </w:tabs>
        <w:rPr>
          <w:noProof w:val="0"/>
        </w:rPr>
      </w:pPr>
    </w:p>
    <w:p w14:paraId="32A85387" w14:textId="77777777" w:rsidR="00552D1F" w:rsidRPr="006D553B" w:rsidRDefault="00552D1F" w:rsidP="00157781">
      <w:pPr>
        <w:keepNext/>
        <w:ind w:left="567" w:hanging="567"/>
        <w:rPr>
          <w:b/>
          <w:bCs/>
          <w:noProof w:val="0"/>
        </w:rPr>
      </w:pPr>
      <w:r w:rsidRPr="006D553B">
        <w:rPr>
          <w:b/>
          <w:bCs/>
          <w:noProof w:val="0"/>
        </w:rPr>
        <w:t>6.6</w:t>
      </w:r>
      <w:r w:rsidRPr="006D553B">
        <w:rPr>
          <w:b/>
          <w:bCs/>
          <w:noProof w:val="0"/>
        </w:rPr>
        <w:tab/>
        <w:t>Posebne mjere za zbrinjavanje i druga rukovanja lijekom</w:t>
      </w:r>
    </w:p>
    <w:p w14:paraId="7E993A74" w14:textId="77777777" w:rsidR="006B6D85" w:rsidRPr="006D553B" w:rsidRDefault="006B6D85" w:rsidP="00157781">
      <w:pPr>
        <w:keepNext/>
        <w:tabs>
          <w:tab w:val="left" w:pos="1134"/>
          <w:tab w:val="left" w:pos="1701"/>
        </w:tabs>
        <w:rPr>
          <w:i/>
          <w:noProof w:val="0"/>
          <w:szCs w:val="22"/>
        </w:rPr>
      </w:pPr>
    </w:p>
    <w:p w14:paraId="5764813B" w14:textId="77777777" w:rsidR="00157617" w:rsidRPr="006D553B" w:rsidRDefault="00195E30" w:rsidP="00157781">
      <w:pPr>
        <w:tabs>
          <w:tab w:val="left" w:pos="1134"/>
          <w:tab w:val="left" w:pos="1701"/>
        </w:tabs>
        <w:rPr>
          <w:noProof w:val="0"/>
        </w:rPr>
      </w:pPr>
      <w:r w:rsidRPr="006D553B">
        <w:rPr>
          <w:noProof w:val="0"/>
        </w:rPr>
        <w:t>S obzirom na mehanizam djelovanja</w:t>
      </w:r>
      <w:r w:rsidR="00157617" w:rsidRPr="006D553B">
        <w:rPr>
          <w:noProof w:val="0"/>
        </w:rPr>
        <w:t xml:space="preserve">, </w:t>
      </w:r>
      <w:r w:rsidR="00BB0A8A" w:rsidRPr="006D553B">
        <w:rPr>
          <w:noProof w:val="0"/>
        </w:rPr>
        <w:t xml:space="preserve">ovaj lijek </w:t>
      </w:r>
      <w:r w:rsidR="001D7E9A" w:rsidRPr="006D553B">
        <w:rPr>
          <w:noProof w:val="0"/>
        </w:rPr>
        <w:t>može naštetiti razvoju fetusa; stoga žene koje su trudne ili bi mogle biti trudne ne smiju rukovati lijekom bez zaštite</w:t>
      </w:r>
      <w:r w:rsidR="00157617" w:rsidRPr="006D553B">
        <w:rPr>
          <w:noProof w:val="0"/>
        </w:rPr>
        <w:t xml:space="preserve">, </w:t>
      </w:r>
      <w:r w:rsidR="001D7E9A" w:rsidRPr="006D553B">
        <w:rPr>
          <w:noProof w:val="0"/>
        </w:rPr>
        <w:t>npr. rukavica</w:t>
      </w:r>
      <w:r w:rsidR="00157617" w:rsidRPr="006D553B">
        <w:rPr>
          <w:noProof w:val="0"/>
        </w:rPr>
        <w:t>.</w:t>
      </w:r>
    </w:p>
    <w:p w14:paraId="45BE8F79" w14:textId="77777777" w:rsidR="00891055" w:rsidRPr="006D553B" w:rsidRDefault="00891055" w:rsidP="00157781">
      <w:pPr>
        <w:rPr>
          <w:noProof w:val="0"/>
        </w:rPr>
      </w:pPr>
    </w:p>
    <w:p w14:paraId="3A92E308" w14:textId="77777777" w:rsidR="00891055" w:rsidRPr="006D553B" w:rsidRDefault="00891055" w:rsidP="00157781">
      <w:pPr>
        <w:tabs>
          <w:tab w:val="left" w:pos="1134"/>
          <w:tab w:val="left" w:pos="1701"/>
        </w:tabs>
        <w:rPr>
          <w:noProof w:val="0"/>
          <w:szCs w:val="22"/>
        </w:rPr>
      </w:pPr>
      <w:r w:rsidRPr="006D553B">
        <w:rPr>
          <w:noProof w:val="0"/>
        </w:rPr>
        <w:t xml:space="preserve">Neiskorišteni lijek ili otpadni materijal </w:t>
      </w:r>
      <w:r w:rsidR="00094632" w:rsidRPr="006D553B">
        <w:rPr>
          <w:noProof w:val="0"/>
        </w:rPr>
        <w:t xml:space="preserve">potrebno je </w:t>
      </w:r>
      <w:r w:rsidRPr="006D553B">
        <w:rPr>
          <w:noProof w:val="0"/>
        </w:rPr>
        <w:t xml:space="preserve">zbrinuti sukladno </w:t>
      </w:r>
      <w:r w:rsidR="007D0E68" w:rsidRPr="006D553B">
        <w:rPr>
          <w:noProof w:val="0"/>
        </w:rPr>
        <w:t>nacionalnim</w:t>
      </w:r>
      <w:r w:rsidRPr="006D553B">
        <w:rPr>
          <w:noProof w:val="0"/>
        </w:rPr>
        <w:t xml:space="preserve"> propisima.</w:t>
      </w:r>
      <w:r w:rsidR="007A5E14" w:rsidRPr="006D553B">
        <w:rPr>
          <w:noProof w:val="0"/>
        </w:rPr>
        <w:t xml:space="preserve"> </w:t>
      </w:r>
      <w:r w:rsidR="007A5E14" w:rsidRPr="006D553B">
        <w:rPr>
          <w:noProof w:val="0"/>
          <w:szCs w:val="22"/>
        </w:rPr>
        <w:t>Ovaj lijek može predstavljati rizik za vodeni okoliš (vidjeti dio</w:t>
      </w:r>
      <w:r w:rsidR="009A0B87" w:rsidRPr="006D553B">
        <w:rPr>
          <w:noProof w:val="0"/>
          <w:szCs w:val="22"/>
        </w:rPr>
        <w:t> 5</w:t>
      </w:r>
      <w:r w:rsidR="007A5E14" w:rsidRPr="006D553B">
        <w:rPr>
          <w:noProof w:val="0"/>
          <w:szCs w:val="22"/>
        </w:rPr>
        <w:t>.3)</w:t>
      </w:r>
      <w:r w:rsidR="009A0B87" w:rsidRPr="006D553B">
        <w:rPr>
          <w:noProof w:val="0"/>
          <w:szCs w:val="22"/>
        </w:rPr>
        <w:t>.</w:t>
      </w:r>
    </w:p>
    <w:p w14:paraId="301C8E16" w14:textId="77777777" w:rsidR="00891055" w:rsidRPr="006D553B" w:rsidRDefault="00891055" w:rsidP="00157781">
      <w:pPr>
        <w:tabs>
          <w:tab w:val="left" w:pos="1134"/>
          <w:tab w:val="left" w:pos="1701"/>
        </w:tabs>
        <w:rPr>
          <w:noProof w:val="0"/>
          <w:szCs w:val="22"/>
        </w:rPr>
      </w:pPr>
    </w:p>
    <w:p w14:paraId="5283B636" w14:textId="77777777" w:rsidR="00891055" w:rsidRPr="006D553B" w:rsidRDefault="00891055" w:rsidP="00157781">
      <w:pPr>
        <w:tabs>
          <w:tab w:val="left" w:pos="1134"/>
          <w:tab w:val="left" w:pos="1701"/>
        </w:tabs>
        <w:rPr>
          <w:noProof w:val="0"/>
        </w:rPr>
      </w:pPr>
    </w:p>
    <w:p w14:paraId="21F215C1" w14:textId="77777777" w:rsidR="0091050A" w:rsidRPr="006D553B" w:rsidRDefault="00552D1F" w:rsidP="00157781">
      <w:pPr>
        <w:keepNext/>
        <w:ind w:left="567" w:hanging="567"/>
        <w:rPr>
          <w:b/>
          <w:bCs/>
          <w:noProof w:val="0"/>
          <w:szCs w:val="22"/>
        </w:rPr>
      </w:pPr>
      <w:r w:rsidRPr="006D553B">
        <w:rPr>
          <w:b/>
          <w:bCs/>
          <w:noProof w:val="0"/>
        </w:rPr>
        <w:t>7.</w:t>
      </w:r>
      <w:r w:rsidRPr="006D553B">
        <w:rPr>
          <w:b/>
          <w:bCs/>
          <w:noProof w:val="0"/>
        </w:rPr>
        <w:tab/>
        <w:t>NOSITELJ ODOBRENJA</w:t>
      </w:r>
      <w:r w:rsidR="0091050A" w:rsidRPr="006D553B">
        <w:rPr>
          <w:b/>
          <w:bCs/>
          <w:noProof w:val="0"/>
        </w:rPr>
        <w:t xml:space="preserve"> </w:t>
      </w:r>
      <w:r w:rsidR="0091050A" w:rsidRPr="006D553B">
        <w:rPr>
          <w:b/>
          <w:bCs/>
          <w:noProof w:val="0"/>
          <w:szCs w:val="22"/>
        </w:rPr>
        <w:t>ZA STAVLJANJE LIJEKA U PROMET</w:t>
      </w:r>
    </w:p>
    <w:p w14:paraId="5F394250" w14:textId="77777777" w:rsidR="00552D1F" w:rsidRPr="006D553B" w:rsidRDefault="00552D1F" w:rsidP="00157781">
      <w:pPr>
        <w:keepNext/>
        <w:tabs>
          <w:tab w:val="left" w:pos="1134"/>
          <w:tab w:val="left" w:pos="1701"/>
        </w:tabs>
        <w:rPr>
          <w:noProof w:val="0"/>
        </w:rPr>
      </w:pPr>
    </w:p>
    <w:p w14:paraId="32B1CF8E" w14:textId="77777777" w:rsidR="00755711" w:rsidRPr="006D553B" w:rsidRDefault="00755711" w:rsidP="00755711">
      <w:pPr>
        <w:pStyle w:val="BodyText"/>
        <w:rPr>
          <w:i w:val="0"/>
          <w:noProof w:val="0"/>
          <w:color w:val="auto"/>
        </w:rPr>
      </w:pPr>
      <w:r w:rsidRPr="006D553B">
        <w:rPr>
          <w:i w:val="0"/>
          <w:noProof w:val="0"/>
          <w:color w:val="auto"/>
        </w:rPr>
        <w:t>Accord Healthcare S.L.U.</w:t>
      </w:r>
    </w:p>
    <w:p w14:paraId="6A7441EA" w14:textId="77777777" w:rsidR="00755711" w:rsidRPr="006D553B" w:rsidRDefault="00755711" w:rsidP="00755711">
      <w:pPr>
        <w:pStyle w:val="BodyText"/>
        <w:rPr>
          <w:i w:val="0"/>
          <w:noProof w:val="0"/>
          <w:color w:val="auto"/>
        </w:rPr>
      </w:pPr>
      <w:r w:rsidRPr="006D553B">
        <w:rPr>
          <w:i w:val="0"/>
          <w:noProof w:val="0"/>
          <w:color w:val="auto"/>
        </w:rPr>
        <w:t>World Trade Center, Moll de Barcelona s/n,</w:t>
      </w:r>
    </w:p>
    <w:p w14:paraId="0911AB37" w14:textId="77777777" w:rsidR="00755711" w:rsidRPr="006D553B" w:rsidRDefault="00755711" w:rsidP="00755711">
      <w:pPr>
        <w:pStyle w:val="BodyText"/>
        <w:rPr>
          <w:i w:val="0"/>
          <w:noProof w:val="0"/>
          <w:color w:val="auto"/>
        </w:rPr>
      </w:pPr>
      <w:r w:rsidRPr="006D553B">
        <w:rPr>
          <w:i w:val="0"/>
          <w:noProof w:val="0"/>
          <w:color w:val="auto"/>
        </w:rPr>
        <w:t>Edifici Est, 6</w:t>
      </w:r>
      <w:r w:rsidRPr="006D553B">
        <w:rPr>
          <w:i w:val="0"/>
          <w:noProof w:val="0"/>
          <w:color w:val="auto"/>
          <w:vertAlign w:val="superscript"/>
        </w:rPr>
        <w:t>a</w:t>
      </w:r>
      <w:r w:rsidRPr="006D553B">
        <w:rPr>
          <w:i w:val="0"/>
          <w:noProof w:val="0"/>
          <w:color w:val="auto"/>
        </w:rPr>
        <w:t xml:space="preserve"> Planta,</w:t>
      </w:r>
    </w:p>
    <w:p w14:paraId="05E22477" w14:textId="77777777" w:rsidR="00755711" w:rsidRPr="006D553B" w:rsidRDefault="00755711" w:rsidP="00755711">
      <w:pPr>
        <w:pStyle w:val="BodyText"/>
        <w:rPr>
          <w:i w:val="0"/>
          <w:noProof w:val="0"/>
          <w:color w:val="auto"/>
        </w:rPr>
      </w:pPr>
      <w:r w:rsidRPr="006D553B">
        <w:rPr>
          <w:i w:val="0"/>
          <w:noProof w:val="0"/>
          <w:color w:val="auto"/>
        </w:rPr>
        <w:t>Barcelona, 08039</w:t>
      </w:r>
    </w:p>
    <w:p w14:paraId="4F9DA7A5" w14:textId="77777777" w:rsidR="00755711" w:rsidRPr="006D553B" w:rsidRDefault="00755711" w:rsidP="00755711">
      <w:pPr>
        <w:pStyle w:val="BodyText"/>
        <w:rPr>
          <w:i w:val="0"/>
          <w:noProof w:val="0"/>
          <w:color w:val="auto"/>
        </w:rPr>
      </w:pPr>
      <w:r w:rsidRPr="006D553B">
        <w:rPr>
          <w:i w:val="0"/>
          <w:noProof w:val="0"/>
          <w:color w:val="auto"/>
        </w:rPr>
        <w:t>Španjolska</w:t>
      </w:r>
    </w:p>
    <w:p w14:paraId="6E354A8B" w14:textId="77777777" w:rsidR="0027658E" w:rsidRPr="006D553B" w:rsidRDefault="0027658E" w:rsidP="00157781">
      <w:pPr>
        <w:tabs>
          <w:tab w:val="left" w:pos="1134"/>
          <w:tab w:val="left" w:pos="1701"/>
        </w:tabs>
        <w:rPr>
          <w:noProof w:val="0"/>
        </w:rPr>
      </w:pPr>
    </w:p>
    <w:p w14:paraId="0D799C07" w14:textId="77777777" w:rsidR="000C1F93" w:rsidRPr="006D553B" w:rsidRDefault="000C1F93" w:rsidP="00157781">
      <w:pPr>
        <w:tabs>
          <w:tab w:val="left" w:pos="1134"/>
          <w:tab w:val="left" w:pos="1701"/>
        </w:tabs>
        <w:rPr>
          <w:noProof w:val="0"/>
        </w:rPr>
      </w:pPr>
    </w:p>
    <w:p w14:paraId="0D6370D1" w14:textId="77777777" w:rsidR="0084528B" w:rsidRPr="006D553B" w:rsidRDefault="00552D1F" w:rsidP="00157781">
      <w:pPr>
        <w:keepNext/>
        <w:ind w:left="567" w:hanging="567"/>
        <w:rPr>
          <w:b/>
          <w:bCs/>
          <w:noProof w:val="0"/>
        </w:rPr>
      </w:pPr>
      <w:r w:rsidRPr="006D553B">
        <w:rPr>
          <w:b/>
          <w:bCs/>
          <w:noProof w:val="0"/>
        </w:rPr>
        <w:t>8.</w:t>
      </w:r>
      <w:r w:rsidRPr="006D553B">
        <w:rPr>
          <w:b/>
          <w:bCs/>
          <w:noProof w:val="0"/>
        </w:rPr>
        <w:tab/>
        <w:t>BROJ</w:t>
      </w:r>
      <w:r w:rsidR="0091050A" w:rsidRPr="006D553B">
        <w:rPr>
          <w:b/>
          <w:bCs/>
          <w:noProof w:val="0"/>
        </w:rPr>
        <w:t>(</w:t>
      </w:r>
      <w:r w:rsidRPr="006D553B">
        <w:rPr>
          <w:b/>
          <w:bCs/>
          <w:noProof w:val="0"/>
        </w:rPr>
        <w:t>EVI</w:t>
      </w:r>
      <w:r w:rsidR="0091050A" w:rsidRPr="006D553B">
        <w:rPr>
          <w:b/>
          <w:bCs/>
          <w:noProof w:val="0"/>
        </w:rPr>
        <w:t>)</w:t>
      </w:r>
      <w:r w:rsidRPr="006D553B">
        <w:rPr>
          <w:b/>
          <w:bCs/>
          <w:noProof w:val="0"/>
        </w:rPr>
        <w:t xml:space="preserve"> ODOBRENJA ZA STAVLJANJE LIJEKA U PROMET</w:t>
      </w:r>
    </w:p>
    <w:p w14:paraId="3AEBC536" w14:textId="77777777" w:rsidR="0013612C" w:rsidRPr="006D553B" w:rsidRDefault="0013612C" w:rsidP="00157781">
      <w:pPr>
        <w:keepNext/>
        <w:widowControl w:val="0"/>
        <w:tabs>
          <w:tab w:val="left" w:pos="1134"/>
          <w:tab w:val="left" w:pos="1701"/>
        </w:tabs>
        <w:rPr>
          <w:noProof w:val="0"/>
          <w:szCs w:val="22"/>
        </w:rPr>
      </w:pPr>
    </w:p>
    <w:p w14:paraId="01F986CE" w14:textId="77777777" w:rsidR="00EA0E7C" w:rsidRPr="006D553B" w:rsidRDefault="00D16965" w:rsidP="00157781">
      <w:pPr>
        <w:tabs>
          <w:tab w:val="left" w:pos="1134"/>
          <w:tab w:val="left" w:pos="1701"/>
        </w:tabs>
        <w:rPr>
          <w:noProof w:val="0"/>
          <w:szCs w:val="22"/>
        </w:rPr>
      </w:pPr>
      <w:r w:rsidRPr="006D553B">
        <w:rPr>
          <w:noProof w:val="0"/>
        </w:rPr>
        <w:t>EU/1/20/1512/001</w:t>
      </w:r>
    </w:p>
    <w:p w14:paraId="5CB54CAC" w14:textId="4468DB08" w:rsidR="00EA0E7C" w:rsidRDefault="00EA0E7C" w:rsidP="00157781">
      <w:pPr>
        <w:tabs>
          <w:tab w:val="left" w:pos="1134"/>
          <w:tab w:val="left" w:pos="1701"/>
        </w:tabs>
        <w:rPr>
          <w:ins w:id="24" w:author="ILJ" w:date="2025-04-25T12:56:00Z"/>
          <w:noProof w:val="0"/>
          <w:szCs w:val="22"/>
        </w:rPr>
      </w:pPr>
    </w:p>
    <w:p w14:paraId="05A7A843" w14:textId="77777777" w:rsidR="00195A5C" w:rsidRPr="006D553B" w:rsidRDefault="00195A5C" w:rsidP="00157781">
      <w:pPr>
        <w:tabs>
          <w:tab w:val="left" w:pos="1134"/>
          <w:tab w:val="left" w:pos="1701"/>
        </w:tabs>
        <w:rPr>
          <w:noProof w:val="0"/>
          <w:szCs w:val="22"/>
        </w:rPr>
      </w:pPr>
    </w:p>
    <w:p w14:paraId="324B5966" w14:textId="77777777" w:rsidR="009A0B87" w:rsidRPr="006D553B" w:rsidRDefault="00552D1F" w:rsidP="00157781">
      <w:pPr>
        <w:keepNext/>
        <w:ind w:left="567" w:hanging="567"/>
        <w:rPr>
          <w:b/>
          <w:bCs/>
          <w:noProof w:val="0"/>
        </w:rPr>
      </w:pPr>
      <w:r w:rsidRPr="006D553B">
        <w:rPr>
          <w:b/>
          <w:bCs/>
          <w:noProof w:val="0"/>
        </w:rPr>
        <w:t>9.</w:t>
      </w:r>
      <w:r w:rsidRPr="006D553B">
        <w:rPr>
          <w:b/>
          <w:bCs/>
          <w:noProof w:val="0"/>
        </w:rPr>
        <w:tab/>
        <w:t>DATUM PRVOG ODOBRENJA /</w:t>
      </w:r>
      <w:r w:rsidR="004F3956" w:rsidRPr="006D553B">
        <w:rPr>
          <w:b/>
          <w:bCs/>
          <w:noProof w:val="0"/>
        </w:rPr>
        <w:t xml:space="preserve"> </w:t>
      </w:r>
      <w:r w:rsidRPr="006D553B">
        <w:rPr>
          <w:b/>
          <w:bCs/>
          <w:noProof w:val="0"/>
        </w:rPr>
        <w:t>DATUM OBNOVE ODOBRENJA</w:t>
      </w:r>
    </w:p>
    <w:p w14:paraId="0FB172A7" w14:textId="77777777" w:rsidR="0084528B" w:rsidRPr="006D553B" w:rsidRDefault="0084528B" w:rsidP="00157781">
      <w:pPr>
        <w:keepNext/>
        <w:tabs>
          <w:tab w:val="left" w:pos="1134"/>
          <w:tab w:val="left" w:pos="1701"/>
        </w:tabs>
        <w:rPr>
          <w:noProof w:val="0"/>
        </w:rPr>
      </w:pPr>
    </w:p>
    <w:p w14:paraId="258826EB" w14:textId="77777777" w:rsidR="00552D1F" w:rsidRPr="006D553B" w:rsidRDefault="001C620F" w:rsidP="00755711">
      <w:pPr>
        <w:tabs>
          <w:tab w:val="left" w:pos="1134"/>
          <w:tab w:val="left" w:pos="1701"/>
        </w:tabs>
        <w:rPr>
          <w:noProof w:val="0"/>
        </w:rPr>
      </w:pPr>
      <w:r w:rsidRPr="006D553B">
        <w:rPr>
          <w:noProof w:val="0"/>
          <w:szCs w:val="22"/>
        </w:rPr>
        <w:t>Datum prvog odobrenja</w:t>
      </w:r>
      <w:r w:rsidR="00154F1D">
        <w:rPr>
          <w:noProof w:val="0"/>
          <w:szCs w:val="22"/>
        </w:rPr>
        <w:t xml:space="preserve">: </w:t>
      </w:r>
      <w:r w:rsidR="00154F1D" w:rsidRPr="00154F1D">
        <w:rPr>
          <w:noProof w:val="0"/>
          <w:szCs w:val="22"/>
        </w:rPr>
        <w:t>26. travnja 2021</w:t>
      </w:r>
    </w:p>
    <w:p w14:paraId="7349CC53" w14:textId="77777777" w:rsidR="004F3956" w:rsidRPr="006D553B" w:rsidRDefault="004F3956" w:rsidP="00157781">
      <w:pPr>
        <w:tabs>
          <w:tab w:val="left" w:pos="1134"/>
          <w:tab w:val="left" w:pos="1701"/>
        </w:tabs>
        <w:rPr>
          <w:noProof w:val="0"/>
        </w:rPr>
      </w:pPr>
    </w:p>
    <w:p w14:paraId="71308CE0" w14:textId="77777777" w:rsidR="009A0B87" w:rsidRPr="006D553B" w:rsidRDefault="009A0B87" w:rsidP="00157781">
      <w:pPr>
        <w:tabs>
          <w:tab w:val="left" w:pos="1134"/>
          <w:tab w:val="left" w:pos="1701"/>
        </w:tabs>
        <w:rPr>
          <w:noProof w:val="0"/>
        </w:rPr>
      </w:pPr>
    </w:p>
    <w:p w14:paraId="6E996FF9" w14:textId="77777777" w:rsidR="002E4ABA" w:rsidRPr="006D553B" w:rsidRDefault="00552D1F" w:rsidP="00157781">
      <w:pPr>
        <w:keepNext/>
        <w:ind w:left="567" w:hanging="567"/>
        <w:rPr>
          <w:b/>
          <w:bCs/>
          <w:noProof w:val="0"/>
        </w:rPr>
      </w:pPr>
      <w:r w:rsidRPr="006D553B">
        <w:rPr>
          <w:b/>
          <w:bCs/>
          <w:noProof w:val="0"/>
        </w:rPr>
        <w:t>10.</w:t>
      </w:r>
      <w:r w:rsidRPr="006D553B">
        <w:rPr>
          <w:b/>
          <w:bCs/>
          <w:noProof w:val="0"/>
        </w:rPr>
        <w:tab/>
        <w:t>DATUM REVIZIJE TEKSTA</w:t>
      </w:r>
    </w:p>
    <w:p w14:paraId="0F699461" w14:textId="77777777" w:rsidR="00E630E6" w:rsidRPr="006D553B" w:rsidRDefault="00E630E6" w:rsidP="00157781">
      <w:pPr>
        <w:tabs>
          <w:tab w:val="left" w:pos="1134"/>
          <w:tab w:val="left" w:pos="1701"/>
        </w:tabs>
        <w:rPr>
          <w:noProof w:val="0"/>
          <w:szCs w:val="22"/>
        </w:rPr>
      </w:pPr>
    </w:p>
    <w:p w14:paraId="606DF686" w14:textId="5EC30C33" w:rsidR="009A0B87" w:rsidRPr="006D553B" w:rsidRDefault="00EA0E7C" w:rsidP="00157781">
      <w:pPr>
        <w:rPr>
          <w:noProof w:val="0"/>
          <w:lang w:eastAsia="hr-HR" w:bidi="hr-HR"/>
        </w:rPr>
      </w:pPr>
      <w:r w:rsidRPr="006D553B">
        <w:rPr>
          <w:noProof w:val="0"/>
          <w:szCs w:val="22"/>
        </w:rPr>
        <w:t xml:space="preserve">Detaljnije </w:t>
      </w:r>
      <w:r w:rsidR="00F93284" w:rsidRPr="006D553B">
        <w:rPr>
          <w:noProof w:val="0"/>
        </w:rPr>
        <w:t xml:space="preserve">informacije o ovom lijeku dostupne su na </w:t>
      </w:r>
      <w:r w:rsidR="007D0E68" w:rsidRPr="006D553B">
        <w:rPr>
          <w:noProof w:val="0"/>
        </w:rPr>
        <w:t>internetskoj</w:t>
      </w:r>
      <w:r w:rsidR="00F93284" w:rsidRPr="006D553B">
        <w:rPr>
          <w:noProof w:val="0"/>
        </w:rPr>
        <w:t xml:space="preserve"> stranic</w:t>
      </w:r>
      <w:r w:rsidR="0091050A" w:rsidRPr="006D553B">
        <w:rPr>
          <w:noProof w:val="0"/>
        </w:rPr>
        <w:t>i</w:t>
      </w:r>
      <w:r w:rsidR="00F93284" w:rsidRPr="006D553B">
        <w:rPr>
          <w:noProof w:val="0"/>
        </w:rPr>
        <w:t xml:space="preserve"> Europske agencije za lijekove </w:t>
      </w:r>
      <w:ins w:id="25" w:author="MAH reviewer" w:date="2025-04-19T16:55:00Z">
        <w:r w:rsidR="00934094">
          <w:rPr>
            <w:noProof w:val="0"/>
          </w:rPr>
          <w:fldChar w:fldCharType="begin"/>
        </w:r>
        <w:r w:rsidR="00934094">
          <w:rPr>
            <w:noProof w:val="0"/>
          </w:rPr>
          <w:instrText xml:space="preserve"> HYPERLINK "</w:instrText>
        </w:r>
      </w:ins>
      <w:r w:rsidR="00934094" w:rsidRPr="00934094">
        <w:rPr>
          <w:rPrChange w:id="26" w:author="MAH reviewer" w:date="2025-04-19T16:55:00Z">
            <w:rPr>
              <w:rStyle w:val="Hyperlink"/>
              <w:noProof w:val="0"/>
            </w:rPr>
          </w:rPrChange>
        </w:rPr>
        <w:instrText>http</w:instrText>
      </w:r>
      <w:ins w:id="27" w:author="MAH reviewer" w:date="2025-04-19T16:55:00Z">
        <w:r w:rsidR="00934094" w:rsidRPr="00934094">
          <w:rPr>
            <w:rPrChange w:id="28" w:author="MAH reviewer" w:date="2025-04-19T16:55:00Z">
              <w:rPr>
                <w:rStyle w:val="Hyperlink"/>
                <w:noProof w:val="0"/>
              </w:rPr>
            </w:rPrChange>
          </w:rPr>
          <w:instrText>s</w:instrText>
        </w:r>
      </w:ins>
      <w:r w:rsidR="00934094" w:rsidRPr="00934094">
        <w:rPr>
          <w:rPrChange w:id="29" w:author="MAH reviewer" w:date="2025-04-19T16:55:00Z">
            <w:rPr>
              <w:rStyle w:val="Hyperlink"/>
              <w:noProof w:val="0"/>
            </w:rPr>
          </w:rPrChange>
        </w:rPr>
        <w:instrText>://www.ema.europa.eu</w:instrText>
      </w:r>
      <w:ins w:id="30" w:author="MAH reviewer" w:date="2025-04-19T16:55:00Z">
        <w:r w:rsidR="00934094">
          <w:rPr>
            <w:noProof w:val="0"/>
          </w:rPr>
          <w:instrText xml:space="preserve">" </w:instrText>
        </w:r>
        <w:r w:rsidR="00934094">
          <w:rPr>
            <w:noProof w:val="0"/>
          </w:rPr>
        </w:r>
        <w:r w:rsidR="00934094">
          <w:rPr>
            <w:noProof w:val="0"/>
          </w:rPr>
          <w:fldChar w:fldCharType="separate"/>
        </w:r>
      </w:ins>
      <w:r w:rsidR="00934094" w:rsidRPr="006241E5">
        <w:rPr>
          <w:rStyle w:val="Hyperlink"/>
          <w:noProof w:val="0"/>
        </w:rPr>
        <w:t>http</w:t>
      </w:r>
      <w:ins w:id="31" w:author="MAH reviewer" w:date="2025-04-19T16:55:00Z">
        <w:r w:rsidR="00934094" w:rsidRPr="006241E5">
          <w:rPr>
            <w:rStyle w:val="Hyperlink"/>
            <w:noProof w:val="0"/>
          </w:rPr>
          <w:t>s</w:t>
        </w:r>
      </w:ins>
      <w:r w:rsidR="00934094" w:rsidRPr="006241E5">
        <w:rPr>
          <w:rStyle w:val="Hyperlink"/>
          <w:noProof w:val="0"/>
        </w:rPr>
        <w:t>://www.ema.europa.eu</w:t>
      </w:r>
      <w:ins w:id="32" w:author="MAH reviewer" w:date="2025-04-19T16:55:00Z">
        <w:r w:rsidR="00934094">
          <w:rPr>
            <w:noProof w:val="0"/>
          </w:rPr>
          <w:fldChar w:fldCharType="end"/>
        </w:r>
      </w:ins>
      <w:r w:rsidR="00C4033D" w:rsidRPr="006D553B">
        <w:rPr>
          <w:noProof w:val="0"/>
          <w:lang w:eastAsia="hr-HR" w:bidi="hr-HR"/>
        </w:rPr>
        <w:t>.</w:t>
      </w:r>
    </w:p>
    <w:p w14:paraId="75974FBD" w14:textId="77777777" w:rsidR="007A5E14" w:rsidRPr="006D553B" w:rsidRDefault="00F570E4" w:rsidP="00157781">
      <w:pPr>
        <w:keepNext/>
        <w:ind w:left="567" w:hanging="567"/>
        <w:rPr>
          <w:b/>
          <w:bCs/>
          <w:noProof w:val="0"/>
        </w:rPr>
      </w:pPr>
      <w:r w:rsidRPr="006D553B">
        <w:rPr>
          <w:b/>
          <w:bCs/>
          <w:noProof w:val="0"/>
          <w:szCs w:val="22"/>
        </w:rPr>
        <w:br w:type="page"/>
      </w:r>
      <w:r w:rsidR="007A5E14" w:rsidRPr="006D553B">
        <w:rPr>
          <w:b/>
          <w:bCs/>
          <w:noProof w:val="0"/>
        </w:rPr>
        <w:t>1.</w:t>
      </w:r>
      <w:r w:rsidR="007A5E14" w:rsidRPr="006D553B">
        <w:rPr>
          <w:b/>
          <w:bCs/>
          <w:noProof w:val="0"/>
        </w:rPr>
        <w:tab/>
        <w:t>NAZIV LIJEKA</w:t>
      </w:r>
    </w:p>
    <w:p w14:paraId="48DAF66D" w14:textId="77777777" w:rsidR="007A5E14" w:rsidRPr="006D553B" w:rsidRDefault="007A5E14" w:rsidP="00157781">
      <w:pPr>
        <w:keepNext/>
        <w:tabs>
          <w:tab w:val="left" w:pos="1134"/>
          <w:tab w:val="left" w:pos="1701"/>
        </w:tabs>
        <w:rPr>
          <w:noProof w:val="0"/>
        </w:rPr>
      </w:pPr>
    </w:p>
    <w:p w14:paraId="132C9BAD" w14:textId="77777777" w:rsidR="007A5E14" w:rsidRPr="006D553B" w:rsidRDefault="00CC455F" w:rsidP="00157781">
      <w:pPr>
        <w:tabs>
          <w:tab w:val="left" w:pos="1134"/>
          <w:tab w:val="left" w:pos="1701"/>
        </w:tabs>
        <w:rPr>
          <w:noProof w:val="0"/>
          <w:szCs w:val="22"/>
        </w:rPr>
      </w:pPr>
      <w:r w:rsidRPr="006D553B">
        <w:rPr>
          <w:noProof w:val="0"/>
        </w:rPr>
        <w:t>Abiraterone Accord</w:t>
      </w:r>
      <w:r w:rsidR="007A5E14" w:rsidRPr="006D553B">
        <w:rPr>
          <w:noProof w:val="0"/>
        </w:rPr>
        <w:t xml:space="preserve"> 50</w:t>
      </w:r>
      <w:r w:rsidR="009A0B87" w:rsidRPr="006D553B">
        <w:rPr>
          <w:noProof w:val="0"/>
        </w:rPr>
        <w:t>0 </w:t>
      </w:r>
      <w:r w:rsidR="007A5E14" w:rsidRPr="006D553B">
        <w:rPr>
          <w:noProof w:val="0"/>
        </w:rPr>
        <w:t>mg filmom obložene tablete</w:t>
      </w:r>
    </w:p>
    <w:p w14:paraId="315CFACA" w14:textId="77777777" w:rsidR="007A5E14" w:rsidRPr="006D553B" w:rsidRDefault="007A5E14" w:rsidP="00157781">
      <w:pPr>
        <w:tabs>
          <w:tab w:val="left" w:pos="1134"/>
          <w:tab w:val="left" w:pos="1701"/>
        </w:tabs>
        <w:rPr>
          <w:noProof w:val="0"/>
        </w:rPr>
      </w:pPr>
    </w:p>
    <w:p w14:paraId="570DE109" w14:textId="77777777" w:rsidR="007A5E14" w:rsidRPr="006D553B" w:rsidRDefault="007A5E14" w:rsidP="00157781">
      <w:pPr>
        <w:tabs>
          <w:tab w:val="left" w:pos="1134"/>
          <w:tab w:val="left" w:pos="1701"/>
        </w:tabs>
        <w:rPr>
          <w:noProof w:val="0"/>
        </w:rPr>
      </w:pPr>
    </w:p>
    <w:p w14:paraId="4A7F0550" w14:textId="77777777" w:rsidR="007A5E14" w:rsidRPr="006D553B" w:rsidRDefault="007A5E14" w:rsidP="00157781">
      <w:pPr>
        <w:keepNext/>
        <w:ind w:left="567" w:hanging="567"/>
        <w:rPr>
          <w:b/>
          <w:bCs/>
          <w:noProof w:val="0"/>
        </w:rPr>
      </w:pPr>
      <w:r w:rsidRPr="006D553B">
        <w:rPr>
          <w:b/>
          <w:bCs/>
          <w:noProof w:val="0"/>
        </w:rPr>
        <w:t>2.</w:t>
      </w:r>
      <w:r w:rsidRPr="006D553B">
        <w:rPr>
          <w:b/>
          <w:bCs/>
          <w:noProof w:val="0"/>
        </w:rPr>
        <w:tab/>
        <w:t>KVALITATIVNI I KVANTITATIVNI SASTAV</w:t>
      </w:r>
    </w:p>
    <w:p w14:paraId="05FBAF40" w14:textId="77777777" w:rsidR="007A5E14" w:rsidRPr="006D553B" w:rsidRDefault="007A5E14" w:rsidP="00157781">
      <w:pPr>
        <w:keepNext/>
        <w:tabs>
          <w:tab w:val="left" w:pos="1134"/>
          <w:tab w:val="left" w:pos="1701"/>
        </w:tabs>
        <w:rPr>
          <w:bCs/>
          <w:noProof w:val="0"/>
        </w:rPr>
      </w:pPr>
    </w:p>
    <w:p w14:paraId="237ECDEB" w14:textId="77777777" w:rsidR="007A5E14" w:rsidRPr="006D553B" w:rsidRDefault="001D7E7F" w:rsidP="00157781">
      <w:pPr>
        <w:tabs>
          <w:tab w:val="left" w:pos="1134"/>
          <w:tab w:val="left" w:pos="1701"/>
        </w:tabs>
        <w:rPr>
          <w:bCs/>
          <w:noProof w:val="0"/>
          <w:szCs w:val="22"/>
        </w:rPr>
      </w:pPr>
      <w:r w:rsidRPr="006D553B">
        <w:rPr>
          <w:noProof w:val="0"/>
        </w:rPr>
        <w:t xml:space="preserve">Jedna </w:t>
      </w:r>
      <w:r w:rsidR="007A5E14" w:rsidRPr="006D553B">
        <w:rPr>
          <w:noProof w:val="0"/>
        </w:rPr>
        <w:t>filmom obložena tableta sadrži 50</w:t>
      </w:r>
      <w:r w:rsidR="009A0B87" w:rsidRPr="006D553B">
        <w:rPr>
          <w:noProof w:val="0"/>
        </w:rPr>
        <w:t>0 </w:t>
      </w:r>
      <w:r w:rsidR="007A5E14" w:rsidRPr="006D553B">
        <w:rPr>
          <w:noProof w:val="0"/>
        </w:rPr>
        <w:t>mg abirateronacetata.</w:t>
      </w:r>
    </w:p>
    <w:p w14:paraId="52AE7587" w14:textId="77777777" w:rsidR="007A5E14" w:rsidRPr="006D553B" w:rsidRDefault="007A5E14" w:rsidP="00157781">
      <w:pPr>
        <w:tabs>
          <w:tab w:val="left" w:pos="120"/>
          <w:tab w:val="left" w:pos="1134"/>
          <w:tab w:val="left" w:pos="1701"/>
        </w:tabs>
        <w:rPr>
          <w:bCs/>
          <w:noProof w:val="0"/>
          <w:szCs w:val="22"/>
        </w:rPr>
      </w:pPr>
    </w:p>
    <w:p w14:paraId="09DFAEFD" w14:textId="77777777" w:rsidR="00323052" w:rsidRPr="006D553B" w:rsidRDefault="007A5E14" w:rsidP="00157781">
      <w:pPr>
        <w:tabs>
          <w:tab w:val="left" w:pos="1134"/>
          <w:tab w:val="left" w:pos="1701"/>
        </w:tabs>
        <w:rPr>
          <w:noProof w:val="0"/>
        </w:rPr>
      </w:pPr>
      <w:r w:rsidRPr="006D553B">
        <w:rPr>
          <w:noProof w:val="0"/>
          <w:u w:val="single"/>
        </w:rPr>
        <w:t xml:space="preserve">Pomoćne tvari </w:t>
      </w:r>
      <w:r w:rsidRPr="006D553B">
        <w:rPr>
          <w:bCs/>
          <w:noProof w:val="0"/>
          <w:szCs w:val="22"/>
          <w:u w:val="single"/>
        </w:rPr>
        <w:t>s poznatim učinkom</w:t>
      </w:r>
    </w:p>
    <w:p w14:paraId="6548C573" w14:textId="77777777" w:rsidR="007A5E14" w:rsidRPr="006D553B" w:rsidRDefault="001D7E7F" w:rsidP="00157781">
      <w:pPr>
        <w:tabs>
          <w:tab w:val="left" w:pos="1134"/>
          <w:tab w:val="left" w:pos="1701"/>
        </w:tabs>
        <w:rPr>
          <w:noProof w:val="0"/>
        </w:rPr>
      </w:pPr>
      <w:r w:rsidRPr="006D553B">
        <w:rPr>
          <w:noProof w:val="0"/>
        </w:rPr>
        <w:t xml:space="preserve">Jedna </w:t>
      </w:r>
      <w:r w:rsidR="007A5E14" w:rsidRPr="006D553B">
        <w:rPr>
          <w:noProof w:val="0"/>
        </w:rPr>
        <w:t>filmom obložena tableta sadrži 253,</w:t>
      </w:r>
      <w:r w:rsidR="009A0B87" w:rsidRPr="006D553B">
        <w:rPr>
          <w:noProof w:val="0"/>
        </w:rPr>
        <w:t>2 </w:t>
      </w:r>
      <w:r w:rsidR="007A5E14" w:rsidRPr="006D553B">
        <w:rPr>
          <w:noProof w:val="0"/>
        </w:rPr>
        <w:t>mg laktoz</w:t>
      </w:r>
      <w:r w:rsidR="00C35481">
        <w:rPr>
          <w:noProof w:val="0"/>
        </w:rPr>
        <w:t>a monohidrata</w:t>
      </w:r>
      <w:r w:rsidR="007A5E14" w:rsidRPr="006D553B">
        <w:rPr>
          <w:noProof w:val="0"/>
        </w:rPr>
        <w:t xml:space="preserve"> i </w:t>
      </w:r>
      <w:r w:rsidR="00755711" w:rsidRPr="006D553B">
        <w:rPr>
          <w:noProof w:val="0"/>
        </w:rPr>
        <w:t>12</w:t>
      </w:r>
      <w:r w:rsidR="009A0B87" w:rsidRPr="006D553B">
        <w:rPr>
          <w:noProof w:val="0"/>
        </w:rPr>
        <w:t> </w:t>
      </w:r>
      <w:r w:rsidR="007A5E14" w:rsidRPr="006D553B">
        <w:rPr>
          <w:noProof w:val="0"/>
        </w:rPr>
        <w:t>mg natrija.</w:t>
      </w:r>
    </w:p>
    <w:p w14:paraId="33CBA6B1" w14:textId="77777777" w:rsidR="007A5E14" w:rsidRPr="006D553B" w:rsidRDefault="007A5E14" w:rsidP="00157781">
      <w:pPr>
        <w:tabs>
          <w:tab w:val="left" w:pos="1134"/>
          <w:tab w:val="left" w:pos="1701"/>
        </w:tabs>
        <w:rPr>
          <w:noProof w:val="0"/>
        </w:rPr>
      </w:pPr>
    </w:p>
    <w:p w14:paraId="26C6ACF1" w14:textId="77777777" w:rsidR="007A5E14" w:rsidRPr="006D553B" w:rsidRDefault="007A5E14" w:rsidP="00157781">
      <w:pPr>
        <w:tabs>
          <w:tab w:val="left" w:pos="1134"/>
          <w:tab w:val="left" w:pos="1701"/>
        </w:tabs>
        <w:rPr>
          <w:noProof w:val="0"/>
        </w:rPr>
      </w:pPr>
      <w:r w:rsidRPr="006D553B">
        <w:rPr>
          <w:noProof w:val="0"/>
        </w:rPr>
        <w:t>Za cjeloviti popis pomoćnih tvari vidjeti dio 6.1.</w:t>
      </w:r>
    </w:p>
    <w:p w14:paraId="2EE56ED2" w14:textId="77777777" w:rsidR="007A5E14" w:rsidRPr="006D553B" w:rsidRDefault="007A5E14" w:rsidP="00157781">
      <w:pPr>
        <w:tabs>
          <w:tab w:val="left" w:pos="1134"/>
          <w:tab w:val="left" w:pos="1701"/>
        </w:tabs>
        <w:rPr>
          <w:noProof w:val="0"/>
        </w:rPr>
      </w:pPr>
    </w:p>
    <w:p w14:paraId="32D93CE4" w14:textId="77777777" w:rsidR="007A5E14" w:rsidRPr="006D553B" w:rsidRDefault="007A5E14" w:rsidP="00157781">
      <w:pPr>
        <w:tabs>
          <w:tab w:val="left" w:pos="1134"/>
          <w:tab w:val="left" w:pos="1701"/>
        </w:tabs>
        <w:rPr>
          <w:noProof w:val="0"/>
        </w:rPr>
      </w:pPr>
    </w:p>
    <w:p w14:paraId="5301BF0F" w14:textId="77777777" w:rsidR="007A5E14" w:rsidRPr="006D553B" w:rsidRDefault="007A5E14" w:rsidP="00157781">
      <w:pPr>
        <w:keepNext/>
        <w:ind w:left="567" w:hanging="567"/>
        <w:rPr>
          <w:b/>
          <w:bCs/>
          <w:noProof w:val="0"/>
        </w:rPr>
      </w:pPr>
      <w:r w:rsidRPr="006D553B">
        <w:rPr>
          <w:b/>
          <w:bCs/>
          <w:noProof w:val="0"/>
        </w:rPr>
        <w:t>3.</w:t>
      </w:r>
      <w:r w:rsidRPr="006D553B">
        <w:rPr>
          <w:b/>
          <w:bCs/>
          <w:noProof w:val="0"/>
        </w:rPr>
        <w:tab/>
        <w:t>FARMACEUTSKI OBLIK</w:t>
      </w:r>
    </w:p>
    <w:p w14:paraId="050B8030" w14:textId="77777777" w:rsidR="007A5E14" w:rsidRPr="006D553B" w:rsidRDefault="007A5E14" w:rsidP="00157781">
      <w:pPr>
        <w:keepNext/>
        <w:tabs>
          <w:tab w:val="left" w:pos="1134"/>
          <w:tab w:val="left" w:pos="1701"/>
        </w:tabs>
        <w:rPr>
          <w:noProof w:val="0"/>
          <w:szCs w:val="22"/>
        </w:rPr>
      </w:pPr>
    </w:p>
    <w:p w14:paraId="25416DD5" w14:textId="77777777" w:rsidR="007A5E14" w:rsidRPr="006D553B" w:rsidRDefault="007A5E14" w:rsidP="00157781">
      <w:pPr>
        <w:keepNext/>
        <w:tabs>
          <w:tab w:val="left" w:pos="1134"/>
          <w:tab w:val="left" w:pos="1701"/>
        </w:tabs>
        <w:rPr>
          <w:noProof w:val="0"/>
          <w:szCs w:val="22"/>
        </w:rPr>
      </w:pPr>
      <w:r w:rsidRPr="006D553B">
        <w:rPr>
          <w:noProof w:val="0"/>
        </w:rPr>
        <w:t>Filmom obložena tableta</w:t>
      </w:r>
      <w:r w:rsidR="00755711" w:rsidRPr="006D553B">
        <w:rPr>
          <w:noProof w:val="0"/>
        </w:rPr>
        <w:t xml:space="preserve"> (tableta)</w:t>
      </w:r>
    </w:p>
    <w:p w14:paraId="5A1F474A" w14:textId="77777777" w:rsidR="00755711" w:rsidRPr="006D553B" w:rsidRDefault="00755711" w:rsidP="00157781">
      <w:pPr>
        <w:tabs>
          <w:tab w:val="left" w:pos="1134"/>
          <w:tab w:val="left" w:pos="1701"/>
        </w:tabs>
        <w:rPr>
          <w:noProof w:val="0"/>
        </w:rPr>
      </w:pPr>
      <w:r w:rsidRPr="006D553B">
        <w:rPr>
          <w:noProof w:val="0"/>
        </w:rPr>
        <w:t xml:space="preserve">Ljubičasta filmom obložena tableta ovalnog oblika, približnih dimenzija od 19 mm dužine i 11 </w:t>
      </w:r>
      <w:r w:rsidR="00C35481">
        <w:rPr>
          <w:noProof w:val="0"/>
        </w:rPr>
        <w:t xml:space="preserve">mm </w:t>
      </w:r>
      <w:r w:rsidRPr="006D553B">
        <w:rPr>
          <w:noProof w:val="0"/>
        </w:rPr>
        <w:t>širine, s utisnutom oznakom „A 7 TN“ na jednoj strani i brojem „500“ na drugoj strani.</w:t>
      </w:r>
    </w:p>
    <w:p w14:paraId="7CFEC396" w14:textId="485D5017" w:rsidR="007A5E14" w:rsidRDefault="007A5E14" w:rsidP="00157781">
      <w:pPr>
        <w:tabs>
          <w:tab w:val="left" w:pos="1134"/>
          <w:tab w:val="left" w:pos="1701"/>
        </w:tabs>
        <w:rPr>
          <w:ins w:id="33" w:author="ILJ" w:date="2025-04-25T12:58:00Z"/>
          <w:noProof w:val="0"/>
        </w:rPr>
      </w:pPr>
    </w:p>
    <w:p w14:paraId="3ED64C29" w14:textId="77777777" w:rsidR="008F0D56" w:rsidRPr="006D553B" w:rsidRDefault="008F0D56" w:rsidP="00157781">
      <w:pPr>
        <w:tabs>
          <w:tab w:val="left" w:pos="1134"/>
          <w:tab w:val="left" w:pos="1701"/>
        </w:tabs>
        <w:rPr>
          <w:noProof w:val="0"/>
        </w:rPr>
      </w:pPr>
    </w:p>
    <w:p w14:paraId="54A24C4C" w14:textId="77777777" w:rsidR="007A5E14" w:rsidRPr="006D553B" w:rsidRDefault="007A5E14" w:rsidP="00157781">
      <w:pPr>
        <w:keepNext/>
        <w:ind w:left="567" w:hanging="567"/>
        <w:rPr>
          <w:b/>
          <w:bCs/>
          <w:noProof w:val="0"/>
        </w:rPr>
      </w:pPr>
      <w:r w:rsidRPr="006D553B">
        <w:rPr>
          <w:b/>
          <w:bCs/>
          <w:noProof w:val="0"/>
        </w:rPr>
        <w:t>4.</w:t>
      </w:r>
      <w:r w:rsidRPr="006D553B">
        <w:rPr>
          <w:b/>
          <w:bCs/>
          <w:noProof w:val="0"/>
        </w:rPr>
        <w:tab/>
        <w:t>KLINIČKI PODACI</w:t>
      </w:r>
    </w:p>
    <w:p w14:paraId="7155F4B8" w14:textId="77777777" w:rsidR="007A5E14" w:rsidRPr="006D553B" w:rsidRDefault="007A5E14" w:rsidP="00157781">
      <w:pPr>
        <w:keepNext/>
        <w:tabs>
          <w:tab w:val="left" w:pos="1134"/>
          <w:tab w:val="left" w:pos="1701"/>
        </w:tabs>
        <w:rPr>
          <w:noProof w:val="0"/>
        </w:rPr>
      </w:pPr>
    </w:p>
    <w:p w14:paraId="099A3361" w14:textId="77777777" w:rsidR="007A5E14" w:rsidRPr="006D553B" w:rsidRDefault="007A5E14" w:rsidP="00157781">
      <w:pPr>
        <w:keepNext/>
        <w:ind w:left="567" w:hanging="567"/>
        <w:rPr>
          <w:b/>
          <w:bCs/>
          <w:noProof w:val="0"/>
        </w:rPr>
      </w:pPr>
      <w:r w:rsidRPr="006D553B">
        <w:rPr>
          <w:b/>
          <w:bCs/>
          <w:noProof w:val="0"/>
        </w:rPr>
        <w:t>4.1</w:t>
      </w:r>
      <w:r w:rsidRPr="006D553B">
        <w:rPr>
          <w:b/>
          <w:bCs/>
          <w:noProof w:val="0"/>
        </w:rPr>
        <w:tab/>
        <w:t>Terapijske indikacije</w:t>
      </w:r>
    </w:p>
    <w:p w14:paraId="7BB1BF84" w14:textId="77777777" w:rsidR="007A5E14" w:rsidRPr="006D553B" w:rsidRDefault="007A5E14" w:rsidP="00157781">
      <w:pPr>
        <w:keepNext/>
        <w:tabs>
          <w:tab w:val="left" w:pos="1134"/>
          <w:tab w:val="left" w:pos="1701"/>
        </w:tabs>
        <w:rPr>
          <w:b/>
          <w:noProof w:val="0"/>
        </w:rPr>
      </w:pPr>
    </w:p>
    <w:p w14:paraId="6D0D1C64" w14:textId="77777777" w:rsidR="007A5E14" w:rsidRPr="006D553B" w:rsidRDefault="00CC455F" w:rsidP="00157781">
      <w:pPr>
        <w:keepNext/>
        <w:tabs>
          <w:tab w:val="left" w:pos="1134"/>
          <w:tab w:val="left" w:pos="1701"/>
        </w:tabs>
        <w:rPr>
          <w:noProof w:val="0"/>
        </w:rPr>
      </w:pPr>
      <w:r w:rsidRPr="006D553B">
        <w:rPr>
          <w:noProof w:val="0"/>
        </w:rPr>
        <w:t>Abiraterone Accord</w:t>
      </w:r>
      <w:r w:rsidR="007A5E14" w:rsidRPr="006D553B">
        <w:rPr>
          <w:noProof w:val="0"/>
        </w:rPr>
        <w:t xml:space="preserve"> je indiciran u kombinaciji s prednizonom ili prednizolonom za:</w:t>
      </w:r>
    </w:p>
    <w:p w14:paraId="2B0728D5" w14:textId="77777777" w:rsidR="00702600" w:rsidRPr="006D553B" w:rsidRDefault="00702600" w:rsidP="00CC7636">
      <w:pPr>
        <w:numPr>
          <w:ilvl w:val="0"/>
          <w:numId w:val="14"/>
        </w:numPr>
        <w:ind w:left="567" w:hanging="567"/>
        <w:rPr>
          <w:noProof w:val="0"/>
        </w:rPr>
      </w:pPr>
      <w:r w:rsidRPr="006D553B">
        <w:rPr>
          <w:noProof w:val="0"/>
        </w:rPr>
        <w:t>liječenje novodijagnosticiranog hormonski osjetljivog metastatskog karcinoma prostate visokog rizika (</w:t>
      </w:r>
      <w:r w:rsidR="003B4699" w:rsidRPr="006D553B">
        <w:rPr>
          <w:noProof w:val="0"/>
        </w:rPr>
        <w:t xml:space="preserve">engl. </w:t>
      </w:r>
      <w:r w:rsidR="003B4699" w:rsidRPr="006D553B">
        <w:rPr>
          <w:i/>
          <w:noProof w:val="0"/>
        </w:rPr>
        <w:t>metastatic hormone sensitive prostate cancer</w:t>
      </w:r>
      <w:r w:rsidR="003B4699" w:rsidRPr="006D553B">
        <w:rPr>
          <w:noProof w:val="0"/>
        </w:rPr>
        <w:t xml:space="preserve">, </w:t>
      </w:r>
      <w:r w:rsidRPr="006D553B">
        <w:rPr>
          <w:noProof w:val="0"/>
        </w:rPr>
        <w:t xml:space="preserve">mHSPC) u odraslih muškaraca u kombinaciji s </w:t>
      </w:r>
      <w:r w:rsidR="00BD6316" w:rsidRPr="006D553B">
        <w:rPr>
          <w:noProof w:val="0"/>
        </w:rPr>
        <w:t>terapijom deprivacije androgena</w:t>
      </w:r>
      <w:r w:rsidRPr="006D553B">
        <w:rPr>
          <w:noProof w:val="0"/>
        </w:rPr>
        <w:t xml:space="preserve"> (</w:t>
      </w:r>
      <w:r w:rsidR="003B4699" w:rsidRPr="006D553B">
        <w:rPr>
          <w:noProof w:val="0"/>
        </w:rPr>
        <w:t xml:space="preserve">engl. </w:t>
      </w:r>
      <w:r w:rsidR="003B4699" w:rsidRPr="006D553B">
        <w:rPr>
          <w:i/>
          <w:noProof w:val="0"/>
        </w:rPr>
        <w:t>androgen deprivation therapy</w:t>
      </w:r>
      <w:r w:rsidR="003B4699" w:rsidRPr="006D553B">
        <w:rPr>
          <w:noProof w:val="0"/>
        </w:rPr>
        <w:t xml:space="preserve">, </w:t>
      </w:r>
      <w:r w:rsidRPr="006D553B">
        <w:rPr>
          <w:noProof w:val="0"/>
        </w:rPr>
        <w:t>ADT) (vidjeti dio 5.1)</w:t>
      </w:r>
    </w:p>
    <w:p w14:paraId="4CB63AA3" w14:textId="77777777" w:rsidR="007A5E14" w:rsidRPr="006D553B" w:rsidRDefault="007A5E14" w:rsidP="00CC7636">
      <w:pPr>
        <w:numPr>
          <w:ilvl w:val="0"/>
          <w:numId w:val="14"/>
        </w:numPr>
        <w:ind w:left="567" w:hanging="567"/>
        <w:rPr>
          <w:noProof w:val="0"/>
        </w:rPr>
      </w:pPr>
      <w:r w:rsidRPr="006D553B">
        <w:rPr>
          <w:noProof w:val="0"/>
        </w:rPr>
        <w:t xml:space="preserve">liječenje metastatskog karcinoma prostate rezistentnog na kastraciju </w:t>
      </w:r>
      <w:r w:rsidR="00702600" w:rsidRPr="006D553B">
        <w:rPr>
          <w:noProof w:val="0"/>
        </w:rPr>
        <w:t>(</w:t>
      </w:r>
      <w:r w:rsidR="003B4699" w:rsidRPr="006D553B">
        <w:rPr>
          <w:noProof w:val="0"/>
        </w:rPr>
        <w:t xml:space="preserve">engl. </w:t>
      </w:r>
      <w:r w:rsidR="003B4699" w:rsidRPr="006D553B">
        <w:rPr>
          <w:i/>
          <w:noProof w:val="0"/>
        </w:rPr>
        <w:t>metastatic castration resistant prostate cancer</w:t>
      </w:r>
      <w:r w:rsidR="003B4699" w:rsidRPr="006D553B">
        <w:rPr>
          <w:noProof w:val="0"/>
        </w:rPr>
        <w:t xml:space="preserve">, </w:t>
      </w:r>
      <w:r w:rsidR="00702600" w:rsidRPr="006D553B">
        <w:rPr>
          <w:noProof w:val="0"/>
        </w:rPr>
        <w:t xml:space="preserve">mCRPC) </w:t>
      </w:r>
      <w:r w:rsidRPr="006D553B">
        <w:rPr>
          <w:noProof w:val="0"/>
        </w:rPr>
        <w:t>u odraslih muškaraca koji nemaju simptome ili imaju blage simptome nakon neuspješn</w:t>
      </w:r>
      <w:r w:rsidR="003B4699" w:rsidRPr="006D553B">
        <w:rPr>
          <w:noProof w:val="0"/>
        </w:rPr>
        <w:t>e</w:t>
      </w:r>
      <w:r w:rsidRPr="006D553B">
        <w:rPr>
          <w:noProof w:val="0"/>
        </w:rPr>
        <w:t xml:space="preserve"> </w:t>
      </w:r>
      <w:r w:rsidR="003B4699" w:rsidRPr="006D553B">
        <w:rPr>
          <w:noProof w:val="0"/>
        </w:rPr>
        <w:t xml:space="preserve">terapije </w:t>
      </w:r>
      <w:r w:rsidRPr="006D553B">
        <w:rPr>
          <w:noProof w:val="0"/>
        </w:rPr>
        <w:t>deprivacijom</w:t>
      </w:r>
      <w:r w:rsidR="003B4699" w:rsidRPr="006D553B">
        <w:rPr>
          <w:noProof w:val="0"/>
        </w:rPr>
        <w:t xml:space="preserve"> androgena</w:t>
      </w:r>
      <w:r w:rsidRPr="006D553B">
        <w:rPr>
          <w:noProof w:val="0"/>
        </w:rPr>
        <w:t>, u kojih kemoterapija još nije klinički indicirana (vidjeti dio</w:t>
      </w:r>
      <w:r w:rsidR="009A0B87" w:rsidRPr="006D553B">
        <w:rPr>
          <w:noProof w:val="0"/>
        </w:rPr>
        <w:t> 5</w:t>
      </w:r>
      <w:r w:rsidRPr="006D553B">
        <w:rPr>
          <w:noProof w:val="0"/>
        </w:rPr>
        <w:t>.1)</w:t>
      </w:r>
    </w:p>
    <w:p w14:paraId="05F44F18" w14:textId="77777777" w:rsidR="007A5E14" w:rsidRPr="006D553B" w:rsidRDefault="007A5E14" w:rsidP="00CC7636">
      <w:pPr>
        <w:numPr>
          <w:ilvl w:val="0"/>
          <w:numId w:val="14"/>
        </w:numPr>
        <w:ind w:left="567" w:hanging="567"/>
        <w:rPr>
          <w:noProof w:val="0"/>
        </w:rPr>
      </w:pPr>
      <w:r w:rsidRPr="006D553B">
        <w:rPr>
          <w:noProof w:val="0"/>
        </w:rPr>
        <w:t xml:space="preserve">liječenje </w:t>
      </w:r>
      <w:r w:rsidR="00702600" w:rsidRPr="006D553B">
        <w:rPr>
          <w:noProof w:val="0"/>
        </w:rPr>
        <w:t>mCRPC</w:t>
      </w:r>
      <w:r w:rsidR="003B4699" w:rsidRPr="006D553B">
        <w:rPr>
          <w:noProof w:val="0"/>
        </w:rPr>
        <w:t>-a</w:t>
      </w:r>
      <w:r w:rsidR="00702600" w:rsidRPr="006D553B">
        <w:rPr>
          <w:noProof w:val="0"/>
        </w:rPr>
        <w:t xml:space="preserve"> </w:t>
      </w:r>
      <w:r w:rsidRPr="006D553B">
        <w:rPr>
          <w:noProof w:val="0"/>
        </w:rPr>
        <w:t xml:space="preserve">u odraslih muškaraca </w:t>
      </w:r>
      <w:r w:rsidR="003B4699" w:rsidRPr="006D553B">
        <w:rPr>
          <w:noProof w:val="0"/>
        </w:rPr>
        <w:t>čija</w:t>
      </w:r>
      <w:r w:rsidRPr="006D553B">
        <w:rPr>
          <w:noProof w:val="0"/>
        </w:rPr>
        <w:t xml:space="preserve"> je bolest napredovala tijekom ili nakon kemoterapijskog protokola temeljenog na docetakselu.</w:t>
      </w:r>
    </w:p>
    <w:p w14:paraId="088AF0F6" w14:textId="77777777" w:rsidR="007A5E14" w:rsidRPr="006D553B" w:rsidRDefault="007A5E14" w:rsidP="00157781">
      <w:pPr>
        <w:tabs>
          <w:tab w:val="left" w:pos="1134"/>
          <w:tab w:val="left" w:pos="1701"/>
        </w:tabs>
        <w:rPr>
          <w:noProof w:val="0"/>
        </w:rPr>
      </w:pPr>
    </w:p>
    <w:p w14:paraId="554ACB68" w14:textId="77777777" w:rsidR="007A5E14" w:rsidRPr="006D553B" w:rsidRDefault="007A5E14" w:rsidP="00157781">
      <w:pPr>
        <w:keepNext/>
        <w:ind w:left="567" w:hanging="567"/>
        <w:rPr>
          <w:b/>
          <w:bCs/>
          <w:noProof w:val="0"/>
        </w:rPr>
      </w:pPr>
      <w:r w:rsidRPr="006D553B">
        <w:rPr>
          <w:b/>
          <w:bCs/>
          <w:noProof w:val="0"/>
        </w:rPr>
        <w:t>4.2</w:t>
      </w:r>
      <w:r w:rsidRPr="006D553B">
        <w:rPr>
          <w:b/>
          <w:bCs/>
          <w:noProof w:val="0"/>
        </w:rPr>
        <w:tab/>
        <w:t>Doziranje i način primjene</w:t>
      </w:r>
    </w:p>
    <w:p w14:paraId="316A3DE8" w14:textId="77777777" w:rsidR="007A5E14" w:rsidRPr="006D553B" w:rsidRDefault="007A5E14" w:rsidP="00157781">
      <w:pPr>
        <w:keepNext/>
        <w:tabs>
          <w:tab w:val="left" w:pos="1134"/>
          <w:tab w:val="left" w:pos="1701"/>
        </w:tabs>
        <w:rPr>
          <w:noProof w:val="0"/>
        </w:rPr>
      </w:pPr>
    </w:p>
    <w:p w14:paraId="53D5C10D" w14:textId="77777777" w:rsidR="007A5E14" w:rsidRPr="006D553B" w:rsidRDefault="007A5E14" w:rsidP="00157781">
      <w:pPr>
        <w:keepNext/>
        <w:tabs>
          <w:tab w:val="left" w:pos="1134"/>
          <w:tab w:val="left" w:pos="1701"/>
        </w:tabs>
        <w:rPr>
          <w:noProof w:val="0"/>
        </w:rPr>
      </w:pPr>
      <w:r w:rsidRPr="006D553B">
        <w:rPr>
          <w:noProof w:val="0"/>
        </w:rPr>
        <w:t>Ovaj lijek mora biti propisan od strane odgovarajućeg zdravstvenog radnika.</w:t>
      </w:r>
    </w:p>
    <w:p w14:paraId="4A5BEC69" w14:textId="77777777" w:rsidR="007A5E14" w:rsidRPr="006D553B" w:rsidRDefault="007A5E14" w:rsidP="00157781">
      <w:pPr>
        <w:keepNext/>
        <w:tabs>
          <w:tab w:val="left" w:pos="1134"/>
          <w:tab w:val="left" w:pos="1701"/>
        </w:tabs>
        <w:rPr>
          <w:noProof w:val="0"/>
        </w:rPr>
      </w:pPr>
    </w:p>
    <w:p w14:paraId="43894612" w14:textId="77777777" w:rsidR="007A5E14" w:rsidRPr="006D553B" w:rsidRDefault="007A5E14" w:rsidP="00157781">
      <w:pPr>
        <w:keepNext/>
        <w:tabs>
          <w:tab w:val="left" w:pos="1134"/>
          <w:tab w:val="left" w:pos="1701"/>
        </w:tabs>
        <w:rPr>
          <w:noProof w:val="0"/>
          <w:u w:val="single"/>
        </w:rPr>
      </w:pPr>
      <w:r w:rsidRPr="006D553B">
        <w:rPr>
          <w:noProof w:val="0"/>
          <w:u w:val="single"/>
        </w:rPr>
        <w:t>Doziranje</w:t>
      </w:r>
    </w:p>
    <w:p w14:paraId="0451F6C9" w14:textId="77777777" w:rsidR="007A5E14" w:rsidRPr="006D553B" w:rsidRDefault="007A5E14" w:rsidP="00157781">
      <w:pPr>
        <w:tabs>
          <w:tab w:val="left" w:pos="1134"/>
          <w:tab w:val="left" w:pos="1701"/>
        </w:tabs>
        <w:rPr>
          <w:noProof w:val="0"/>
          <w:szCs w:val="22"/>
        </w:rPr>
      </w:pPr>
      <w:r w:rsidRPr="006D553B">
        <w:rPr>
          <w:noProof w:val="0"/>
          <w:szCs w:val="22"/>
        </w:rPr>
        <w:t>Preporučena doza je 100</w:t>
      </w:r>
      <w:r w:rsidR="009A0B87" w:rsidRPr="006D553B">
        <w:rPr>
          <w:noProof w:val="0"/>
          <w:szCs w:val="22"/>
        </w:rPr>
        <w:t>0 </w:t>
      </w:r>
      <w:r w:rsidRPr="006D553B">
        <w:rPr>
          <w:noProof w:val="0"/>
          <w:szCs w:val="22"/>
        </w:rPr>
        <w:t>mg (dvije tablete od 50</w:t>
      </w:r>
      <w:r w:rsidR="009A0B87" w:rsidRPr="006D553B">
        <w:rPr>
          <w:noProof w:val="0"/>
          <w:szCs w:val="22"/>
        </w:rPr>
        <w:t>0 </w:t>
      </w:r>
      <w:r w:rsidRPr="006D553B">
        <w:rPr>
          <w:noProof w:val="0"/>
          <w:szCs w:val="22"/>
        </w:rPr>
        <w:t>mg) primijenjeno u jednoj dnevnoj dozi koja se ne smije uzimati s hranom (vidjeti “Način primjene“ u nastavku). Uzimanje tableta s hranom povećava s</w:t>
      </w:r>
      <w:r w:rsidR="00417D84" w:rsidRPr="006D553B">
        <w:rPr>
          <w:noProof w:val="0"/>
          <w:szCs w:val="22"/>
        </w:rPr>
        <w:t>istemsku</w:t>
      </w:r>
      <w:r w:rsidRPr="006D553B">
        <w:rPr>
          <w:noProof w:val="0"/>
          <w:szCs w:val="22"/>
        </w:rPr>
        <w:t xml:space="preserve"> izloženost abirateronu (vidjeti dijelove</w:t>
      </w:r>
      <w:r w:rsidR="009A0B87" w:rsidRPr="006D553B">
        <w:rPr>
          <w:noProof w:val="0"/>
          <w:szCs w:val="22"/>
        </w:rPr>
        <w:t> 4</w:t>
      </w:r>
      <w:r w:rsidRPr="006D553B">
        <w:rPr>
          <w:noProof w:val="0"/>
          <w:szCs w:val="22"/>
        </w:rPr>
        <w:t>.5 i 5.2).</w:t>
      </w:r>
    </w:p>
    <w:p w14:paraId="5775331E" w14:textId="77777777" w:rsidR="007A5E14" w:rsidRPr="006D553B" w:rsidRDefault="007A5E14" w:rsidP="00157781">
      <w:pPr>
        <w:tabs>
          <w:tab w:val="left" w:pos="1134"/>
          <w:tab w:val="left" w:pos="1701"/>
        </w:tabs>
        <w:rPr>
          <w:noProof w:val="0"/>
          <w:szCs w:val="22"/>
        </w:rPr>
      </w:pPr>
    </w:p>
    <w:p w14:paraId="4636E548" w14:textId="77777777" w:rsidR="00702600" w:rsidRPr="006D553B" w:rsidRDefault="00702600" w:rsidP="00157781">
      <w:pPr>
        <w:keepNext/>
        <w:tabs>
          <w:tab w:val="left" w:pos="1134"/>
          <w:tab w:val="left" w:pos="1701"/>
        </w:tabs>
        <w:rPr>
          <w:i/>
          <w:noProof w:val="0"/>
          <w:szCs w:val="22"/>
        </w:rPr>
      </w:pPr>
      <w:r w:rsidRPr="006D553B">
        <w:rPr>
          <w:i/>
          <w:noProof w:val="0"/>
          <w:szCs w:val="22"/>
        </w:rPr>
        <w:t>Doziranje prednizona ili prednizolona</w:t>
      </w:r>
    </w:p>
    <w:p w14:paraId="4306DDC3" w14:textId="77777777" w:rsidR="00702600" w:rsidRPr="006D553B" w:rsidRDefault="00702600" w:rsidP="00157781">
      <w:pPr>
        <w:tabs>
          <w:tab w:val="left" w:pos="1134"/>
          <w:tab w:val="left" w:pos="1701"/>
        </w:tabs>
        <w:rPr>
          <w:noProof w:val="0"/>
          <w:szCs w:val="22"/>
        </w:rPr>
      </w:pPr>
      <w:r w:rsidRPr="006D553B">
        <w:rPr>
          <w:noProof w:val="0"/>
          <w:szCs w:val="22"/>
        </w:rPr>
        <w:t xml:space="preserve">Kod mHSPC-a, </w:t>
      </w:r>
      <w:r w:rsidR="00CC455F" w:rsidRPr="006D553B">
        <w:rPr>
          <w:noProof w:val="0"/>
          <w:szCs w:val="22"/>
        </w:rPr>
        <w:t>Abiraterone Accord</w:t>
      </w:r>
      <w:r w:rsidRPr="006D553B">
        <w:rPr>
          <w:noProof w:val="0"/>
          <w:szCs w:val="22"/>
        </w:rPr>
        <w:t xml:space="preserve"> se uzima s 5 mg prednizona ili prednizolona na dan.</w:t>
      </w:r>
    </w:p>
    <w:p w14:paraId="79765D2D" w14:textId="77777777" w:rsidR="00702600" w:rsidRPr="006D553B" w:rsidRDefault="00702600" w:rsidP="00157781">
      <w:pPr>
        <w:tabs>
          <w:tab w:val="left" w:pos="1134"/>
          <w:tab w:val="left" w:pos="1701"/>
        </w:tabs>
        <w:rPr>
          <w:noProof w:val="0"/>
          <w:szCs w:val="22"/>
        </w:rPr>
      </w:pPr>
    </w:p>
    <w:p w14:paraId="4CE1714C" w14:textId="77777777" w:rsidR="00702600" w:rsidRPr="006D553B" w:rsidRDefault="00702600" w:rsidP="00157781">
      <w:pPr>
        <w:tabs>
          <w:tab w:val="left" w:pos="1134"/>
          <w:tab w:val="left" w:pos="1701"/>
        </w:tabs>
        <w:rPr>
          <w:noProof w:val="0"/>
          <w:szCs w:val="22"/>
        </w:rPr>
      </w:pPr>
      <w:r w:rsidRPr="006D553B">
        <w:rPr>
          <w:noProof w:val="0"/>
          <w:szCs w:val="22"/>
        </w:rPr>
        <w:t xml:space="preserve">Kod mCRPC-a, </w:t>
      </w:r>
      <w:r w:rsidR="00CC455F" w:rsidRPr="006D553B">
        <w:rPr>
          <w:noProof w:val="0"/>
          <w:szCs w:val="22"/>
        </w:rPr>
        <w:t>Abiraterone Accord</w:t>
      </w:r>
      <w:r w:rsidRPr="006D553B">
        <w:rPr>
          <w:noProof w:val="0"/>
          <w:szCs w:val="22"/>
        </w:rPr>
        <w:t xml:space="preserve"> se uzima s 10 mg prednizona ili prednizolona na dan.</w:t>
      </w:r>
    </w:p>
    <w:p w14:paraId="7FC44473" w14:textId="77777777" w:rsidR="007A5E14" w:rsidRPr="006D553B" w:rsidRDefault="007A5E14" w:rsidP="00157781">
      <w:pPr>
        <w:tabs>
          <w:tab w:val="left" w:pos="1134"/>
          <w:tab w:val="left" w:pos="1701"/>
        </w:tabs>
        <w:rPr>
          <w:noProof w:val="0"/>
        </w:rPr>
      </w:pPr>
    </w:p>
    <w:p w14:paraId="2782F9CC" w14:textId="77777777" w:rsidR="007A5E14" w:rsidRPr="006D553B" w:rsidRDefault="007A5E14" w:rsidP="00157781">
      <w:pPr>
        <w:tabs>
          <w:tab w:val="left" w:pos="1134"/>
          <w:tab w:val="left" w:pos="1701"/>
        </w:tabs>
        <w:rPr>
          <w:noProof w:val="0"/>
        </w:rPr>
      </w:pPr>
      <w:r w:rsidRPr="006D553B">
        <w:rPr>
          <w:noProof w:val="0"/>
        </w:rPr>
        <w:t xml:space="preserve">Medicinska kastracija analogom hormona koji oslobađa luteinizirajući hormon (engl. </w:t>
      </w:r>
      <w:r w:rsidRPr="006D553B">
        <w:rPr>
          <w:i/>
          <w:noProof w:val="0"/>
        </w:rPr>
        <w:t>luteinising hormone releasing hormone</w:t>
      </w:r>
      <w:r w:rsidRPr="006D553B">
        <w:rPr>
          <w:noProof w:val="0"/>
        </w:rPr>
        <w:t>, LHRH) mora se nastaviti tijekom liječenja u bolesnika koji nisu kastrirani operativnim zahvatom.</w:t>
      </w:r>
    </w:p>
    <w:p w14:paraId="66B5D110" w14:textId="77777777" w:rsidR="007A5E14" w:rsidRPr="006D553B" w:rsidRDefault="007A5E14" w:rsidP="00157781">
      <w:pPr>
        <w:tabs>
          <w:tab w:val="left" w:pos="1134"/>
          <w:tab w:val="left" w:pos="1701"/>
        </w:tabs>
        <w:rPr>
          <w:noProof w:val="0"/>
        </w:rPr>
      </w:pPr>
    </w:p>
    <w:p w14:paraId="6822375D" w14:textId="77777777" w:rsidR="00702600" w:rsidRPr="006D553B" w:rsidRDefault="00702600" w:rsidP="00371F47">
      <w:pPr>
        <w:keepNext/>
        <w:tabs>
          <w:tab w:val="left" w:pos="1134"/>
          <w:tab w:val="left" w:pos="1701"/>
        </w:tabs>
        <w:rPr>
          <w:i/>
          <w:noProof w:val="0"/>
          <w:szCs w:val="22"/>
        </w:rPr>
      </w:pPr>
      <w:r w:rsidRPr="006D553B">
        <w:rPr>
          <w:i/>
          <w:noProof w:val="0"/>
          <w:szCs w:val="22"/>
        </w:rPr>
        <w:t>Preporučeno praćenje</w:t>
      </w:r>
    </w:p>
    <w:p w14:paraId="03B2E1DA" w14:textId="77777777" w:rsidR="007A5E14" w:rsidRPr="006D553B" w:rsidRDefault="007A5E14" w:rsidP="004F3956">
      <w:pPr>
        <w:keepNext/>
        <w:tabs>
          <w:tab w:val="left" w:pos="1134"/>
          <w:tab w:val="left" w:pos="1701"/>
        </w:tabs>
        <w:rPr>
          <w:noProof w:val="0"/>
          <w:szCs w:val="22"/>
        </w:rPr>
      </w:pPr>
      <w:r w:rsidRPr="006D553B">
        <w:rPr>
          <w:noProof w:val="0"/>
        </w:rPr>
        <w:t xml:space="preserve">Vrijednosti serumskih transaminaza potrebno je odrediti prije početka liječenja, svaka dva tjedna u prva tri mjeseca liječenja, a nakon toga jednom mjesečno. Krvni tlak, razinu kalija u serumu i retenciju tekućine potrebno je kontrolirati jednom mjesečno. </w:t>
      </w:r>
      <w:r w:rsidRPr="006D553B">
        <w:rPr>
          <w:noProof w:val="0"/>
          <w:szCs w:val="22"/>
        </w:rPr>
        <w:t xml:space="preserve">Međutim, bolesnike koji imaju značajan rizik kongestivnog zatajenja srca potrebno je kontrolirati svaka </w:t>
      </w:r>
      <w:r w:rsidR="009A0B87" w:rsidRPr="006D553B">
        <w:rPr>
          <w:rFonts w:cs="Arial"/>
          <w:noProof w:val="0"/>
          <w:szCs w:val="22"/>
        </w:rPr>
        <w:t>2 </w:t>
      </w:r>
      <w:r w:rsidRPr="006D553B">
        <w:rPr>
          <w:rFonts w:cs="Arial"/>
          <w:noProof w:val="0"/>
          <w:szCs w:val="22"/>
        </w:rPr>
        <w:t>tjedna tijekom prva tri mjeseca liječenja, a</w:t>
      </w:r>
      <w:r w:rsidRPr="006D553B">
        <w:rPr>
          <w:noProof w:val="0"/>
        </w:rPr>
        <w:t xml:space="preserve"> </w:t>
      </w:r>
      <w:r w:rsidRPr="006D553B">
        <w:rPr>
          <w:rFonts w:cs="Arial"/>
          <w:noProof w:val="0"/>
          <w:szCs w:val="22"/>
        </w:rPr>
        <w:t xml:space="preserve">nakon toga </w:t>
      </w:r>
      <w:r w:rsidRPr="006D553B">
        <w:rPr>
          <w:noProof w:val="0"/>
        </w:rPr>
        <w:t>jednom mjesečno</w:t>
      </w:r>
      <w:r w:rsidRPr="006D553B">
        <w:rPr>
          <w:noProof w:val="0"/>
          <w:szCs w:val="22"/>
        </w:rPr>
        <w:t xml:space="preserve"> (</w:t>
      </w:r>
      <w:r w:rsidRPr="006D553B">
        <w:rPr>
          <w:noProof w:val="0"/>
        </w:rPr>
        <w:t>vidjeti dio</w:t>
      </w:r>
      <w:r w:rsidR="009A0B87" w:rsidRPr="006D553B">
        <w:rPr>
          <w:noProof w:val="0"/>
        </w:rPr>
        <w:t> 4</w:t>
      </w:r>
      <w:r w:rsidRPr="006D553B">
        <w:rPr>
          <w:noProof w:val="0"/>
          <w:szCs w:val="22"/>
        </w:rPr>
        <w:t>.4).</w:t>
      </w:r>
    </w:p>
    <w:p w14:paraId="008F0D5D" w14:textId="77777777" w:rsidR="007A5E14" w:rsidRPr="006D553B" w:rsidRDefault="007A5E14" w:rsidP="00157781">
      <w:pPr>
        <w:tabs>
          <w:tab w:val="left" w:pos="1134"/>
          <w:tab w:val="left" w:pos="1701"/>
        </w:tabs>
        <w:rPr>
          <w:noProof w:val="0"/>
        </w:rPr>
      </w:pPr>
    </w:p>
    <w:p w14:paraId="0B005FDC" w14:textId="77777777" w:rsidR="007A5E14" w:rsidRPr="006D553B" w:rsidRDefault="007A5E14" w:rsidP="00157781">
      <w:pPr>
        <w:tabs>
          <w:tab w:val="left" w:pos="1134"/>
          <w:tab w:val="left" w:pos="1701"/>
        </w:tabs>
        <w:rPr>
          <w:noProof w:val="0"/>
        </w:rPr>
      </w:pPr>
      <w:r w:rsidRPr="006D553B">
        <w:rPr>
          <w:noProof w:val="0"/>
        </w:rPr>
        <w:t xml:space="preserve">U bolesnika s postojećom hipokalemijom ili u onih kod kojih se razvije hipokalemija tijekom liječenja </w:t>
      </w:r>
      <w:r w:rsidR="00E107F3" w:rsidRPr="006D553B">
        <w:rPr>
          <w:noProof w:val="0"/>
        </w:rPr>
        <w:t>abirateron</w:t>
      </w:r>
      <w:r w:rsidR="00C35481">
        <w:rPr>
          <w:noProof w:val="0"/>
        </w:rPr>
        <w:t>acetat</w:t>
      </w:r>
      <w:r w:rsidR="00E107F3" w:rsidRPr="006D553B">
        <w:rPr>
          <w:noProof w:val="0"/>
        </w:rPr>
        <w:t>om</w:t>
      </w:r>
      <w:r w:rsidRPr="006D553B">
        <w:rPr>
          <w:noProof w:val="0"/>
        </w:rPr>
        <w:t>, razmotrite održavanje razine kalija u bolesnika na ≥</w:t>
      </w:r>
      <w:r w:rsidR="009A0B87" w:rsidRPr="006D553B">
        <w:rPr>
          <w:noProof w:val="0"/>
        </w:rPr>
        <w:t> 4</w:t>
      </w:r>
      <w:r w:rsidRPr="006D553B">
        <w:rPr>
          <w:noProof w:val="0"/>
        </w:rPr>
        <w:t>,</w:t>
      </w:r>
      <w:r w:rsidR="009A0B87" w:rsidRPr="006D553B">
        <w:rPr>
          <w:noProof w:val="0"/>
        </w:rPr>
        <w:t>0 </w:t>
      </w:r>
      <w:r w:rsidRPr="006D553B">
        <w:rPr>
          <w:noProof w:val="0"/>
        </w:rPr>
        <w:t>mM.</w:t>
      </w:r>
    </w:p>
    <w:p w14:paraId="286A41CF" w14:textId="77777777" w:rsidR="007A5E14" w:rsidRPr="006D553B" w:rsidRDefault="007A5E14" w:rsidP="00157781">
      <w:pPr>
        <w:tabs>
          <w:tab w:val="left" w:pos="1134"/>
          <w:tab w:val="left" w:pos="1701"/>
        </w:tabs>
        <w:rPr>
          <w:noProof w:val="0"/>
        </w:rPr>
      </w:pPr>
      <w:r w:rsidRPr="006D553B">
        <w:rPr>
          <w:noProof w:val="0"/>
        </w:rPr>
        <w:t xml:space="preserve">Za bolesnike koji razviju toksičnosti stupnja ≥ 3 uključujući hipertenziju, hipokalemiju, edem i druge nemineralokortikoidne toksičnosti, liječenje treba prekinuti te uvesti prikladnu medicinsku skrb. Liječenje </w:t>
      </w:r>
      <w:r w:rsidR="00E107F3" w:rsidRPr="006D553B">
        <w:rPr>
          <w:noProof w:val="0"/>
        </w:rPr>
        <w:t>abirateron</w:t>
      </w:r>
      <w:r w:rsidR="00C35481">
        <w:rPr>
          <w:noProof w:val="0"/>
        </w:rPr>
        <w:t>acetat</w:t>
      </w:r>
      <w:r w:rsidR="00E107F3" w:rsidRPr="006D553B">
        <w:rPr>
          <w:noProof w:val="0"/>
        </w:rPr>
        <w:t>om</w:t>
      </w:r>
      <w:r w:rsidRPr="006D553B">
        <w:rPr>
          <w:noProof w:val="0"/>
        </w:rPr>
        <w:t xml:space="preserve"> ne treba ponovno uvoditi dok se simptomi toksičnosti ne smanje do stupnja</w:t>
      </w:r>
      <w:r w:rsidR="00924004" w:rsidRPr="006D553B">
        <w:rPr>
          <w:noProof w:val="0"/>
        </w:rPr>
        <w:t> </w:t>
      </w:r>
      <w:r w:rsidRPr="006D553B">
        <w:rPr>
          <w:noProof w:val="0"/>
        </w:rPr>
        <w:t>1, ili povuku na početne vrijednosti.</w:t>
      </w:r>
    </w:p>
    <w:p w14:paraId="0F6B5ABC" w14:textId="77777777" w:rsidR="009A0B87" w:rsidRPr="006D553B" w:rsidRDefault="007A5E14" w:rsidP="00157781">
      <w:pPr>
        <w:tabs>
          <w:tab w:val="left" w:pos="1134"/>
          <w:tab w:val="left" w:pos="1701"/>
        </w:tabs>
        <w:rPr>
          <w:noProof w:val="0"/>
        </w:rPr>
      </w:pPr>
      <w:r w:rsidRPr="006D553B">
        <w:rPr>
          <w:noProof w:val="0"/>
        </w:rPr>
        <w:t xml:space="preserve">U slučaju da se propusti dnevna doza </w:t>
      </w:r>
      <w:r w:rsidR="00C35481">
        <w:rPr>
          <w:noProof w:val="0"/>
        </w:rPr>
        <w:t>lijeka</w:t>
      </w:r>
      <w:r w:rsidR="00830B0F" w:rsidRPr="006D553B">
        <w:rPr>
          <w:noProof w:val="0"/>
          <w:szCs w:val="22"/>
        </w:rPr>
        <w:t xml:space="preserve"> Abiraterone Accord</w:t>
      </w:r>
      <w:r w:rsidRPr="006D553B">
        <w:rPr>
          <w:noProof w:val="0"/>
        </w:rPr>
        <w:t>, prednizona ili prednizolona, liječenje treba nastaviti sljedećeg dana uobičajenom dnevnom dozom.</w:t>
      </w:r>
    </w:p>
    <w:p w14:paraId="2484A6CB" w14:textId="77777777" w:rsidR="007A5E14" w:rsidRPr="006D553B" w:rsidRDefault="007A5E14" w:rsidP="00157781">
      <w:pPr>
        <w:tabs>
          <w:tab w:val="left" w:pos="1134"/>
          <w:tab w:val="left" w:pos="1701"/>
        </w:tabs>
        <w:rPr>
          <w:noProof w:val="0"/>
        </w:rPr>
      </w:pPr>
    </w:p>
    <w:p w14:paraId="0FFF7654" w14:textId="77777777" w:rsidR="007A5E14" w:rsidRPr="006D553B" w:rsidRDefault="007A5E14" w:rsidP="00157781">
      <w:pPr>
        <w:keepNext/>
        <w:tabs>
          <w:tab w:val="left" w:pos="1134"/>
          <w:tab w:val="left" w:pos="1701"/>
        </w:tabs>
        <w:rPr>
          <w:i/>
          <w:noProof w:val="0"/>
        </w:rPr>
      </w:pPr>
      <w:r w:rsidRPr="006D553B">
        <w:rPr>
          <w:i/>
          <w:noProof w:val="0"/>
        </w:rPr>
        <w:t>Hepatotoksičnost</w:t>
      </w:r>
    </w:p>
    <w:p w14:paraId="566B35AA" w14:textId="77777777" w:rsidR="009A0B87" w:rsidRPr="006D553B" w:rsidRDefault="007A5E14" w:rsidP="00157781">
      <w:pPr>
        <w:tabs>
          <w:tab w:val="left" w:pos="1134"/>
          <w:tab w:val="left" w:pos="1701"/>
        </w:tabs>
        <w:rPr>
          <w:noProof w:val="0"/>
        </w:rPr>
      </w:pPr>
      <w:r w:rsidRPr="006D553B">
        <w:rPr>
          <w:noProof w:val="0"/>
        </w:rPr>
        <w:t xml:space="preserve">U bolesnika u kojih se tijekom liječenja razvije hepatotoksičnost (porast razine alanin aminotransferaze [ALT] ili </w:t>
      </w:r>
      <w:r w:rsidRPr="006D553B">
        <w:rPr>
          <w:noProof w:val="0"/>
          <w:szCs w:val="22"/>
        </w:rPr>
        <w:t xml:space="preserve">aspartat aminotransferaze [AST] </w:t>
      </w:r>
      <w:r w:rsidRPr="006D553B">
        <w:rPr>
          <w:noProof w:val="0"/>
        </w:rPr>
        <w:t xml:space="preserve">više od </w:t>
      </w:r>
      <w:r w:rsidR="009A0B87" w:rsidRPr="006D553B">
        <w:rPr>
          <w:noProof w:val="0"/>
        </w:rPr>
        <w:t>5 </w:t>
      </w:r>
      <w:r w:rsidRPr="006D553B">
        <w:rPr>
          <w:noProof w:val="0"/>
        </w:rPr>
        <w:t>puta iznad gornje granice normale [GGN]), liječenje se mora odmah zaustaviti (vidjeti dio</w:t>
      </w:r>
      <w:r w:rsidR="009A0B87" w:rsidRPr="006D553B">
        <w:rPr>
          <w:noProof w:val="0"/>
        </w:rPr>
        <w:t> 4</w:t>
      </w:r>
      <w:r w:rsidRPr="006D553B">
        <w:rPr>
          <w:noProof w:val="0"/>
        </w:rPr>
        <w:t>.4).</w:t>
      </w:r>
      <w:r w:rsidRPr="006D553B">
        <w:rPr>
          <w:i/>
          <w:noProof w:val="0"/>
        </w:rPr>
        <w:t xml:space="preserve"> </w:t>
      </w:r>
      <w:r w:rsidRPr="006D553B">
        <w:rPr>
          <w:noProof w:val="0"/>
        </w:rPr>
        <w:t>Nakon</w:t>
      </w:r>
      <w:r w:rsidRPr="006D553B">
        <w:rPr>
          <w:i/>
          <w:noProof w:val="0"/>
        </w:rPr>
        <w:t xml:space="preserve"> </w:t>
      </w:r>
      <w:r w:rsidRPr="006D553B">
        <w:rPr>
          <w:noProof w:val="0"/>
        </w:rPr>
        <w:t>povratka vrijednosti jetrenih enzima na početne, liječenje se može ponovno započeti smanjenom dozom od 50</w:t>
      </w:r>
      <w:r w:rsidR="009A0B87" w:rsidRPr="006D553B">
        <w:rPr>
          <w:noProof w:val="0"/>
        </w:rPr>
        <w:t>0 </w:t>
      </w:r>
      <w:r w:rsidRPr="006D553B">
        <w:rPr>
          <w:noProof w:val="0"/>
        </w:rPr>
        <w:t>mg (jedn</w:t>
      </w:r>
      <w:r w:rsidR="00425254" w:rsidRPr="006D553B">
        <w:rPr>
          <w:noProof w:val="0"/>
        </w:rPr>
        <w:t>a</w:t>
      </w:r>
      <w:r w:rsidRPr="006D553B">
        <w:rPr>
          <w:noProof w:val="0"/>
        </w:rPr>
        <w:t xml:space="preserve"> tablet</w:t>
      </w:r>
      <w:r w:rsidR="00425254" w:rsidRPr="006D553B">
        <w:rPr>
          <w:noProof w:val="0"/>
        </w:rPr>
        <w:t>a</w:t>
      </w:r>
      <w:r w:rsidRPr="006D553B">
        <w:rPr>
          <w:noProof w:val="0"/>
        </w:rPr>
        <w:t>) jedanput dnevno. U bolesnika u kojih se ponovno započinje liječenje, razine transaminaza u serumu treba kontrolirati najmanje svaka dva tjedna u prva tri mjeseca, a nakon toga jednom mjesečno. Ako se i pri smanjenoj dozi od 50</w:t>
      </w:r>
      <w:r w:rsidR="009A0B87" w:rsidRPr="006D553B">
        <w:rPr>
          <w:noProof w:val="0"/>
        </w:rPr>
        <w:t>0 </w:t>
      </w:r>
      <w:r w:rsidRPr="006D553B">
        <w:rPr>
          <w:noProof w:val="0"/>
        </w:rPr>
        <w:t>mg na dan ponovno pojavi hepatotoksičnost, liječenje treba prekinuti.</w:t>
      </w:r>
    </w:p>
    <w:p w14:paraId="69F6A557" w14:textId="77777777" w:rsidR="007A5E14" w:rsidRPr="006D553B" w:rsidRDefault="007A5E14" w:rsidP="00157781">
      <w:pPr>
        <w:tabs>
          <w:tab w:val="left" w:pos="1134"/>
          <w:tab w:val="left" w:pos="1701"/>
        </w:tabs>
        <w:rPr>
          <w:noProof w:val="0"/>
        </w:rPr>
      </w:pPr>
    </w:p>
    <w:p w14:paraId="3631F663" w14:textId="77777777" w:rsidR="007A5E14" w:rsidRPr="006D553B" w:rsidRDefault="007A5E14" w:rsidP="00157781">
      <w:pPr>
        <w:tabs>
          <w:tab w:val="left" w:pos="1134"/>
          <w:tab w:val="left" w:pos="1701"/>
        </w:tabs>
        <w:rPr>
          <w:noProof w:val="0"/>
          <w:szCs w:val="22"/>
        </w:rPr>
      </w:pPr>
      <w:r w:rsidRPr="006D553B">
        <w:rPr>
          <w:noProof w:val="0"/>
        </w:rPr>
        <w:t>Ako se u bolesnika bilo kada tijekom terapije razvije teška hepatotoksičnost (ALT ili AST 2</w:t>
      </w:r>
      <w:r w:rsidR="009A0B87" w:rsidRPr="006D553B">
        <w:rPr>
          <w:noProof w:val="0"/>
        </w:rPr>
        <w:t>0 </w:t>
      </w:r>
      <w:r w:rsidRPr="006D553B">
        <w:rPr>
          <w:noProof w:val="0"/>
        </w:rPr>
        <w:t>puta GGN), liječenje treba prekinuti i ne smije se ponovno započinjati.</w:t>
      </w:r>
    </w:p>
    <w:p w14:paraId="35C61081" w14:textId="77777777" w:rsidR="007A5E14" w:rsidRPr="006D553B" w:rsidRDefault="007A5E14" w:rsidP="00157781">
      <w:pPr>
        <w:tabs>
          <w:tab w:val="left" w:pos="1134"/>
          <w:tab w:val="left" w:pos="1701"/>
        </w:tabs>
        <w:rPr>
          <w:i/>
          <w:noProof w:val="0"/>
        </w:rPr>
      </w:pPr>
    </w:p>
    <w:p w14:paraId="0A73E4DB" w14:textId="77777777" w:rsidR="007A5E14" w:rsidRPr="006D553B" w:rsidRDefault="007A5E14" w:rsidP="00157781">
      <w:pPr>
        <w:keepNext/>
        <w:tabs>
          <w:tab w:val="left" w:pos="1134"/>
          <w:tab w:val="left" w:pos="1701"/>
        </w:tabs>
        <w:rPr>
          <w:i/>
          <w:noProof w:val="0"/>
          <w:szCs w:val="22"/>
        </w:rPr>
      </w:pPr>
      <w:r w:rsidRPr="006D553B">
        <w:rPr>
          <w:i/>
          <w:noProof w:val="0"/>
        </w:rPr>
        <w:t>Oštećenje bubrega</w:t>
      </w:r>
    </w:p>
    <w:p w14:paraId="1B1F5DAF" w14:textId="77777777" w:rsidR="00BA782E" w:rsidRPr="006D553B" w:rsidRDefault="007A5E14" w:rsidP="00157781">
      <w:pPr>
        <w:tabs>
          <w:tab w:val="left" w:pos="1134"/>
          <w:tab w:val="left" w:pos="1701"/>
        </w:tabs>
        <w:rPr>
          <w:bCs/>
          <w:iCs/>
          <w:noProof w:val="0"/>
        </w:rPr>
      </w:pPr>
      <w:r w:rsidRPr="006D553B">
        <w:rPr>
          <w:bCs/>
          <w:iCs/>
          <w:noProof w:val="0"/>
        </w:rPr>
        <w:t>Nije potrebno prilagođavati dozu u bolesnika s oštećenjem bubrega (vidjeti dio</w:t>
      </w:r>
      <w:r w:rsidR="009A0B87" w:rsidRPr="006D553B">
        <w:rPr>
          <w:bCs/>
          <w:iCs/>
          <w:noProof w:val="0"/>
        </w:rPr>
        <w:t> 5</w:t>
      </w:r>
      <w:r w:rsidRPr="006D553B">
        <w:rPr>
          <w:bCs/>
          <w:iCs/>
          <w:noProof w:val="0"/>
        </w:rPr>
        <w:t>.2). Međutim, nema kliničkog iskustva u bolesnika s karcinomom prostate i teškim oštećenjem bubrega. U tih se bolesnika savjetuje oprez (vidjeti dio</w:t>
      </w:r>
      <w:r w:rsidR="009A0B87" w:rsidRPr="006D553B">
        <w:rPr>
          <w:bCs/>
          <w:iCs/>
          <w:noProof w:val="0"/>
        </w:rPr>
        <w:t> 4</w:t>
      </w:r>
      <w:r w:rsidRPr="006D553B">
        <w:rPr>
          <w:bCs/>
          <w:iCs/>
          <w:noProof w:val="0"/>
        </w:rPr>
        <w:t>.4).</w:t>
      </w:r>
    </w:p>
    <w:p w14:paraId="1D59B7ED" w14:textId="77777777" w:rsidR="00BA782E" w:rsidRPr="006D553B" w:rsidRDefault="00BA782E" w:rsidP="00157781">
      <w:pPr>
        <w:tabs>
          <w:tab w:val="left" w:pos="1134"/>
          <w:tab w:val="left" w:pos="1701"/>
        </w:tabs>
        <w:rPr>
          <w:bCs/>
          <w:iCs/>
          <w:noProof w:val="0"/>
        </w:rPr>
      </w:pPr>
    </w:p>
    <w:p w14:paraId="15F1BF2A" w14:textId="77777777" w:rsidR="00BA782E" w:rsidRPr="006D553B" w:rsidRDefault="00BA782E" w:rsidP="00BA782E">
      <w:pPr>
        <w:keepNext/>
        <w:tabs>
          <w:tab w:val="left" w:pos="1134"/>
          <w:tab w:val="left" w:pos="1701"/>
        </w:tabs>
        <w:rPr>
          <w:i/>
          <w:noProof w:val="0"/>
          <w:szCs w:val="22"/>
        </w:rPr>
      </w:pPr>
      <w:r w:rsidRPr="006D553B">
        <w:rPr>
          <w:i/>
          <w:noProof w:val="0"/>
        </w:rPr>
        <w:t>Oštećenje jetre</w:t>
      </w:r>
    </w:p>
    <w:p w14:paraId="763F6D58" w14:textId="77777777" w:rsidR="00BA782E" w:rsidRPr="006D553B" w:rsidRDefault="00BA782E" w:rsidP="00BA782E">
      <w:pPr>
        <w:tabs>
          <w:tab w:val="left" w:pos="1134"/>
          <w:tab w:val="left" w:pos="1701"/>
        </w:tabs>
        <w:rPr>
          <w:noProof w:val="0"/>
        </w:rPr>
      </w:pPr>
      <w:r w:rsidRPr="006D553B">
        <w:rPr>
          <w:noProof w:val="0"/>
        </w:rPr>
        <w:t>Nije potrebno prilagođavati dozu u bolesnika s postojećim blagim oštećenjem jetre, Child-Pugh stadij A.</w:t>
      </w:r>
    </w:p>
    <w:p w14:paraId="7A52C6EC" w14:textId="77777777" w:rsidR="00BA782E" w:rsidRPr="006D553B" w:rsidRDefault="00BA782E" w:rsidP="00BA782E">
      <w:pPr>
        <w:tabs>
          <w:tab w:val="left" w:pos="1134"/>
          <w:tab w:val="left" w:pos="1701"/>
        </w:tabs>
        <w:rPr>
          <w:noProof w:val="0"/>
        </w:rPr>
      </w:pPr>
    </w:p>
    <w:p w14:paraId="54A6329C" w14:textId="77777777" w:rsidR="007A5E14" w:rsidRPr="006D553B" w:rsidRDefault="00BA782E" w:rsidP="00157781">
      <w:pPr>
        <w:tabs>
          <w:tab w:val="left" w:pos="1134"/>
          <w:tab w:val="left" w:pos="1701"/>
        </w:tabs>
        <w:rPr>
          <w:noProof w:val="0"/>
        </w:rPr>
      </w:pPr>
      <w:r w:rsidRPr="006D553B">
        <w:rPr>
          <w:noProof w:val="0"/>
        </w:rPr>
        <w:t>Pokazalo se da umjereno oštećenje jetre (Child-Pugh stadij B) povećava s</w:t>
      </w:r>
      <w:r w:rsidR="00417D84" w:rsidRPr="006D553B">
        <w:rPr>
          <w:noProof w:val="0"/>
        </w:rPr>
        <w:t>istemsku</w:t>
      </w:r>
      <w:r w:rsidRPr="006D553B">
        <w:rPr>
          <w:noProof w:val="0"/>
        </w:rPr>
        <w:t xml:space="preserve"> izloženost abirateron</w:t>
      </w:r>
      <w:r w:rsidR="00C35481">
        <w:rPr>
          <w:noProof w:val="0"/>
        </w:rPr>
        <w:t>acetat</w:t>
      </w:r>
      <w:r w:rsidRPr="006D553B">
        <w:rPr>
          <w:noProof w:val="0"/>
        </w:rPr>
        <w:t xml:space="preserve">u približno četiri puta nakon primjene pojedinačnih oralnih doza abirateronacetata od 1000 mg (vidjeti dio 5.2). Nema podataka o kliničkoj sigurnosti i </w:t>
      </w:r>
      <w:r w:rsidR="001D7E7F" w:rsidRPr="006D553B">
        <w:rPr>
          <w:noProof w:val="0"/>
        </w:rPr>
        <w:t>djelotvornost</w:t>
      </w:r>
      <w:r w:rsidRPr="006D553B">
        <w:rPr>
          <w:noProof w:val="0"/>
        </w:rPr>
        <w:t xml:space="preserve">i primjene višekratnih doza abirateronacetata u bolesnika s umjerenim ili teškim oštećenjem jetre (Child-Pugh stadija B ili C). </w:t>
      </w:r>
      <w:r w:rsidR="001D7E7F" w:rsidRPr="006D553B">
        <w:rPr>
          <w:noProof w:val="0"/>
        </w:rPr>
        <w:t xml:space="preserve">Prilagodba doze ne može se unaprijed odrediti. </w:t>
      </w:r>
      <w:r w:rsidRPr="006D553B">
        <w:rPr>
          <w:noProof w:val="0"/>
        </w:rPr>
        <w:t>Primjenu lijeka Abiraterone Accord mora se pažljivo procijeniti u bolesnika s umjerenim oštećenjem jetre u kojih korist primjene mora jasno nadvladati mogući rizik, (vidjeti dijelove 4.2 i 5.2). Abiraterone Accord se ne smije primjenjivati u bolesnika s teškim oštećenjem jetre (vidjeti dijelove 4.3, 4.4 i 5.2).</w:t>
      </w:r>
    </w:p>
    <w:p w14:paraId="06F073A6" w14:textId="77777777" w:rsidR="00BA782E" w:rsidRPr="006D553B" w:rsidRDefault="00BA782E">
      <w:pPr>
        <w:keepNext/>
        <w:tabs>
          <w:tab w:val="left" w:pos="1134"/>
          <w:tab w:val="left" w:pos="1701"/>
        </w:tabs>
        <w:rPr>
          <w:i/>
          <w:noProof w:val="0"/>
        </w:rPr>
      </w:pPr>
    </w:p>
    <w:p w14:paraId="51916D23" w14:textId="77777777" w:rsidR="007A5E14" w:rsidRPr="006D553B" w:rsidRDefault="007A5E14" w:rsidP="00157781">
      <w:pPr>
        <w:keepNext/>
        <w:tabs>
          <w:tab w:val="left" w:pos="1134"/>
          <w:tab w:val="left" w:pos="1701"/>
        </w:tabs>
        <w:rPr>
          <w:bCs/>
          <w:i/>
          <w:iCs/>
          <w:noProof w:val="0"/>
        </w:rPr>
      </w:pPr>
      <w:r w:rsidRPr="006D553B">
        <w:rPr>
          <w:i/>
          <w:noProof w:val="0"/>
        </w:rPr>
        <w:t>Pedijatrijska populacija</w:t>
      </w:r>
    </w:p>
    <w:p w14:paraId="5314BCA4" w14:textId="77777777" w:rsidR="007A5E14" w:rsidRPr="006D553B" w:rsidRDefault="007A5E14" w:rsidP="00157781">
      <w:pPr>
        <w:tabs>
          <w:tab w:val="left" w:pos="1134"/>
          <w:tab w:val="left" w:pos="1701"/>
        </w:tabs>
        <w:rPr>
          <w:noProof w:val="0"/>
        </w:rPr>
      </w:pPr>
      <w:r w:rsidRPr="006D553B">
        <w:rPr>
          <w:noProof w:val="0"/>
        </w:rPr>
        <w:t xml:space="preserve">Nema relevantne primjene </w:t>
      </w:r>
      <w:r w:rsidR="00BA782E" w:rsidRPr="006D553B">
        <w:rPr>
          <w:noProof w:val="0"/>
        </w:rPr>
        <w:t>abirateron</w:t>
      </w:r>
      <w:r w:rsidR="00C35481">
        <w:rPr>
          <w:noProof w:val="0"/>
        </w:rPr>
        <w:t>acetat</w:t>
      </w:r>
      <w:r w:rsidR="00BA782E" w:rsidRPr="006D553B">
        <w:rPr>
          <w:noProof w:val="0"/>
        </w:rPr>
        <w:t>a</w:t>
      </w:r>
      <w:r w:rsidRPr="006D553B">
        <w:rPr>
          <w:noProof w:val="0"/>
        </w:rPr>
        <w:t xml:space="preserve"> u pedijatrijskoj populaciji.</w:t>
      </w:r>
    </w:p>
    <w:p w14:paraId="5D95D31E" w14:textId="77777777" w:rsidR="007A5E14" w:rsidRPr="006D553B" w:rsidRDefault="007A5E14" w:rsidP="00157781">
      <w:pPr>
        <w:tabs>
          <w:tab w:val="left" w:pos="1134"/>
          <w:tab w:val="left" w:pos="1701"/>
        </w:tabs>
        <w:rPr>
          <w:noProof w:val="0"/>
        </w:rPr>
      </w:pPr>
    </w:p>
    <w:p w14:paraId="57D1032F" w14:textId="77777777" w:rsidR="007A5E14" w:rsidRPr="006D553B" w:rsidRDefault="007A5E14" w:rsidP="00157781">
      <w:pPr>
        <w:keepNext/>
        <w:tabs>
          <w:tab w:val="left" w:pos="1134"/>
          <w:tab w:val="left" w:pos="1701"/>
        </w:tabs>
        <w:rPr>
          <w:noProof w:val="0"/>
          <w:u w:val="single"/>
        </w:rPr>
      </w:pPr>
      <w:r w:rsidRPr="006D553B">
        <w:rPr>
          <w:noProof w:val="0"/>
          <w:u w:val="single"/>
        </w:rPr>
        <w:t>Način primjene</w:t>
      </w:r>
    </w:p>
    <w:p w14:paraId="08740163" w14:textId="77777777" w:rsidR="007A5E14" w:rsidRPr="006D553B" w:rsidRDefault="00CC455F" w:rsidP="00157781">
      <w:pPr>
        <w:tabs>
          <w:tab w:val="left" w:pos="1134"/>
          <w:tab w:val="left" w:pos="1701"/>
        </w:tabs>
        <w:rPr>
          <w:noProof w:val="0"/>
        </w:rPr>
      </w:pPr>
      <w:r w:rsidRPr="006D553B">
        <w:rPr>
          <w:noProof w:val="0"/>
        </w:rPr>
        <w:t>Abiraterone Accord</w:t>
      </w:r>
      <w:r w:rsidR="007A5E14" w:rsidRPr="006D553B">
        <w:rPr>
          <w:noProof w:val="0"/>
        </w:rPr>
        <w:t xml:space="preserve"> se primjenjuje peroralnim putem.</w:t>
      </w:r>
    </w:p>
    <w:p w14:paraId="6565E83D" w14:textId="77777777" w:rsidR="007A5E14" w:rsidRPr="006D553B" w:rsidRDefault="007A5E14" w:rsidP="00157781">
      <w:pPr>
        <w:tabs>
          <w:tab w:val="left" w:pos="1134"/>
          <w:tab w:val="left" w:pos="1701"/>
        </w:tabs>
        <w:rPr>
          <w:noProof w:val="0"/>
          <w:u w:val="single"/>
        </w:rPr>
      </w:pPr>
      <w:r w:rsidRPr="006D553B">
        <w:rPr>
          <w:noProof w:val="0"/>
        </w:rPr>
        <w:t>Tablete se moraju uzimati najmanje</w:t>
      </w:r>
      <w:r w:rsidR="00B7695F" w:rsidRPr="006D553B">
        <w:rPr>
          <w:noProof w:val="0"/>
        </w:rPr>
        <w:t xml:space="preserve"> jedan sat prije ili najmanje</w:t>
      </w:r>
      <w:r w:rsidRPr="006D553B">
        <w:rPr>
          <w:noProof w:val="0"/>
        </w:rPr>
        <w:t xml:space="preserve"> dva sata nakon jela. Tablete treba progutati cijele s vodom.</w:t>
      </w:r>
    </w:p>
    <w:p w14:paraId="118B4B9F" w14:textId="77777777" w:rsidR="007A5E14" w:rsidRPr="006D553B" w:rsidRDefault="007A5E14" w:rsidP="00157781">
      <w:pPr>
        <w:tabs>
          <w:tab w:val="left" w:pos="1134"/>
          <w:tab w:val="left" w:pos="1701"/>
        </w:tabs>
        <w:rPr>
          <w:noProof w:val="0"/>
        </w:rPr>
      </w:pPr>
    </w:p>
    <w:p w14:paraId="27E0D5F9" w14:textId="77777777" w:rsidR="007A5E14" w:rsidRPr="006D553B" w:rsidRDefault="007A5E14" w:rsidP="00157781">
      <w:pPr>
        <w:keepNext/>
        <w:ind w:left="567" w:hanging="567"/>
        <w:rPr>
          <w:b/>
          <w:bCs/>
          <w:noProof w:val="0"/>
        </w:rPr>
      </w:pPr>
      <w:r w:rsidRPr="006D553B">
        <w:rPr>
          <w:b/>
          <w:bCs/>
          <w:noProof w:val="0"/>
        </w:rPr>
        <w:t>4.3</w:t>
      </w:r>
      <w:r w:rsidRPr="006D553B">
        <w:rPr>
          <w:b/>
          <w:bCs/>
          <w:noProof w:val="0"/>
        </w:rPr>
        <w:tab/>
        <w:t>Kontraindikacije</w:t>
      </w:r>
    </w:p>
    <w:p w14:paraId="777D88AC" w14:textId="77777777" w:rsidR="007A5E14" w:rsidRPr="006D553B" w:rsidRDefault="007A5E14" w:rsidP="00157781">
      <w:pPr>
        <w:keepNext/>
        <w:tabs>
          <w:tab w:val="left" w:pos="1134"/>
          <w:tab w:val="left" w:pos="1701"/>
        </w:tabs>
        <w:rPr>
          <w:noProof w:val="0"/>
          <w:szCs w:val="22"/>
        </w:rPr>
      </w:pPr>
    </w:p>
    <w:p w14:paraId="25F118CF" w14:textId="77777777" w:rsidR="007A5E14" w:rsidRPr="006D553B" w:rsidRDefault="007A5E14" w:rsidP="00157781">
      <w:pPr>
        <w:numPr>
          <w:ilvl w:val="0"/>
          <w:numId w:val="28"/>
        </w:numPr>
        <w:tabs>
          <w:tab w:val="left" w:pos="1134"/>
          <w:tab w:val="left" w:pos="1701"/>
        </w:tabs>
        <w:ind w:left="567" w:hanging="567"/>
        <w:rPr>
          <w:noProof w:val="0"/>
        </w:rPr>
      </w:pPr>
      <w:r w:rsidRPr="006D553B">
        <w:rPr>
          <w:noProof w:val="0"/>
        </w:rPr>
        <w:t>Preosjetljivost na djelatnu tvar ili neku od pomoćnih tvari</w:t>
      </w:r>
      <w:r w:rsidRPr="006D553B">
        <w:rPr>
          <w:noProof w:val="0"/>
          <w:szCs w:val="22"/>
        </w:rPr>
        <w:t xml:space="preserve"> navedenih u dijelu</w:t>
      </w:r>
      <w:r w:rsidRPr="006D553B">
        <w:rPr>
          <w:noProof w:val="0"/>
        </w:rPr>
        <w:t xml:space="preserve"> 6.1.</w:t>
      </w:r>
    </w:p>
    <w:p w14:paraId="2D518D73" w14:textId="77777777" w:rsidR="007A5E14" w:rsidRPr="006D553B" w:rsidRDefault="007A5E14" w:rsidP="00157781">
      <w:pPr>
        <w:numPr>
          <w:ilvl w:val="0"/>
          <w:numId w:val="28"/>
        </w:numPr>
        <w:tabs>
          <w:tab w:val="left" w:pos="1134"/>
          <w:tab w:val="left" w:pos="1701"/>
        </w:tabs>
        <w:ind w:left="567" w:hanging="567"/>
        <w:rPr>
          <w:noProof w:val="0"/>
        </w:rPr>
      </w:pPr>
      <w:r w:rsidRPr="006D553B">
        <w:rPr>
          <w:noProof w:val="0"/>
        </w:rPr>
        <w:t>Žene koje su trudne ili bi mogle biti trudne (vidjeti dio</w:t>
      </w:r>
      <w:r w:rsidR="009A0B87" w:rsidRPr="006D553B">
        <w:rPr>
          <w:noProof w:val="0"/>
        </w:rPr>
        <w:t> 4</w:t>
      </w:r>
      <w:r w:rsidRPr="006D553B">
        <w:rPr>
          <w:noProof w:val="0"/>
        </w:rPr>
        <w:t>.6).</w:t>
      </w:r>
    </w:p>
    <w:p w14:paraId="2CAC3CDC" w14:textId="77777777" w:rsidR="007A5E14" w:rsidRPr="006D553B" w:rsidRDefault="007A5E14" w:rsidP="00157781">
      <w:pPr>
        <w:numPr>
          <w:ilvl w:val="0"/>
          <w:numId w:val="28"/>
        </w:numPr>
        <w:tabs>
          <w:tab w:val="left" w:pos="1134"/>
          <w:tab w:val="left" w:pos="1701"/>
        </w:tabs>
        <w:ind w:left="567" w:hanging="567"/>
        <w:rPr>
          <w:noProof w:val="0"/>
        </w:rPr>
      </w:pPr>
      <w:r w:rsidRPr="006D553B">
        <w:rPr>
          <w:noProof w:val="0"/>
          <w:szCs w:val="22"/>
        </w:rPr>
        <w:t>Teško oštećenje jetre</w:t>
      </w:r>
      <w:r w:rsidRPr="006D553B">
        <w:rPr>
          <w:noProof w:val="0"/>
        </w:rPr>
        <w:t xml:space="preserve"> [Child</w:t>
      </w:r>
      <w:r w:rsidRPr="006D553B">
        <w:rPr>
          <w:noProof w:val="0"/>
        </w:rPr>
        <w:noBreakHyphen/>
        <w:t>Pugh stadij C (vidjeti dijelove</w:t>
      </w:r>
      <w:r w:rsidR="009A0B87" w:rsidRPr="006D553B">
        <w:rPr>
          <w:noProof w:val="0"/>
        </w:rPr>
        <w:t> 4</w:t>
      </w:r>
      <w:r w:rsidRPr="006D553B">
        <w:rPr>
          <w:noProof w:val="0"/>
        </w:rPr>
        <w:t>.2, 4.4 i 5.2)].</w:t>
      </w:r>
    </w:p>
    <w:p w14:paraId="66A793B8" w14:textId="77777777" w:rsidR="005F2A17" w:rsidRPr="006D553B" w:rsidRDefault="00CC455F" w:rsidP="00157781">
      <w:pPr>
        <w:numPr>
          <w:ilvl w:val="0"/>
          <w:numId w:val="28"/>
        </w:numPr>
        <w:tabs>
          <w:tab w:val="left" w:pos="1134"/>
          <w:tab w:val="left" w:pos="1701"/>
        </w:tabs>
        <w:ind w:left="567" w:hanging="567"/>
        <w:rPr>
          <w:noProof w:val="0"/>
        </w:rPr>
      </w:pPr>
      <w:r w:rsidRPr="006D553B">
        <w:rPr>
          <w:noProof w:val="0"/>
        </w:rPr>
        <w:t>Abirateron</w:t>
      </w:r>
      <w:r w:rsidR="00C35481">
        <w:rPr>
          <w:noProof w:val="0"/>
        </w:rPr>
        <w:t>acetat</w:t>
      </w:r>
      <w:r w:rsidR="00BA782E" w:rsidRPr="006D553B">
        <w:rPr>
          <w:noProof w:val="0"/>
        </w:rPr>
        <w:t xml:space="preserve"> </w:t>
      </w:r>
      <w:r w:rsidR="005F2A17" w:rsidRPr="006D553B">
        <w:rPr>
          <w:noProof w:val="0"/>
        </w:rPr>
        <w:t xml:space="preserve">s prednizonom ili prednizolonom je kontraindicirana u kombinaciji s </w:t>
      </w:r>
      <w:r w:rsidR="001C2914" w:rsidRPr="006D553B">
        <w:rPr>
          <w:noProof w:val="0"/>
        </w:rPr>
        <w:t>Ra</w:t>
      </w:r>
      <w:r w:rsidR="005F2A17" w:rsidRPr="006D553B">
        <w:rPr>
          <w:noProof w:val="0"/>
        </w:rPr>
        <w:t>-223.</w:t>
      </w:r>
    </w:p>
    <w:p w14:paraId="45DAE4D7" w14:textId="77777777" w:rsidR="007A5E14" w:rsidRPr="006D553B" w:rsidRDefault="007A5E14" w:rsidP="00157781">
      <w:pPr>
        <w:tabs>
          <w:tab w:val="left" w:pos="1134"/>
          <w:tab w:val="left" w:pos="1701"/>
        </w:tabs>
        <w:rPr>
          <w:noProof w:val="0"/>
        </w:rPr>
      </w:pPr>
    </w:p>
    <w:p w14:paraId="7989F4A1" w14:textId="77777777" w:rsidR="007A5E14" w:rsidRPr="006D553B" w:rsidRDefault="007A5E14" w:rsidP="00157781">
      <w:pPr>
        <w:keepNext/>
        <w:ind w:left="567" w:hanging="567"/>
        <w:rPr>
          <w:b/>
          <w:bCs/>
          <w:noProof w:val="0"/>
        </w:rPr>
      </w:pPr>
      <w:r w:rsidRPr="006D553B">
        <w:rPr>
          <w:b/>
          <w:bCs/>
          <w:noProof w:val="0"/>
        </w:rPr>
        <w:t>4.4</w:t>
      </w:r>
      <w:r w:rsidRPr="006D553B">
        <w:rPr>
          <w:b/>
          <w:bCs/>
          <w:noProof w:val="0"/>
        </w:rPr>
        <w:tab/>
        <w:t>Posebna upozorenja i mjere opreza pri uporabi</w:t>
      </w:r>
    </w:p>
    <w:p w14:paraId="3C7AAD3D" w14:textId="77777777" w:rsidR="007A5E14" w:rsidRPr="006D553B" w:rsidRDefault="007A5E14" w:rsidP="00157781">
      <w:pPr>
        <w:keepNext/>
        <w:tabs>
          <w:tab w:val="left" w:pos="1134"/>
          <w:tab w:val="left" w:pos="1701"/>
        </w:tabs>
        <w:rPr>
          <w:noProof w:val="0"/>
        </w:rPr>
      </w:pPr>
    </w:p>
    <w:p w14:paraId="4954D49A" w14:textId="77777777" w:rsidR="007A5E14" w:rsidRPr="006D553B" w:rsidRDefault="007A5E14" w:rsidP="00157781">
      <w:pPr>
        <w:keepNext/>
        <w:tabs>
          <w:tab w:val="left" w:pos="1134"/>
          <w:tab w:val="left" w:pos="1701"/>
        </w:tabs>
        <w:rPr>
          <w:noProof w:val="0"/>
          <w:u w:val="single"/>
        </w:rPr>
      </w:pPr>
      <w:r w:rsidRPr="006D553B">
        <w:rPr>
          <w:noProof w:val="0"/>
          <w:u w:val="single"/>
        </w:rPr>
        <w:t>Hipertenzija, hipokalemija, retencija tekućine i zatajenje srca zbog prekomjerne razine mineralokortikoida</w:t>
      </w:r>
    </w:p>
    <w:p w14:paraId="566CF0CF" w14:textId="77777777" w:rsidR="009A0B87" w:rsidRPr="006D553B" w:rsidRDefault="00CC455F" w:rsidP="00157781">
      <w:pPr>
        <w:tabs>
          <w:tab w:val="left" w:pos="1134"/>
          <w:tab w:val="left" w:pos="1701"/>
        </w:tabs>
        <w:rPr>
          <w:noProof w:val="0"/>
        </w:rPr>
      </w:pPr>
      <w:r w:rsidRPr="006D553B">
        <w:rPr>
          <w:noProof w:val="0"/>
        </w:rPr>
        <w:t>Abirateron</w:t>
      </w:r>
      <w:r w:rsidR="00C35481">
        <w:rPr>
          <w:noProof w:val="0"/>
        </w:rPr>
        <w:t>acetat</w:t>
      </w:r>
      <w:r w:rsidR="00BA782E" w:rsidRPr="006D553B">
        <w:rPr>
          <w:noProof w:val="0"/>
        </w:rPr>
        <w:t xml:space="preserve"> </w:t>
      </w:r>
      <w:r w:rsidR="007A5E14" w:rsidRPr="006D553B">
        <w:rPr>
          <w:noProof w:val="0"/>
        </w:rPr>
        <w:t>može uzrokovati hipertenziju, hipokalemiju i retenciju tekućine (vidjeti dio</w:t>
      </w:r>
      <w:r w:rsidR="009A0B87" w:rsidRPr="006D553B">
        <w:rPr>
          <w:noProof w:val="0"/>
        </w:rPr>
        <w:t> 4</w:t>
      </w:r>
      <w:r w:rsidR="007A5E14" w:rsidRPr="006D553B">
        <w:rPr>
          <w:noProof w:val="0"/>
        </w:rPr>
        <w:t>.8) kao posljedicu povećane razine mineralokortikoida uslijed inhibicije enzima CYP17 (vidjeti dio</w:t>
      </w:r>
      <w:r w:rsidR="009A0B87" w:rsidRPr="006D553B">
        <w:rPr>
          <w:noProof w:val="0"/>
        </w:rPr>
        <w:t> 5</w:t>
      </w:r>
      <w:r w:rsidR="007A5E14" w:rsidRPr="006D553B">
        <w:rPr>
          <w:noProof w:val="0"/>
        </w:rPr>
        <w:t>.1). Istodobna primjena kortikosteroida suprimira djelovanje adrenokortikotropnog hormona (ACTH), što dovodi do smanjene incidencije i težine ovih nuspojava. Potreban je oprez u liječenju bolesnika čije se postojeće bolesti mogu pogoršati zbog povišenja krvnog tlaka, hipokalemije (npr. bolesnici koji uzimaju srčane glikozide) ili retencije tekućine (npr. bolesnici sa zatajenjem srca, bolesni</w:t>
      </w:r>
      <w:r w:rsidR="003B4699" w:rsidRPr="006D553B">
        <w:rPr>
          <w:noProof w:val="0"/>
        </w:rPr>
        <w:t>ci</w:t>
      </w:r>
      <w:r w:rsidR="007A5E14" w:rsidRPr="006D553B">
        <w:rPr>
          <w:noProof w:val="0"/>
        </w:rPr>
        <w:t xml:space="preserve"> s teškom ili nestabilnom anginom pektoris, nedavnim infarktom miokarda ili ventrikularnom aritmijom, te bolesni</w:t>
      </w:r>
      <w:r w:rsidR="003B4699" w:rsidRPr="006D553B">
        <w:rPr>
          <w:noProof w:val="0"/>
        </w:rPr>
        <w:t>ci</w:t>
      </w:r>
      <w:r w:rsidR="007A5E14" w:rsidRPr="006D553B">
        <w:rPr>
          <w:noProof w:val="0"/>
        </w:rPr>
        <w:t xml:space="preserve"> s teškim oštećenjem bubrega</w:t>
      </w:r>
      <w:r w:rsidR="00702600" w:rsidRPr="006D553B">
        <w:rPr>
          <w:noProof w:val="0"/>
        </w:rPr>
        <w:t>)</w:t>
      </w:r>
      <w:r w:rsidR="007A5E14" w:rsidRPr="006D553B">
        <w:rPr>
          <w:noProof w:val="0"/>
        </w:rPr>
        <w:t>.</w:t>
      </w:r>
    </w:p>
    <w:p w14:paraId="2C5F1F60" w14:textId="77777777" w:rsidR="007A5E14" w:rsidRPr="006D553B" w:rsidRDefault="007A5E14" w:rsidP="00157781">
      <w:pPr>
        <w:tabs>
          <w:tab w:val="left" w:pos="1134"/>
          <w:tab w:val="left" w:pos="1701"/>
        </w:tabs>
        <w:rPr>
          <w:noProof w:val="0"/>
        </w:rPr>
      </w:pPr>
    </w:p>
    <w:p w14:paraId="5843681C" w14:textId="77777777" w:rsidR="007A5E14" w:rsidRPr="006D553B" w:rsidRDefault="00CC455F" w:rsidP="00157781">
      <w:pPr>
        <w:tabs>
          <w:tab w:val="left" w:pos="1134"/>
          <w:tab w:val="left" w:pos="1701"/>
        </w:tabs>
        <w:rPr>
          <w:noProof w:val="0"/>
        </w:rPr>
      </w:pPr>
      <w:r w:rsidRPr="006D553B">
        <w:rPr>
          <w:noProof w:val="0"/>
        </w:rPr>
        <w:t>Abirateron</w:t>
      </w:r>
      <w:r w:rsidR="00C35481">
        <w:rPr>
          <w:noProof w:val="0"/>
        </w:rPr>
        <w:t>acetat</w:t>
      </w:r>
      <w:r w:rsidR="00BA782E" w:rsidRPr="006D553B">
        <w:rPr>
          <w:noProof w:val="0"/>
        </w:rPr>
        <w:t xml:space="preserve"> </w:t>
      </w:r>
      <w:r w:rsidR="007A5E14" w:rsidRPr="006D553B">
        <w:rPr>
          <w:noProof w:val="0"/>
        </w:rPr>
        <w:t>se treba primjenjivati uz oprez u bolesnika s anamnezom kardiovaskularnih bolesti. U ispitivanjima faze</w:t>
      </w:r>
      <w:r w:rsidR="0033262B" w:rsidRPr="006D553B">
        <w:rPr>
          <w:noProof w:val="0"/>
        </w:rPr>
        <w:t> 3</w:t>
      </w:r>
      <w:r w:rsidR="007A5E14" w:rsidRPr="006D553B">
        <w:rPr>
          <w:noProof w:val="0"/>
        </w:rPr>
        <w:t xml:space="preserve"> provedenim s </w:t>
      </w:r>
      <w:r w:rsidR="00BA782E" w:rsidRPr="006D553B">
        <w:rPr>
          <w:noProof w:val="0"/>
        </w:rPr>
        <w:t>abirateron</w:t>
      </w:r>
      <w:r w:rsidR="00C35481">
        <w:rPr>
          <w:noProof w:val="0"/>
        </w:rPr>
        <w:t>acetat</w:t>
      </w:r>
      <w:r w:rsidR="00BA782E" w:rsidRPr="006D553B">
        <w:rPr>
          <w:noProof w:val="0"/>
        </w:rPr>
        <w:t>om</w:t>
      </w:r>
      <w:r w:rsidR="007A5E14" w:rsidRPr="006D553B">
        <w:rPr>
          <w:noProof w:val="0"/>
        </w:rPr>
        <w:t xml:space="preserve"> nisu uključivani bolesnici s nekontroliranom hipertenzijom, klinički značajnom bolešću srca koja se manifestirala infarktom miokarda ili arterijskim trombotičkim događajima u prethodnih </w:t>
      </w:r>
      <w:r w:rsidR="009A0B87" w:rsidRPr="006D553B">
        <w:rPr>
          <w:noProof w:val="0"/>
        </w:rPr>
        <w:t>6 </w:t>
      </w:r>
      <w:r w:rsidR="007A5E14" w:rsidRPr="006D553B">
        <w:rPr>
          <w:noProof w:val="0"/>
        </w:rPr>
        <w:t>mjeseci, bolesnici s teškom ili nestabilnom anginom te bolesnici sa zatajivanjem srca stupnja III i IV (ispitivanje 301) ili sa zatajivanjem srca stupnja II do IV (ispitivanj</w:t>
      </w:r>
      <w:r w:rsidR="00702600" w:rsidRPr="006D553B">
        <w:rPr>
          <w:noProof w:val="0"/>
        </w:rPr>
        <w:t xml:space="preserve">a 3011 i </w:t>
      </w:r>
      <w:r w:rsidR="007A5E14" w:rsidRPr="006D553B">
        <w:rPr>
          <w:noProof w:val="0"/>
        </w:rPr>
        <w:t>302), prema New York Heart Association (NYHA) ili ejekcijskom frakcijom srca &lt;</w:t>
      </w:r>
      <w:r w:rsidR="009A0B87" w:rsidRPr="006D553B">
        <w:rPr>
          <w:noProof w:val="0"/>
        </w:rPr>
        <w:t> 5</w:t>
      </w:r>
      <w:r w:rsidR="007A5E14" w:rsidRPr="006D553B">
        <w:rPr>
          <w:noProof w:val="0"/>
        </w:rPr>
        <w:t>0%. Iz</w:t>
      </w:r>
      <w:r w:rsidR="007A5E14" w:rsidRPr="006D553B">
        <w:rPr>
          <w:noProof w:val="0"/>
          <w:szCs w:val="24"/>
        </w:rPr>
        <w:t xml:space="preserve"> ispitivanja</w:t>
      </w:r>
      <w:r w:rsidR="00702600" w:rsidRPr="006D553B">
        <w:rPr>
          <w:noProof w:val="0"/>
          <w:szCs w:val="24"/>
        </w:rPr>
        <w:t xml:space="preserve"> 3011 i </w:t>
      </w:r>
      <w:r w:rsidR="007A5E14" w:rsidRPr="006D553B">
        <w:rPr>
          <w:noProof w:val="0"/>
          <w:szCs w:val="24"/>
        </w:rPr>
        <w:t>30</w:t>
      </w:r>
      <w:r w:rsidR="009A0B87" w:rsidRPr="006D553B">
        <w:rPr>
          <w:noProof w:val="0"/>
          <w:szCs w:val="24"/>
        </w:rPr>
        <w:t>2</w:t>
      </w:r>
      <w:r w:rsidR="00702600" w:rsidRPr="006D553B">
        <w:rPr>
          <w:noProof w:val="0"/>
          <w:szCs w:val="24"/>
        </w:rPr>
        <w:t>,</w:t>
      </w:r>
      <w:r w:rsidR="009A0B87" w:rsidRPr="006D553B">
        <w:rPr>
          <w:noProof w:val="0"/>
          <w:szCs w:val="24"/>
        </w:rPr>
        <w:t> </w:t>
      </w:r>
      <w:r w:rsidR="007A5E14" w:rsidRPr="006D553B">
        <w:rPr>
          <w:noProof w:val="0"/>
          <w:szCs w:val="24"/>
        </w:rPr>
        <w:t xml:space="preserve">isključeni su bolesnici s atrijskom fibrilacijom ili drugim srčanim aritmijama, koji zahtijevaju medicinsko liječenje. </w:t>
      </w:r>
      <w:r w:rsidR="007A5E14" w:rsidRPr="006D553B">
        <w:rPr>
          <w:noProof w:val="0"/>
        </w:rPr>
        <w:t>Nije bila ustanovljena sigurnost primjene u bolesnika s ejekcijskom frakcijom lijeve klijetke (LVEF) &lt;</w:t>
      </w:r>
      <w:r w:rsidR="009A0B87" w:rsidRPr="006D553B">
        <w:rPr>
          <w:noProof w:val="0"/>
        </w:rPr>
        <w:t> 5</w:t>
      </w:r>
      <w:r w:rsidR="007A5E14" w:rsidRPr="006D553B">
        <w:rPr>
          <w:noProof w:val="0"/>
        </w:rPr>
        <w:t>0% niti u bolesnika sa zatajivanjem srca NYHA stupnja III ili IV (u ispitivanju 301), niti sa zatajivanjem srca NYHA stupnja II do IV (u ispitivanj</w:t>
      </w:r>
      <w:r w:rsidR="00702600" w:rsidRPr="006D553B">
        <w:rPr>
          <w:noProof w:val="0"/>
        </w:rPr>
        <w:t>ima</w:t>
      </w:r>
      <w:r w:rsidR="007A5E14" w:rsidRPr="006D553B">
        <w:rPr>
          <w:noProof w:val="0"/>
        </w:rPr>
        <w:t> </w:t>
      </w:r>
      <w:r w:rsidR="00702600" w:rsidRPr="006D553B">
        <w:rPr>
          <w:noProof w:val="0"/>
        </w:rPr>
        <w:t>30</w:t>
      </w:r>
      <w:r w:rsidR="00924004" w:rsidRPr="006D553B">
        <w:rPr>
          <w:noProof w:val="0"/>
        </w:rPr>
        <w:t>1</w:t>
      </w:r>
      <w:r w:rsidR="00702600" w:rsidRPr="006D553B">
        <w:rPr>
          <w:noProof w:val="0"/>
        </w:rPr>
        <w:t xml:space="preserve">1 i </w:t>
      </w:r>
      <w:r w:rsidR="007A5E14" w:rsidRPr="006D553B">
        <w:rPr>
          <w:noProof w:val="0"/>
        </w:rPr>
        <w:t>302), (vidjeti dijelove</w:t>
      </w:r>
      <w:r w:rsidR="009A0B87" w:rsidRPr="006D553B">
        <w:rPr>
          <w:noProof w:val="0"/>
        </w:rPr>
        <w:t> 4</w:t>
      </w:r>
      <w:r w:rsidR="007A5E14" w:rsidRPr="006D553B">
        <w:rPr>
          <w:noProof w:val="0"/>
        </w:rPr>
        <w:t>.8 i</w:t>
      </w:r>
      <w:r w:rsidR="00924004" w:rsidRPr="006D553B">
        <w:rPr>
          <w:noProof w:val="0"/>
        </w:rPr>
        <w:t xml:space="preserve"> </w:t>
      </w:r>
      <w:r w:rsidR="009A0B87" w:rsidRPr="006D553B">
        <w:rPr>
          <w:noProof w:val="0"/>
        </w:rPr>
        <w:t>5</w:t>
      </w:r>
      <w:r w:rsidR="007A5E14" w:rsidRPr="006D553B">
        <w:rPr>
          <w:noProof w:val="0"/>
        </w:rPr>
        <w:t>.1).</w:t>
      </w:r>
    </w:p>
    <w:p w14:paraId="2CFDE9E4" w14:textId="77777777" w:rsidR="007A5E14" w:rsidRPr="006D553B" w:rsidRDefault="007A5E14" w:rsidP="00157781">
      <w:pPr>
        <w:tabs>
          <w:tab w:val="left" w:pos="1134"/>
          <w:tab w:val="left" w:pos="1701"/>
        </w:tabs>
        <w:rPr>
          <w:noProof w:val="0"/>
          <w:szCs w:val="22"/>
        </w:rPr>
      </w:pPr>
    </w:p>
    <w:p w14:paraId="2402A300" w14:textId="77777777" w:rsidR="007A5E14" w:rsidRPr="006D553B" w:rsidRDefault="007A5E14" w:rsidP="00157781">
      <w:pPr>
        <w:tabs>
          <w:tab w:val="left" w:pos="1134"/>
          <w:tab w:val="left" w:pos="1701"/>
        </w:tabs>
        <w:rPr>
          <w:noProof w:val="0"/>
        </w:rPr>
      </w:pPr>
      <w:r w:rsidRPr="006D553B">
        <w:rPr>
          <w:noProof w:val="0"/>
          <w:szCs w:val="22"/>
        </w:rPr>
        <w:t xml:space="preserve">Prije liječenja bolesnika sa značajnim rizikom za nastanak kongestivnog zatajenja srca </w:t>
      </w:r>
      <w:r w:rsidRPr="006D553B">
        <w:rPr>
          <w:noProof w:val="0"/>
        </w:rPr>
        <w:t xml:space="preserve">(npr. zatajenje srca, nekontrolirana hipertenzija ili srčani događaji poput ishemijske bolesti srca u anamnezi), razmotrite procjenu srčane funkcije (npr. ultrazvuk srca). </w:t>
      </w:r>
      <w:r w:rsidRPr="006D553B">
        <w:rPr>
          <w:noProof w:val="0"/>
          <w:szCs w:val="22"/>
        </w:rPr>
        <w:t xml:space="preserve">Prije liječenja </w:t>
      </w:r>
      <w:r w:rsidR="00BA782E" w:rsidRPr="006D553B">
        <w:rPr>
          <w:noProof w:val="0"/>
          <w:szCs w:val="22"/>
        </w:rPr>
        <w:t>abirateron</w:t>
      </w:r>
      <w:r w:rsidR="00573FE5">
        <w:rPr>
          <w:noProof w:val="0"/>
          <w:szCs w:val="22"/>
        </w:rPr>
        <w:t>acetat</w:t>
      </w:r>
      <w:r w:rsidR="00BA782E" w:rsidRPr="006D553B">
        <w:rPr>
          <w:noProof w:val="0"/>
          <w:szCs w:val="22"/>
        </w:rPr>
        <w:t>om</w:t>
      </w:r>
      <w:r w:rsidRPr="006D553B">
        <w:rPr>
          <w:noProof w:val="0"/>
          <w:szCs w:val="22"/>
        </w:rPr>
        <w:t>, potrebno je liječiti zatajenje srca, te optimizirati funkciju srca. Hipertenziju, hipokalemiju i retenciju tekućine treba korigirati i kontrolirati. Tijekom liječenja treba kontrolirati krvni tlak, kalij u serumu, zadržavanje tekućine (povećanje težine, periferni edemi) i druge znakove i simptome kongestivnog zatajenja srca</w:t>
      </w:r>
      <w:r w:rsidRPr="006D553B">
        <w:rPr>
          <w:noProof w:val="0"/>
        </w:rPr>
        <w:t xml:space="preserve">, </w:t>
      </w:r>
      <w:r w:rsidRPr="006D553B">
        <w:rPr>
          <w:noProof w:val="0"/>
          <w:szCs w:val="22"/>
        </w:rPr>
        <w:t xml:space="preserve">svaka </w:t>
      </w:r>
      <w:r w:rsidR="009A0B87" w:rsidRPr="006D553B">
        <w:rPr>
          <w:noProof w:val="0"/>
          <w:szCs w:val="22"/>
        </w:rPr>
        <w:t>2 </w:t>
      </w:r>
      <w:r w:rsidRPr="006D553B">
        <w:rPr>
          <w:noProof w:val="0"/>
          <w:szCs w:val="22"/>
        </w:rPr>
        <w:t xml:space="preserve">tjedna tijekom tri mjeseca, a nakon toga </w:t>
      </w:r>
      <w:r w:rsidRPr="006D553B">
        <w:rPr>
          <w:noProof w:val="0"/>
        </w:rPr>
        <w:t xml:space="preserve">jednom mjesečno </w:t>
      </w:r>
      <w:r w:rsidRPr="006D553B">
        <w:rPr>
          <w:noProof w:val="0"/>
          <w:szCs w:val="22"/>
        </w:rPr>
        <w:t>i korigirati primijećena odstupanja.</w:t>
      </w:r>
      <w:r w:rsidRPr="006D553B">
        <w:rPr>
          <w:noProof w:val="0"/>
        </w:rPr>
        <w:t xml:space="preserve"> Produljenje </w:t>
      </w:r>
      <w:r w:rsidRPr="006D553B">
        <w:rPr>
          <w:noProof w:val="0"/>
          <w:szCs w:val="22"/>
        </w:rPr>
        <w:t xml:space="preserve">QT intervala zabilježeno je u bolesnika s hipokalemijom vezanom uz liječenje </w:t>
      </w:r>
      <w:r w:rsidR="00BA782E" w:rsidRPr="006D553B">
        <w:rPr>
          <w:noProof w:val="0"/>
          <w:szCs w:val="22"/>
        </w:rPr>
        <w:t>abirateron</w:t>
      </w:r>
      <w:r w:rsidR="0042222D">
        <w:rPr>
          <w:noProof w:val="0"/>
          <w:szCs w:val="22"/>
        </w:rPr>
        <w:t>acetat</w:t>
      </w:r>
      <w:r w:rsidR="00BA782E" w:rsidRPr="006D553B">
        <w:rPr>
          <w:noProof w:val="0"/>
          <w:szCs w:val="22"/>
        </w:rPr>
        <w:t>om</w:t>
      </w:r>
      <w:r w:rsidRPr="006D553B">
        <w:rPr>
          <w:noProof w:val="0"/>
          <w:szCs w:val="22"/>
        </w:rPr>
        <w:t xml:space="preserve">. </w:t>
      </w:r>
      <w:r w:rsidRPr="006D553B">
        <w:rPr>
          <w:noProof w:val="0"/>
        </w:rPr>
        <w:t>Procijenite srčanu funkciju</w:t>
      </w:r>
      <w:r w:rsidRPr="006D553B">
        <w:rPr>
          <w:noProof w:val="0"/>
          <w:szCs w:val="22"/>
        </w:rPr>
        <w:t>, prema kliničkim indikacijama, uvedite prikladno liječenje i uzmite u obzir prekid ovog liječenja, ako dođe do klinički značajnog smanjenja srčane funkcije (vidjeti dio</w:t>
      </w:r>
      <w:r w:rsidR="00702600" w:rsidRPr="006D553B">
        <w:rPr>
          <w:noProof w:val="0"/>
          <w:szCs w:val="22"/>
        </w:rPr>
        <w:t xml:space="preserve"> </w:t>
      </w:r>
      <w:r w:rsidR="009A0B87" w:rsidRPr="006D553B">
        <w:rPr>
          <w:noProof w:val="0"/>
          <w:szCs w:val="22"/>
        </w:rPr>
        <w:t>4</w:t>
      </w:r>
      <w:r w:rsidRPr="006D553B">
        <w:rPr>
          <w:noProof w:val="0"/>
          <w:szCs w:val="22"/>
        </w:rPr>
        <w:t>.2).</w:t>
      </w:r>
    </w:p>
    <w:p w14:paraId="1434024E" w14:textId="77777777" w:rsidR="007A5E14" w:rsidRPr="006D553B" w:rsidRDefault="007A5E14" w:rsidP="00157781">
      <w:pPr>
        <w:tabs>
          <w:tab w:val="left" w:pos="1134"/>
          <w:tab w:val="left" w:pos="1701"/>
        </w:tabs>
        <w:rPr>
          <w:noProof w:val="0"/>
        </w:rPr>
      </w:pPr>
    </w:p>
    <w:p w14:paraId="2A4932DE" w14:textId="77777777" w:rsidR="007A5E14" w:rsidRPr="006D553B" w:rsidRDefault="007A5E14" w:rsidP="00157781">
      <w:pPr>
        <w:keepNext/>
        <w:tabs>
          <w:tab w:val="left" w:pos="1134"/>
          <w:tab w:val="left" w:pos="1701"/>
        </w:tabs>
        <w:rPr>
          <w:noProof w:val="0"/>
          <w:u w:val="single"/>
        </w:rPr>
      </w:pPr>
      <w:r w:rsidRPr="006D553B">
        <w:rPr>
          <w:noProof w:val="0"/>
          <w:u w:val="single"/>
        </w:rPr>
        <w:t>Hepatotoksičnost i oštećenje jetre</w:t>
      </w:r>
    </w:p>
    <w:p w14:paraId="553141E5" w14:textId="77777777" w:rsidR="007A5E14" w:rsidRPr="006D553B" w:rsidRDefault="007A5E14" w:rsidP="00157781">
      <w:pPr>
        <w:tabs>
          <w:tab w:val="left" w:pos="1134"/>
          <w:tab w:val="left" w:pos="1701"/>
        </w:tabs>
        <w:rPr>
          <w:noProof w:val="0"/>
        </w:rPr>
      </w:pPr>
      <w:r w:rsidRPr="006D553B">
        <w:rPr>
          <w:noProof w:val="0"/>
        </w:rPr>
        <w:t>U kontroliranim kliničkim ispitivanjima liječenje je prekinuto u situacijama izrazitog povećanja razine jetrenih enzima (vidjeti dio</w:t>
      </w:r>
      <w:r w:rsidR="009A0B87" w:rsidRPr="006D553B">
        <w:rPr>
          <w:noProof w:val="0"/>
        </w:rPr>
        <w:t> 4</w:t>
      </w:r>
      <w:r w:rsidRPr="006D553B">
        <w:rPr>
          <w:noProof w:val="0"/>
        </w:rPr>
        <w:t xml:space="preserve">.8). Razine transaminaza u serumu treba izmjeriti prije liječenja, svaka dva tjedna u prva tri mjeseca liječenja, a nakon toga jednom mjesečno. Ako se razviju klinički simptomi ili znakovi koji ukazuju na hepatotoksičnost, odmah je potrebno izmjeriti razine serumskih transaminaza. Ako bilo kada tijekom liječenja ALT ili AST naraste više od </w:t>
      </w:r>
      <w:r w:rsidR="009A0B87" w:rsidRPr="006D553B">
        <w:rPr>
          <w:noProof w:val="0"/>
        </w:rPr>
        <w:t>5 </w:t>
      </w:r>
      <w:r w:rsidRPr="006D553B">
        <w:rPr>
          <w:noProof w:val="0"/>
        </w:rPr>
        <w:t>puta GGN, liječenje treba odmah prekinuti i pažljivo nadzirati funkciju jetre. Liječenje se može ponovno započeti tek kada se vrijednosti jetrenih enzima vrate na početne, i to sa smanjenom dozom (vidjeti dio</w:t>
      </w:r>
      <w:r w:rsidR="009A0B87" w:rsidRPr="006D553B">
        <w:rPr>
          <w:noProof w:val="0"/>
        </w:rPr>
        <w:t> 4</w:t>
      </w:r>
      <w:r w:rsidRPr="006D553B">
        <w:rPr>
          <w:noProof w:val="0"/>
        </w:rPr>
        <w:t>.2).</w:t>
      </w:r>
    </w:p>
    <w:p w14:paraId="5DB9C076" w14:textId="77777777" w:rsidR="007A5E14" w:rsidRPr="006D553B" w:rsidRDefault="007A5E14" w:rsidP="00157781">
      <w:pPr>
        <w:tabs>
          <w:tab w:val="left" w:pos="1134"/>
          <w:tab w:val="left" w:pos="1701"/>
        </w:tabs>
        <w:rPr>
          <w:noProof w:val="0"/>
          <w:szCs w:val="22"/>
        </w:rPr>
      </w:pPr>
    </w:p>
    <w:p w14:paraId="3A1959A4" w14:textId="77777777" w:rsidR="009A0B87" w:rsidRPr="006D553B" w:rsidRDefault="007A5E14" w:rsidP="00157781">
      <w:pPr>
        <w:tabs>
          <w:tab w:val="left" w:pos="1134"/>
          <w:tab w:val="left" w:pos="1701"/>
        </w:tabs>
        <w:rPr>
          <w:noProof w:val="0"/>
        </w:rPr>
      </w:pPr>
      <w:r w:rsidRPr="006D553B">
        <w:rPr>
          <w:noProof w:val="0"/>
        </w:rPr>
        <w:t>Ako se u bolesnika bilo kada tijekom liječenja razvije ozbiljna hepatotoksičnost (ALT ili AST 2</w:t>
      </w:r>
      <w:r w:rsidR="009A0B87" w:rsidRPr="006D553B">
        <w:rPr>
          <w:noProof w:val="0"/>
        </w:rPr>
        <w:t>0 </w:t>
      </w:r>
      <w:r w:rsidRPr="006D553B">
        <w:rPr>
          <w:noProof w:val="0"/>
        </w:rPr>
        <w:t>puta GGN), liječenje treba prekinuti i ne smije se ponovno započinjati.</w:t>
      </w:r>
    </w:p>
    <w:p w14:paraId="7990BC32" w14:textId="77777777" w:rsidR="007A5E14" w:rsidRPr="006D553B" w:rsidRDefault="007A5E14" w:rsidP="00157781">
      <w:pPr>
        <w:tabs>
          <w:tab w:val="left" w:pos="1134"/>
          <w:tab w:val="left" w:pos="1701"/>
        </w:tabs>
        <w:rPr>
          <w:noProof w:val="0"/>
          <w:szCs w:val="22"/>
        </w:rPr>
      </w:pPr>
    </w:p>
    <w:p w14:paraId="4090BF47" w14:textId="77777777" w:rsidR="007A5E14" w:rsidRPr="006D553B" w:rsidRDefault="007A5E14" w:rsidP="00157781">
      <w:pPr>
        <w:tabs>
          <w:tab w:val="left" w:pos="1134"/>
          <w:tab w:val="left" w:pos="1701"/>
        </w:tabs>
        <w:rPr>
          <w:i/>
          <w:noProof w:val="0"/>
        </w:rPr>
      </w:pPr>
      <w:r w:rsidRPr="006D553B">
        <w:rPr>
          <w:noProof w:val="0"/>
        </w:rPr>
        <w:t xml:space="preserve">Bolesnici s aktivnim ili simptomatskim virusnim hepatitisom su bili isključeni iz kliničkih ispitivanja; stoga, nema podataka koji bi opravdali primjenu </w:t>
      </w:r>
      <w:r w:rsidR="0042222D">
        <w:rPr>
          <w:noProof w:val="0"/>
        </w:rPr>
        <w:t>lijeka Abiraterone Accord</w:t>
      </w:r>
      <w:r w:rsidR="0042222D" w:rsidRPr="006D553B">
        <w:rPr>
          <w:noProof w:val="0"/>
        </w:rPr>
        <w:t xml:space="preserve"> </w:t>
      </w:r>
      <w:r w:rsidRPr="006D553B">
        <w:rPr>
          <w:noProof w:val="0"/>
        </w:rPr>
        <w:t>u toj populaciji.</w:t>
      </w:r>
    </w:p>
    <w:p w14:paraId="0C06DD0A" w14:textId="77777777" w:rsidR="007A5E14" w:rsidRPr="006D553B" w:rsidRDefault="007A5E14" w:rsidP="00157781">
      <w:pPr>
        <w:widowControl w:val="0"/>
        <w:tabs>
          <w:tab w:val="left" w:pos="1134"/>
          <w:tab w:val="left" w:pos="1701"/>
        </w:tabs>
        <w:rPr>
          <w:noProof w:val="0"/>
        </w:rPr>
      </w:pPr>
    </w:p>
    <w:p w14:paraId="7E5A7EBA" w14:textId="77777777" w:rsidR="007A5E14" w:rsidRPr="006D553B" w:rsidRDefault="007A5E14" w:rsidP="00157781">
      <w:pPr>
        <w:widowControl w:val="0"/>
        <w:tabs>
          <w:tab w:val="left" w:pos="1134"/>
          <w:tab w:val="left" w:pos="1701"/>
        </w:tabs>
        <w:rPr>
          <w:noProof w:val="0"/>
        </w:rPr>
      </w:pPr>
      <w:r w:rsidRPr="006D553B">
        <w:rPr>
          <w:noProof w:val="0"/>
        </w:rPr>
        <w:t>Nema podataka o kliničkoj sigurnosti i djelotvornosti višestrukih doza abirateronacetata kada ga uzimaju bolesnici s umjerenim ili teškim oštećenjem jetre (Child</w:t>
      </w:r>
      <w:r w:rsidRPr="006D553B">
        <w:rPr>
          <w:noProof w:val="0"/>
        </w:rPr>
        <w:noBreakHyphen/>
        <w:t xml:space="preserve">Pugh stadij B ili C). Primjenu </w:t>
      </w:r>
      <w:r w:rsidR="00BA782E" w:rsidRPr="006D553B">
        <w:rPr>
          <w:noProof w:val="0"/>
        </w:rPr>
        <w:t>abirateron</w:t>
      </w:r>
      <w:r w:rsidR="0042222D">
        <w:rPr>
          <w:noProof w:val="0"/>
        </w:rPr>
        <w:t>acetat</w:t>
      </w:r>
      <w:r w:rsidR="00BA782E" w:rsidRPr="006D553B">
        <w:rPr>
          <w:noProof w:val="0"/>
        </w:rPr>
        <w:t>a</w:t>
      </w:r>
      <w:r w:rsidRPr="006D553B">
        <w:rPr>
          <w:noProof w:val="0"/>
        </w:rPr>
        <w:t xml:space="preserve"> u bolesnika s umjerenim oštećenjem jetre, u kojih korist primjene mora jasno nadvladati mogući rizik, mora se pažljivo procijeniti (vidjeti dijelove</w:t>
      </w:r>
      <w:r w:rsidR="009A0B87" w:rsidRPr="006D553B">
        <w:rPr>
          <w:noProof w:val="0"/>
        </w:rPr>
        <w:t> 4</w:t>
      </w:r>
      <w:r w:rsidRPr="006D553B">
        <w:rPr>
          <w:noProof w:val="0"/>
        </w:rPr>
        <w:t xml:space="preserve">.2 i 5.2). </w:t>
      </w:r>
      <w:r w:rsidR="00BA782E" w:rsidRPr="006D553B">
        <w:rPr>
          <w:noProof w:val="0"/>
        </w:rPr>
        <w:t>Abirateron</w:t>
      </w:r>
      <w:r w:rsidR="0042222D">
        <w:rPr>
          <w:noProof w:val="0"/>
        </w:rPr>
        <w:t>acetat</w:t>
      </w:r>
      <w:r w:rsidRPr="006D553B">
        <w:rPr>
          <w:noProof w:val="0"/>
        </w:rPr>
        <w:t xml:space="preserve"> se ne smije primjenjivati u bolesnika s teškim oštećenjem jetre (vidjeti dijelove</w:t>
      </w:r>
      <w:r w:rsidR="009A0B87" w:rsidRPr="006D553B">
        <w:rPr>
          <w:noProof w:val="0"/>
        </w:rPr>
        <w:t> 4</w:t>
      </w:r>
      <w:r w:rsidRPr="006D553B">
        <w:rPr>
          <w:noProof w:val="0"/>
        </w:rPr>
        <w:t>.2, 4.3 i 5.2).</w:t>
      </w:r>
    </w:p>
    <w:p w14:paraId="70BCAB51" w14:textId="77777777" w:rsidR="007A5E14" w:rsidRPr="006D553B" w:rsidRDefault="007A5E14" w:rsidP="00157781">
      <w:pPr>
        <w:widowControl w:val="0"/>
        <w:tabs>
          <w:tab w:val="left" w:pos="1134"/>
          <w:tab w:val="left" w:pos="1701"/>
        </w:tabs>
        <w:rPr>
          <w:noProof w:val="0"/>
          <w:szCs w:val="22"/>
          <w:u w:val="single"/>
        </w:rPr>
      </w:pPr>
    </w:p>
    <w:p w14:paraId="1105251C" w14:textId="77777777" w:rsidR="007A5E14" w:rsidRPr="006D553B" w:rsidRDefault="007A5E14" w:rsidP="00157781">
      <w:pPr>
        <w:keepNext/>
        <w:tabs>
          <w:tab w:val="left" w:pos="1134"/>
          <w:tab w:val="left" w:pos="1701"/>
        </w:tabs>
        <w:rPr>
          <w:noProof w:val="0"/>
        </w:rPr>
      </w:pPr>
      <w:r w:rsidRPr="006D553B">
        <w:rPr>
          <w:noProof w:val="0"/>
        </w:rPr>
        <w:t>Nakon stavljanja lijeka u promet rijetko su prijavljeni akutno zatajenje jetre i fulminantni hepatitis, neki sa smrtnim ishodom (vidjeti dio</w:t>
      </w:r>
      <w:r w:rsidR="009A0B87" w:rsidRPr="006D553B">
        <w:rPr>
          <w:noProof w:val="0"/>
        </w:rPr>
        <w:t> 4</w:t>
      </w:r>
      <w:r w:rsidRPr="006D553B">
        <w:rPr>
          <w:noProof w:val="0"/>
        </w:rPr>
        <w:t>.8).</w:t>
      </w:r>
    </w:p>
    <w:p w14:paraId="0D6D5F31" w14:textId="77777777" w:rsidR="007A5E14" w:rsidRPr="006D553B" w:rsidRDefault="007A5E14" w:rsidP="00157781">
      <w:pPr>
        <w:rPr>
          <w:noProof w:val="0"/>
        </w:rPr>
      </w:pPr>
    </w:p>
    <w:p w14:paraId="37E9A13C" w14:textId="77777777" w:rsidR="007A5E14" w:rsidRPr="006D553B" w:rsidRDefault="007A5E14" w:rsidP="00157781">
      <w:pPr>
        <w:keepNext/>
        <w:tabs>
          <w:tab w:val="left" w:pos="1134"/>
          <w:tab w:val="left" w:pos="1701"/>
        </w:tabs>
        <w:rPr>
          <w:noProof w:val="0"/>
          <w:szCs w:val="22"/>
          <w:u w:val="single"/>
        </w:rPr>
      </w:pPr>
      <w:r w:rsidRPr="006D553B">
        <w:rPr>
          <w:noProof w:val="0"/>
          <w:u w:val="single"/>
        </w:rPr>
        <w:t>Ukidanje kortikosteroida i pokrivanje stresnih situacija</w:t>
      </w:r>
    </w:p>
    <w:p w14:paraId="18DB4AC0" w14:textId="77777777" w:rsidR="007A5E14" w:rsidRPr="006D553B" w:rsidRDefault="007A5E14" w:rsidP="00157781">
      <w:pPr>
        <w:tabs>
          <w:tab w:val="left" w:pos="1134"/>
          <w:tab w:val="left" w:pos="1701"/>
        </w:tabs>
        <w:rPr>
          <w:noProof w:val="0"/>
          <w:szCs w:val="22"/>
        </w:rPr>
      </w:pPr>
      <w:r w:rsidRPr="006D553B">
        <w:rPr>
          <w:noProof w:val="0"/>
        </w:rPr>
        <w:t xml:space="preserve">Preporučuje se oprez i potreban je nadzor zbog moguće adrenokortikalne insuficijencije ako bolesnik prestane uzimati prednizon ili prednizolon. Ako se liječenje </w:t>
      </w:r>
      <w:r w:rsidR="00E253CD" w:rsidRPr="006D553B">
        <w:rPr>
          <w:noProof w:val="0"/>
        </w:rPr>
        <w:t>abirateron</w:t>
      </w:r>
      <w:r w:rsidR="0042222D">
        <w:rPr>
          <w:noProof w:val="0"/>
        </w:rPr>
        <w:t>acetat</w:t>
      </w:r>
      <w:r w:rsidR="00E253CD" w:rsidRPr="006D553B">
        <w:rPr>
          <w:noProof w:val="0"/>
        </w:rPr>
        <w:t>om</w:t>
      </w:r>
      <w:r w:rsidRPr="006D553B">
        <w:rPr>
          <w:noProof w:val="0"/>
        </w:rPr>
        <w:t xml:space="preserve"> nastavi nakon ukidanja kortikosteroida, bolesnike treba nadzirati kako bi se uočili simptomi prekomjerne razine mineralokortikoida (vidjeti gore u tekstu).</w:t>
      </w:r>
    </w:p>
    <w:p w14:paraId="2FCF53F6" w14:textId="77777777" w:rsidR="007A5E14" w:rsidRPr="006D553B" w:rsidRDefault="007A5E14" w:rsidP="00157781">
      <w:pPr>
        <w:tabs>
          <w:tab w:val="left" w:pos="1134"/>
          <w:tab w:val="left" w:pos="1701"/>
        </w:tabs>
        <w:rPr>
          <w:noProof w:val="0"/>
          <w:szCs w:val="22"/>
        </w:rPr>
      </w:pPr>
    </w:p>
    <w:p w14:paraId="3FD4BE49" w14:textId="77777777" w:rsidR="007A5E14" w:rsidRPr="006D553B" w:rsidRDefault="007A5E14" w:rsidP="00157781">
      <w:pPr>
        <w:tabs>
          <w:tab w:val="left" w:pos="1134"/>
          <w:tab w:val="left" w:pos="1701"/>
        </w:tabs>
        <w:rPr>
          <w:noProof w:val="0"/>
          <w:szCs w:val="22"/>
        </w:rPr>
      </w:pPr>
      <w:r w:rsidRPr="006D553B">
        <w:rPr>
          <w:noProof w:val="0"/>
        </w:rPr>
        <w:t>U bolesnika na prednizonu ili prednizolonu koji su izloženi nesvakidašnjem stresu, može biti indicirana primjena povišenih doza kortikosteroida prije, za vrijeme i nakon stresne situacije.</w:t>
      </w:r>
    </w:p>
    <w:p w14:paraId="5F94E004" w14:textId="77777777" w:rsidR="007A5E14" w:rsidRPr="006D553B" w:rsidRDefault="007A5E14" w:rsidP="00157781">
      <w:pPr>
        <w:tabs>
          <w:tab w:val="left" w:pos="1134"/>
          <w:tab w:val="left" w:pos="1701"/>
        </w:tabs>
        <w:rPr>
          <w:noProof w:val="0"/>
        </w:rPr>
      </w:pPr>
    </w:p>
    <w:p w14:paraId="6D62F010" w14:textId="77777777" w:rsidR="007A5E14" w:rsidRPr="006D553B" w:rsidRDefault="007A5E14" w:rsidP="00157781">
      <w:pPr>
        <w:keepNext/>
        <w:tabs>
          <w:tab w:val="left" w:pos="1134"/>
          <w:tab w:val="left" w:pos="1701"/>
        </w:tabs>
        <w:rPr>
          <w:noProof w:val="0"/>
          <w:u w:val="single"/>
        </w:rPr>
      </w:pPr>
      <w:r w:rsidRPr="006D553B">
        <w:rPr>
          <w:noProof w:val="0"/>
          <w:u w:val="single"/>
        </w:rPr>
        <w:t>Gustoća kostiju</w:t>
      </w:r>
    </w:p>
    <w:p w14:paraId="07A08443" w14:textId="77777777" w:rsidR="007A5E14" w:rsidRPr="006D553B" w:rsidRDefault="007A5E14" w:rsidP="00157781">
      <w:pPr>
        <w:tabs>
          <w:tab w:val="left" w:pos="1134"/>
          <w:tab w:val="left" w:pos="1701"/>
        </w:tabs>
        <w:rPr>
          <w:noProof w:val="0"/>
        </w:rPr>
      </w:pPr>
      <w:r w:rsidRPr="006D553B">
        <w:rPr>
          <w:noProof w:val="0"/>
        </w:rPr>
        <w:t xml:space="preserve">U muškaraca s metastatskim uznapredovalim karcinomom prostate može doći do smanjenja gustoće kostiju. Primjena </w:t>
      </w:r>
      <w:r w:rsidR="00E253CD" w:rsidRPr="006D553B">
        <w:rPr>
          <w:noProof w:val="0"/>
        </w:rPr>
        <w:t>abirateron</w:t>
      </w:r>
      <w:r w:rsidR="0042222D">
        <w:rPr>
          <w:noProof w:val="0"/>
        </w:rPr>
        <w:t>acetat</w:t>
      </w:r>
      <w:r w:rsidR="00E253CD" w:rsidRPr="006D553B">
        <w:rPr>
          <w:noProof w:val="0"/>
        </w:rPr>
        <w:t>a</w:t>
      </w:r>
      <w:r w:rsidRPr="006D553B">
        <w:rPr>
          <w:noProof w:val="0"/>
        </w:rPr>
        <w:t xml:space="preserve"> u kombinaciji s glukokortikoidom može pojačati taj učinak.</w:t>
      </w:r>
    </w:p>
    <w:p w14:paraId="33FEA7ED" w14:textId="77777777" w:rsidR="007A5E14" w:rsidRPr="006D553B" w:rsidRDefault="007A5E14" w:rsidP="00157781">
      <w:pPr>
        <w:tabs>
          <w:tab w:val="left" w:pos="1134"/>
          <w:tab w:val="left" w:pos="1701"/>
        </w:tabs>
        <w:rPr>
          <w:noProof w:val="0"/>
          <w:u w:val="single"/>
        </w:rPr>
      </w:pPr>
    </w:p>
    <w:p w14:paraId="4B7D01AB" w14:textId="77777777" w:rsidR="007A5E14" w:rsidRPr="006D553B" w:rsidRDefault="007A5E14" w:rsidP="00157781">
      <w:pPr>
        <w:keepNext/>
        <w:tabs>
          <w:tab w:val="left" w:pos="1134"/>
          <w:tab w:val="left" w:pos="1701"/>
        </w:tabs>
        <w:rPr>
          <w:noProof w:val="0"/>
          <w:u w:val="single"/>
        </w:rPr>
      </w:pPr>
      <w:r w:rsidRPr="006D553B">
        <w:rPr>
          <w:noProof w:val="0"/>
          <w:u w:val="single"/>
        </w:rPr>
        <w:t>Prethodna primjena ketokonazola</w:t>
      </w:r>
    </w:p>
    <w:p w14:paraId="15B5DD68" w14:textId="77777777" w:rsidR="007A5E14" w:rsidRPr="006D553B" w:rsidRDefault="007A5E14" w:rsidP="00157781">
      <w:pPr>
        <w:tabs>
          <w:tab w:val="left" w:pos="1134"/>
          <w:tab w:val="left" w:pos="1701"/>
        </w:tabs>
        <w:rPr>
          <w:noProof w:val="0"/>
        </w:rPr>
      </w:pPr>
      <w:r w:rsidRPr="006D553B">
        <w:rPr>
          <w:noProof w:val="0"/>
        </w:rPr>
        <w:t>U bolesnika koji su prethodno liječili karcinom prostate ketokonazolom mogu se očekivati manje stope odgovora na liječenje.</w:t>
      </w:r>
    </w:p>
    <w:p w14:paraId="7CFBA1EA" w14:textId="77777777" w:rsidR="007A5E14" w:rsidRPr="006D553B" w:rsidRDefault="007A5E14" w:rsidP="00157781">
      <w:pPr>
        <w:tabs>
          <w:tab w:val="left" w:pos="1134"/>
          <w:tab w:val="left" w:pos="1701"/>
        </w:tabs>
        <w:rPr>
          <w:noProof w:val="0"/>
          <w:u w:val="single"/>
        </w:rPr>
      </w:pPr>
    </w:p>
    <w:p w14:paraId="5C7F849E" w14:textId="77777777" w:rsidR="007A5E14" w:rsidRPr="006D553B" w:rsidRDefault="007A5E14" w:rsidP="00157781">
      <w:pPr>
        <w:keepNext/>
        <w:tabs>
          <w:tab w:val="left" w:pos="1134"/>
          <w:tab w:val="left" w:pos="1701"/>
        </w:tabs>
        <w:rPr>
          <w:noProof w:val="0"/>
          <w:u w:val="single"/>
        </w:rPr>
      </w:pPr>
      <w:r w:rsidRPr="006D553B">
        <w:rPr>
          <w:noProof w:val="0"/>
          <w:u w:val="single"/>
        </w:rPr>
        <w:t>Hiperglikemija</w:t>
      </w:r>
    </w:p>
    <w:p w14:paraId="230F8FEB" w14:textId="77777777" w:rsidR="007A5E14" w:rsidRPr="006D553B" w:rsidRDefault="007A5E14" w:rsidP="00157781">
      <w:pPr>
        <w:tabs>
          <w:tab w:val="left" w:pos="1134"/>
          <w:tab w:val="left" w:pos="1701"/>
        </w:tabs>
        <w:rPr>
          <w:noProof w:val="0"/>
        </w:rPr>
      </w:pPr>
      <w:r w:rsidRPr="006D553B">
        <w:rPr>
          <w:noProof w:val="0"/>
        </w:rPr>
        <w:t>Primjena glukokortikoida može pojačati hiperglikemiju, stoga bolesnicima s dijabetesom treba redovito mjeriti šećer u krvi.</w:t>
      </w:r>
    </w:p>
    <w:p w14:paraId="27110124" w14:textId="77777777" w:rsidR="008A3C42" w:rsidRPr="006D553B" w:rsidRDefault="008A3C42" w:rsidP="008A3C42">
      <w:pPr>
        <w:tabs>
          <w:tab w:val="left" w:pos="1134"/>
          <w:tab w:val="left" w:pos="1701"/>
        </w:tabs>
        <w:outlineLvl w:val="2"/>
        <w:rPr>
          <w:noProof w:val="0"/>
          <w:u w:val="single"/>
        </w:rPr>
      </w:pPr>
    </w:p>
    <w:p w14:paraId="52658297" w14:textId="77777777" w:rsidR="008A3C42" w:rsidRPr="006D553B" w:rsidRDefault="008A3C42" w:rsidP="0009696E">
      <w:pPr>
        <w:keepNext/>
        <w:tabs>
          <w:tab w:val="left" w:pos="1134"/>
          <w:tab w:val="left" w:pos="1701"/>
        </w:tabs>
        <w:outlineLvl w:val="2"/>
        <w:rPr>
          <w:noProof w:val="0"/>
          <w:u w:val="single"/>
        </w:rPr>
      </w:pPr>
      <w:r w:rsidRPr="006D553B">
        <w:rPr>
          <w:noProof w:val="0"/>
          <w:u w:val="single"/>
        </w:rPr>
        <w:t>Hipoglikemija</w:t>
      </w:r>
    </w:p>
    <w:p w14:paraId="1B4FC3C2" w14:textId="77777777" w:rsidR="008A3C42" w:rsidRPr="006D553B" w:rsidRDefault="008A3C42" w:rsidP="008A3C42">
      <w:pPr>
        <w:tabs>
          <w:tab w:val="left" w:pos="1134"/>
          <w:tab w:val="left" w:pos="1701"/>
        </w:tabs>
        <w:rPr>
          <w:noProof w:val="0"/>
        </w:rPr>
      </w:pPr>
      <w:r w:rsidRPr="006D553B">
        <w:rPr>
          <w:noProof w:val="0"/>
        </w:rPr>
        <w:t xml:space="preserve">Prijavljeni su slučajevi hipoglikemije kada je </w:t>
      </w:r>
      <w:r w:rsidR="00E253CD" w:rsidRPr="006D553B">
        <w:rPr>
          <w:noProof w:val="0"/>
        </w:rPr>
        <w:t>abirateron</w:t>
      </w:r>
      <w:r w:rsidR="00F42731" w:rsidRPr="006D553B">
        <w:rPr>
          <w:noProof w:val="0"/>
        </w:rPr>
        <w:t>acetat</w:t>
      </w:r>
      <w:r w:rsidRPr="006D553B">
        <w:rPr>
          <w:noProof w:val="0"/>
        </w:rPr>
        <w:t xml:space="preserve"> plus prednizon/prednizolon bio primijenjen bolesnicima s postojećim dijabetesom, koji su uzimali pioglitazon ili repaglinid (vidjeti dio 4.5); stoga je bolesnicima s dijabetesom potrebno nadzirati šećer u krvi.</w:t>
      </w:r>
    </w:p>
    <w:p w14:paraId="5E15A857" w14:textId="77777777" w:rsidR="007A5E14" w:rsidRPr="006D553B" w:rsidRDefault="007A5E14" w:rsidP="00157781">
      <w:pPr>
        <w:tabs>
          <w:tab w:val="left" w:pos="1134"/>
          <w:tab w:val="left" w:pos="1701"/>
        </w:tabs>
        <w:rPr>
          <w:noProof w:val="0"/>
        </w:rPr>
      </w:pPr>
    </w:p>
    <w:p w14:paraId="7FE7FAA7" w14:textId="77777777" w:rsidR="007A5E14" w:rsidRPr="006D553B" w:rsidRDefault="007A5E14" w:rsidP="00157781">
      <w:pPr>
        <w:keepNext/>
        <w:tabs>
          <w:tab w:val="left" w:pos="1134"/>
          <w:tab w:val="left" w:pos="1701"/>
        </w:tabs>
        <w:rPr>
          <w:noProof w:val="0"/>
          <w:u w:val="single"/>
        </w:rPr>
      </w:pPr>
      <w:r w:rsidRPr="006D553B">
        <w:rPr>
          <w:noProof w:val="0"/>
          <w:u w:val="single"/>
        </w:rPr>
        <w:t>Primjena s kemoterapijom</w:t>
      </w:r>
    </w:p>
    <w:p w14:paraId="0187CBD6" w14:textId="77777777" w:rsidR="007A5E14" w:rsidRPr="006D553B" w:rsidRDefault="007A5E14" w:rsidP="00157781">
      <w:pPr>
        <w:tabs>
          <w:tab w:val="left" w:pos="1134"/>
          <w:tab w:val="left" w:pos="1701"/>
        </w:tabs>
        <w:rPr>
          <w:noProof w:val="0"/>
        </w:rPr>
      </w:pPr>
      <w:r w:rsidRPr="006D553B">
        <w:rPr>
          <w:noProof w:val="0"/>
        </w:rPr>
        <w:t xml:space="preserve">Sigurnost i djelotvornost istodobne </w:t>
      </w:r>
      <w:r w:rsidR="00E253CD" w:rsidRPr="006D553B">
        <w:rPr>
          <w:noProof w:val="0"/>
        </w:rPr>
        <w:t>primjene abirateron</w:t>
      </w:r>
      <w:r w:rsidR="00F42731" w:rsidRPr="006D553B">
        <w:rPr>
          <w:noProof w:val="0"/>
        </w:rPr>
        <w:t>acetat</w:t>
      </w:r>
      <w:r w:rsidR="00E253CD" w:rsidRPr="006D553B">
        <w:rPr>
          <w:noProof w:val="0"/>
        </w:rPr>
        <w:t>a</w:t>
      </w:r>
      <w:r w:rsidRPr="006D553B">
        <w:rPr>
          <w:noProof w:val="0"/>
        </w:rPr>
        <w:t xml:space="preserve"> sa citotoksičnom kemoterapijom nije ustanovljena (vidjeti dio</w:t>
      </w:r>
      <w:r w:rsidR="009A0B87" w:rsidRPr="006D553B">
        <w:rPr>
          <w:noProof w:val="0"/>
        </w:rPr>
        <w:t> 5</w:t>
      </w:r>
      <w:r w:rsidRPr="006D553B">
        <w:rPr>
          <w:noProof w:val="0"/>
        </w:rPr>
        <w:t>.1).</w:t>
      </w:r>
    </w:p>
    <w:p w14:paraId="51A38B43" w14:textId="77777777" w:rsidR="007A5E14" w:rsidRPr="006D553B" w:rsidRDefault="007A5E14" w:rsidP="00157781">
      <w:pPr>
        <w:tabs>
          <w:tab w:val="left" w:pos="1134"/>
          <w:tab w:val="left" w:pos="1701"/>
        </w:tabs>
        <w:rPr>
          <w:noProof w:val="0"/>
          <w:u w:val="single"/>
        </w:rPr>
      </w:pPr>
    </w:p>
    <w:p w14:paraId="0A225DDD" w14:textId="77777777" w:rsidR="007A5E14" w:rsidRPr="006D553B" w:rsidRDefault="007A5E14" w:rsidP="00157781">
      <w:pPr>
        <w:keepNext/>
        <w:tabs>
          <w:tab w:val="left" w:pos="1134"/>
          <w:tab w:val="left" w:pos="1701"/>
        </w:tabs>
        <w:rPr>
          <w:noProof w:val="0"/>
          <w:u w:val="single"/>
        </w:rPr>
      </w:pPr>
      <w:r w:rsidRPr="006D553B">
        <w:rPr>
          <w:noProof w:val="0"/>
          <w:u w:val="single"/>
        </w:rPr>
        <w:t>Mogući rizici</w:t>
      </w:r>
    </w:p>
    <w:p w14:paraId="6377A207" w14:textId="77777777" w:rsidR="007A5E14" w:rsidRPr="006D553B" w:rsidRDefault="007A5E14" w:rsidP="00157781">
      <w:pPr>
        <w:tabs>
          <w:tab w:val="left" w:pos="1134"/>
          <w:tab w:val="left" w:pos="1701"/>
        </w:tabs>
        <w:rPr>
          <w:noProof w:val="0"/>
        </w:rPr>
      </w:pPr>
      <w:r w:rsidRPr="006D553B">
        <w:rPr>
          <w:noProof w:val="0"/>
        </w:rPr>
        <w:t xml:space="preserve">U muškaraca s metastatskim karcinomom prostate, uključujući i one koji se liječe </w:t>
      </w:r>
      <w:r w:rsidR="00E253CD" w:rsidRPr="006D553B">
        <w:rPr>
          <w:noProof w:val="0"/>
        </w:rPr>
        <w:t>abirateron</w:t>
      </w:r>
      <w:r w:rsidR="00F42731" w:rsidRPr="006D553B">
        <w:rPr>
          <w:noProof w:val="0"/>
        </w:rPr>
        <w:t>acetat</w:t>
      </w:r>
      <w:r w:rsidR="00E253CD" w:rsidRPr="006D553B">
        <w:rPr>
          <w:noProof w:val="0"/>
        </w:rPr>
        <w:t>om</w:t>
      </w:r>
      <w:r w:rsidRPr="006D553B">
        <w:rPr>
          <w:noProof w:val="0"/>
        </w:rPr>
        <w:t>, mogu se javiti anemija i seksualna disfunkcija.</w:t>
      </w:r>
    </w:p>
    <w:p w14:paraId="7F8FCFF7" w14:textId="77777777" w:rsidR="007A5E14" w:rsidRPr="006D553B" w:rsidRDefault="007A5E14" w:rsidP="00157781">
      <w:pPr>
        <w:tabs>
          <w:tab w:val="left" w:pos="1134"/>
          <w:tab w:val="left" w:pos="1701"/>
        </w:tabs>
        <w:rPr>
          <w:noProof w:val="0"/>
        </w:rPr>
      </w:pPr>
    </w:p>
    <w:p w14:paraId="4B2A2660" w14:textId="77777777" w:rsidR="009A0B87" w:rsidRPr="006D553B" w:rsidRDefault="007A5E14" w:rsidP="00157781">
      <w:pPr>
        <w:keepNext/>
        <w:tabs>
          <w:tab w:val="left" w:pos="1134"/>
          <w:tab w:val="left" w:pos="1701"/>
        </w:tabs>
        <w:rPr>
          <w:noProof w:val="0"/>
          <w:u w:val="single"/>
        </w:rPr>
      </w:pPr>
      <w:r w:rsidRPr="006D553B">
        <w:rPr>
          <w:noProof w:val="0"/>
          <w:u w:val="single"/>
        </w:rPr>
        <w:t>Učinci na poprečno prugaste mišiće</w:t>
      </w:r>
    </w:p>
    <w:p w14:paraId="2B0EFD3B" w14:textId="77777777" w:rsidR="007A5E14" w:rsidRPr="006D553B" w:rsidRDefault="007A5E14" w:rsidP="00157781">
      <w:pPr>
        <w:tabs>
          <w:tab w:val="left" w:pos="1134"/>
          <w:tab w:val="left" w:pos="1701"/>
        </w:tabs>
        <w:rPr>
          <w:noProof w:val="0"/>
        </w:rPr>
      </w:pPr>
      <w:r w:rsidRPr="006D553B">
        <w:rPr>
          <w:noProof w:val="0"/>
        </w:rPr>
        <w:t xml:space="preserve">U bolesnika koji su liječeni </w:t>
      </w:r>
      <w:r w:rsidR="00E253CD" w:rsidRPr="006D553B">
        <w:rPr>
          <w:noProof w:val="0"/>
        </w:rPr>
        <w:t>abirateron</w:t>
      </w:r>
      <w:r w:rsidR="0042222D">
        <w:rPr>
          <w:noProof w:val="0"/>
        </w:rPr>
        <w:t>acetat</w:t>
      </w:r>
      <w:r w:rsidR="00E253CD" w:rsidRPr="006D553B">
        <w:rPr>
          <w:noProof w:val="0"/>
        </w:rPr>
        <w:t>om</w:t>
      </w:r>
      <w:r w:rsidRPr="006D553B">
        <w:rPr>
          <w:noProof w:val="0"/>
        </w:rPr>
        <w:t xml:space="preserve"> prijavljeni su slučajevi miopatije</w:t>
      </w:r>
      <w:r w:rsidR="001C2914" w:rsidRPr="006D553B">
        <w:rPr>
          <w:noProof w:val="0"/>
        </w:rPr>
        <w:t xml:space="preserve"> i rabdomiolize</w:t>
      </w:r>
      <w:r w:rsidRPr="006D553B">
        <w:rPr>
          <w:noProof w:val="0"/>
        </w:rPr>
        <w:t>. Većina se tih slučajeva razvila tijekom prv</w:t>
      </w:r>
      <w:r w:rsidR="005F2A17" w:rsidRPr="006D553B">
        <w:rPr>
          <w:noProof w:val="0"/>
        </w:rPr>
        <w:t>ih</w:t>
      </w:r>
      <w:r w:rsidRPr="006D553B">
        <w:rPr>
          <w:noProof w:val="0"/>
        </w:rPr>
        <w:t xml:space="preserve"> </w:t>
      </w:r>
      <w:r w:rsidR="005F2A17" w:rsidRPr="006D553B">
        <w:rPr>
          <w:noProof w:val="0"/>
        </w:rPr>
        <w:t xml:space="preserve">6 </w:t>
      </w:r>
      <w:r w:rsidRPr="006D553B">
        <w:rPr>
          <w:noProof w:val="0"/>
        </w:rPr>
        <w:t>mjesec</w:t>
      </w:r>
      <w:r w:rsidR="005F2A17" w:rsidRPr="006D553B">
        <w:rPr>
          <w:noProof w:val="0"/>
        </w:rPr>
        <w:t>i</w:t>
      </w:r>
      <w:r w:rsidRPr="006D553B">
        <w:rPr>
          <w:noProof w:val="0"/>
        </w:rPr>
        <w:t xml:space="preserve"> liječenja uz oporavak nakon prekida uzimanja </w:t>
      </w:r>
      <w:r w:rsidR="00E253CD" w:rsidRPr="006D553B">
        <w:rPr>
          <w:noProof w:val="0"/>
        </w:rPr>
        <w:t>abirateron</w:t>
      </w:r>
      <w:r w:rsidR="000C32F7">
        <w:rPr>
          <w:noProof w:val="0"/>
        </w:rPr>
        <w:t>acetat</w:t>
      </w:r>
      <w:r w:rsidR="00E253CD" w:rsidRPr="006D553B">
        <w:rPr>
          <w:noProof w:val="0"/>
        </w:rPr>
        <w:t>a</w:t>
      </w:r>
      <w:r w:rsidRPr="006D553B">
        <w:rPr>
          <w:noProof w:val="0"/>
        </w:rPr>
        <w:t xml:space="preserve"> Preporučen je oprez u bolesnika koji se istodobno liječe lijekovima poznate povezanosti s miopatijom/rabdomiolizom.</w:t>
      </w:r>
    </w:p>
    <w:p w14:paraId="7915776E" w14:textId="77777777" w:rsidR="007A5E14" w:rsidRPr="006D553B" w:rsidRDefault="007A5E14" w:rsidP="00157781">
      <w:pPr>
        <w:tabs>
          <w:tab w:val="left" w:pos="1134"/>
          <w:tab w:val="left" w:pos="1701"/>
        </w:tabs>
        <w:rPr>
          <w:noProof w:val="0"/>
        </w:rPr>
      </w:pPr>
    </w:p>
    <w:p w14:paraId="47939D3D" w14:textId="77777777" w:rsidR="007A5E14" w:rsidRPr="006D553B" w:rsidRDefault="007A5E14" w:rsidP="00157781">
      <w:pPr>
        <w:keepNext/>
        <w:tabs>
          <w:tab w:val="left" w:pos="1134"/>
          <w:tab w:val="left" w:pos="1701"/>
        </w:tabs>
        <w:rPr>
          <w:noProof w:val="0"/>
          <w:u w:val="single"/>
        </w:rPr>
      </w:pPr>
      <w:r w:rsidRPr="006D553B">
        <w:rPr>
          <w:noProof w:val="0"/>
          <w:u w:val="single"/>
        </w:rPr>
        <w:t>Interakcije s drugim lijekovima</w:t>
      </w:r>
    </w:p>
    <w:p w14:paraId="050404C1" w14:textId="77777777" w:rsidR="007A5E14" w:rsidRPr="006D553B" w:rsidRDefault="007A5E14" w:rsidP="00157781">
      <w:pPr>
        <w:tabs>
          <w:tab w:val="left" w:pos="1134"/>
          <w:tab w:val="left" w:pos="1701"/>
        </w:tabs>
        <w:rPr>
          <w:noProof w:val="0"/>
        </w:rPr>
      </w:pPr>
      <w:r w:rsidRPr="006D553B">
        <w:rPr>
          <w:noProof w:val="0"/>
        </w:rPr>
        <w:t>Primjenu snažnih induktora CYP3A4 tijekom liječenja treba izbjegavati, osim ako ne postoji terapijska alternativa, obzirom na rizik smanjenja izloženosti abirateron</w:t>
      </w:r>
      <w:r w:rsidR="000C32F7">
        <w:rPr>
          <w:noProof w:val="0"/>
        </w:rPr>
        <w:t>acetat</w:t>
      </w:r>
      <w:r w:rsidRPr="006D553B">
        <w:rPr>
          <w:noProof w:val="0"/>
        </w:rPr>
        <w:t>u (vidjeti dio</w:t>
      </w:r>
      <w:r w:rsidR="009A0B87" w:rsidRPr="006D553B">
        <w:rPr>
          <w:noProof w:val="0"/>
        </w:rPr>
        <w:t> 4</w:t>
      </w:r>
      <w:r w:rsidRPr="006D553B">
        <w:rPr>
          <w:noProof w:val="0"/>
        </w:rPr>
        <w:t>.5).</w:t>
      </w:r>
    </w:p>
    <w:p w14:paraId="0637208E" w14:textId="77777777" w:rsidR="005F2A17" w:rsidRPr="006D553B" w:rsidRDefault="005F2A17" w:rsidP="00157781">
      <w:pPr>
        <w:tabs>
          <w:tab w:val="left" w:pos="1134"/>
          <w:tab w:val="left" w:pos="1701"/>
        </w:tabs>
        <w:rPr>
          <w:noProof w:val="0"/>
        </w:rPr>
      </w:pPr>
    </w:p>
    <w:p w14:paraId="0BE8A328" w14:textId="77777777" w:rsidR="001C2914" w:rsidRPr="006D553B" w:rsidRDefault="001C2914" w:rsidP="00371F47">
      <w:pPr>
        <w:keepNext/>
        <w:tabs>
          <w:tab w:val="left" w:pos="1134"/>
          <w:tab w:val="left" w:pos="1701"/>
        </w:tabs>
        <w:rPr>
          <w:noProof w:val="0"/>
          <w:szCs w:val="22"/>
          <w:u w:val="single"/>
        </w:rPr>
      </w:pPr>
      <w:r w:rsidRPr="006D553B">
        <w:rPr>
          <w:noProof w:val="0"/>
          <w:szCs w:val="22"/>
          <w:u w:val="single"/>
        </w:rPr>
        <w:t>Kombinacija abiraterona i prednizona/prednizolona s Ra-223</w:t>
      </w:r>
    </w:p>
    <w:p w14:paraId="76C7F884" w14:textId="77777777" w:rsidR="001C2914" w:rsidRPr="006D553B" w:rsidRDefault="001C2914" w:rsidP="00371F47">
      <w:pPr>
        <w:keepNext/>
        <w:tabs>
          <w:tab w:val="left" w:pos="1134"/>
          <w:tab w:val="left" w:pos="1701"/>
        </w:tabs>
        <w:rPr>
          <w:noProof w:val="0"/>
          <w:szCs w:val="22"/>
        </w:rPr>
      </w:pPr>
      <w:r w:rsidRPr="006D553B">
        <w:rPr>
          <w:noProof w:val="0"/>
          <w:szCs w:val="22"/>
        </w:rPr>
        <w:t>Liječenje abirateron</w:t>
      </w:r>
      <w:r w:rsidR="000C32F7">
        <w:rPr>
          <w:noProof w:val="0"/>
          <w:szCs w:val="22"/>
        </w:rPr>
        <w:t>acetat</w:t>
      </w:r>
      <w:r w:rsidRPr="006D553B">
        <w:rPr>
          <w:noProof w:val="0"/>
          <w:szCs w:val="22"/>
        </w:rPr>
        <w:t>om i prednizonom/prednizolonom u kombinaciji s Ra-223 je kontraindicirano (vidjeti dio 4.3) radi povećanog rizika fraktura i trenda povećane smrtnosti među bolesnicima s rakom</w:t>
      </w:r>
      <w:r w:rsidR="006B7408" w:rsidRPr="006D553B">
        <w:rPr>
          <w:noProof w:val="0"/>
          <w:szCs w:val="22"/>
        </w:rPr>
        <w:t xml:space="preserve"> prostate</w:t>
      </w:r>
      <w:r w:rsidRPr="006D553B">
        <w:rPr>
          <w:noProof w:val="0"/>
          <w:szCs w:val="22"/>
        </w:rPr>
        <w:t xml:space="preserve"> bez simptoma ili s blagim simptomima, kako je </w:t>
      </w:r>
      <w:r w:rsidR="006B7408" w:rsidRPr="006D553B">
        <w:rPr>
          <w:noProof w:val="0"/>
          <w:szCs w:val="22"/>
        </w:rPr>
        <w:t>zabilježeno</w:t>
      </w:r>
      <w:r w:rsidRPr="006D553B">
        <w:rPr>
          <w:noProof w:val="0"/>
          <w:szCs w:val="22"/>
        </w:rPr>
        <w:t xml:space="preserve"> u kliničkim ispitivanjima.</w:t>
      </w:r>
    </w:p>
    <w:p w14:paraId="7095C8A0" w14:textId="77777777" w:rsidR="001C2914" w:rsidRPr="006D553B" w:rsidRDefault="001C2914" w:rsidP="00157781">
      <w:pPr>
        <w:tabs>
          <w:tab w:val="left" w:pos="1134"/>
          <w:tab w:val="left" w:pos="1701"/>
        </w:tabs>
        <w:rPr>
          <w:noProof w:val="0"/>
          <w:szCs w:val="22"/>
        </w:rPr>
      </w:pPr>
    </w:p>
    <w:p w14:paraId="3D3E98E3" w14:textId="77777777" w:rsidR="007A5E14" w:rsidRPr="006D553B" w:rsidDel="009B2447" w:rsidRDefault="001C2914" w:rsidP="00157781">
      <w:pPr>
        <w:tabs>
          <w:tab w:val="left" w:pos="1134"/>
          <w:tab w:val="left" w:pos="1701"/>
        </w:tabs>
        <w:rPr>
          <w:del w:id="34" w:author="ILJ" w:date="2025-04-25T12:59:00Z"/>
          <w:noProof w:val="0"/>
          <w:szCs w:val="22"/>
        </w:rPr>
      </w:pPr>
      <w:r w:rsidRPr="006D553B">
        <w:rPr>
          <w:noProof w:val="0"/>
          <w:szCs w:val="22"/>
        </w:rPr>
        <w:t xml:space="preserve">Sljedeće liječenje s Ra-223 nije preporučeno započinjati barem 5 dana nakon zadnje primjene </w:t>
      </w:r>
      <w:r w:rsidR="003C41CF" w:rsidRPr="006D553B">
        <w:rPr>
          <w:noProof w:val="0"/>
          <w:szCs w:val="22"/>
        </w:rPr>
        <w:t>abirateron</w:t>
      </w:r>
      <w:r w:rsidR="000C32F7">
        <w:rPr>
          <w:noProof w:val="0"/>
          <w:szCs w:val="22"/>
        </w:rPr>
        <w:t>acetat</w:t>
      </w:r>
      <w:r w:rsidR="003C41CF" w:rsidRPr="006D553B">
        <w:rPr>
          <w:noProof w:val="0"/>
          <w:szCs w:val="22"/>
        </w:rPr>
        <w:t xml:space="preserve">a </w:t>
      </w:r>
      <w:r w:rsidRPr="006D553B">
        <w:rPr>
          <w:noProof w:val="0"/>
          <w:szCs w:val="22"/>
        </w:rPr>
        <w:t>u kombinaciji s prednizonom/prednizolonom.</w:t>
      </w:r>
    </w:p>
    <w:p w14:paraId="257C128F" w14:textId="77777777" w:rsidR="003C41CF" w:rsidRPr="006D553B" w:rsidRDefault="003C41CF" w:rsidP="00157781">
      <w:pPr>
        <w:tabs>
          <w:tab w:val="left" w:pos="1134"/>
          <w:tab w:val="left" w:pos="1701"/>
        </w:tabs>
        <w:rPr>
          <w:noProof w:val="0"/>
          <w:szCs w:val="22"/>
        </w:rPr>
      </w:pPr>
    </w:p>
    <w:p w14:paraId="23E0C67A" w14:textId="77777777" w:rsidR="003C41CF" w:rsidRPr="006D553B" w:rsidRDefault="003C41CF" w:rsidP="00157781">
      <w:pPr>
        <w:tabs>
          <w:tab w:val="left" w:pos="1134"/>
          <w:tab w:val="left" w:pos="1701"/>
        </w:tabs>
        <w:rPr>
          <w:noProof w:val="0"/>
          <w:szCs w:val="22"/>
        </w:rPr>
      </w:pPr>
    </w:p>
    <w:p w14:paraId="012AF796" w14:textId="77777777" w:rsidR="00AA143F" w:rsidRPr="006D553B" w:rsidRDefault="00AA143F" w:rsidP="00AA143F">
      <w:pPr>
        <w:tabs>
          <w:tab w:val="left" w:pos="1134"/>
          <w:tab w:val="left" w:pos="1701"/>
        </w:tabs>
        <w:rPr>
          <w:noProof w:val="0"/>
          <w:u w:val="single"/>
        </w:rPr>
      </w:pPr>
      <w:r w:rsidRPr="006D553B">
        <w:rPr>
          <w:noProof w:val="0"/>
          <w:u w:val="single"/>
        </w:rPr>
        <w:t>Pomoćna(e) tvar(i) s poznatim učinkom</w:t>
      </w:r>
    </w:p>
    <w:p w14:paraId="6868F0FC" w14:textId="77777777" w:rsidR="00AA143F" w:rsidRPr="006D553B" w:rsidRDefault="003C41CF" w:rsidP="003C41CF">
      <w:pPr>
        <w:tabs>
          <w:tab w:val="left" w:pos="1134"/>
          <w:tab w:val="left" w:pos="1701"/>
        </w:tabs>
        <w:rPr>
          <w:noProof w:val="0"/>
        </w:rPr>
      </w:pPr>
      <w:r w:rsidRPr="006D553B">
        <w:rPr>
          <w:noProof w:val="0"/>
        </w:rPr>
        <w:t xml:space="preserve">Ovaj lijek sadrži laktozu. Bolesnici s rijetkim nasljednim poremećajem nepodnošenja galaktoze, potpunim nedostatkom laktaze ili malapsorpcijom glukoze i galaktoze ne bi smjeli uzimati ovaj lijek. </w:t>
      </w:r>
    </w:p>
    <w:p w14:paraId="1CF1D5EE" w14:textId="77777777" w:rsidR="00AA143F" w:rsidRPr="006D553B" w:rsidRDefault="00AA143F" w:rsidP="003C41CF">
      <w:pPr>
        <w:tabs>
          <w:tab w:val="left" w:pos="1134"/>
          <w:tab w:val="left" w:pos="1701"/>
        </w:tabs>
        <w:rPr>
          <w:noProof w:val="0"/>
        </w:rPr>
      </w:pPr>
    </w:p>
    <w:p w14:paraId="04A8DD5D" w14:textId="77777777" w:rsidR="001C2914" w:rsidRPr="006D553B" w:rsidRDefault="003C41CF" w:rsidP="00157781">
      <w:pPr>
        <w:tabs>
          <w:tab w:val="left" w:pos="1134"/>
          <w:tab w:val="left" w:pos="1701"/>
        </w:tabs>
        <w:rPr>
          <w:noProof w:val="0"/>
        </w:rPr>
      </w:pPr>
      <w:r w:rsidRPr="006D553B">
        <w:rPr>
          <w:noProof w:val="0"/>
        </w:rPr>
        <w:t>Ovaj lijek sadrži 2</w:t>
      </w:r>
      <w:r w:rsidR="00AA143F" w:rsidRPr="006D553B">
        <w:rPr>
          <w:noProof w:val="0"/>
        </w:rPr>
        <w:t>4</w:t>
      </w:r>
      <w:r w:rsidRPr="006D553B">
        <w:rPr>
          <w:noProof w:val="0"/>
        </w:rPr>
        <w:t xml:space="preserve"> mg natrija po dozi od dvije tablete, što </w:t>
      </w:r>
      <w:r w:rsidR="000B4B5F" w:rsidRPr="006D553B">
        <w:rPr>
          <w:noProof w:val="0"/>
        </w:rPr>
        <w:t>odgovara 1,0</w:t>
      </w:r>
      <w:r w:rsidR="00AA143F" w:rsidRPr="006D553B">
        <w:rPr>
          <w:noProof w:val="0"/>
        </w:rPr>
        <w:t>4</w:t>
      </w:r>
      <w:r w:rsidR="000B4B5F" w:rsidRPr="006D553B">
        <w:rPr>
          <w:noProof w:val="0"/>
        </w:rPr>
        <w:t>% maksimalnog dnevnog unosa od 2 g natrija prema preporukama SZO za odraslu osobu.</w:t>
      </w:r>
    </w:p>
    <w:p w14:paraId="5D40DA5A" w14:textId="77777777" w:rsidR="003C41CF" w:rsidRPr="006D553B" w:rsidRDefault="003C41CF">
      <w:pPr>
        <w:keepNext/>
        <w:ind w:left="567" w:hanging="567"/>
        <w:rPr>
          <w:b/>
          <w:bCs/>
          <w:noProof w:val="0"/>
        </w:rPr>
      </w:pPr>
    </w:p>
    <w:p w14:paraId="1C0596EC" w14:textId="77777777" w:rsidR="007A5E14" w:rsidRPr="006D553B" w:rsidRDefault="007A5E14" w:rsidP="00157781">
      <w:pPr>
        <w:keepNext/>
        <w:ind w:left="567" w:hanging="567"/>
        <w:rPr>
          <w:b/>
          <w:bCs/>
          <w:noProof w:val="0"/>
        </w:rPr>
      </w:pPr>
      <w:r w:rsidRPr="006D553B">
        <w:rPr>
          <w:b/>
          <w:bCs/>
          <w:noProof w:val="0"/>
        </w:rPr>
        <w:t>4.5</w:t>
      </w:r>
      <w:r w:rsidRPr="006D553B">
        <w:rPr>
          <w:b/>
          <w:bCs/>
          <w:noProof w:val="0"/>
        </w:rPr>
        <w:tab/>
        <w:t>Interakcije s drugim lijekovima i drugi oblici interakcija</w:t>
      </w:r>
    </w:p>
    <w:p w14:paraId="1D7BA89D" w14:textId="77777777" w:rsidR="007A5E14" w:rsidRPr="006D553B" w:rsidRDefault="007A5E14" w:rsidP="00157781">
      <w:pPr>
        <w:keepNext/>
        <w:tabs>
          <w:tab w:val="left" w:pos="1134"/>
          <w:tab w:val="left" w:pos="1701"/>
        </w:tabs>
        <w:outlineLvl w:val="0"/>
        <w:rPr>
          <w:noProof w:val="0"/>
        </w:rPr>
      </w:pPr>
    </w:p>
    <w:p w14:paraId="2C005073" w14:textId="77777777" w:rsidR="007A5E14" w:rsidRPr="006D553B" w:rsidRDefault="007A5E14" w:rsidP="00157781">
      <w:pPr>
        <w:keepNext/>
        <w:tabs>
          <w:tab w:val="left" w:pos="1134"/>
          <w:tab w:val="left" w:pos="1701"/>
        </w:tabs>
        <w:rPr>
          <w:noProof w:val="0"/>
          <w:szCs w:val="22"/>
          <w:u w:val="single"/>
        </w:rPr>
      </w:pPr>
      <w:r w:rsidRPr="006D553B">
        <w:rPr>
          <w:noProof w:val="0"/>
          <w:szCs w:val="22"/>
          <w:u w:val="single"/>
        </w:rPr>
        <w:t>Djelovanje hrane na abirateronacetat</w:t>
      </w:r>
    </w:p>
    <w:p w14:paraId="231B1536" w14:textId="77777777" w:rsidR="007A5E14" w:rsidRPr="006D553B" w:rsidRDefault="007A5E14" w:rsidP="00157781">
      <w:pPr>
        <w:tabs>
          <w:tab w:val="left" w:pos="1134"/>
          <w:tab w:val="left" w:pos="1701"/>
        </w:tabs>
        <w:rPr>
          <w:noProof w:val="0"/>
        </w:rPr>
      </w:pPr>
      <w:r w:rsidRPr="006D553B">
        <w:rPr>
          <w:noProof w:val="0"/>
        </w:rPr>
        <w:t>Primjena s hranom značajno povećava apsorpciju abirateronacetata. Djelotvornost i sigurnost kada se uzima s hranom nisu ustanovljene, stoga se ovaj lijek ne smije uzimati s hranom (vidjeti dijelove</w:t>
      </w:r>
      <w:r w:rsidR="009A0B87" w:rsidRPr="006D553B">
        <w:rPr>
          <w:noProof w:val="0"/>
        </w:rPr>
        <w:t> 4</w:t>
      </w:r>
      <w:r w:rsidRPr="006D553B">
        <w:rPr>
          <w:noProof w:val="0"/>
        </w:rPr>
        <w:t>.2 i 5.2).</w:t>
      </w:r>
    </w:p>
    <w:p w14:paraId="61096C64" w14:textId="77777777" w:rsidR="007A5E14" w:rsidRPr="006D553B" w:rsidRDefault="007A5E14" w:rsidP="00157781">
      <w:pPr>
        <w:tabs>
          <w:tab w:val="left" w:pos="1134"/>
          <w:tab w:val="left" w:pos="1701"/>
        </w:tabs>
        <w:rPr>
          <w:noProof w:val="0"/>
          <w:szCs w:val="22"/>
          <w:u w:val="single"/>
        </w:rPr>
      </w:pPr>
    </w:p>
    <w:p w14:paraId="419025E0" w14:textId="77777777" w:rsidR="007A5E14" w:rsidRPr="006D553B" w:rsidRDefault="007A5E14" w:rsidP="00157781">
      <w:pPr>
        <w:keepNext/>
        <w:tabs>
          <w:tab w:val="left" w:pos="1134"/>
          <w:tab w:val="left" w:pos="1701"/>
        </w:tabs>
        <w:rPr>
          <w:i/>
          <w:noProof w:val="0"/>
          <w:szCs w:val="22"/>
        </w:rPr>
      </w:pPr>
      <w:r w:rsidRPr="006D553B">
        <w:rPr>
          <w:noProof w:val="0"/>
          <w:szCs w:val="22"/>
          <w:u w:val="single"/>
        </w:rPr>
        <w:t>Interakcije s drugim lijekovima</w:t>
      </w:r>
    </w:p>
    <w:p w14:paraId="5209CB48" w14:textId="77777777" w:rsidR="007A5E14" w:rsidRPr="006D553B" w:rsidRDefault="007A5E14" w:rsidP="00157781">
      <w:pPr>
        <w:keepNext/>
        <w:tabs>
          <w:tab w:val="clear" w:pos="567"/>
        </w:tabs>
        <w:rPr>
          <w:i/>
          <w:noProof w:val="0"/>
          <w:szCs w:val="22"/>
          <w:lang w:eastAsia="x-none"/>
        </w:rPr>
      </w:pPr>
      <w:r w:rsidRPr="006D553B">
        <w:rPr>
          <w:i/>
          <w:noProof w:val="0"/>
          <w:szCs w:val="22"/>
          <w:lang w:eastAsia="x-none"/>
        </w:rPr>
        <w:t>Mogući utjecaj drugih lijekova na izloženost abirateronu</w:t>
      </w:r>
    </w:p>
    <w:p w14:paraId="5CC858E1" w14:textId="77777777" w:rsidR="007A5E14" w:rsidRPr="006D553B" w:rsidRDefault="007A5E14" w:rsidP="00157781">
      <w:pPr>
        <w:rPr>
          <w:noProof w:val="0"/>
        </w:rPr>
      </w:pPr>
      <w:r w:rsidRPr="006D553B">
        <w:rPr>
          <w:noProof w:val="0"/>
        </w:rPr>
        <w:t>U kliničkom ispitivanju farmakokinetičkih interakcija, u zdravih ispitanika koji su prethodno primali jaki CYP3A4 induktor rifampicin, 60</w:t>
      </w:r>
      <w:r w:rsidR="009A0B87" w:rsidRPr="006D553B">
        <w:rPr>
          <w:noProof w:val="0"/>
        </w:rPr>
        <w:t>0 </w:t>
      </w:r>
      <w:r w:rsidRPr="006D553B">
        <w:rPr>
          <w:noProof w:val="0"/>
        </w:rPr>
        <w:t xml:space="preserve">mg dnevno tijekom </w:t>
      </w:r>
      <w:r w:rsidR="009A0B87" w:rsidRPr="006D553B">
        <w:rPr>
          <w:noProof w:val="0"/>
        </w:rPr>
        <w:t>6 </w:t>
      </w:r>
      <w:r w:rsidRPr="006D553B">
        <w:rPr>
          <w:noProof w:val="0"/>
        </w:rPr>
        <w:t>dana, zatim jednokratnu dozu abirateronacetata 100</w:t>
      </w:r>
      <w:r w:rsidR="009A0B87" w:rsidRPr="006D553B">
        <w:rPr>
          <w:noProof w:val="0"/>
        </w:rPr>
        <w:t>0 </w:t>
      </w:r>
      <w:r w:rsidRPr="006D553B">
        <w:rPr>
          <w:noProof w:val="0"/>
        </w:rPr>
        <w:t>mg, prosječna izloženost AUC</w:t>
      </w:r>
      <w:r w:rsidRPr="006D553B">
        <w:rPr>
          <w:noProof w:val="0"/>
          <w:vertAlign w:val="subscript"/>
        </w:rPr>
        <w:t>∞</w:t>
      </w:r>
      <w:r w:rsidRPr="006D553B">
        <w:rPr>
          <w:noProof w:val="0"/>
        </w:rPr>
        <w:t xml:space="preserve"> abirateron</w:t>
      </w:r>
      <w:r w:rsidR="000C32F7">
        <w:rPr>
          <w:noProof w:val="0"/>
        </w:rPr>
        <w:t>acetat</w:t>
      </w:r>
      <w:r w:rsidRPr="006D553B">
        <w:rPr>
          <w:noProof w:val="0"/>
        </w:rPr>
        <w:t>a u plazmi je smanjena za 55%.</w:t>
      </w:r>
    </w:p>
    <w:p w14:paraId="0D0693C5" w14:textId="77777777" w:rsidR="007A5E14" w:rsidRPr="006D553B" w:rsidRDefault="007A5E14" w:rsidP="00157781">
      <w:pPr>
        <w:rPr>
          <w:noProof w:val="0"/>
        </w:rPr>
      </w:pPr>
    </w:p>
    <w:p w14:paraId="505FB2D9" w14:textId="77777777" w:rsidR="007A5E14" w:rsidRPr="006D553B" w:rsidRDefault="007A5E14" w:rsidP="00157781">
      <w:pPr>
        <w:rPr>
          <w:noProof w:val="0"/>
        </w:rPr>
      </w:pPr>
      <w:r w:rsidRPr="006D553B">
        <w:rPr>
          <w:noProof w:val="0"/>
        </w:rPr>
        <w:t xml:space="preserve">Primjenu snažnih induktora CYP3A4 (npr. fenitoina, karbamazepina, rifampicina, rifabutina, rifapentina, fenobarbitala, </w:t>
      </w:r>
      <w:r w:rsidR="007A55CE" w:rsidRPr="006D553B">
        <w:rPr>
          <w:noProof w:val="0"/>
        </w:rPr>
        <w:t>g</w:t>
      </w:r>
      <w:r w:rsidRPr="006D553B">
        <w:rPr>
          <w:noProof w:val="0"/>
        </w:rPr>
        <w:t>ospine trave [</w:t>
      </w:r>
      <w:r w:rsidRPr="006D553B">
        <w:rPr>
          <w:i/>
          <w:noProof w:val="0"/>
        </w:rPr>
        <w:t>Hypericum perforatum</w:t>
      </w:r>
      <w:r w:rsidRPr="006D553B">
        <w:rPr>
          <w:noProof w:val="0"/>
        </w:rPr>
        <w:t>]) tijekom liječenja treba izbjegavati, osim ako nema terapijske alternative.</w:t>
      </w:r>
    </w:p>
    <w:p w14:paraId="025D1736" w14:textId="77777777" w:rsidR="007A5E14" w:rsidRPr="006D553B" w:rsidRDefault="007A5E14" w:rsidP="00157781">
      <w:pPr>
        <w:rPr>
          <w:noProof w:val="0"/>
        </w:rPr>
      </w:pPr>
    </w:p>
    <w:p w14:paraId="48502711" w14:textId="77777777" w:rsidR="007A5E14" w:rsidRPr="006D553B" w:rsidRDefault="007A5E14" w:rsidP="00157781">
      <w:pPr>
        <w:rPr>
          <w:noProof w:val="0"/>
        </w:rPr>
      </w:pPr>
      <w:r w:rsidRPr="006D553B">
        <w:rPr>
          <w:noProof w:val="0"/>
        </w:rPr>
        <w:t>U odvojenom kliničkom ispitivanju farmakokinetičkih interakcija u zdravih ispitanika, istodobna primjena ketokonazola, snažnog CYP3A4 inhibitora nije imala klinički značajan učinak na farmakokinetiku abirateron</w:t>
      </w:r>
      <w:r w:rsidR="000C32F7">
        <w:rPr>
          <w:noProof w:val="0"/>
        </w:rPr>
        <w:t>acetat</w:t>
      </w:r>
      <w:r w:rsidRPr="006D553B">
        <w:rPr>
          <w:noProof w:val="0"/>
        </w:rPr>
        <w:t>a.</w:t>
      </w:r>
    </w:p>
    <w:p w14:paraId="45F796B6" w14:textId="77777777" w:rsidR="007A5E14" w:rsidRPr="006D553B" w:rsidRDefault="007A5E14" w:rsidP="00157781">
      <w:pPr>
        <w:tabs>
          <w:tab w:val="left" w:pos="1134"/>
          <w:tab w:val="left" w:pos="1701"/>
        </w:tabs>
        <w:rPr>
          <w:noProof w:val="0"/>
          <w:szCs w:val="22"/>
        </w:rPr>
      </w:pPr>
    </w:p>
    <w:p w14:paraId="465DA54D" w14:textId="77777777" w:rsidR="007A5E14" w:rsidRPr="006D553B" w:rsidRDefault="007A5E14" w:rsidP="00157781">
      <w:pPr>
        <w:keepNext/>
        <w:tabs>
          <w:tab w:val="clear" w:pos="567"/>
        </w:tabs>
        <w:rPr>
          <w:i/>
          <w:noProof w:val="0"/>
          <w:szCs w:val="22"/>
        </w:rPr>
      </w:pPr>
      <w:r w:rsidRPr="006D553B">
        <w:rPr>
          <w:i/>
          <w:noProof w:val="0"/>
          <w:szCs w:val="22"/>
          <w:lang w:eastAsia="x-none"/>
        </w:rPr>
        <w:t>Mogući utjecaj na izloženost drugim lijekovima</w:t>
      </w:r>
    </w:p>
    <w:p w14:paraId="119B4501" w14:textId="77777777" w:rsidR="000C32F7" w:rsidRDefault="007A5E14" w:rsidP="00157781">
      <w:pPr>
        <w:tabs>
          <w:tab w:val="left" w:pos="1134"/>
          <w:tab w:val="left" w:pos="1701"/>
        </w:tabs>
        <w:rPr>
          <w:noProof w:val="0"/>
        </w:rPr>
      </w:pPr>
      <w:r w:rsidRPr="006D553B">
        <w:rPr>
          <w:noProof w:val="0"/>
          <w:szCs w:val="22"/>
        </w:rPr>
        <w:t>Abirateron</w:t>
      </w:r>
      <w:r w:rsidR="000C32F7">
        <w:rPr>
          <w:noProof w:val="0"/>
          <w:szCs w:val="22"/>
        </w:rPr>
        <w:t>acetat</w:t>
      </w:r>
      <w:r w:rsidRPr="006D553B">
        <w:rPr>
          <w:noProof w:val="0"/>
          <w:szCs w:val="22"/>
        </w:rPr>
        <w:t xml:space="preserve"> je inhibitor jetrenih enzima koji sudjeluju u biotransformaciji lijekova, CYP2D6 i CYP2C8.</w:t>
      </w:r>
      <w:r w:rsidRPr="006D553B">
        <w:rPr>
          <w:noProof w:val="0"/>
        </w:rPr>
        <w:t xml:space="preserve"> </w:t>
      </w:r>
    </w:p>
    <w:p w14:paraId="0CB2FC87" w14:textId="77777777" w:rsidR="007A5E14" w:rsidRPr="006D553B" w:rsidRDefault="007A5E14" w:rsidP="00157781">
      <w:pPr>
        <w:tabs>
          <w:tab w:val="left" w:pos="1134"/>
          <w:tab w:val="left" w:pos="1701"/>
        </w:tabs>
        <w:rPr>
          <w:noProof w:val="0"/>
          <w:szCs w:val="22"/>
        </w:rPr>
      </w:pPr>
      <w:r w:rsidRPr="006D553B">
        <w:rPr>
          <w:noProof w:val="0"/>
        </w:rPr>
        <w:t>U ispitivanju u kojem su se trebali utvrditi učinci abirateronacetata (uz prednizon) na jednu dozu dekstrometorfana, supstrata CYP2D6, s</w:t>
      </w:r>
      <w:r w:rsidR="00417D84" w:rsidRPr="006D553B">
        <w:rPr>
          <w:noProof w:val="0"/>
        </w:rPr>
        <w:t>istemska</w:t>
      </w:r>
      <w:r w:rsidRPr="006D553B">
        <w:rPr>
          <w:noProof w:val="0"/>
        </w:rPr>
        <w:t xml:space="preserve"> izloženost (AUC) dekstrometorfanu povećala se približno 2,</w:t>
      </w:r>
      <w:r w:rsidR="009A0B87" w:rsidRPr="006D553B">
        <w:rPr>
          <w:noProof w:val="0"/>
        </w:rPr>
        <w:t>9 </w:t>
      </w:r>
      <w:r w:rsidRPr="006D553B">
        <w:rPr>
          <w:noProof w:val="0"/>
        </w:rPr>
        <w:t>puta. AUC</w:t>
      </w:r>
      <w:r w:rsidRPr="006D553B">
        <w:rPr>
          <w:noProof w:val="0"/>
          <w:vertAlign w:val="subscript"/>
        </w:rPr>
        <w:t>24</w:t>
      </w:r>
      <w:r w:rsidRPr="006D553B">
        <w:rPr>
          <w:noProof w:val="0"/>
        </w:rPr>
        <w:t xml:space="preserve"> dekstrorfana, aktivnog metabolita dekstrometorfana, povećala se za približno 33%.</w:t>
      </w:r>
    </w:p>
    <w:p w14:paraId="498E6D42" w14:textId="77777777" w:rsidR="007A5E14" w:rsidRPr="006D553B" w:rsidRDefault="007A5E14" w:rsidP="00157781">
      <w:pPr>
        <w:tabs>
          <w:tab w:val="left" w:pos="1134"/>
          <w:tab w:val="left" w:pos="1701"/>
        </w:tabs>
        <w:rPr>
          <w:noProof w:val="0"/>
          <w:szCs w:val="22"/>
        </w:rPr>
      </w:pPr>
    </w:p>
    <w:p w14:paraId="780248E0" w14:textId="77777777" w:rsidR="007A5E14" w:rsidRPr="006D553B" w:rsidRDefault="007A5E14" w:rsidP="00157781">
      <w:pPr>
        <w:rPr>
          <w:noProof w:val="0"/>
        </w:rPr>
      </w:pPr>
      <w:r w:rsidRPr="006D553B">
        <w:rPr>
          <w:noProof w:val="0"/>
        </w:rPr>
        <w:t>Preporučuje se oprez kad se primjenjuje s lijekovima koji se aktiviraju ili metaboliziraju putem CYP2D6, a osobito s lijekovima koji imaju uzak terapijski indeks. Treba razmotriti smanjenje doze lijekova s uskim terapijskim indeksom koji se metaboliziraju putem CYP2D6. Neki od lijekova koji se metaboliziraju putem CYP2D6 su metoprolol, propranolol, dezipramin, venlafaksin, haloperidol, risperidon, propafenon, flekainid, kodein, oksikodon i tramadol (posljednja tri lijeka trebaju CYP2D6 za stvaranje svojih aktivnih metabolita koji imaju analgetičko djelovanje).</w:t>
      </w:r>
    </w:p>
    <w:p w14:paraId="0AB2B9A8" w14:textId="77777777" w:rsidR="007A5E14" w:rsidRPr="006D553B" w:rsidRDefault="007A5E14" w:rsidP="00157781">
      <w:pPr>
        <w:tabs>
          <w:tab w:val="left" w:pos="1134"/>
          <w:tab w:val="left" w:pos="1701"/>
        </w:tabs>
        <w:rPr>
          <w:noProof w:val="0"/>
          <w:szCs w:val="22"/>
        </w:rPr>
      </w:pPr>
    </w:p>
    <w:p w14:paraId="05891450" w14:textId="77777777" w:rsidR="007A5E14" w:rsidRPr="006D553B" w:rsidRDefault="007A5E14" w:rsidP="00157781">
      <w:pPr>
        <w:rPr>
          <w:iCs/>
          <w:noProof w:val="0"/>
          <w:szCs w:val="22"/>
        </w:rPr>
      </w:pPr>
      <w:r w:rsidRPr="006D553B">
        <w:rPr>
          <w:noProof w:val="0"/>
        </w:rPr>
        <w:t xml:space="preserve">U </w:t>
      </w:r>
      <w:r w:rsidRPr="006D553B">
        <w:rPr>
          <w:iCs/>
          <w:noProof w:val="0"/>
          <w:szCs w:val="22"/>
        </w:rPr>
        <w:t>ispitivanju interakcija lijekova koji se metaboliziraju putem CYP2C8 u zdravih ispitanika, kada se pioglitazon davao zajedno s jednom dozom od 100</w:t>
      </w:r>
      <w:r w:rsidR="009A0B87" w:rsidRPr="006D553B">
        <w:rPr>
          <w:iCs/>
          <w:noProof w:val="0"/>
          <w:szCs w:val="22"/>
        </w:rPr>
        <w:t>0 </w:t>
      </w:r>
      <w:r w:rsidRPr="006D553B">
        <w:rPr>
          <w:iCs/>
          <w:noProof w:val="0"/>
          <w:szCs w:val="22"/>
        </w:rPr>
        <w:t>mg abirateronacetata, AUC pioglitazona je bila povećana za 46%, a AUC M</w:t>
      </w:r>
      <w:r w:rsidRPr="006D553B">
        <w:rPr>
          <w:noProof w:val="0"/>
        </w:rPr>
        <w:noBreakHyphen/>
      </w:r>
      <w:r w:rsidRPr="006D553B">
        <w:rPr>
          <w:iCs/>
          <w:noProof w:val="0"/>
          <w:szCs w:val="22"/>
        </w:rPr>
        <w:t>III i M</w:t>
      </w:r>
      <w:r w:rsidRPr="006D553B">
        <w:rPr>
          <w:noProof w:val="0"/>
        </w:rPr>
        <w:noBreakHyphen/>
      </w:r>
      <w:r w:rsidRPr="006D553B">
        <w:rPr>
          <w:iCs/>
          <w:noProof w:val="0"/>
          <w:szCs w:val="22"/>
        </w:rPr>
        <w:t xml:space="preserve">IV, aktivnih metabolita pioglitazona, svaka smanjena za 10%. </w:t>
      </w:r>
      <w:r w:rsidR="008A3C42" w:rsidRPr="006D553B">
        <w:rPr>
          <w:iCs/>
          <w:noProof w:val="0"/>
          <w:szCs w:val="22"/>
        </w:rPr>
        <w:t>K</w:t>
      </w:r>
      <w:r w:rsidRPr="006D553B">
        <w:rPr>
          <w:noProof w:val="0"/>
        </w:rPr>
        <w:t>ada se primjenjuju istodobno,</w:t>
      </w:r>
      <w:r w:rsidRPr="006D553B">
        <w:rPr>
          <w:iCs/>
          <w:noProof w:val="0"/>
          <w:szCs w:val="22"/>
        </w:rPr>
        <w:t xml:space="preserve"> </w:t>
      </w:r>
      <w:r w:rsidRPr="006D553B">
        <w:rPr>
          <w:noProof w:val="0"/>
        </w:rPr>
        <w:t>bolesnike se mora pratiti na znakove toksičnosti povezane s CYP2C8 supstratom s uskim terapijskim indeksom.</w:t>
      </w:r>
      <w:r w:rsidR="008A3C42" w:rsidRPr="006D553B">
        <w:rPr>
          <w:noProof w:val="0"/>
        </w:rPr>
        <w:t xml:space="preserve"> </w:t>
      </w:r>
      <w:r w:rsidR="00233B9F" w:rsidRPr="006D553B">
        <w:rPr>
          <w:noProof w:val="0"/>
        </w:rPr>
        <w:t>Primjeri lijekova koji se metaboliziraju putem CYP2C8 uključuju pioglitazon i repaglinid (vidjeti dio 4.4)</w:t>
      </w:r>
      <w:r w:rsidR="008A3C42" w:rsidRPr="006D553B">
        <w:rPr>
          <w:iCs/>
          <w:noProof w:val="0"/>
          <w:szCs w:val="22"/>
        </w:rPr>
        <w:t>.</w:t>
      </w:r>
    </w:p>
    <w:p w14:paraId="76DCEFF7" w14:textId="77777777" w:rsidR="007A5E14" w:rsidRPr="006D553B" w:rsidRDefault="007A5E14" w:rsidP="00157781">
      <w:pPr>
        <w:tabs>
          <w:tab w:val="left" w:pos="1134"/>
          <w:tab w:val="left" w:pos="1701"/>
        </w:tabs>
        <w:rPr>
          <w:noProof w:val="0"/>
          <w:szCs w:val="22"/>
        </w:rPr>
      </w:pPr>
    </w:p>
    <w:p w14:paraId="14EECBB2" w14:textId="77777777" w:rsidR="007A5E14" w:rsidRPr="006D553B" w:rsidRDefault="007A5E14" w:rsidP="00157781">
      <w:pPr>
        <w:rPr>
          <w:noProof w:val="0"/>
        </w:rPr>
      </w:pPr>
      <w:r w:rsidRPr="006D553B">
        <w:rPr>
          <w:i/>
          <w:noProof w:val="0"/>
        </w:rPr>
        <w:t xml:space="preserve">In vitro </w:t>
      </w:r>
      <w:r w:rsidRPr="006D553B">
        <w:rPr>
          <w:noProof w:val="0"/>
        </w:rPr>
        <w:t>je pokazano da glavni metaboliti abirateronsulfat i N</w:t>
      </w:r>
      <w:r w:rsidRPr="006D553B">
        <w:rPr>
          <w:noProof w:val="0"/>
        </w:rPr>
        <w:noBreakHyphen/>
        <w:t>oksid abirateronsulfat inhibiraju OATP1B1 transporter unosa u jetru što posljedično može povisiti koncentracije lijekova koji se eliminiraju putem OATP1B1. Nema dostupnih kliničkih podataka koji potvrđuju interakcije temeljene na transporteru.</w:t>
      </w:r>
    </w:p>
    <w:p w14:paraId="280933F9" w14:textId="77777777" w:rsidR="007A5E14" w:rsidRPr="006D553B" w:rsidRDefault="007A5E14" w:rsidP="00157781">
      <w:pPr>
        <w:rPr>
          <w:noProof w:val="0"/>
        </w:rPr>
      </w:pPr>
    </w:p>
    <w:p w14:paraId="041B95CD" w14:textId="77777777" w:rsidR="007A5E14" w:rsidRPr="006D553B" w:rsidRDefault="007A5E14" w:rsidP="00157781">
      <w:pPr>
        <w:keepNext/>
        <w:tabs>
          <w:tab w:val="left" w:pos="1134"/>
          <w:tab w:val="left" w:pos="1701"/>
        </w:tabs>
        <w:rPr>
          <w:i/>
          <w:noProof w:val="0"/>
        </w:rPr>
      </w:pPr>
      <w:r w:rsidRPr="006D553B">
        <w:rPr>
          <w:i/>
          <w:noProof w:val="0"/>
        </w:rPr>
        <w:t>Primjena s lijekovima poznatim po produljenju QT intervala</w:t>
      </w:r>
    </w:p>
    <w:p w14:paraId="314E91BF" w14:textId="77777777" w:rsidR="007A5E14" w:rsidRPr="006D553B" w:rsidRDefault="007A5E14" w:rsidP="00157781">
      <w:pPr>
        <w:tabs>
          <w:tab w:val="left" w:pos="1134"/>
          <w:tab w:val="left" w:pos="1701"/>
        </w:tabs>
        <w:rPr>
          <w:noProof w:val="0"/>
        </w:rPr>
      </w:pPr>
      <w:r w:rsidRPr="006D553B">
        <w:rPr>
          <w:noProof w:val="0"/>
        </w:rPr>
        <w:t xml:space="preserve">Budući da liječenje androgenom deprivacijom može produljiti QT interval, savjetuje se oprez kad se </w:t>
      </w:r>
      <w:r w:rsidR="0095125A" w:rsidRPr="006D553B">
        <w:rPr>
          <w:noProof w:val="0"/>
        </w:rPr>
        <w:t>abirateron</w:t>
      </w:r>
      <w:r w:rsidR="00327E04">
        <w:rPr>
          <w:noProof w:val="0"/>
        </w:rPr>
        <w:t>acetat</w:t>
      </w:r>
      <w:r w:rsidRPr="006D553B">
        <w:rPr>
          <w:noProof w:val="0"/>
        </w:rPr>
        <w:t xml:space="preserve"> primjenjuje s lijekovima za koje se zna da produljuju QT interval ili s lijekovima koji mogu inducirati </w:t>
      </w:r>
      <w:r w:rsidRPr="006D553B">
        <w:rPr>
          <w:i/>
          <w:noProof w:val="0"/>
        </w:rPr>
        <w:t>torsades de pointes</w:t>
      </w:r>
      <w:r w:rsidRPr="006D553B">
        <w:rPr>
          <w:noProof w:val="0"/>
        </w:rPr>
        <w:t xml:space="preserve"> poput antiaritmika skupine IA (npr. kinidin, dizopiramid) ili skupine III (npr. amiodaron, sotalol, dofetilid, ibutilid), metadona, moksifloksacina, antipsihotika, itd.</w:t>
      </w:r>
    </w:p>
    <w:p w14:paraId="2E3A0FAC" w14:textId="77777777" w:rsidR="007A5E14" w:rsidRPr="006D553B" w:rsidRDefault="007A5E14" w:rsidP="00157781">
      <w:pPr>
        <w:tabs>
          <w:tab w:val="left" w:pos="1134"/>
          <w:tab w:val="left" w:pos="1701"/>
        </w:tabs>
        <w:rPr>
          <w:noProof w:val="0"/>
        </w:rPr>
      </w:pPr>
    </w:p>
    <w:p w14:paraId="047817AC" w14:textId="77777777" w:rsidR="007A5E14" w:rsidRPr="006D553B" w:rsidRDefault="007A5E14" w:rsidP="00157781">
      <w:pPr>
        <w:tabs>
          <w:tab w:val="left" w:pos="1134"/>
          <w:tab w:val="left" w:pos="1701"/>
        </w:tabs>
        <w:rPr>
          <w:i/>
          <w:noProof w:val="0"/>
          <w:szCs w:val="22"/>
        </w:rPr>
      </w:pPr>
      <w:r w:rsidRPr="006D553B">
        <w:rPr>
          <w:i/>
          <w:noProof w:val="0"/>
          <w:szCs w:val="22"/>
        </w:rPr>
        <w:t>Primjena sa spironolaktonom</w:t>
      </w:r>
    </w:p>
    <w:p w14:paraId="0E30E154" w14:textId="77777777" w:rsidR="009A0B87" w:rsidRPr="006D553B" w:rsidRDefault="007A5E14" w:rsidP="00157781">
      <w:pPr>
        <w:tabs>
          <w:tab w:val="left" w:pos="1134"/>
          <w:tab w:val="left" w:pos="1701"/>
        </w:tabs>
        <w:rPr>
          <w:noProof w:val="0"/>
          <w:szCs w:val="22"/>
        </w:rPr>
      </w:pPr>
      <w:r w:rsidRPr="006D553B">
        <w:rPr>
          <w:noProof w:val="0"/>
          <w:szCs w:val="22"/>
        </w:rPr>
        <w:t xml:space="preserve">Spironolakton se veže na androgene receptore i može povisiti razine </w:t>
      </w:r>
      <w:r w:rsidRPr="006D553B">
        <w:rPr>
          <w:noProof w:val="0"/>
        </w:rPr>
        <w:t>prostatičnog specifičnog antigena</w:t>
      </w:r>
      <w:r w:rsidR="009A0B87" w:rsidRPr="006D553B">
        <w:rPr>
          <w:noProof w:val="0"/>
        </w:rPr>
        <w:t xml:space="preserve"> </w:t>
      </w:r>
      <w:r w:rsidRPr="006D553B">
        <w:rPr>
          <w:noProof w:val="0"/>
          <w:szCs w:val="22"/>
        </w:rPr>
        <w:t xml:space="preserve">(PSA). Primjena s </w:t>
      </w:r>
      <w:r w:rsidR="0095125A" w:rsidRPr="006D553B">
        <w:rPr>
          <w:noProof w:val="0"/>
          <w:szCs w:val="22"/>
        </w:rPr>
        <w:t>abirateron</w:t>
      </w:r>
      <w:r w:rsidR="00327E04">
        <w:rPr>
          <w:noProof w:val="0"/>
          <w:szCs w:val="22"/>
        </w:rPr>
        <w:t>acetat</w:t>
      </w:r>
      <w:r w:rsidR="0095125A" w:rsidRPr="006D553B">
        <w:rPr>
          <w:noProof w:val="0"/>
          <w:szCs w:val="22"/>
        </w:rPr>
        <w:t>om</w:t>
      </w:r>
      <w:r w:rsidRPr="006D553B">
        <w:rPr>
          <w:noProof w:val="0"/>
          <w:szCs w:val="22"/>
        </w:rPr>
        <w:t xml:space="preserve"> se ne preporučuje (vidjeti dio</w:t>
      </w:r>
      <w:r w:rsidR="009A0B87" w:rsidRPr="006D553B">
        <w:rPr>
          <w:noProof w:val="0"/>
          <w:szCs w:val="22"/>
        </w:rPr>
        <w:t> 5</w:t>
      </w:r>
      <w:r w:rsidRPr="006D553B">
        <w:rPr>
          <w:noProof w:val="0"/>
          <w:szCs w:val="22"/>
        </w:rPr>
        <w:t>.1).</w:t>
      </w:r>
    </w:p>
    <w:p w14:paraId="0440FDB4" w14:textId="77777777" w:rsidR="007A5E14" w:rsidRPr="006D553B" w:rsidRDefault="007A5E14" w:rsidP="00157781">
      <w:pPr>
        <w:rPr>
          <w:noProof w:val="0"/>
        </w:rPr>
      </w:pPr>
    </w:p>
    <w:p w14:paraId="4C519FFB" w14:textId="77777777" w:rsidR="007A5E14" w:rsidRPr="006D553B" w:rsidRDefault="007A5E14" w:rsidP="00157781">
      <w:pPr>
        <w:keepNext/>
        <w:ind w:left="567" w:hanging="567"/>
        <w:rPr>
          <w:b/>
          <w:bCs/>
          <w:noProof w:val="0"/>
        </w:rPr>
      </w:pPr>
      <w:r w:rsidRPr="006D553B">
        <w:rPr>
          <w:b/>
          <w:bCs/>
          <w:noProof w:val="0"/>
        </w:rPr>
        <w:t>4.6</w:t>
      </w:r>
      <w:r w:rsidRPr="006D553B">
        <w:rPr>
          <w:b/>
          <w:bCs/>
          <w:noProof w:val="0"/>
        </w:rPr>
        <w:tab/>
        <w:t>Plodnost, trudnoća i dojenje</w:t>
      </w:r>
    </w:p>
    <w:p w14:paraId="727345DC" w14:textId="77777777" w:rsidR="007A5E14" w:rsidRPr="006D553B" w:rsidRDefault="007A5E14" w:rsidP="00157781">
      <w:pPr>
        <w:keepNext/>
        <w:tabs>
          <w:tab w:val="left" w:pos="1134"/>
          <w:tab w:val="left" w:pos="1701"/>
        </w:tabs>
        <w:rPr>
          <w:noProof w:val="0"/>
        </w:rPr>
      </w:pPr>
    </w:p>
    <w:p w14:paraId="4B4BF56B" w14:textId="77777777" w:rsidR="007A5E14" w:rsidRPr="006D553B" w:rsidRDefault="007A5E14" w:rsidP="00157781">
      <w:pPr>
        <w:keepNext/>
        <w:tabs>
          <w:tab w:val="left" w:pos="1134"/>
          <w:tab w:val="left" w:pos="1701"/>
        </w:tabs>
        <w:rPr>
          <w:noProof w:val="0"/>
          <w:u w:val="single"/>
        </w:rPr>
      </w:pPr>
      <w:r w:rsidRPr="006D553B">
        <w:rPr>
          <w:noProof w:val="0"/>
          <w:u w:val="single"/>
        </w:rPr>
        <w:t>Žene reproduktivne dobi</w:t>
      </w:r>
    </w:p>
    <w:p w14:paraId="3C12E44F" w14:textId="77777777" w:rsidR="009A0B87" w:rsidRPr="006D553B" w:rsidRDefault="007A5E14" w:rsidP="00157781">
      <w:pPr>
        <w:tabs>
          <w:tab w:val="left" w:pos="1134"/>
          <w:tab w:val="left" w:pos="1701"/>
        </w:tabs>
        <w:rPr>
          <w:noProof w:val="0"/>
        </w:rPr>
      </w:pPr>
      <w:r w:rsidRPr="006D553B">
        <w:rPr>
          <w:noProof w:val="0"/>
        </w:rPr>
        <w:t xml:space="preserve">Nema podataka o primjeni </w:t>
      </w:r>
      <w:r w:rsidR="0095125A" w:rsidRPr="006D553B">
        <w:rPr>
          <w:noProof w:val="0"/>
        </w:rPr>
        <w:t>abirateron</w:t>
      </w:r>
      <w:r w:rsidR="00327E04">
        <w:rPr>
          <w:noProof w:val="0"/>
        </w:rPr>
        <w:t>acetat</w:t>
      </w:r>
      <w:r w:rsidR="0095125A" w:rsidRPr="006D553B">
        <w:rPr>
          <w:noProof w:val="0"/>
        </w:rPr>
        <w:t>a</w:t>
      </w:r>
      <w:r w:rsidRPr="006D553B">
        <w:rPr>
          <w:noProof w:val="0"/>
        </w:rPr>
        <w:t xml:space="preserve"> u ljudi</w:t>
      </w:r>
      <w:r w:rsidR="001D7E7F" w:rsidRPr="006D553B">
        <w:rPr>
          <w:noProof w:val="0"/>
        </w:rPr>
        <w:t xml:space="preserve"> tijekom trudnoće</w:t>
      </w:r>
      <w:r w:rsidRPr="006D553B">
        <w:rPr>
          <w:noProof w:val="0"/>
        </w:rPr>
        <w:t>, a lijek nije namijenjen za primjenu u žena reproduktivne dobi.</w:t>
      </w:r>
    </w:p>
    <w:p w14:paraId="3BCD8DC1" w14:textId="77777777" w:rsidR="007A5E14" w:rsidRPr="006D553B" w:rsidRDefault="007A5E14" w:rsidP="00157781">
      <w:pPr>
        <w:rPr>
          <w:noProof w:val="0"/>
        </w:rPr>
      </w:pPr>
    </w:p>
    <w:p w14:paraId="57C403E5" w14:textId="77777777" w:rsidR="007A5E14" w:rsidRPr="006D553B" w:rsidRDefault="007A5E14" w:rsidP="00157781">
      <w:pPr>
        <w:keepNext/>
        <w:tabs>
          <w:tab w:val="left" w:pos="1134"/>
          <w:tab w:val="left" w:pos="1701"/>
        </w:tabs>
        <w:rPr>
          <w:noProof w:val="0"/>
          <w:u w:val="single"/>
        </w:rPr>
      </w:pPr>
      <w:r w:rsidRPr="006D553B">
        <w:rPr>
          <w:noProof w:val="0"/>
          <w:u w:val="single"/>
        </w:rPr>
        <w:t>Kontracepcija u muškaraca i žena</w:t>
      </w:r>
    </w:p>
    <w:p w14:paraId="15D65FC8" w14:textId="77777777" w:rsidR="007A5E14" w:rsidRPr="006D553B" w:rsidRDefault="007A5E14" w:rsidP="00157781">
      <w:pPr>
        <w:tabs>
          <w:tab w:val="left" w:pos="1134"/>
          <w:tab w:val="left" w:pos="1701"/>
        </w:tabs>
        <w:rPr>
          <w:noProof w:val="0"/>
          <w:szCs w:val="22"/>
        </w:rPr>
      </w:pPr>
      <w:r w:rsidRPr="006D553B">
        <w:rPr>
          <w:noProof w:val="0"/>
        </w:rPr>
        <w:t>Nije poznato jesu li abirateron</w:t>
      </w:r>
      <w:r w:rsidR="00327E04">
        <w:rPr>
          <w:noProof w:val="0"/>
        </w:rPr>
        <w:t>acetat</w:t>
      </w:r>
      <w:r w:rsidRPr="006D553B">
        <w:rPr>
          <w:noProof w:val="0"/>
        </w:rPr>
        <w:t xml:space="preserve"> ili njegovi metaboliti prisutni u spermi. Potrebno je koristiti kondom ako bolesnik ima spolni odnos s trudnicom. Ako bolesnik ima spolni odnos sa ženom reproduktivne dobi, potrebno je koristiti kondom zajedno s još nekom učinkovitom metodom kontracepcije. </w:t>
      </w:r>
      <w:r w:rsidRPr="006D553B">
        <w:rPr>
          <w:noProof w:val="0"/>
          <w:szCs w:val="22"/>
        </w:rPr>
        <w:t>Ispitivanja na životinjama pokazala su reproduktivnu toksičnost (vidjeti dio</w:t>
      </w:r>
      <w:r w:rsidR="009A0B87" w:rsidRPr="006D553B">
        <w:rPr>
          <w:noProof w:val="0"/>
          <w:szCs w:val="22"/>
        </w:rPr>
        <w:t> 5</w:t>
      </w:r>
      <w:r w:rsidRPr="006D553B">
        <w:rPr>
          <w:noProof w:val="0"/>
          <w:szCs w:val="22"/>
        </w:rPr>
        <w:t>.3).</w:t>
      </w:r>
    </w:p>
    <w:p w14:paraId="5C252B3C" w14:textId="77777777" w:rsidR="007A5E14" w:rsidRPr="006D553B" w:rsidRDefault="007A5E14" w:rsidP="00157781">
      <w:pPr>
        <w:tabs>
          <w:tab w:val="left" w:pos="1134"/>
          <w:tab w:val="left" w:pos="1701"/>
        </w:tabs>
        <w:rPr>
          <w:noProof w:val="0"/>
          <w:u w:val="single"/>
        </w:rPr>
      </w:pPr>
    </w:p>
    <w:p w14:paraId="18F883C0" w14:textId="77777777" w:rsidR="009A0B87" w:rsidRPr="006D553B" w:rsidRDefault="007A5E14" w:rsidP="00157781">
      <w:pPr>
        <w:keepNext/>
        <w:tabs>
          <w:tab w:val="left" w:pos="1134"/>
          <w:tab w:val="left" w:pos="1701"/>
        </w:tabs>
        <w:rPr>
          <w:noProof w:val="0"/>
          <w:u w:val="single"/>
        </w:rPr>
      </w:pPr>
      <w:r w:rsidRPr="006D553B">
        <w:rPr>
          <w:noProof w:val="0"/>
          <w:u w:val="single"/>
        </w:rPr>
        <w:t>Trudnoća</w:t>
      </w:r>
    </w:p>
    <w:p w14:paraId="10E32642" w14:textId="77777777" w:rsidR="009A0B87" w:rsidRPr="006D553B" w:rsidRDefault="00CC455F" w:rsidP="00157781">
      <w:pPr>
        <w:tabs>
          <w:tab w:val="left" w:pos="1134"/>
          <w:tab w:val="left" w:pos="1701"/>
        </w:tabs>
        <w:rPr>
          <w:noProof w:val="0"/>
        </w:rPr>
      </w:pPr>
      <w:r w:rsidRPr="006D553B">
        <w:rPr>
          <w:noProof w:val="0"/>
        </w:rPr>
        <w:t>Abirateron</w:t>
      </w:r>
      <w:r w:rsidR="00327E04">
        <w:rPr>
          <w:noProof w:val="0"/>
        </w:rPr>
        <w:t>acetat</w:t>
      </w:r>
      <w:r w:rsidR="0095125A" w:rsidRPr="006D553B">
        <w:rPr>
          <w:noProof w:val="0"/>
        </w:rPr>
        <w:t xml:space="preserve"> </w:t>
      </w:r>
      <w:r w:rsidR="007A5E14" w:rsidRPr="006D553B">
        <w:rPr>
          <w:noProof w:val="0"/>
        </w:rPr>
        <w:t>nije namijenjen</w:t>
      </w:r>
      <w:r w:rsidR="0095125A" w:rsidRPr="006D553B">
        <w:rPr>
          <w:noProof w:val="0"/>
        </w:rPr>
        <w:t xml:space="preserve"> </w:t>
      </w:r>
      <w:r w:rsidR="007A5E14" w:rsidRPr="006D553B">
        <w:rPr>
          <w:noProof w:val="0"/>
        </w:rPr>
        <w:t>za primjenu u žena i kontraindiciran je u žena koje su trudne ili bi mogle biti trudne (vidjeti dijelove</w:t>
      </w:r>
      <w:r w:rsidR="009A0B87" w:rsidRPr="006D553B">
        <w:rPr>
          <w:noProof w:val="0"/>
        </w:rPr>
        <w:t> 4</w:t>
      </w:r>
      <w:r w:rsidR="007A5E14" w:rsidRPr="006D553B">
        <w:rPr>
          <w:noProof w:val="0"/>
        </w:rPr>
        <w:t>.3 i</w:t>
      </w:r>
      <w:r w:rsidR="00924004" w:rsidRPr="006D553B">
        <w:rPr>
          <w:noProof w:val="0"/>
        </w:rPr>
        <w:t xml:space="preserve"> </w:t>
      </w:r>
      <w:r w:rsidR="009A0B87" w:rsidRPr="006D553B">
        <w:rPr>
          <w:noProof w:val="0"/>
        </w:rPr>
        <w:t>5</w:t>
      </w:r>
      <w:r w:rsidR="007A5E14" w:rsidRPr="006D553B">
        <w:rPr>
          <w:noProof w:val="0"/>
        </w:rPr>
        <w:t>.3).</w:t>
      </w:r>
    </w:p>
    <w:p w14:paraId="753F6CB8" w14:textId="77777777" w:rsidR="007A5E14" w:rsidRPr="006D553B" w:rsidRDefault="007A5E14" w:rsidP="00157781">
      <w:pPr>
        <w:tabs>
          <w:tab w:val="left" w:pos="1134"/>
          <w:tab w:val="left" w:pos="1701"/>
        </w:tabs>
        <w:rPr>
          <w:i/>
          <w:noProof w:val="0"/>
        </w:rPr>
      </w:pPr>
    </w:p>
    <w:p w14:paraId="1D3AB845" w14:textId="77777777" w:rsidR="007A5E14" w:rsidRPr="006D553B" w:rsidRDefault="007A5E14" w:rsidP="00157781">
      <w:pPr>
        <w:keepNext/>
        <w:tabs>
          <w:tab w:val="left" w:pos="1134"/>
          <w:tab w:val="left" w:pos="1701"/>
        </w:tabs>
        <w:rPr>
          <w:noProof w:val="0"/>
          <w:u w:val="single"/>
        </w:rPr>
      </w:pPr>
      <w:r w:rsidRPr="006D553B">
        <w:rPr>
          <w:noProof w:val="0"/>
          <w:u w:val="single"/>
        </w:rPr>
        <w:t>Dojenje</w:t>
      </w:r>
    </w:p>
    <w:p w14:paraId="70BBF86B" w14:textId="77777777" w:rsidR="009A0B87" w:rsidRPr="006D553B" w:rsidRDefault="00CC455F" w:rsidP="00157781">
      <w:pPr>
        <w:tabs>
          <w:tab w:val="left" w:pos="1134"/>
          <w:tab w:val="left" w:pos="1701"/>
        </w:tabs>
        <w:rPr>
          <w:noProof w:val="0"/>
        </w:rPr>
      </w:pPr>
      <w:r w:rsidRPr="006D553B">
        <w:rPr>
          <w:noProof w:val="0"/>
        </w:rPr>
        <w:t>Abirateron</w:t>
      </w:r>
      <w:r w:rsidR="00327E04">
        <w:rPr>
          <w:noProof w:val="0"/>
        </w:rPr>
        <w:t>acetat</w:t>
      </w:r>
      <w:r w:rsidR="007A5E14" w:rsidRPr="006D553B">
        <w:rPr>
          <w:noProof w:val="0"/>
        </w:rPr>
        <w:t xml:space="preserve"> nije namijenjen za primjenu u žena.</w:t>
      </w:r>
    </w:p>
    <w:p w14:paraId="76361A67" w14:textId="77777777" w:rsidR="007A5E14" w:rsidRPr="006D553B" w:rsidRDefault="007A5E14" w:rsidP="00157781">
      <w:pPr>
        <w:tabs>
          <w:tab w:val="left" w:pos="1134"/>
          <w:tab w:val="left" w:pos="1701"/>
        </w:tabs>
        <w:rPr>
          <w:noProof w:val="0"/>
        </w:rPr>
      </w:pPr>
    </w:p>
    <w:p w14:paraId="149FD33D" w14:textId="77777777" w:rsidR="007A5E14" w:rsidRPr="006D553B" w:rsidRDefault="007A5E14" w:rsidP="00157781">
      <w:pPr>
        <w:keepNext/>
        <w:tabs>
          <w:tab w:val="left" w:pos="1134"/>
          <w:tab w:val="left" w:pos="1701"/>
        </w:tabs>
        <w:rPr>
          <w:noProof w:val="0"/>
          <w:u w:val="single"/>
        </w:rPr>
      </w:pPr>
      <w:r w:rsidRPr="006D553B">
        <w:rPr>
          <w:noProof w:val="0"/>
          <w:u w:val="single"/>
        </w:rPr>
        <w:t>Plodnost</w:t>
      </w:r>
    </w:p>
    <w:p w14:paraId="52777B57" w14:textId="77777777" w:rsidR="007A5E14" w:rsidRPr="006D553B" w:rsidRDefault="007A5E14" w:rsidP="00157781">
      <w:pPr>
        <w:tabs>
          <w:tab w:val="left" w:pos="1134"/>
          <w:tab w:val="left" w:pos="1701"/>
        </w:tabs>
        <w:rPr>
          <w:noProof w:val="0"/>
        </w:rPr>
      </w:pPr>
      <w:r w:rsidRPr="006D553B">
        <w:rPr>
          <w:noProof w:val="0"/>
        </w:rPr>
        <w:t>Abirateron</w:t>
      </w:r>
      <w:r w:rsidR="00327E04">
        <w:rPr>
          <w:noProof w:val="0"/>
        </w:rPr>
        <w:t>acetat</w:t>
      </w:r>
      <w:r w:rsidRPr="006D553B">
        <w:rPr>
          <w:noProof w:val="0"/>
        </w:rPr>
        <w:t xml:space="preserve"> je utjecao na plodnost u mužjaka i ženki štakora, ali taj je učinak bio potpuno reverzibilan (</w:t>
      </w:r>
      <w:r w:rsidRPr="006D553B">
        <w:rPr>
          <w:noProof w:val="0"/>
          <w:szCs w:val="22"/>
        </w:rPr>
        <w:t>vidjeti dio</w:t>
      </w:r>
      <w:r w:rsidR="009A0B87" w:rsidRPr="006D553B">
        <w:rPr>
          <w:noProof w:val="0"/>
        </w:rPr>
        <w:t> 5</w:t>
      </w:r>
      <w:r w:rsidRPr="006D553B">
        <w:rPr>
          <w:noProof w:val="0"/>
        </w:rPr>
        <w:t>.3).</w:t>
      </w:r>
    </w:p>
    <w:p w14:paraId="4CC38A94" w14:textId="77777777" w:rsidR="007A5E14" w:rsidRPr="006D553B" w:rsidRDefault="007A5E14" w:rsidP="00157781">
      <w:pPr>
        <w:tabs>
          <w:tab w:val="left" w:pos="1134"/>
          <w:tab w:val="left" w:pos="1701"/>
        </w:tabs>
        <w:rPr>
          <w:noProof w:val="0"/>
        </w:rPr>
      </w:pPr>
    </w:p>
    <w:p w14:paraId="04A81EAB" w14:textId="77777777" w:rsidR="007A5E14" w:rsidRPr="006D553B" w:rsidRDefault="007A5E14" w:rsidP="00157781">
      <w:pPr>
        <w:keepNext/>
        <w:ind w:left="567" w:hanging="567"/>
        <w:rPr>
          <w:b/>
          <w:bCs/>
          <w:noProof w:val="0"/>
        </w:rPr>
      </w:pPr>
      <w:r w:rsidRPr="006D553B">
        <w:rPr>
          <w:b/>
          <w:bCs/>
          <w:noProof w:val="0"/>
        </w:rPr>
        <w:t>4.7</w:t>
      </w:r>
      <w:r w:rsidRPr="006D553B">
        <w:rPr>
          <w:b/>
          <w:bCs/>
          <w:noProof w:val="0"/>
        </w:rPr>
        <w:tab/>
        <w:t>Utjecaj na sposobnost upravljanja vozilima i rada sa strojevima</w:t>
      </w:r>
    </w:p>
    <w:p w14:paraId="40AD43DD" w14:textId="77777777" w:rsidR="007A5E14" w:rsidRPr="006D553B" w:rsidRDefault="007A5E14" w:rsidP="00157781">
      <w:pPr>
        <w:keepNext/>
        <w:tabs>
          <w:tab w:val="left" w:pos="1134"/>
          <w:tab w:val="left" w:pos="1701"/>
        </w:tabs>
        <w:rPr>
          <w:noProof w:val="0"/>
        </w:rPr>
      </w:pPr>
    </w:p>
    <w:p w14:paraId="52114289" w14:textId="77777777" w:rsidR="007A5E14" w:rsidRPr="006D553B" w:rsidRDefault="00CC455F" w:rsidP="00157781">
      <w:pPr>
        <w:tabs>
          <w:tab w:val="left" w:pos="1134"/>
          <w:tab w:val="left" w:pos="1701"/>
        </w:tabs>
        <w:rPr>
          <w:noProof w:val="0"/>
        </w:rPr>
      </w:pPr>
      <w:r w:rsidRPr="006D553B">
        <w:rPr>
          <w:noProof w:val="0"/>
        </w:rPr>
        <w:t>Abiraterone Accord</w:t>
      </w:r>
      <w:r w:rsidR="007A5E14" w:rsidRPr="006D553B">
        <w:rPr>
          <w:noProof w:val="0"/>
        </w:rPr>
        <w:t xml:space="preserve"> ne utječe ili zanemarivo utječe na sposobnost upravljanja vozilima i rada sa strojevima.</w:t>
      </w:r>
    </w:p>
    <w:p w14:paraId="7B326605" w14:textId="77777777" w:rsidR="007A5E14" w:rsidRPr="006D553B" w:rsidRDefault="007A5E14" w:rsidP="00157781">
      <w:pPr>
        <w:tabs>
          <w:tab w:val="left" w:pos="1134"/>
          <w:tab w:val="left" w:pos="1701"/>
        </w:tabs>
        <w:rPr>
          <w:noProof w:val="0"/>
        </w:rPr>
      </w:pPr>
    </w:p>
    <w:p w14:paraId="5780CF5E" w14:textId="77777777" w:rsidR="007A5E14" w:rsidRPr="006D553B" w:rsidRDefault="007A5E14" w:rsidP="00157781">
      <w:pPr>
        <w:keepNext/>
        <w:ind w:left="567" w:hanging="567"/>
        <w:rPr>
          <w:b/>
          <w:bCs/>
          <w:noProof w:val="0"/>
        </w:rPr>
      </w:pPr>
      <w:r w:rsidRPr="006D553B">
        <w:rPr>
          <w:b/>
          <w:bCs/>
          <w:noProof w:val="0"/>
        </w:rPr>
        <w:t>4.8</w:t>
      </w:r>
      <w:r w:rsidRPr="006D553B">
        <w:rPr>
          <w:b/>
          <w:bCs/>
          <w:noProof w:val="0"/>
        </w:rPr>
        <w:tab/>
        <w:t>Nuspojave</w:t>
      </w:r>
    </w:p>
    <w:p w14:paraId="03A0253D" w14:textId="77777777" w:rsidR="007A5E14" w:rsidRPr="006D553B" w:rsidRDefault="007A5E14" w:rsidP="00157781">
      <w:pPr>
        <w:keepNext/>
        <w:tabs>
          <w:tab w:val="left" w:pos="1134"/>
          <w:tab w:val="left" w:pos="1701"/>
        </w:tabs>
        <w:rPr>
          <w:noProof w:val="0"/>
        </w:rPr>
      </w:pPr>
    </w:p>
    <w:p w14:paraId="31C151B4" w14:textId="77777777" w:rsidR="007A5E14" w:rsidRPr="006D553B" w:rsidRDefault="007A5E14" w:rsidP="00157781">
      <w:pPr>
        <w:keepNext/>
        <w:tabs>
          <w:tab w:val="left" w:pos="1134"/>
          <w:tab w:val="left" w:pos="1701"/>
        </w:tabs>
        <w:rPr>
          <w:noProof w:val="0"/>
          <w:u w:val="single"/>
        </w:rPr>
      </w:pPr>
      <w:r w:rsidRPr="006D553B">
        <w:rPr>
          <w:noProof w:val="0"/>
          <w:u w:val="single"/>
        </w:rPr>
        <w:t>Sažetak sigurnosnog profila</w:t>
      </w:r>
    </w:p>
    <w:p w14:paraId="6068373D" w14:textId="77777777" w:rsidR="007A5E14" w:rsidRPr="006D553B" w:rsidRDefault="00286121" w:rsidP="00157781">
      <w:pPr>
        <w:tabs>
          <w:tab w:val="left" w:pos="1134"/>
          <w:tab w:val="left" w:pos="1701"/>
        </w:tabs>
        <w:rPr>
          <w:i/>
          <w:noProof w:val="0"/>
        </w:rPr>
      </w:pPr>
      <w:r w:rsidRPr="006D553B">
        <w:rPr>
          <w:noProof w:val="0"/>
        </w:rPr>
        <w:t xml:space="preserve">U analizi nuspojava u ispitivanjima faze 3 s </w:t>
      </w:r>
      <w:r w:rsidR="0095125A" w:rsidRPr="006D553B">
        <w:rPr>
          <w:noProof w:val="0"/>
        </w:rPr>
        <w:t>abirateron</w:t>
      </w:r>
      <w:r w:rsidR="000D6471" w:rsidRPr="006D553B">
        <w:rPr>
          <w:noProof w:val="0"/>
        </w:rPr>
        <w:t>acetat</w:t>
      </w:r>
      <w:r w:rsidR="0095125A" w:rsidRPr="006D553B">
        <w:rPr>
          <w:noProof w:val="0"/>
        </w:rPr>
        <w:t>om</w:t>
      </w:r>
      <w:r w:rsidRPr="006D553B">
        <w:rPr>
          <w:noProof w:val="0"/>
        </w:rPr>
        <w:t xml:space="preserve">, nuspojave koje su bile zabilježene u ≥10% bolesnika bile su </w:t>
      </w:r>
      <w:r w:rsidR="007A5E14" w:rsidRPr="006D553B">
        <w:rPr>
          <w:noProof w:val="0"/>
        </w:rPr>
        <w:t>periferni edem, hipokalemija, hipertenzija</w:t>
      </w:r>
      <w:r w:rsidRPr="006D553B">
        <w:rPr>
          <w:noProof w:val="0"/>
        </w:rPr>
        <w:t>,</w:t>
      </w:r>
      <w:r w:rsidR="007A5E14" w:rsidRPr="006D553B">
        <w:rPr>
          <w:noProof w:val="0"/>
        </w:rPr>
        <w:t xml:space="preserve"> infekcija mokraćnih puteva</w:t>
      </w:r>
      <w:r w:rsidRPr="006D553B">
        <w:rPr>
          <w:noProof w:val="0"/>
        </w:rPr>
        <w:t xml:space="preserve"> i povišena alanin aminotransferaza i/ili povišena aspartat aminotransferaza</w:t>
      </w:r>
      <w:r w:rsidR="007A5E14" w:rsidRPr="006D553B">
        <w:rPr>
          <w:noProof w:val="0"/>
        </w:rPr>
        <w:t>.</w:t>
      </w:r>
    </w:p>
    <w:p w14:paraId="191BF8A1" w14:textId="77777777" w:rsidR="007773FE" w:rsidRDefault="007773FE" w:rsidP="00157781">
      <w:pPr>
        <w:tabs>
          <w:tab w:val="left" w:pos="1134"/>
          <w:tab w:val="left" w:pos="1701"/>
        </w:tabs>
        <w:rPr>
          <w:noProof w:val="0"/>
        </w:rPr>
      </w:pPr>
    </w:p>
    <w:p w14:paraId="611DE751" w14:textId="77777777" w:rsidR="007A5E14" w:rsidRPr="006D553B" w:rsidRDefault="007A5E14" w:rsidP="00157781">
      <w:pPr>
        <w:tabs>
          <w:tab w:val="left" w:pos="1134"/>
          <w:tab w:val="left" w:pos="1701"/>
        </w:tabs>
        <w:rPr>
          <w:noProof w:val="0"/>
        </w:rPr>
      </w:pPr>
      <w:r w:rsidRPr="006D553B">
        <w:rPr>
          <w:noProof w:val="0"/>
        </w:rPr>
        <w:t>Druge važne nuspojave uključuju srčane poremećaje, hepatotoksičnost, frakture i alergijski alveolitis.</w:t>
      </w:r>
    </w:p>
    <w:p w14:paraId="533FFC6B" w14:textId="77777777" w:rsidR="007A5E14" w:rsidRPr="006D553B" w:rsidRDefault="007A5E14" w:rsidP="00157781">
      <w:pPr>
        <w:tabs>
          <w:tab w:val="left" w:pos="1134"/>
          <w:tab w:val="left" w:pos="1701"/>
        </w:tabs>
        <w:rPr>
          <w:noProof w:val="0"/>
        </w:rPr>
      </w:pPr>
    </w:p>
    <w:p w14:paraId="58C38796" w14:textId="77777777" w:rsidR="007A5E14" w:rsidRPr="006D553B" w:rsidRDefault="007A5E14" w:rsidP="00157781">
      <w:pPr>
        <w:tabs>
          <w:tab w:val="left" w:pos="1134"/>
          <w:tab w:val="left" w:pos="1701"/>
        </w:tabs>
        <w:rPr>
          <w:noProof w:val="0"/>
          <w:szCs w:val="22"/>
        </w:rPr>
      </w:pPr>
      <w:r w:rsidRPr="006D553B">
        <w:rPr>
          <w:noProof w:val="0"/>
        </w:rPr>
        <w:t xml:space="preserve">Kao farmakodinamičku posljedicu mehanizma djelovanja lijeka, </w:t>
      </w:r>
      <w:r w:rsidR="0095125A" w:rsidRPr="006D553B">
        <w:rPr>
          <w:noProof w:val="0"/>
        </w:rPr>
        <w:t>abirateron</w:t>
      </w:r>
      <w:r w:rsidR="007773FE">
        <w:rPr>
          <w:noProof w:val="0"/>
        </w:rPr>
        <w:t>acetat</w:t>
      </w:r>
      <w:r w:rsidRPr="006D553B">
        <w:rPr>
          <w:noProof w:val="0"/>
        </w:rPr>
        <w:t xml:space="preserve"> može prouzročiti hipertenziju, hipokalemiju i retenciju tekućine. U ispitivanjima </w:t>
      </w:r>
      <w:r w:rsidR="00286121" w:rsidRPr="006D553B">
        <w:rPr>
          <w:noProof w:val="0"/>
        </w:rPr>
        <w:t xml:space="preserve">faze 3 </w:t>
      </w:r>
      <w:r w:rsidRPr="006D553B">
        <w:rPr>
          <w:noProof w:val="0"/>
        </w:rPr>
        <w:t>očekivane mineralokortikoidne nuspojave zabilježene su češće u bolesnika liječenih abirateronacetatom nego u bolesnika koji su primali placebo: hipokalemija (</w:t>
      </w:r>
      <w:r w:rsidR="00286121" w:rsidRPr="006D553B">
        <w:rPr>
          <w:noProof w:val="0"/>
        </w:rPr>
        <w:t>18</w:t>
      </w:r>
      <w:r w:rsidRPr="006D553B">
        <w:rPr>
          <w:noProof w:val="0"/>
        </w:rPr>
        <w:t xml:space="preserve">% naspram </w:t>
      </w:r>
      <w:r w:rsidR="00286121" w:rsidRPr="006D553B">
        <w:rPr>
          <w:noProof w:val="0"/>
        </w:rPr>
        <w:t>8</w:t>
      </w:r>
      <w:r w:rsidRPr="006D553B">
        <w:rPr>
          <w:noProof w:val="0"/>
        </w:rPr>
        <w:t>%), hipertenzija (</w:t>
      </w:r>
      <w:r w:rsidR="00286121" w:rsidRPr="006D553B">
        <w:rPr>
          <w:noProof w:val="0"/>
        </w:rPr>
        <w:t>22</w:t>
      </w:r>
      <w:r w:rsidRPr="006D553B">
        <w:rPr>
          <w:noProof w:val="0"/>
        </w:rPr>
        <w:t xml:space="preserve">% naspram </w:t>
      </w:r>
      <w:r w:rsidR="00286121" w:rsidRPr="006D553B">
        <w:rPr>
          <w:noProof w:val="0"/>
        </w:rPr>
        <w:t>16</w:t>
      </w:r>
      <w:r w:rsidRPr="006D553B">
        <w:rPr>
          <w:noProof w:val="0"/>
        </w:rPr>
        <w:t>%) i retencija tekućine (periferni edem) (</w:t>
      </w:r>
      <w:r w:rsidR="00286121" w:rsidRPr="006D553B">
        <w:rPr>
          <w:noProof w:val="0"/>
        </w:rPr>
        <w:t>23</w:t>
      </w:r>
      <w:r w:rsidRPr="006D553B">
        <w:rPr>
          <w:noProof w:val="0"/>
        </w:rPr>
        <w:t xml:space="preserve">% naspram </w:t>
      </w:r>
      <w:r w:rsidR="00286121" w:rsidRPr="006D553B">
        <w:rPr>
          <w:noProof w:val="0"/>
        </w:rPr>
        <w:t>17</w:t>
      </w:r>
      <w:r w:rsidRPr="006D553B">
        <w:rPr>
          <w:noProof w:val="0"/>
        </w:rPr>
        <w:t>%)</w:t>
      </w:r>
      <w:r w:rsidRPr="006D553B">
        <w:rPr>
          <w:i/>
          <w:noProof w:val="0"/>
        </w:rPr>
        <w:t xml:space="preserve">. </w:t>
      </w:r>
      <w:r w:rsidRPr="006D553B">
        <w:rPr>
          <w:noProof w:val="0"/>
        </w:rPr>
        <w:t>U bolesnika liječenih abirateronacetatom</w:t>
      </w:r>
      <w:r w:rsidR="00B7695F" w:rsidRPr="006D553B">
        <w:rPr>
          <w:noProof w:val="0"/>
        </w:rPr>
        <w:t xml:space="preserve"> naspram bolesnika koji su primali placebo:</w:t>
      </w:r>
      <w:r w:rsidRPr="006D553B">
        <w:rPr>
          <w:noProof w:val="0"/>
        </w:rPr>
        <w:t xml:space="preserve"> hipokalemija stupnja 3 i 4 prema Zajedničkim kriterijima terminologije za nuspojave (Common Terminology Criteria for Adverse Events, CTCAE (verzija </w:t>
      </w:r>
      <w:r w:rsidR="00286121" w:rsidRPr="006D553B">
        <w:rPr>
          <w:noProof w:val="0"/>
        </w:rPr>
        <w:t>4</w:t>
      </w:r>
      <w:r w:rsidRPr="006D553B">
        <w:rPr>
          <w:noProof w:val="0"/>
        </w:rPr>
        <w:t>.0)</w:t>
      </w:r>
      <w:r w:rsidR="00286121" w:rsidRPr="006D553B">
        <w:rPr>
          <w:noProof w:val="0"/>
        </w:rPr>
        <w:t>)</w:t>
      </w:r>
      <w:r w:rsidRPr="006D553B">
        <w:rPr>
          <w:noProof w:val="0"/>
        </w:rPr>
        <w:t xml:space="preserve"> zabilježena je u </w:t>
      </w:r>
      <w:r w:rsidR="00924004" w:rsidRPr="006D553B">
        <w:rPr>
          <w:noProof w:val="0"/>
        </w:rPr>
        <w:t xml:space="preserve">6% </w:t>
      </w:r>
      <w:r w:rsidR="00B7695F" w:rsidRPr="006D553B">
        <w:rPr>
          <w:noProof w:val="0"/>
        </w:rPr>
        <w:t>naspram 1</w:t>
      </w:r>
      <w:r w:rsidR="00924004" w:rsidRPr="006D553B">
        <w:rPr>
          <w:noProof w:val="0"/>
        </w:rPr>
        <w:t>%,</w:t>
      </w:r>
      <w:r w:rsidRPr="006D553B">
        <w:rPr>
          <w:noProof w:val="0"/>
        </w:rPr>
        <w:t xml:space="preserve"> hipertenzija stupnja 3 i 4 prema CTCAE (verzija </w:t>
      </w:r>
      <w:r w:rsidR="00286121" w:rsidRPr="006D553B">
        <w:rPr>
          <w:noProof w:val="0"/>
        </w:rPr>
        <w:t>4</w:t>
      </w:r>
      <w:r w:rsidRPr="006D553B">
        <w:rPr>
          <w:noProof w:val="0"/>
        </w:rPr>
        <w:t xml:space="preserve">.0) </w:t>
      </w:r>
      <w:r w:rsidR="00286121" w:rsidRPr="006D553B">
        <w:rPr>
          <w:noProof w:val="0"/>
        </w:rPr>
        <w:t xml:space="preserve">zabilježena je u </w:t>
      </w:r>
      <w:r w:rsidR="00B7695F" w:rsidRPr="006D553B">
        <w:rPr>
          <w:noProof w:val="0"/>
        </w:rPr>
        <w:t>7</w:t>
      </w:r>
      <w:r w:rsidRPr="006D553B">
        <w:rPr>
          <w:noProof w:val="0"/>
        </w:rPr>
        <w:t>%</w:t>
      </w:r>
      <w:r w:rsidR="003B4699" w:rsidRPr="006D553B">
        <w:rPr>
          <w:noProof w:val="0"/>
        </w:rPr>
        <w:t xml:space="preserve"> </w:t>
      </w:r>
      <w:r w:rsidR="00B7695F" w:rsidRPr="006D553B">
        <w:rPr>
          <w:noProof w:val="0"/>
        </w:rPr>
        <w:t xml:space="preserve">naspram </w:t>
      </w:r>
      <w:r w:rsidR="00286121" w:rsidRPr="006D553B">
        <w:rPr>
          <w:noProof w:val="0"/>
        </w:rPr>
        <w:t>5%, a retencija tekućine (periferni edem) stupnja 3 i 4 prema CTCAE (verzija 4.0) zabilježena je u 1%</w:t>
      </w:r>
      <w:r w:rsidR="003B4699" w:rsidRPr="006D553B">
        <w:rPr>
          <w:noProof w:val="0"/>
        </w:rPr>
        <w:t xml:space="preserve"> </w:t>
      </w:r>
      <w:r w:rsidR="00B7695F" w:rsidRPr="006D553B">
        <w:rPr>
          <w:noProof w:val="0"/>
        </w:rPr>
        <w:t xml:space="preserve">naspram </w:t>
      </w:r>
      <w:r w:rsidR="00286121" w:rsidRPr="006D553B">
        <w:rPr>
          <w:noProof w:val="0"/>
        </w:rPr>
        <w:t>1% bolesnika</w:t>
      </w:r>
      <w:r w:rsidRPr="006D553B">
        <w:rPr>
          <w:noProof w:val="0"/>
        </w:rPr>
        <w:t>. Mineralokortikoidne reakcije općenito su se mogle uspješno liječiti. Istodobna primjena kortikosteroida smanjuje incidenciju i težinu tih nuspojava (vidjeti dio</w:t>
      </w:r>
      <w:r w:rsidR="00924004" w:rsidRPr="006D553B">
        <w:rPr>
          <w:noProof w:val="0"/>
        </w:rPr>
        <w:t xml:space="preserve"> </w:t>
      </w:r>
      <w:r w:rsidR="009A0B87" w:rsidRPr="006D553B">
        <w:rPr>
          <w:noProof w:val="0"/>
        </w:rPr>
        <w:t>4</w:t>
      </w:r>
      <w:r w:rsidRPr="006D553B">
        <w:rPr>
          <w:noProof w:val="0"/>
        </w:rPr>
        <w:t>.4).</w:t>
      </w:r>
    </w:p>
    <w:p w14:paraId="603562DA" w14:textId="77777777" w:rsidR="007A5E14" w:rsidRPr="006D553B" w:rsidRDefault="007A5E14" w:rsidP="00157781">
      <w:pPr>
        <w:tabs>
          <w:tab w:val="left" w:pos="1134"/>
          <w:tab w:val="left" w:pos="1701"/>
        </w:tabs>
        <w:rPr>
          <w:noProof w:val="0"/>
          <w:szCs w:val="22"/>
          <w:u w:val="single"/>
        </w:rPr>
      </w:pPr>
    </w:p>
    <w:p w14:paraId="7B1E2B78" w14:textId="77777777" w:rsidR="007A5E14" w:rsidRPr="006D553B" w:rsidRDefault="007A5E14" w:rsidP="00157781">
      <w:pPr>
        <w:keepNext/>
        <w:tabs>
          <w:tab w:val="left" w:pos="1134"/>
          <w:tab w:val="left" w:pos="1701"/>
        </w:tabs>
        <w:rPr>
          <w:noProof w:val="0"/>
          <w:szCs w:val="22"/>
          <w:u w:val="single"/>
        </w:rPr>
      </w:pPr>
      <w:r w:rsidRPr="006D553B">
        <w:rPr>
          <w:noProof w:val="0"/>
          <w:u w:val="single"/>
        </w:rPr>
        <w:t>Tablični popis nuspojava</w:t>
      </w:r>
    </w:p>
    <w:p w14:paraId="4F769879" w14:textId="77777777" w:rsidR="009A0B87" w:rsidRPr="006D553B" w:rsidRDefault="007A5E14" w:rsidP="00157781">
      <w:pPr>
        <w:tabs>
          <w:tab w:val="left" w:pos="1134"/>
          <w:tab w:val="left" w:pos="1701"/>
        </w:tabs>
        <w:rPr>
          <w:noProof w:val="0"/>
        </w:rPr>
      </w:pPr>
      <w:r w:rsidRPr="006D553B">
        <w:rPr>
          <w:noProof w:val="0"/>
        </w:rPr>
        <w:t>U ispitivanjima bolesnika s metastatskim uznapredovalim karcinomom prostate koji su liječeni analogom LHRH-a, ili su ranije podvrgnuti orhidektomiji</w:t>
      </w:r>
      <w:r w:rsidR="007773FE">
        <w:rPr>
          <w:noProof w:val="0"/>
        </w:rPr>
        <w:t xml:space="preserve">, </w:t>
      </w:r>
      <w:r w:rsidR="0095125A" w:rsidRPr="006D553B">
        <w:rPr>
          <w:noProof w:val="0"/>
        </w:rPr>
        <w:t>abirateron</w:t>
      </w:r>
      <w:r w:rsidR="007773FE">
        <w:rPr>
          <w:noProof w:val="0"/>
        </w:rPr>
        <w:t>acetat</w:t>
      </w:r>
      <w:r w:rsidRPr="006D553B">
        <w:rPr>
          <w:noProof w:val="0"/>
        </w:rPr>
        <w:t xml:space="preserve"> je prim</w:t>
      </w:r>
      <w:r w:rsidR="007773FE">
        <w:rPr>
          <w:noProof w:val="0"/>
        </w:rPr>
        <w:t>i</w:t>
      </w:r>
      <w:r w:rsidRPr="006D553B">
        <w:rPr>
          <w:noProof w:val="0"/>
        </w:rPr>
        <w:t>jenjen u dozi od 100</w:t>
      </w:r>
      <w:r w:rsidR="009A0B87" w:rsidRPr="006D553B">
        <w:rPr>
          <w:noProof w:val="0"/>
        </w:rPr>
        <w:t>0 </w:t>
      </w:r>
      <w:r w:rsidRPr="006D553B">
        <w:rPr>
          <w:noProof w:val="0"/>
        </w:rPr>
        <w:t>mg na dan u kombinaciji s niskom dozom prednizona ili prednizolona (</w:t>
      </w:r>
      <w:r w:rsidR="00286121" w:rsidRPr="006D553B">
        <w:rPr>
          <w:noProof w:val="0"/>
        </w:rPr>
        <w:t xml:space="preserve">bilo 5 ili </w:t>
      </w:r>
      <w:r w:rsidRPr="006D553B">
        <w:rPr>
          <w:noProof w:val="0"/>
        </w:rPr>
        <w:t>1</w:t>
      </w:r>
      <w:r w:rsidR="009A0B87" w:rsidRPr="006D553B">
        <w:rPr>
          <w:noProof w:val="0"/>
        </w:rPr>
        <w:t>0 </w:t>
      </w:r>
      <w:r w:rsidRPr="006D553B">
        <w:rPr>
          <w:noProof w:val="0"/>
        </w:rPr>
        <w:t>mg na dan</w:t>
      </w:r>
      <w:r w:rsidR="00286121" w:rsidRPr="006D553B">
        <w:rPr>
          <w:noProof w:val="0"/>
        </w:rPr>
        <w:t xml:space="preserve"> ovisno o indikaciji</w:t>
      </w:r>
      <w:r w:rsidRPr="006D553B">
        <w:rPr>
          <w:noProof w:val="0"/>
        </w:rPr>
        <w:t>).</w:t>
      </w:r>
    </w:p>
    <w:p w14:paraId="13C439CB" w14:textId="77777777" w:rsidR="007A5E14" w:rsidRPr="006D553B" w:rsidRDefault="007A5E14" w:rsidP="00157781">
      <w:pPr>
        <w:tabs>
          <w:tab w:val="left" w:pos="1134"/>
          <w:tab w:val="left" w:pos="1701"/>
        </w:tabs>
        <w:rPr>
          <w:noProof w:val="0"/>
        </w:rPr>
      </w:pPr>
    </w:p>
    <w:p w14:paraId="69E9E06F" w14:textId="77777777" w:rsidR="007A5E14" w:rsidRPr="006D553B" w:rsidRDefault="007A5E14" w:rsidP="00157781">
      <w:pPr>
        <w:tabs>
          <w:tab w:val="left" w:pos="1134"/>
          <w:tab w:val="left" w:pos="1701"/>
        </w:tabs>
        <w:rPr>
          <w:noProof w:val="0"/>
        </w:rPr>
      </w:pPr>
      <w:r w:rsidRPr="006D553B">
        <w:rPr>
          <w:noProof w:val="0"/>
        </w:rPr>
        <w:t>U tablici su nuspojave zabilježene u kliničkim ispitivanjima i nakon stavljanja lijeka u promet popisane prema kategorijama učestalosti, definiranima kao: vrlo često (≥ 1/10); često (≥ 1/100 i &lt; 1/10); manje često (≥ 1/1000 i &lt; 1/100); rijetko (≥1/1</w:t>
      </w:r>
      <w:r w:rsidR="009A0B87" w:rsidRPr="006D553B">
        <w:rPr>
          <w:noProof w:val="0"/>
        </w:rPr>
        <w:t>0 </w:t>
      </w:r>
      <w:r w:rsidRPr="006D553B">
        <w:rPr>
          <w:noProof w:val="0"/>
        </w:rPr>
        <w:t xml:space="preserve">000 i </w:t>
      </w:r>
      <w:r w:rsidR="009A0B87" w:rsidRPr="006D553B">
        <w:rPr>
          <w:noProof w:val="0"/>
        </w:rPr>
        <w:t>&lt; </w:t>
      </w:r>
      <w:r w:rsidRPr="006D553B">
        <w:rPr>
          <w:noProof w:val="0"/>
        </w:rPr>
        <w:t>1/1000); vrlo rijetko (</w:t>
      </w:r>
      <w:r w:rsidR="009A0B87" w:rsidRPr="006D553B">
        <w:rPr>
          <w:noProof w:val="0"/>
        </w:rPr>
        <w:t>&lt; </w:t>
      </w:r>
      <w:r w:rsidRPr="006D553B">
        <w:rPr>
          <w:noProof w:val="0"/>
        </w:rPr>
        <w:t>1/1</w:t>
      </w:r>
      <w:r w:rsidR="009A0B87" w:rsidRPr="006D553B">
        <w:rPr>
          <w:noProof w:val="0"/>
        </w:rPr>
        <w:t>0 </w:t>
      </w:r>
      <w:r w:rsidRPr="006D553B">
        <w:rPr>
          <w:noProof w:val="0"/>
        </w:rPr>
        <w:t>000) i nepoznato (učestalost se ne može procijeniti iz dostupnih podataka).</w:t>
      </w:r>
    </w:p>
    <w:p w14:paraId="4C53EB4C" w14:textId="77777777" w:rsidR="007A5E14" w:rsidRPr="006D553B" w:rsidRDefault="007A5E14" w:rsidP="00157781">
      <w:pPr>
        <w:tabs>
          <w:tab w:val="left" w:pos="1134"/>
          <w:tab w:val="left" w:pos="1701"/>
        </w:tabs>
        <w:rPr>
          <w:noProof w:val="0"/>
        </w:rPr>
      </w:pPr>
    </w:p>
    <w:p w14:paraId="4A76AECE" w14:textId="77777777" w:rsidR="007A5E14" w:rsidRPr="006D553B" w:rsidRDefault="007A5E14" w:rsidP="00157781">
      <w:pPr>
        <w:tabs>
          <w:tab w:val="left" w:pos="1134"/>
          <w:tab w:val="left" w:pos="1701"/>
        </w:tabs>
        <w:rPr>
          <w:noProof w:val="0"/>
        </w:rPr>
      </w:pPr>
      <w:r w:rsidRPr="006D553B">
        <w:rPr>
          <w:noProof w:val="0"/>
        </w:rPr>
        <w:t>Unutar svake grupe učestalosti nuspojave su prikazane u padajućem nizu prema ozbiljnosti.</w:t>
      </w:r>
    </w:p>
    <w:p w14:paraId="461CF9C4" w14:textId="77777777" w:rsidR="007A5E14" w:rsidRPr="006D553B" w:rsidRDefault="007A5E14" w:rsidP="00157781">
      <w:pPr>
        <w:tabs>
          <w:tab w:val="left" w:pos="1134"/>
          <w:tab w:val="left" w:pos="1701"/>
        </w:tabs>
        <w:rPr>
          <w:noProof w:val="0"/>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97"/>
        <w:gridCol w:w="4575"/>
      </w:tblGrid>
      <w:tr w:rsidR="007A5E14" w:rsidRPr="006D553B" w14:paraId="7389E385" w14:textId="77777777" w:rsidTr="00C02EF7">
        <w:trPr>
          <w:cantSplit/>
          <w:jc w:val="center"/>
        </w:trPr>
        <w:tc>
          <w:tcPr>
            <w:tcW w:w="9072" w:type="dxa"/>
            <w:gridSpan w:val="2"/>
            <w:tcBorders>
              <w:top w:val="nil"/>
              <w:left w:val="nil"/>
              <w:bottom w:val="single" w:sz="4" w:space="0" w:color="000000"/>
              <w:right w:val="nil"/>
            </w:tcBorders>
          </w:tcPr>
          <w:p w14:paraId="60A6A161" w14:textId="77777777" w:rsidR="007A5E14" w:rsidRPr="006D553B" w:rsidRDefault="007A5E14" w:rsidP="00157781">
            <w:pPr>
              <w:keepNext/>
              <w:tabs>
                <w:tab w:val="left" w:pos="1134"/>
                <w:tab w:val="left" w:pos="1701"/>
              </w:tabs>
              <w:autoSpaceDE w:val="0"/>
              <w:autoSpaceDN w:val="0"/>
              <w:adjustRightInd w:val="0"/>
              <w:rPr>
                <w:b/>
                <w:noProof w:val="0"/>
                <w:szCs w:val="22"/>
              </w:rPr>
            </w:pPr>
            <w:r w:rsidRPr="006D553B">
              <w:rPr>
                <w:b/>
                <w:noProof w:val="0"/>
              </w:rPr>
              <w:t>Tablica 1:</w:t>
            </w:r>
            <w:r w:rsidRPr="006D553B">
              <w:rPr>
                <w:b/>
                <w:noProof w:val="0"/>
              </w:rPr>
              <w:tab/>
              <w:t>Nuspojave zabilježene u kliničkim ispitivanjima i nakon stavljanja lijeka u promet</w:t>
            </w:r>
          </w:p>
        </w:tc>
      </w:tr>
      <w:tr w:rsidR="007A5E14" w:rsidRPr="006D553B" w14:paraId="0720A552"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0BEA6AFE" w14:textId="77777777" w:rsidR="007A5E14" w:rsidRPr="006D553B" w:rsidRDefault="007A5E14" w:rsidP="00157781">
            <w:pPr>
              <w:tabs>
                <w:tab w:val="left" w:pos="1134"/>
                <w:tab w:val="left" w:pos="1701"/>
              </w:tabs>
              <w:rPr>
                <w:b/>
                <w:noProof w:val="0"/>
              </w:rPr>
            </w:pPr>
            <w:r w:rsidRPr="006D553B">
              <w:rPr>
                <w:b/>
                <w:noProof w:val="0"/>
              </w:rPr>
              <w:t>Klasifikacija organskih sustava</w:t>
            </w:r>
          </w:p>
        </w:tc>
        <w:tc>
          <w:tcPr>
            <w:tcW w:w="4575" w:type="dxa"/>
            <w:tcBorders>
              <w:top w:val="single" w:sz="4" w:space="0" w:color="000000"/>
              <w:left w:val="single" w:sz="4" w:space="0" w:color="000000"/>
              <w:bottom w:val="single" w:sz="4" w:space="0" w:color="000000"/>
              <w:right w:val="single" w:sz="4" w:space="0" w:color="000000"/>
            </w:tcBorders>
          </w:tcPr>
          <w:p w14:paraId="3B17478C" w14:textId="77777777" w:rsidR="007A5E14" w:rsidRPr="006D553B" w:rsidRDefault="007A5E14" w:rsidP="00157781">
            <w:pPr>
              <w:tabs>
                <w:tab w:val="left" w:pos="1134"/>
                <w:tab w:val="left" w:pos="1701"/>
              </w:tabs>
              <w:rPr>
                <w:b/>
                <w:noProof w:val="0"/>
              </w:rPr>
            </w:pPr>
            <w:r w:rsidRPr="006D553B">
              <w:rPr>
                <w:b/>
                <w:noProof w:val="0"/>
              </w:rPr>
              <w:t>Nuspojava i učestalost</w:t>
            </w:r>
          </w:p>
        </w:tc>
      </w:tr>
      <w:tr w:rsidR="007A5E14" w:rsidRPr="006D553B" w14:paraId="1B36CD96"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0A72FE01" w14:textId="77777777" w:rsidR="007A5E14" w:rsidRPr="006D553B" w:rsidRDefault="007A5E14" w:rsidP="00157781">
            <w:pPr>
              <w:tabs>
                <w:tab w:val="left" w:pos="1134"/>
                <w:tab w:val="left" w:pos="1701"/>
              </w:tabs>
              <w:rPr>
                <w:b/>
                <w:noProof w:val="0"/>
                <w:szCs w:val="22"/>
              </w:rPr>
            </w:pPr>
            <w:r w:rsidRPr="006D553B">
              <w:rPr>
                <w:b/>
                <w:noProof w:val="0"/>
              </w:rPr>
              <w:t>Infekcije i infestacije</w:t>
            </w:r>
          </w:p>
        </w:tc>
        <w:tc>
          <w:tcPr>
            <w:tcW w:w="4575" w:type="dxa"/>
            <w:tcBorders>
              <w:top w:val="single" w:sz="4" w:space="0" w:color="000000"/>
              <w:left w:val="single" w:sz="4" w:space="0" w:color="000000"/>
              <w:bottom w:val="single" w:sz="4" w:space="0" w:color="000000"/>
              <w:right w:val="single" w:sz="4" w:space="0" w:color="000000"/>
            </w:tcBorders>
          </w:tcPr>
          <w:p w14:paraId="78871D37" w14:textId="77777777" w:rsidR="007A5E14" w:rsidRPr="006D553B" w:rsidRDefault="007A5E14" w:rsidP="00157781">
            <w:pPr>
              <w:tabs>
                <w:tab w:val="left" w:pos="1134"/>
                <w:tab w:val="left" w:pos="1701"/>
              </w:tabs>
              <w:rPr>
                <w:noProof w:val="0"/>
              </w:rPr>
            </w:pPr>
            <w:r w:rsidRPr="006D553B">
              <w:rPr>
                <w:noProof w:val="0"/>
              </w:rPr>
              <w:t>vrlo često: infekcija mokraćnih puteva</w:t>
            </w:r>
          </w:p>
          <w:p w14:paraId="7278B14D" w14:textId="77777777" w:rsidR="007A5E14" w:rsidRPr="006D553B" w:rsidRDefault="007A5E14" w:rsidP="00157781">
            <w:pPr>
              <w:tabs>
                <w:tab w:val="left" w:pos="1134"/>
                <w:tab w:val="left" w:pos="1701"/>
              </w:tabs>
              <w:rPr>
                <w:noProof w:val="0"/>
                <w:szCs w:val="22"/>
              </w:rPr>
            </w:pPr>
            <w:r w:rsidRPr="006D553B">
              <w:rPr>
                <w:noProof w:val="0"/>
                <w:szCs w:val="22"/>
              </w:rPr>
              <w:t>često: sepsa</w:t>
            </w:r>
          </w:p>
        </w:tc>
      </w:tr>
      <w:tr w:rsidR="00C02EF7" w:rsidRPr="006D553B" w14:paraId="748FE76A"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2079BBA6" w14:textId="77777777" w:rsidR="00C02EF7" w:rsidRPr="006D553B" w:rsidRDefault="00C02EF7" w:rsidP="00B25864">
            <w:pPr>
              <w:tabs>
                <w:tab w:val="left" w:pos="1134"/>
                <w:tab w:val="left" w:pos="1701"/>
              </w:tabs>
              <w:rPr>
                <w:b/>
                <w:noProof w:val="0"/>
              </w:rPr>
            </w:pPr>
            <w:r w:rsidRPr="006D553B">
              <w:rPr>
                <w:b/>
                <w:noProof w:val="0"/>
              </w:rPr>
              <w:t>Poremećaji imunološkog sustava</w:t>
            </w:r>
          </w:p>
        </w:tc>
        <w:tc>
          <w:tcPr>
            <w:tcW w:w="4575" w:type="dxa"/>
            <w:tcBorders>
              <w:top w:val="single" w:sz="4" w:space="0" w:color="000000"/>
              <w:left w:val="single" w:sz="4" w:space="0" w:color="000000"/>
              <w:bottom w:val="single" w:sz="4" w:space="0" w:color="000000"/>
              <w:right w:val="single" w:sz="4" w:space="0" w:color="000000"/>
            </w:tcBorders>
          </w:tcPr>
          <w:p w14:paraId="7920A612" w14:textId="77777777" w:rsidR="00C02EF7" w:rsidRPr="006D553B" w:rsidRDefault="00C02EF7" w:rsidP="00B25864">
            <w:pPr>
              <w:tabs>
                <w:tab w:val="left" w:pos="1134"/>
                <w:tab w:val="left" w:pos="1701"/>
              </w:tabs>
              <w:rPr>
                <w:noProof w:val="0"/>
              </w:rPr>
            </w:pPr>
            <w:r w:rsidRPr="006D553B">
              <w:rPr>
                <w:noProof w:val="0"/>
              </w:rPr>
              <w:t>nepoznato: anafilaktičke reakcije</w:t>
            </w:r>
          </w:p>
        </w:tc>
      </w:tr>
      <w:tr w:rsidR="007A5E14" w:rsidRPr="006D553B" w14:paraId="35B3148A"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4FADB67B" w14:textId="77777777" w:rsidR="007A5E14" w:rsidRPr="006D553B" w:rsidRDefault="007A5E14" w:rsidP="00157781">
            <w:pPr>
              <w:tabs>
                <w:tab w:val="left" w:pos="1134"/>
                <w:tab w:val="left" w:pos="1701"/>
              </w:tabs>
              <w:rPr>
                <w:b/>
                <w:noProof w:val="0"/>
                <w:szCs w:val="22"/>
              </w:rPr>
            </w:pPr>
            <w:r w:rsidRPr="006D553B">
              <w:rPr>
                <w:b/>
                <w:noProof w:val="0"/>
              </w:rPr>
              <w:t>Endokrini poremećaji</w:t>
            </w:r>
          </w:p>
        </w:tc>
        <w:tc>
          <w:tcPr>
            <w:tcW w:w="4575" w:type="dxa"/>
            <w:tcBorders>
              <w:top w:val="single" w:sz="4" w:space="0" w:color="000000"/>
              <w:left w:val="single" w:sz="4" w:space="0" w:color="000000"/>
              <w:bottom w:val="single" w:sz="4" w:space="0" w:color="000000"/>
              <w:right w:val="single" w:sz="4" w:space="0" w:color="000000"/>
            </w:tcBorders>
          </w:tcPr>
          <w:p w14:paraId="563E78F4" w14:textId="77777777" w:rsidR="007A5E14" w:rsidRPr="006D553B" w:rsidRDefault="007A5E14" w:rsidP="00157781">
            <w:pPr>
              <w:tabs>
                <w:tab w:val="left" w:pos="1134"/>
                <w:tab w:val="left" w:pos="1701"/>
              </w:tabs>
              <w:rPr>
                <w:noProof w:val="0"/>
                <w:szCs w:val="22"/>
              </w:rPr>
            </w:pPr>
            <w:r w:rsidRPr="006D553B">
              <w:rPr>
                <w:noProof w:val="0"/>
              </w:rPr>
              <w:t>manje često: adrenalna insuficijencija</w:t>
            </w:r>
          </w:p>
        </w:tc>
      </w:tr>
      <w:tr w:rsidR="007A5E14" w:rsidRPr="006D553B" w14:paraId="4FC3920B"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3227BB30" w14:textId="77777777" w:rsidR="007A5E14" w:rsidRPr="006D553B" w:rsidRDefault="007A5E14" w:rsidP="00157781">
            <w:pPr>
              <w:tabs>
                <w:tab w:val="left" w:pos="1134"/>
                <w:tab w:val="left" w:pos="1701"/>
              </w:tabs>
              <w:rPr>
                <w:b/>
                <w:noProof w:val="0"/>
                <w:szCs w:val="22"/>
              </w:rPr>
            </w:pPr>
            <w:r w:rsidRPr="006D553B">
              <w:rPr>
                <w:b/>
                <w:noProof w:val="0"/>
              </w:rPr>
              <w:t>Poremećaji metabolizma i prehrane</w:t>
            </w:r>
          </w:p>
        </w:tc>
        <w:tc>
          <w:tcPr>
            <w:tcW w:w="4575" w:type="dxa"/>
            <w:tcBorders>
              <w:top w:val="single" w:sz="4" w:space="0" w:color="000000"/>
              <w:left w:val="single" w:sz="4" w:space="0" w:color="000000"/>
              <w:bottom w:val="single" w:sz="4" w:space="0" w:color="000000"/>
              <w:right w:val="single" w:sz="4" w:space="0" w:color="000000"/>
            </w:tcBorders>
          </w:tcPr>
          <w:p w14:paraId="3944FE19" w14:textId="77777777" w:rsidR="007A5E14" w:rsidRPr="006D553B" w:rsidRDefault="007A5E14" w:rsidP="00157781">
            <w:pPr>
              <w:tabs>
                <w:tab w:val="left" w:pos="1134"/>
                <w:tab w:val="left" w:pos="1701"/>
              </w:tabs>
              <w:rPr>
                <w:noProof w:val="0"/>
                <w:szCs w:val="22"/>
              </w:rPr>
            </w:pPr>
            <w:r w:rsidRPr="006D553B">
              <w:rPr>
                <w:noProof w:val="0"/>
              </w:rPr>
              <w:t>vrlo često: hipokalemija</w:t>
            </w:r>
          </w:p>
          <w:p w14:paraId="26D4E0DF" w14:textId="77777777" w:rsidR="007A5E14" w:rsidRPr="006D553B" w:rsidRDefault="007A5E14" w:rsidP="00157781">
            <w:pPr>
              <w:tabs>
                <w:tab w:val="left" w:pos="1134"/>
                <w:tab w:val="left" w:pos="1701"/>
              </w:tabs>
              <w:rPr>
                <w:noProof w:val="0"/>
                <w:szCs w:val="22"/>
              </w:rPr>
            </w:pPr>
            <w:r w:rsidRPr="006D553B">
              <w:rPr>
                <w:noProof w:val="0"/>
              </w:rPr>
              <w:t>često: hipertrigliceridemija</w:t>
            </w:r>
          </w:p>
        </w:tc>
      </w:tr>
      <w:tr w:rsidR="007A5E14" w:rsidRPr="006D553B" w14:paraId="4C74114F"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CC69155" w14:textId="77777777" w:rsidR="007A5E14" w:rsidRPr="006D553B" w:rsidRDefault="007A5E14" w:rsidP="00157781">
            <w:pPr>
              <w:tabs>
                <w:tab w:val="left" w:pos="1134"/>
                <w:tab w:val="left" w:pos="1701"/>
              </w:tabs>
              <w:rPr>
                <w:b/>
                <w:noProof w:val="0"/>
                <w:szCs w:val="22"/>
              </w:rPr>
            </w:pPr>
            <w:r w:rsidRPr="006D553B">
              <w:rPr>
                <w:b/>
                <w:noProof w:val="0"/>
              </w:rPr>
              <w:t>Srčani poremećaji</w:t>
            </w:r>
          </w:p>
        </w:tc>
        <w:tc>
          <w:tcPr>
            <w:tcW w:w="4575" w:type="dxa"/>
            <w:tcBorders>
              <w:top w:val="single" w:sz="4" w:space="0" w:color="000000"/>
              <w:left w:val="single" w:sz="4" w:space="0" w:color="000000"/>
              <w:bottom w:val="single" w:sz="4" w:space="0" w:color="000000"/>
              <w:right w:val="single" w:sz="4" w:space="0" w:color="000000"/>
            </w:tcBorders>
          </w:tcPr>
          <w:p w14:paraId="08C21B7C" w14:textId="77777777" w:rsidR="007A5E14" w:rsidRPr="006D553B" w:rsidRDefault="007A5E14" w:rsidP="00157781">
            <w:pPr>
              <w:tabs>
                <w:tab w:val="left" w:pos="1134"/>
                <w:tab w:val="left" w:pos="1701"/>
              </w:tabs>
              <w:rPr>
                <w:noProof w:val="0"/>
              </w:rPr>
            </w:pPr>
            <w:r w:rsidRPr="006D553B">
              <w:rPr>
                <w:noProof w:val="0"/>
              </w:rPr>
              <w:t>često: zatajenje srca*, angina pektoris, fibrilacija atrija, tahikardija</w:t>
            </w:r>
          </w:p>
          <w:p w14:paraId="19A520F7" w14:textId="77777777" w:rsidR="00286121" w:rsidRPr="006D553B" w:rsidRDefault="00286121" w:rsidP="00157781">
            <w:pPr>
              <w:tabs>
                <w:tab w:val="left" w:pos="1134"/>
                <w:tab w:val="left" w:pos="1701"/>
              </w:tabs>
              <w:rPr>
                <w:noProof w:val="0"/>
                <w:szCs w:val="22"/>
              </w:rPr>
            </w:pPr>
            <w:r w:rsidRPr="006D553B">
              <w:rPr>
                <w:noProof w:val="0"/>
                <w:szCs w:val="22"/>
              </w:rPr>
              <w:t xml:space="preserve">manje često: ostale </w:t>
            </w:r>
            <w:r w:rsidRPr="006D553B">
              <w:rPr>
                <w:noProof w:val="0"/>
              </w:rPr>
              <w:t>aritmije</w:t>
            </w:r>
          </w:p>
          <w:p w14:paraId="6EEE710E" w14:textId="77777777" w:rsidR="007A5E14" w:rsidRPr="006D553B" w:rsidRDefault="007A5E14" w:rsidP="00157781">
            <w:pPr>
              <w:tabs>
                <w:tab w:val="left" w:pos="1134"/>
                <w:tab w:val="left" w:pos="1701"/>
              </w:tabs>
              <w:rPr>
                <w:noProof w:val="0"/>
                <w:szCs w:val="22"/>
              </w:rPr>
            </w:pPr>
            <w:r w:rsidRPr="006D553B">
              <w:rPr>
                <w:noProof w:val="0"/>
                <w:szCs w:val="22"/>
              </w:rPr>
              <w:t>nepoznato: infarkt miokarda, produljenje QT intervala (vidjeti dijelove</w:t>
            </w:r>
            <w:r w:rsidR="009A0B87" w:rsidRPr="006D553B">
              <w:rPr>
                <w:noProof w:val="0"/>
                <w:szCs w:val="22"/>
              </w:rPr>
              <w:t> 4</w:t>
            </w:r>
            <w:r w:rsidRPr="006D553B">
              <w:rPr>
                <w:noProof w:val="0"/>
                <w:szCs w:val="22"/>
              </w:rPr>
              <w:t>.4 i 4.5)</w:t>
            </w:r>
          </w:p>
        </w:tc>
      </w:tr>
      <w:tr w:rsidR="007A5E14" w:rsidRPr="006D553B" w14:paraId="6C287C29"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BC8DAD8" w14:textId="77777777" w:rsidR="007A5E14" w:rsidRPr="006D553B" w:rsidRDefault="007A5E14" w:rsidP="00157781">
            <w:pPr>
              <w:tabs>
                <w:tab w:val="left" w:pos="1134"/>
                <w:tab w:val="left" w:pos="1701"/>
              </w:tabs>
              <w:rPr>
                <w:b/>
                <w:noProof w:val="0"/>
                <w:szCs w:val="22"/>
              </w:rPr>
            </w:pPr>
            <w:r w:rsidRPr="006D553B">
              <w:rPr>
                <w:b/>
                <w:noProof w:val="0"/>
              </w:rPr>
              <w:t>Krvožilni poremećaji</w:t>
            </w:r>
          </w:p>
        </w:tc>
        <w:tc>
          <w:tcPr>
            <w:tcW w:w="4575" w:type="dxa"/>
            <w:tcBorders>
              <w:top w:val="single" w:sz="4" w:space="0" w:color="000000"/>
              <w:left w:val="single" w:sz="4" w:space="0" w:color="000000"/>
              <w:bottom w:val="single" w:sz="4" w:space="0" w:color="000000"/>
              <w:right w:val="single" w:sz="4" w:space="0" w:color="000000"/>
            </w:tcBorders>
          </w:tcPr>
          <w:p w14:paraId="03804D77" w14:textId="77777777" w:rsidR="007A5E14" w:rsidRPr="006D553B" w:rsidRDefault="007A5E14" w:rsidP="00157781">
            <w:pPr>
              <w:tabs>
                <w:tab w:val="left" w:pos="1134"/>
                <w:tab w:val="left" w:pos="1701"/>
              </w:tabs>
              <w:rPr>
                <w:noProof w:val="0"/>
                <w:szCs w:val="22"/>
              </w:rPr>
            </w:pPr>
            <w:r w:rsidRPr="006D553B">
              <w:rPr>
                <w:noProof w:val="0"/>
              </w:rPr>
              <w:t>vrlo često: hipertenzija</w:t>
            </w:r>
          </w:p>
        </w:tc>
      </w:tr>
      <w:tr w:rsidR="007A5E14" w:rsidRPr="006D553B" w14:paraId="086CFD22"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683017FE" w14:textId="77777777" w:rsidR="007A5E14" w:rsidRPr="006D553B" w:rsidRDefault="007A5E14" w:rsidP="00157781">
            <w:pPr>
              <w:rPr>
                <w:b/>
                <w:noProof w:val="0"/>
              </w:rPr>
            </w:pPr>
            <w:r w:rsidRPr="006D553B">
              <w:rPr>
                <w:b/>
                <w:noProof w:val="0"/>
              </w:rPr>
              <w:t>Poremećaji dišnog sustava, prsišta i sredoprsja</w:t>
            </w:r>
          </w:p>
        </w:tc>
        <w:tc>
          <w:tcPr>
            <w:tcW w:w="4575" w:type="dxa"/>
            <w:tcBorders>
              <w:top w:val="single" w:sz="4" w:space="0" w:color="000000"/>
              <w:left w:val="single" w:sz="4" w:space="0" w:color="000000"/>
              <w:bottom w:val="single" w:sz="4" w:space="0" w:color="000000"/>
              <w:right w:val="single" w:sz="4" w:space="0" w:color="000000"/>
            </w:tcBorders>
          </w:tcPr>
          <w:p w14:paraId="18156915" w14:textId="77777777" w:rsidR="007A5E14" w:rsidRPr="006D553B" w:rsidRDefault="007A5E14" w:rsidP="00157781">
            <w:pPr>
              <w:tabs>
                <w:tab w:val="left" w:pos="1134"/>
                <w:tab w:val="left" w:pos="1701"/>
              </w:tabs>
              <w:rPr>
                <w:noProof w:val="0"/>
              </w:rPr>
            </w:pPr>
            <w:r w:rsidRPr="006D553B">
              <w:rPr>
                <w:noProof w:val="0"/>
                <w:szCs w:val="22"/>
              </w:rPr>
              <w:t>rijetko: alergijski alveolitis</w:t>
            </w:r>
            <w:r w:rsidRPr="006D553B">
              <w:rPr>
                <w:noProof w:val="0"/>
                <w:szCs w:val="22"/>
                <w:vertAlign w:val="superscript"/>
              </w:rPr>
              <w:t>a</w:t>
            </w:r>
          </w:p>
        </w:tc>
      </w:tr>
      <w:tr w:rsidR="007A5E14" w:rsidRPr="006D553B" w14:paraId="5E41B004"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5837C529" w14:textId="77777777" w:rsidR="007A5E14" w:rsidRPr="006D553B" w:rsidRDefault="007A5E14" w:rsidP="00157781">
            <w:pPr>
              <w:tabs>
                <w:tab w:val="left" w:pos="1134"/>
                <w:tab w:val="left" w:pos="1701"/>
              </w:tabs>
              <w:rPr>
                <w:b/>
                <w:noProof w:val="0"/>
              </w:rPr>
            </w:pPr>
            <w:r w:rsidRPr="006D553B">
              <w:rPr>
                <w:b/>
                <w:noProof w:val="0"/>
              </w:rPr>
              <w:t>Poremećaji probavnog sustava</w:t>
            </w:r>
          </w:p>
        </w:tc>
        <w:tc>
          <w:tcPr>
            <w:tcW w:w="4575" w:type="dxa"/>
            <w:tcBorders>
              <w:top w:val="single" w:sz="4" w:space="0" w:color="000000"/>
              <w:left w:val="single" w:sz="4" w:space="0" w:color="000000"/>
              <w:bottom w:val="single" w:sz="4" w:space="0" w:color="000000"/>
              <w:right w:val="single" w:sz="4" w:space="0" w:color="000000"/>
            </w:tcBorders>
          </w:tcPr>
          <w:p w14:paraId="6E939E7E" w14:textId="77777777" w:rsidR="007A5E14" w:rsidRPr="006D553B" w:rsidRDefault="007A5E14" w:rsidP="00157781">
            <w:pPr>
              <w:tabs>
                <w:tab w:val="left" w:pos="1134"/>
                <w:tab w:val="left" w:pos="1701"/>
              </w:tabs>
              <w:rPr>
                <w:noProof w:val="0"/>
              </w:rPr>
            </w:pPr>
            <w:r w:rsidRPr="006D553B">
              <w:rPr>
                <w:noProof w:val="0"/>
              </w:rPr>
              <w:t>vrlo često: proljev</w:t>
            </w:r>
          </w:p>
          <w:p w14:paraId="3034377E" w14:textId="77777777" w:rsidR="007A5E14" w:rsidRPr="006D553B" w:rsidRDefault="007A5E14" w:rsidP="00157781">
            <w:pPr>
              <w:tabs>
                <w:tab w:val="left" w:pos="1134"/>
                <w:tab w:val="left" w:pos="1701"/>
              </w:tabs>
              <w:rPr>
                <w:noProof w:val="0"/>
              </w:rPr>
            </w:pPr>
            <w:r w:rsidRPr="006D553B">
              <w:rPr>
                <w:noProof w:val="0"/>
              </w:rPr>
              <w:t>često</w:t>
            </w:r>
            <w:r w:rsidRPr="006D553B">
              <w:rPr>
                <w:noProof w:val="0"/>
                <w:szCs w:val="22"/>
              </w:rPr>
              <w:t>: dispepsija</w:t>
            </w:r>
          </w:p>
        </w:tc>
      </w:tr>
      <w:tr w:rsidR="007A5E14" w:rsidRPr="006D553B" w14:paraId="17498768"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190A8217" w14:textId="77777777" w:rsidR="007A5E14" w:rsidRPr="006D553B" w:rsidRDefault="007A5E14" w:rsidP="00157781">
            <w:pPr>
              <w:tabs>
                <w:tab w:val="left" w:pos="1134"/>
                <w:tab w:val="left" w:pos="1701"/>
              </w:tabs>
              <w:rPr>
                <w:b/>
                <w:noProof w:val="0"/>
                <w:szCs w:val="22"/>
              </w:rPr>
            </w:pPr>
            <w:r w:rsidRPr="006D553B">
              <w:rPr>
                <w:b/>
                <w:noProof w:val="0"/>
              </w:rPr>
              <w:t>Poremećaji jetre i žuči</w:t>
            </w:r>
          </w:p>
        </w:tc>
        <w:tc>
          <w:tcPr>
            <w:tcW w:w="4575" w:type="dxa"/>
            <w:tcBorders>
              <w:top w:val="single" w:sz="4" w:space="0" w:color="000000"/>
              <w:left w:val="single" w:sz="4" w:space="0" w:color="000000"/>
              <w:bottom w:val="single" w:sz="4" w:space="0" w:color="000000"/>
              <w:right w:val="single" w:sz="4" w:space="0" w:color="000000"/>
            </w:tcBorders>
          </w:tcPr>
          <w:p w14:paraId="432D70C4" w14:textId="77777777" w:rsidR="007A5E14" w:rsidRPr="006D553B" w:rsidRDefault="00286121" w:rsidP="00157781">
            <w:pPr>
              <w:tabs>
                <w:tab w:val="left" w:pos="1134"/>
                <w:tab w:val="left" w:pos="1701"/>
              </w:tabs>
              <w:rPr>
                <w:noProof w:val="0"/>
              </w:rPr>
            </w:pPr>
            <w:r w:rsidRPr="006D553B">
              <w:rPr>
                <w:noProof w:val="0"/>
              </w:rPr>
              <w:t xml:space="preserve">vrlo </w:t>
            </w:r>
            <w:r w:rsidR="007A5E14" w:rsidRPr="006D553B">
              <w:rPr>
                <w:noProof w:val="0"/>
              </w:rPr>
              <w:t>često: povišena razina alanin aminotransferaze</w:t>
            </w:r>
            <w:r w:rsidRPr="006D553B">
              <w:rPr>
                <w:noProof w:val="0"/>
              </w:rPr>
              <w:t xml:space="preserve"> i/ili</w:t>
            </w:r>
            <w:r w:rsidR="007A5E14" w:rsidRPr="006D553B">
              <w:rPr>
                <w:noProof w:val="0"/>
              </w:rPr>
              <w:t xml:space="preserve"> povišena razina aspartat aminotransferaze</w:t>
            </w:r>
            <w:r w:rsidRPr="006D553B">
              <w:rPr>
                <w:noProof w:val="0"/>
                <w:szCs w:val="22"/>
                <w:vertAlign w:val="superscript"/>
              </w:rPr>
              <w:t xml:space="preserve"> b</w:t>
            </w:r>
          </w:p>
          <w:p w14:paraId="414BE2D3" w14:textId="77777777" w:rsidR="007A5E14" w:rsidRPr="006D553B" w:rsidRDefault="007A5E14" w:rsidP="00157781">
            <w:pPr>
              <w:tabs>
                <w:tab w:val="left" w:pos="1134"/>
                <w:tab w:val="left" w:pos="1701"/>
              </w:tabs>
              <w:rPr>
                <w:noProof w:val="0"/>
                <w:szCs w:val="22"/>
              </w:rPr>
            </w:pPr>
            <w:r w:rsidRPr="006D553B">
              <w:rPr>
                <w:noProof w:val="0"/>
              </w:rPr>
              <w:t>rijetko: fulminantni hepatitis, akutno zatajenje jetre</w:t>
            </w:r>
          </w:p>
        </w:tc>
      </w:tr>
      <w:tr w:rsidR="007A5E14" w:rsidRPr="006D553B" w14:paraId="02CB2A21"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7ADC5095" w14:textId="77777777" w:rsidR="007A5E14" w:rsidRPr="006D553B" w:rsidRDefault="007A5E14" w:rsidP="00157781">
            <w:pPr>
              <w:tabs>
                <w:tab w:val="left" w:pos="1134"/>
                <w:tab w:val="left" w:pos="1701"/>
              </w:tabs>
              <w:rPr>
                <w:b/>
                <w:noProof w:val="0"/>
              </w:rPr>
            </w:pPr>
            <w:r w:rsidRPr="006D553B">
              <w:rPr>
                <w:b/>
                <w:noProof w:val="0"/>
              </w:rPr>
              <w:t>Poremećaji kože i potkožnog tkiva</w:t>
            </w:r>
          </w:p>
        </w:tc>
        <w:tc>
          <w:tcPr>
            <w:tcW w:w="4575" w:type="dxa"/>
            <w:tcBorders>
              <w:top w:val="single" w:sz="4" w:space="0" w:color="000000"/>
              <w:left w:val="single" w:sz="4" w:space="0" w:color="000000"/>
              <w:bottom w:val="single" w:sz="4" w:space="0" w:color="000000"/>
              <w:right w:val="single" w:sz="4" w:space="0" w:color="000000"/>
            </w:tcBorders>
          </w:tcPr>
          <w:p w14:paraId="710C5FFC" w14:textId="77777777" w:rsidR="007A5E14" w:rsidRPr="006D553B" w:rsidRDefault="007A5E14" w:rsidP="00157781">
            <w:pPr>
              <w:tabs>
                <w:tab w:val="left" w:pos="1134"/>
                <w:tab w:val="left" w:pos="1701"/>
              </w:tabs>
              <w:rPr>
                <w:noProof w:val="0"/>
              </w:rPr>
            </w:pPr>
            <w:r w:rsidRPr="006D553B">
              <w:rPr>
                <w:noProof w:val="0"/>
              </w:rPr>
              <w:t>često</w:t>
            </w:r>
            <w:r w:rsidRPr="006D553B">
              <w:rPr>
                <w:noProof w:val="0"/>
                <w:szCs w:val="22"/>
              </w:rPr>
              <w:t>: osip</w:t>
            </w:r>
          </w:p>
        </w:tc>
      </w:tr>
      <w:tr w:rsidR="007A5E14" w:rsidRPr="006D553B" w14:paraId="061270CA"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471BF6E6" w14:textId="77777777" w:rsidR="007A5E14" w:rsidRPr="006D553B" w:rsidRDefault="007A5E14" w:rsidP="00157781">
            <w:pPr>
              <w:tabs>
                <w:tab w:val="left" w:pos="1134"/>
                <w:tab w:val="left" w:pos="1701"/>
              </w:tabs>
              <w:rPr>
                <w:b/>
                <w:noProof w:val="0"/>
                <w:highlight w:val="lightGray"/>
              </w:rPr>
            </w:pPr>
            <w:r w:rsidRPr="006D553B">
              <w:rPr>
                <w:b/>
                <w:noProof w:val="0"/>
              </w:rPr>
              <w:t>Poremećaji mišićno-koštanog sustava i vezivnog tkiva</w:t>
            </w:r>
          </w:p>
        </w:tc>
        <w:tc>
          <w:tcPr>
            <w:tcW w:w="4575" w:type="dxa"/>
            <w:tcBorders>
              <w:top w:val="single" w:sz="4" w:space="0" w:color="000000"/>
              <w:left w:val="single" w:sz="4" w:space="0" w:color="000000"/>
              <w:bottom w:val="single" w:sz="4" w:space="0" w:color="000000"/>
              <w:right w:val="single" w:sz="4" w:space="0" w:color="000000"/>
            </w:tcBorders>
          </w:tcPr>
          <w:p w14:paraId="16DBB744" w14:textId="77777777" w:rsidR="007A5E14" w:rsidRPr="006D553B" w:rsidRDefault="007A5E14" w:rsidP="00157781">
            <w:pPr>
              <w:tabs>
                <w:tab w:val="left" w:pos="1134"/>
                <w:tab w:val="left" w:pos="1701"/>
              </w:tabs>
              <w:rPr>
                <w:noProof w:val="0"/>
              </w:rPr>
            </w:pPr>
            <w:r w:rsidRPr="006D553B">
              <w:rPr>
                <w:noProof w:val="0"/>
              </w:rPr>
              <w:t>manje često: miopatija, rabdomioliza</w:t>
            </w:r>
          </w:p>
        </w:tc>
      </w:tr>
      <w:tr w:rsidR="007A5E14" w:rsidRPr="006D553B" w14:paraId="70DCA725"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0C7DBAFF" w14:textId="77777777" w:rsidR="007A5E14" w:rsidRPr="006D553B" w:rsidRDefault="007A5E14" w:rsidP="00157781">
            <w:pPr>
              <w:tabs>
                <w:tab w:val="left" w:pos="1134"/>
                <w:tab w:val="left" w:pos="1701"/>
              </w:tabs>
              <w:rPr>
                <w:b/>
                <w:noProof w:val="0"/>
              </w:rPr>
            </w:pPr>
            <w:r w:rsidRPr="006D553B">
              <w:rPr>
                <w:b/>
                <w:noProof w:val="0"/>
              </w:rPr>
              <w:t>Poremećaji bubrega i mokraćnog sustava</w:t>
            </w:r>
          </w:p>
        </w:tc>
        <w:tc>
          <w:tcPr>
            <w:tcW w:w="4575" w:type="dxa"/>
            <w:tcBorders>
              <w:top w:val="single" w:sz="4" w:space="0" w:color="000000"/>
              <w:left w:val="single" w:sz="4" w:space="0" w:color="000000"/>
              <w:bottom w:val="single" w:sz="4" w:space="0" w:color="000000"/>
              <w:right w:val="single" w:sz="4" w:space="0" w:color="000000"/>
            </w:tcBorders>
          </w:tcPr>
          <w:p w14:paraId="4E7B724C" w14:textId="77777777" w:rsidR="007A5E14" w:rsidRPr="006D553B" w:rsidRDefault="007A5E14" w:rsidP="00157781">
            <w:pPr>
              <w:tabs>
                <w:tab w:val="left" w:pos="1134"/>
                <w:tab w:val="left" w:pos="1701"/>
              </w:tabs>
              <w:rPr>
                <w:noProof w:val="0"/>
              </w:rPr>
            </w:pPr>
            <w:r w:rsidRPr="006D553B">
              <w:rPr>
                <w:noProof w:val="0"/>
              </w:rPr>
              <w:t>često</w:t>
            </w:r>
            <w:r w:rsidRPr="006D553B">
              <w:rPr>
                <w:noProof w:val="0"/>
                <w:szCs w:val="22"/>
              </w:rPr>
              <w:t>: hematurija</w:t>
            </w:r>
          </w:p>
        </w:tc>
      </w:tr>
      <w:tr w:rsidR="007A5E14" w:rsidRPr="006D553B" w14:paraId="47EBD7C7"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5C0538F7" w14:textId="77777777" w:rsidR="007A5E14" w:rsidRPr="006D553B" w:rsidRDefault="007A5E14" w:rsidP="00157781">
            <w:pPr>
              <w:tabs>
                <w:tab w:val="left" w:pos="1134"/>
                <w:tab w:val="left" w:pos="1701"/>
              </w:tabs>
              <w:rPr>
                <w:b/>
                <w:noProof w:val="0"/>
                <w:szCs w:val="22"/>
              </w:rPr>
            </w:pPr>
            <w:r w:rsidRPr="006D553B">
              <w:rPr>
                <w:b/>
                <w:noProof w:val="0"/>
              </w:rPr>
              <w:t>Opći poremećaji i reakcije na mjestu primjene</w:t>
            </w:r>
          </w:p>
        </w:tc>
        <w:tc>
          <w:tcPr>
            <w:tcW w:w="4575" w:type="dxa"/>
            <w:tcBorders>
              <w:top w:val="single" w:sz="4" w:space="0" w:color="000000"/>
              <w:left w:val="single" w:sz="4" w:space="0" w:color="000000"/>
              <w:bottom w:val="single" w:sz="4" w:space="0" w:color="000000"/>
              <w:right w:val="single" w:sz="4" w:space="0" w:color="000000"/>
            </w:tcBorders>
          </w:tcPr>
          <w:p w14:paraId="4F6745C1" w14:textId="77777777" w:rsidR="007A5E14" w:rsidRPr="006D553B" w:rsidRDefault="007A5E14" w:rsidP="00157781">
            <w:pPr>
              <w:tabs>
                <w:tab w:val="left" w:pos="1134"/>
                <w:tab w:val="left" w:pos="1701"/>
              </w:tabs>
              <w:rPr>
                <w:noProof w:val="0"/>
                <w:szCs w:val="22"/>
              </w:rPr>
            </w:pPr>
            <w:r w:rsidRPr="006D553B">
              <w:rPr>
                <w:noProof w:val="0"/>
              </w:rPr>
              <w:t xml:space="preserve">vrlo često: periferni edem </w:t>
            </w:r>
          </w:p>
        </w:tc>
      </w:tr>
      <w:tr w:rsidR="007A5E14" w:rsidRPr="006D553B" w14:paraId="3D1A8099" w14:textId="77777777" w:rsidTr="00C02EF7">
        <w:trPr>
          <w:cantSplit/>
          <w:jc w:val="center"/>
        </w:trPr>
        <w:tc>
          <w:tcPr>
            <w:tcW w:w="4497" w:type="dxa"/>
            <w:tcBorders>
              <w:top w:val="single" w:sz="4" w:space="0" w:color="000000"/>
              <w:left w:val="single" w:sz="4" w:space="0" w:color="000000"/>
              <w:bottom w:val="single" w:sz="4" w:space="0" w:color="000000"/>
              <w:right w:val="single" w:sz="4" w:space="0" w:color="000000"/>
            </w:tcBorders>
          </w:tcPr>
          <w:p w14:paraId="3DC1BEE4" w14:textId="77777777" w:rsidR="007A5E14" w:rsidRPr="006D553B" w:rsidRDefault="007A5E14" w:rsidP="00157781">
            <w:pPr>
              <w:tabs>
                <w:tab w:val="left" w:pos="1134"/>
                <w:tab w:val="left" w:pos="1701"/>
              </w:tabs>
              <w:rPr>
                <w:b/>
                <w:noProof w:val="0"/>
              </w:rPr>
            </w:pPr>
            <w:r w:rsidRPr="006D553B">
              <w:rPr>
                <w:b/>
                <w:noProof w:val="0"/>
              </w:rPr>
              <w:t>Ozljede, trovanja i proceduralne komplikacije</w:t>
            </w:r>
          </w:p>
        </w:tc>
        <w:tc>
          <w:tcPr>
            <w:tcW w:w="4575" w:type="dxa"/>
            <w:tcBorders>
              <w:top w:val="single" w:sz="4" w:space="0" w:color="000000"/>
              <w:left w:val="single" w:sz="4" w:space="0" w:color="000000"/>
              <w:bottom w:val="single" w:sz="4" w:space="0" w:color="000000"/>
              <w:right w:val="single" w:sz="4" w:space="0" w:color="000000"/>
            </w:tcBorders>
          </w:tcPr>
          <w:p w14:paraId="4CC50340" w14:textId="77777777" w:rsidR="007A5E14" w:rsidRPr="006D553B" w:rsidRDefault="007A5E14" w:rsidP="00157781">
            <w:pPr>
              <w:tabs>
                <w:tab w:val="left" w:pos="1134"/>
                <w:tab w:val="left" w:pos="1701"/>
              </w:tabs>
              <w:rPr>
                <w:noProof w:val="0"/>
              </w:rPr>
            </w:pPr>
            <w:r w:rsidRPr="006D553B">
              <w:rPr>
                <w:noProof w:val="0"/>
              </w:rPr>
              <w:t>često: frakture</w:t>
            </w:r>
            <w:r w:rsidRPr="006D553B">
              <w:rPr>
                <w:noProof w:val="0"/>
                <w:szCs w:val="22"/>
              </w:rPr>
              <w:t>**</w:t>
            </w:r>
          </w:p>
        </w:tc>
      </w:tr>
      <w:tr w:rsidR="007A5E14" w:rsidRPr="006D553B" w14:paraId="798CB3A6" w14:textId="77777777" w:rsidTr="00C02EF7">
        <w:trPr>
          <w:cantSplit/>
          <w:jc w:val="center"/>
        </w:trPr>
        <w:tc>
          <w:tcPr>
            <w:tcW w:w="9072" w:type="dxa"/>
            <w:gridSpan w:val="2"/>
            <w:tcBorders>
              <w:top w:val="single" w:sz="4" w:space="0" w:color="000000"/>
              <w:left w:val="nil"/>
              <w:bottom w:val="nil"/>
              <w:right w:val="nil"/>
            </w:tcBorders>
          </w:tcPr>
          <w:p w14:paraId="3CC438F6" w14:textId="77777777" w:rsidR="007A5E14" w:rsidRPr="006D553B" w:rsidRDefault="007A5E14" w:rsidP="00157781">
            <w:pPr>
              <w:tabs>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Zatajenje srca uključuje i kongestivno zatajenje srca, poremećaj funkcije lijeve klijetke i smanjenu ejekcijsku frakciju.</w:t>
            </w:r>
          </w:p>
          <w:p w14:paraId="4ECA04DE" w14:textId="77777777" w:rsidR="007A5E14" w:rsidRPr="006D553B" w:rsidRDefault="007A5E14" w:rsidP="00157781">
            <w:pPr>
              <w:tabs>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 xml:space="preserve">Frakture uključuju </w:t>
            </w:r>
            <w:r w:rsidR="00286121" w:rsidRPr="006D553B">
              <w:rPr>
                <w:noProof w:val="0"/>
                <w:sz w:val="18"/>
                <w:szCs w:val="18"/>
              </w:rPr>
              <w:t xml:space="preserve">osteoporozu i </w:t>
            </w:r>
            <w:r w:rsidRPr="006D553B">
              <w:rPr>
                <w:noProof w:val="0"/>
                <w:sz w:val="18"/>
                <w:szCs w:val="18"/>
              </w:rPr>
              <w:t>sve frakture uz iznimku patoloških fraktura.</w:t>
            </w:r>
          </w:p>
          <w:p w14:paraId="372987C6" w14:textId="77777777" w:rsidR="00286121" w:rsidRPr="006D553B" w:rsidRDefault="007A5E14" w:rsidP="00157781">
            <w:pPr>
              <w:tabs>
                <w:tab w:val="left" w:pos="1134"/>
                <w:tab w:val="left" w:pos="1701"/>
              </w:tabs>
              <w:ind w:left="284" w:hanging="284"/>
              <w:rPr>
                <w:noProof w:val="0"/>
                <w:sz w:val="18"/>
                <w:szCs w:val="18"/>
              </w:rPr>
            </w:pPr>
            <w:r w:rsidRPr="006D553B">
              <w:rPr>
                <w:noProof w:val="0"/>
                <w:szCs w:val="22"/>
                <w:vertAlign w:val="superscript"/>
              </w:rPr>
              <w:t>a</w:t>
            </w:r>
            <w:r w:rsidRPr="006D553B">
              <w:rPr>
                <w:noProof w:val="0"/>
                <w:szCs w:val="22"/>
              </w:rPr>
              <w:tab/>
            </w:r>
            <w:r w:rsidRPr="006D553B">
              <w:rPr>
                <w:noProof w:val="0"/>
                <w:sz w:val="18"/>
                <w:szCs w:val="18"/>
              </w:rPr>
              <w:t>Spontane prijave iz iskustva nakon stavljanja lijeka u promet</w:t>
            </w:r>
          </w:p>
          <w:p w14:paraId="4F4A8993" w14:textId="77777777" w:rsidR="007A5E14" w:rsidRPr="006D553B" w:rsidRDefault="00286121" w:rsidP="00157781">
            <w:pPr>
              <w:tabs>
                <w:tab w:val="left" w:pos="1134"/>
                <w:tab w:val="left" w:pos="1701"/>
              </w:tabs>
              <w:ind w:left="284" w:hanging="284"/>
              <w:rPr>
                <w:noProof w:val="0"/>
                <w:sz w:val="24"/>
                <w:szCs w:val="18"/>
              </w:rPr>
            </w:pPr>
            <w:r w:rsidRPr="006D553B">
              <w:rPr>
                <w:noProof w:val="0"/>
                <w:szCs w:val="22"/>
                <w:vertAlign w:val="superscript"/>
              </w:rPr>
              <w:t>b</w:t>
            </w:r>
            <w:r w:rsidRPr="006D553B">
              <w:rPr>
                <w:noProof w:val="0"/>
                <w:szCs w:val="22"/>
              </w:rPr>
              <w:tab/>
            </w:r>
            <w:r w:rsidRPr="006D553B">
              <w:rPr>
                <w:noProof w:val="0"/>
                <w:sz w:val="18"/>
                <w:szCs w:val="18"/>
              </w:rPr>
              <w:t>Povišena razina alanin aminotransferaze i/ili povišena razina aspartat aminotransferaze uključuje povišen ALT, povišen AST i poremećaj funkcije jetre.</w:t>
            </w:r>
          </w:p>
        </w:tc>
      </w:tr>
    </w:tbl>
    <w:p w14:paraId="25D4F30C" w14:textId="77777777" w:rsidR="007A5E14" w:rsidRPr="006D553B" w:rsidRDefault="007A5E14" w:rsidP="00157781">
      <w:pPr>
        <w:tabs>
          <w:tab w:val="left" w:pos="1134"/>
          <w:tab w:val="left" w:pos="1701"/>
        </w:tabs>
        <w:rPr>
          <w:noProof w:val="0"/>
          <w:szCs w:val="24"/>
        </w:rPr>
      </w:pPr>
    </w:p>
    <w:p w14:paraId="757CE40E" w14:textId="77777777" w:rsidR="007A5E14" w:rsidRPr="006D553B" w:rsidRDefault="007A5E14" w:rsidP="00157781">
      <w:pPr>
        <w:tabs>
          <w:tab w:val="left" w:pos="1134"/>
          <w:tab w:val="left" w:pos="1701"/>
        </w:tabs>
        <w:rPr>
          <w:noProof w:val="0"/>
          <w:szCs w:val="24"/>
        </w:rPr>
      </w:pPr>
      <w:r w:rsidRPr="006D553B">
        <w:rPr>
          <w:noProof w:val="0"/>
        </w:rPr>
        <w:t>U bolesnika liječenih abirateronacetatom nastupile su sljedeće nuspojave stupnja </w:t>
      </w:r>
      <w:r w:rsidR="009A0B87" w:rsidRPr="006D553B">
        <w:rPr>
          <w:noProof w:val="0"/>
        </w:rPr>
        <w:t>3</w:t>
      </w:r>
      <w:r w:rsidR="00924004" w:rsidRPr="006D553B">
        <w:rPr>
          <w:noProof w:val="0"/>
        </w:rPr>
        <w:t xml:space="preserve"> </w:t>
      </w:r>
      <w:r w:rsidRPr="006D553B">
        <w:rPr>
          <w:noProof w:val="0"/>
        </w:rPr>
        <w:t xml:space="preserve">prema CTCAE (verzija </w:t>
      </w:r>
      <w:r w:rsidR="00286121" w:rsidRPr="006D553B">
        <w:rPr>
          <w:noProof w:val="0"/>
        </w:rPr>
        <w:t>4</w:t>
      </w:r>
      <w:r w:rsidRPr="006D553B">
        <w:rPr>
          <w:noProof w:val="0"/>
        </w:rPr>
        <w:t xml:space="preserve">.0): hipokalemija u </w:t>
      </w:r>
      <w:r w:rsidR="00286121" w:rsidRPr="006D553B">
        <w:rPr>
          <w:noProof w:val="0"/>
        </w:rPr>
        <w:t>5</w:t>
      </w:r>
      <w:r w:rsidRPr="006D553B">
        <w:rPr>
          <w:noProof w:val="0"/>
        </w:rPr>
        <w:t>%; infekcija mokraćnih puteva</w:t>
      </w:r>
      <w:r w:rsidR="00286121" w:rsidRPr="006D553B">
        <w:rPr>
          <w:noProof w:val="0"/>
          <w:szCs w:val="24"/>
        </w:rPr>
        <w:t xml:space="preserve"> u 2%;</w:t>
      </w:r>
      <w:r w:rsidRPr="006D553B">
        <w:rPr>
          <w:noProof w:val="0"/>
        </w:rPr>
        <w:t xml:space="preserve"> povišena razina alanin aminotransferaze</w:t>
      </w:r>
      <w:r w:rsidR="00286121" w:rsidRPr="006D553B">
        <w:rPr>
          <w:noProof w:val="0"/>
          <w:szCs w:val="24"/>
        </w:rPr>
        <w:t xml:space="preserve"> i/ili povišena razina aspartat aminotransferaze u 4%;</w:t>
      </w:r>
      <w:r w:rsidRPr="006D553B">
        <w:rPr>
          <w:noProof w:val="0"/>
        </w:rPr>
        <w:t xml:space="preserve"> hipertenzija</w:t>
      </w:r>
      <w:r w:rsidR="00085276" w:rsidRPr="006D553B">
        <w:rPr>
          <w:noProof w:val="0"/>
        </w:rPr>
        <w:t xml:space="preserve"> u 6%;</w:t>
      </w:r>
      <w:r w:rsidRPr="006D553B">
        <w:rPr>
          <w:noProof w:val="0"/>
        </w:rPr>
        <w:t xml:space="preserve"> frakture u 2%; periferni edemi, zatajenje srca i fibrilacija atrija, svaka u 1% bolesnika. Hipertrigliceridemija i angina pe</w:t>
      </w:r>
      <w:r w:rsidR="005B7A6E" w:rsidRPr="006D553B">
        <w:rPr>
          <w:noProof w:val="0"/>
        </w:rPr>
        <w:t>k</w:t>
      </w:r>
      <w:r w:rsidRPr="006D553B">
        <w:rPr>
          <w:noProof w:val="0"/>
        </w:rPr>
        <w:t>toris stupnja</w:t>
      </w:r>
      <w:r w:rsidR="009A0B87" w:rsidRPr="006D553B">
        <w:rPr>
          <w:noProof w:val="0"/>
        </w:rPr>
        <w:t> </w:t>
      </w:r>
      <w:r w:rsidR="003B4699" w:rsidRPr="006D553B">
        <w:rPr>
          <w:noProof w:val="0"/>
        </w:rPr>
        <w:t>3</w:t>
      </w:r>
      <w:r w:rsidRPr="006D553B">
        <w:rPr>
          <w:noProof w:val="0"/>
        </w:rPr>
        <w:t xml:space="preserve"> prema CTCAE (verzija </w:t>
      </w:r>
      <w:r w:rsidR="00085276" w:rsidRPr="006D553B">
        <w:rPr>
          <w:noProof w:val="0"/>
        </w:rPr>
        <w:t>4</w:t>
      </w:r>
      <w:r w:rsidRPr="006D553B">
        <w:rPr>
          <w:noProof w:val="0"/>
        </w:rPr>
        <w:t xml:space="preserve">.0) javile su se u &lt; 1% bolesnika. </w:t>
      </w:r>
      <w:r w:rsidR="00085276" w:rsidRPr="006D553B">
        <w:rPr>
          <w:noProof w:val="0"/>
        </w:rPr>
        <w:t>I</w:t>
      </w:r>
      <w:r w:rsidRPr="006D553B">
        <w:rPr>
          <w:noProof w:val="0"/>
        </w:rPr>
        <w:t xml:space="preserve">nfekcija mokraćnih puteva, </w:t>
      </w:r>
      <w:r w:rsidR="00085276" w:rsidRPr="006D553B">
        <w:rPr>
          <w:noProof w:val="0"/>
        </w:rPr>
        <w:t>povišena razina alanin aminotransferaze</w:t>
      </w:r>
      <w:r w:rsidR="00085276" w:rsidRPr="006D553B">
        <w:rPr>
          <w:noProof w:val="0"/>
          <w:szCs w:val="24"/>
        </w:rPr>
        <w:t xml:space="preserve"> i/ili povišena razina aspartat aminotransferaze</w:t>
      </w:r>
      <w:r w:rsidR="00085276" w:rsidRPr="006D553B">
        <w:rPr>
          <w:noProof w:val="0"/>
        </w:rPr>
        <w:t xml:space="preserve">, hipokalemija, </w:t>
      </w:r>
      <w:r w:rsidR="003B4699" w:rsidRPr="006D553B">
        <w:rPr>
          <w:noProof w:val="0"/>
        </w:rPr>
        <w:t xml:space="preserve">zatajenje </w:t>
      </w:r>
      <w:r w:rsidRPr="006D553B">
        <w:rPr>
          <w:noProof w:val="0"/>
        </w:rPr>
        <w:t>srca</w:t>
      </w:r>
      <w:r w:rsidR="00085276" w:rsidRPr="006D553B">
        <w:rPr>
          <w:noProof w:val="0"/>
        </w:rPr>
        <w:t xml:space="preserve">, atrijska fibrilacija </w:t>
      </w:r>
      <w:r w:rsidRPr="006D553B">
        <w:rPr>
          <w:noProof w:val="0"/>
        </w:rPr>
        <w:t>i frakture stupnja</w:t>
      </w:r>
      <w:r w:rsidR="009A0B87" w:rsidRPr="006D553B">
        <w:rPr>
          <w:noProof w:val="0"/>
        </w:rPr>
        <w:t> 4</w:t>
      </w:r>
      <w:r w:rsidRPr="006D553B">
        <w:rPr>
          <w:noProof w:val="0"/>
        </w:rPr>
        <w:t xml:space="preserve"> prema CTCAE (verzija </w:t>
      </w:r>
      <w:r w:rsidR="00085276" w:rsidRPr="006D553B">
        <w:rPr>
          <w:noProof w:val="0"/>
        </w:rPr>
        <w:t>4</w:t>
      </w:r>
      <w:r w:rsidRPr="006D553B">
        <w:rPr>
          <w:noProof w:val="0"/>
        </w:rPr>
        <w:t xml:space="preserve">.0) </w:t>
      </w:r>
      <w:r w:rsidR="00085276" w:rsidRPr="006D553B">
        <w:rPr>
          <w:noProof w:val="0"/>
        </w:rPr>
        <w:t xml:space="preserve">javile </w:t>
      </w:r>
      <w:r w:rsidRPr="006D553B">
        <w:rPr>
          <w:noProof w:val="0"/>
        </w:rPr>
        <w:t xml:space="preserve">su </w:t>
      </w:r>
      <w:r w:rsidR="00085276" w:rsidRPr="006D553B">
        <w:rPr>
          <w:noProof w:val="0"/>
        </w:rPr>
        <w:t xml:space="preserve">se </w:t>
      </w:r>
      <w:r w:rsidRPr="006D553B">
        <w:rPr>
          <w:noProof w:val="0"/>
        </w:rPr>
        <w:t>u &lt; 1% bolesnika.</w:t>
      </w:r>
    </w:p>
    <w:p w14:paraId="5345DEFA" w14:textId="77777777" w:rsidR="007A5E14" w:rsidRPr="006D553B" w:rsidRDefault="007A5E14" w:rsidP="00157781">
      <w:pPr>
        <w:tabs>
          <w:tab w:val="left" w:pos="1134"/>
          <w:tab w:val="left" w:pos="1701"/>
        </w:tabs>
        <w:rPr>
          <w:noProof w:val="0"/>
        </w:rPr>
      </w:pPr>
    </w:p>
    <w:p w14:paraId="3A87FA42" w14:textId="77777777" w:rsidR="00085276" w:rsidRPr="006D553B" w:rsidRDefault="00085276" w:rsidP="00157781">
      <w:pPr>
        <w:tabs>
          <w:tab w:val="left" w:pos="1134"/>
          <w:tab w:val="left" w:pos="1701"/>
        </w:tabs>
        <w:rPr>
          <w:noProof w:val="0"/>
          <w:szCs w:val="24"/>
        </w:rPr>
      </w:pPr>
      <w:r w:rsidRPr="006D553B">
        <w:rPr>
          <w:noProof w:val="0"/>
          <w:szCs w:val="24"/>
        </w:rPr>
        <w:t>Viša incidencija hipertenzije i hipokalemije bila je zabilježena u hormon osjetljivoj populaciji (ispitivanje 3011). Hipertenzija je bila prijavljena u 36,7% bolesnika u hormon osjetljivoj populaciji (ispitivanje 3011) u uspor</w:t>
      </w:r>
      <w:r w:rsidR="00924004" w:rsidRPr="006D553B">
        <w:rPr>
          <w:noProof w:val="0"/>
          <w:szCs w:val="24"/>
        </w:rPr>
        <w:t>e</w:t>
      </w:r>
      <w:r w:rsidRPr="006D553B">
        <w:rPr>
          <w:noProof w:val="0"/>
          <w:szCs w:val="24"/>
        </w:rPr>
        <w:t xml:space="preserve">dbi s 11,8% i 20,2% u ispitivanjima 301 odnosno 302. Hipokalemija je bila zabilježena u 20,4% bolesnika u hormon osjetljivoj populaciji (ispitivanje 3011) u usporedbi s 19,2% i 14,9% u </w:t>
      </w:r>
      <w:r w:rsidR="003B4699" w:rsidRPr="006D553B">
        <w:rPr>
          <w:noProof w:val="0"/>
          <w:szCs w:val="24"/>
        </w:rPr>
        <w:t xml:space="preserve">ispitivanjima </w:t>
      </w:r>
      <w:r w:rsidRPr="006D553B">
        <w:rPr>
          <w:noProof w:val="0"/>
          <w:szCs w:val="24"/>
        </w:rPr>
        <w:t>301</w:t>
      </w:r>
      <w:r w:rsidR="003B4699" w:rsidRPr="006D553B">
        <w:rPr>
          <w:noProof w:val="0"/>
          <w:szCs w:val="24"/>
        </w:rPr>
        <w:t>,</w:t>
      </w:r>
      <w:r w:rsidRPr="006D553B">
        <w:rPr>
          <w:noProof w:val="0"/>
          <w:szCs w:val="24"/>
        </w:rPr>
        <w:t xml:space="preserve"> odnosno 302).</w:t>
      </w:r>
    </w:p>
    <w:p w14:paraId="0D987CDD" w14:textId="77777777" w:rsidR="00085276" w:rsidRPr="006D553B" w:rsidRDefault="00085276" w:rsidP="00157781">
      <w:pPr>
        <w:tabs>
          <w:tab w:val="left" w:pos="1134"/>
          <w:tab w:val="left" w:pos="1701"/>
        </w:tabs>
        <w:rPr>
          <w:noProof w:val="0"/>
          <w:szCs w:val="24"/>
        </w:rPr>
      </w:pPr>
    </w:p>
    <w:p w14:paraId="2DFAD752" w14:textId="77777777" w:rsidR="00085276" w:rsidRPr="006D553B" w:rsidRDefault="00085276" w:rsidP="00157781">
      <w:pPr>
        <w:tabs>
          <w:tab w:val="left" w:pos="1134"/>
          <w:tab w:val="left" w:pos="1701"/>
        </w:tabs>
        <w:rPr>
          <w:noProof w:val="0"/>
          <w:szCs w:val="24"/>
        </w:rPr>
      </w:pPr>
      <w:r w:rsidRPr="006D553B">
        <w:rPr>
          <w:noProof w:val="0"/>
          <w:szCs w:val="24"/>
        </w:rPr>
        <w:t>Incidencija i težina nuspojava bila je veća u podskupini bolesnika s početnom vrijednosti f</w:t>
      </w:r>
      <w:r w:rsidRPr="006D553B">
        <w:rPr>
          <w:noProof w:val="0"/>
        </w:rPr>
        <w:t xml:space="preserve">unkcionalnog stanja prema ljestvici Istočne kooperativne skupine za onkologiju (engl. </w:t>
      </w:r>
      <w:r w:rsidRPr="006D553B">
        <w:rPr>
          <w:i/>
          <w:noProof w:val="0"/>
        </w:rPr>
        <w:t>Eastern Cooperative Oncology Group</w:t>
      </w:r>
      <w:r w:rsidRPr="006D553B">
        <w:rPr>
          <w:noProof w:val="0"/>
        </w:rPr>
        <w:t xml:space="preserve">, ECOG) </w:t>
      </w:r>
      <w:r w:rsidR="003B4699" w:rsidRPr="006D553B">
        <w:rPr>
          <w:noProof w:val="0"/>
        </w:rPr>
        <w:t xml:space="preserve">jednakoj 2, </w:t>
      </w:r>
      <w:r w:rsidRPr="006D553B">
        <w:rPr>
          <w:noProof w:val="0"/>
        </w:rPr>
        <w:t>te također i u starijih bolesnika</w:t>
      </w:r>
      <w:r w:rsidRPr="006D553B">
        <w:rPr>
          <w:noProof w:val="0"/>
          <w:szCs w:val="24"/>
        </w:rPr>
        <w:t xml:space="preserve"> (≥75 godina ).</w:t>
      </w:r>
    </w:p>
    <w:p w14:paraId="0B231EA3" w14:textId="77777777" w:rsidR="00085276" w:rsidRPr="006D553B" w:rsidRDefault="00085276" w:rsidP="00157781">
      <w:pPr>
        <w:tabs>
          <w:tab w:val="left" w:pos="1134"/>
          <w:tab w:val="left" w:pos="1701"/>
        </w:tabs>
        <w:rPr>
          <w:noProof w:val="0"/>
          <w:u w:val="single"/>
        </w:rPr>
      </w:pPr>
    </w:p>
    <w:p w14:paraId="5D5B0F61" w14:textId="77777777" w:rsidR="007A5E14" w:rsidRPr="006D553B" w:rsidRDefault="007A5E14" w:rsidP="00157781">
      <w:pPr>
        <w:keepNext/>
        <w:tabs>
          <w:tab w:val="left" w:pos="1134"/>
          <w:tab w:val="left" w:pos="1701"/>
        </w:tabs>
        <w:rPr>
          <w:noProof w:val="0"/>
          <w:szCs w:val="22"/>
          <w:u w:val="single"/>
        </w:rPr>
      </w:pPr>
      <w:r w:rsidRPr="006D553B">
        <w:rPr>
          <w:noProof w:val="0"/>
          <w:u w:val="single"/>
        </w:rPr>
        <w:t>Opis odabranih nuspojava</w:t>
      </w:r>
    </w:p>
    <w:p w14:paraId="0969F6F9" w14:textId="77777777" w:rsidR="007A5E14" w:rsidRPr="006D553B" w:rsidRDefault="007A5E14" w:rsidP="00157781">
      <w:pPr>
        <w:keepNext/>
        <w:tabs>
          <w:tab w:val="left" w:pos="1134"/>
          <w:tab w:val="left" w:pos="1701"/>
        </w:tabs>
        <w:rPr>
          <w:i/>
          <w:noProof w:val="0"/>
        </w:rPr>
      </w:pPr>
      <w:r w:rsidRPr="006D553B">
        <w:rPr>
          <w:i/>
          <w:noProof w:val="0"/>
        </w:rPr>
        <w:t>Kardiovaskularne reakcije</w:t>
      </w:r>
    </w:p>
    <w:p w14:paraId="4134762A" w14:textId="77777777" w:rsidR="007A5E14" w:rsidRPr="006D553B" w:rsidRDefault="007A5E14" w:rsidP="00157781">
      <w:pPr>
        <w:tabs>
          <w:tab w:val="left" w:pos="1134"/>
          <w:tab w:val="left" w:pos="1701"/>
        </w:tabs>
        <w:rPr>
          <w:noProof w:val="0"/>
        </w:rPr>
      </w:pPr>
      <w:r w:rsidRPr="006D553B">
        <w:rPr>
          <w:noProof w:val="0"/>
        </w:rPr>
        <w:t xml:space="preserve">Ni u jedno od </w:t>
      </w:r>
      <w:r w:rsidR="004A0C52" w:rsidRPr="006D553B">
        <w:rPr>
          <w:noProof w:val="0"/>
        </w:rPr>
        <w:t xml:space="preserve">tri </w:t>
      </w:r>
      <w:r w:rsidRPr="006D553B">
        <w:rPr>
          <w:noProof w:val="0"/>
        </w:rPr>
        <w:t>ispitivanja faze</w:t>
      </w:r>
      <w:r w:rsidR="0033262B" w:rsidRPr="006D553B">
        <w:rPr>
          <w:noProof w:val="0"/>
        </w:rPr>
        <w:t xml:space="preserve"> 3 </w:t>
      </w:r>
      <w:r w:rsidRPr="006D553B">
        <w:rPr>
          <w:noProof w:val="0"/>
        </w:rPr>
        <w:t xml:space="preserve">nisu uključivani bolesnici s nekontroliranom hipertenzijom, klinički značajnom bolešću srca koja se manifestirala infarktom miokarda ili arterijskim trombotičkim događajima u prethodnih </w:t>
      </w:r>
      <w:r w:rsidR="009A0B87" w:rsidRPr="006D553B">
        <w:rPr>
          <w:noProof w:val="0"/>
        </w:rPr>
        <w:t>6 </w:t>
      </w:r>
      <w:r w:rsidRPr="006D553B">
        <w:rPr>
          <w:noProof w:val="0"/>
        </w:rPr>
        <w:t>mjeseci, bolesnici s teškom ili nestabilnom anginom te bolesnici sa zatajivanjem srca NYHA stupnja III i IV (ispitivanje 301) ili zatajenjem srca stupnja II do IV (ispitivanj</w:t>
      </w:r>
      <w:r w:rsidR="004A0C52" w:rsidRPr="006D553B">
        <w:rPr>
          <w:noProof w:val="0"/>
        </w:rPr>
        <w:t>a 3011</w:t>
      </w:r>
      <w:r w:rsidR="00924004" w:rsidRPr="006D553B">
        <w:rPr>
          <w:noProof w:val="0"/>
        </w:rPr>
        <w:t xml:space="preserve"> </w:t>
      </w:r>
      <w:r w:rsidR="004A0C52" w:rsidRPr="006D553B">
        <w:rPr>
          <w:noProof w:val="0"/>
        </w:rPr>
        <w:t xml:space="preserve">i </w:t>
      </w:r>
      <w:r w:rsidRPr="006D553B">
        <w:rPr>
          <w:noProof w:val="0"/>
        </w:rPr>
        <w:t>302) ili ejekcijskom frakcijom srca &lt;</w:t>
      </w:r>
      <w:r w:rsidR="009A0B87" w:rsidRPr="006D553B">
        <w:rPr>
          <w:noProof w:val="0"/>
        </w:rPr>
        <w:t> 5</w:t>
      </w:r>
      <w:r w:rsidRPr="006D553B">
        <w:rPr>
          <w:noProof w:val="0"/>
        </w:rPr>
        <w:t>0%. Svi uključeni bolesnici (i oni koji su primali lijek i oni koji su primali placebo) istodobno su liječeni androgenom deprivacijom, najčešće primjenom LHRH-analoga, a ta je terapija bila povezana s dijabetesom, infarktom miokarda, cerebrovaskularnim događajima i slučajevima iznenadne srčane smrti. Incidencije kardiovaskularnih nuspojava u ispitivanjima faze</w:t>
      </w:r>
      <w:r w:rsidR="0033262B" w:rsidRPr="006D553B">
        <w:rPr>
          <w:noProof w:val="0"/>
        </w:rPr>
        <w:t xml:space="preserve"> 3 </w:t>
      </w:r>
      <w:r w:rsidRPr="006D553B">
        <w:rPr>
          <w:noProof w:val="0"/>
        </w:rPr>
        <w:t xml:space="preserve">u bolesnika koji uzimaju abirateronacetat u odnosu na bolesnike koji uzimaju placebo bile su slijedeće: atrijska fibrilacija </w:t>
      </w:r>
      <w:r w:rsidR="004A0C52" w:rsidRPr="006D553B">
        <w:rPr>
          <w:noProof w:val="0"/>
        </w:rPr>
        <w:t>2</w:t>
      </w:r>
      <w:r w:rsidRPr="006D553B">
        <w:rPr>
          <w:noProof w:val="0"/>
        </w:rPr>
        <w:t>,</w:t>
      </w:r>
      <w:r w:rsidR="004A0C52" w:rsidRPr="006D553B">
        <w:rPr>
          <w:noProof w:val="0"/>
        </w:rPr>
        <w:t>6</w:t>
      </w:r>
      <w:r w:rsidRPr="006D553B">
        <w:rPr>
          <w:noProof w:val="0"/>
        </w:rPr>
        <w:t xml:space="preserve">% naspram </w:t>
      </w:r>
      <w:r w:rsidR="004A0C52" w:rsidRPr="006D553B">
        <w:rPr>
          <w:noProof w:val="0"/>
        </w:rPr>
        <w:t>2</w:t>
      </w:r>
      <w:r w:rsidRPr="006D553B">
        <w:rPr>
          <w:noProof w:val="0"/>
        </w:rPr>
        <w:t>,</w:t>
      </w:r>
      <w:r w:rsidR="004A0C52" w:rsidRPr="006D553B">
        <w:rPr>
          <w:noProof w:val="0"/>
        </w:rPr>
        <w:t>0</w:t>
      </w:r>
      <w:r w:rsidRPr="006D553B">
        <w:rPr>
          <w:noProof w:val="0"/>
        </w:rPr>
        <w:t xml:space="preserve">%, tahikardija </w:t>
      </w:r>
      <w:r w:rsidR="004A0C52" w:rsidRPr="006D553B">
        <w:rPr>
          <w:noProof w:val="0"/>
        </w:rPr>
        <w:t>1</w:t>
      </w:r>
      <w:r w:rsidRPr="006D553B">
        <w:rPr>
          <w:noProof w:val="0"/>
        </w:rPr>
        <w:t>,</w:t>
      </w:r>
      <w:r w:rsidR="004A0C52" w:rsidRPr="006D553B">
        <w:rPr>
          <w:noProof w:val="0"/>
        </w:rPr>
        <w:t>9</w:t>
      </w:r>
      <w:r w:rsidRPr="006D553B">
        <w:rPr>
          <w:noProof w:val="0"/>
        </w:rPr>
        <w:t>% naspram 1,</w:t>
      </w:r>
      <w:r w:rsidR="004A0C52" w:rsidRPr="006D553B">
        <w:rPr>
          <w:noProof w:val="0"/>
        </w:rPr>
        <w:t>0</w:t>
      </w:r>
      <w:r w:rsidRPr="006D553B">
        <w:rPr>
          <w:noProof w:val="0"/>
        </w:rPr>
        <w:t>%, angina pektoris 1,</w:t>
      </w:r>
      <w:r w:rsidR="004A0C52" w:rsidRPr="006D553B">
        <w:rPr>
          <w:noProof w:val="0"/>
        </w:rPr>
        <w:t>7</w:t>
      </w:r>
      <w:r w:rsidRPr="006D553B">
        <w:rPr>
          <w:noProof w:val="0"/>
        </w:rPr>
        <w:t>% naspram 0,</w:t>
      </w:r>
      <w:r w:rsidR="004A0C52" w:rsidRPr="006D553B">
        <w:rPr>
          <w:noProof w:val="0"/>
        </w:rPr>
        <w:t>8</w:t>
      </w:r>
      <w:r w:rsidRPr="006D553B">
        <w:rPr>
          <w:noProof w:val="0"/>
        </w:rPr>
        <w:t xml:space="preserve">%, zatajenje srca </w:t>
      </w:r>
      <w:r w:rsidR="004A0C52" w:rsidRPr="006D553B">
        <w:rPr>
          <w:noProof w:val="0"/>
        </w:rPr>
        <w:t>0</w:t>
      </w:r>
      <w:r w:rsidRPr="006D553B">
        <w:rPr>
          <w:noProof w:val="0"/>
        </w:rPr>
        <w:t>,</w:t>
      </w:r>
      <w:r w:rsidR="004A0C52" w:rsidRPr="006D553B">
        <w:rPr>
          <w:noProof w:val="0"/>
        </w:rPr>
        <w:t>7</w:t>
      </w:r>
      <w:r w:rsidRPr="006D553B">
        <w:rPr>
          <w:noProof w:val="0"/>
        </w:rPr>
        <w:t>% naspram 0,</w:t>
      </w:r>
      <w:r w:rsidR="004A0C52" w:rsidRPr="006D553B">
        <w:rPr>
          <w:noProof w:val="0"/>
        </w:rPr>
        <w:t>2</w:t>
      </w:r>
      <w:r w:rsidRPr="006D553B">
        <w:rPr>
          <w:noProof w:val="0"/>
        </w:rPr>
        <w:t xml:space="preserve">% i aritmija </w:t>
      </w:r>
      <w:r w:rsidR="004A0C52" w:rsidRPr="006D553B">
        <w:rPr>
          <w:noProof w:val="0"/>
        </w:rPr>
        <w:t>0</w:t>
      </w:r>
      <w:r w:rsidRPr="006D553B">
        <w:rPr>
          <w:noProof w:val="0"/>
        </w:rPr>
        <w:t>,</w:t>
      </w:r>
      <w:r w:rsidR="00E14F56" w:rsidRPr="006D553B">
        <w:rPr>
          <w:noProof w:val="0"/>
        </w:rPr>
        <w:t>7</w:t>
      </w:r>
      <w:r w:rsidRPr="006D553B">
        <w:rPr>
          <w:noProof w:val="0"/>
        </w:rPr>
        <w:t>% naspram 0,</w:t>
      </w:r>
      <w:r w:rsidR="00E14F56" w:rsidRPr="006D553B">
        <w:rPr>
          <w:noProof w:val="0"/>
        </w:rPr>
        <w:t>5</w:t>
      </w:r>
      <w:r w:rsidRPr="006D553B">
        <w:rPr>
          <w:noProof w:val="0"/>
        </w:rPr>
        <w:t>%.</w:t>
      </w:r>
    </w:p>
    <w:p w14:paraId="14A5FC95" w14:textId="77777777" w:rsidR="007A5E14" w:rsidRPr="006D553B" w:rsidRDefault="007A5E14" w:rsidP="00157781">
      <w:pPr>
        <w:tabs>
          <w:tab w:val="left" w:pos="1134"/>
          <w:tab w:val="left" w:pos="1701"/>
        </w:tabs>
        <w:rPr>
          <w:noProof w:val="0"/>
        </w:rPr>
      </w:pPr>
    </w:p>
    <w:p w14:paraId="3ED79301" w14:textId="77777777" w:rsidR="007A5E14" w:rsidRPr="006D553B" w:rsidRDefault="007A5E14" w:rsidP="00157781">
      <w:pPr>
        <w:keepNext/>
        <w:tabs>
          <w:tab w:val="left" w:pos="1134"/>
          <w:tab w:val="left" w:pos="1701"/>
        </w:tabs>
        <w:rPr>
          <w:i/>
          <w:noProof w:val="0"/>
          <w:szCs w:val="22"/>
        </w:rPr>
      </w:pPr>
      <w:r w:rsidRPr="006D553B">
        <w:rPr>
          <w:i/>
          <w:noProof w:val="0"/>
        </w:rPr>
        <w:t>Hepatotoksičnost</w:t>
      </w:r>
    </w:p>
    <w:p w14:paraId="6F2F7403" w14:textId="77777777" w:rsidR="007A5E14" w:rsidRPr="006D553B" w:rsidRDefault="007A5E14" w:rsidP="00157781">
      <w:pPr>
        <w:tabs>
          <w:tab w:val="left" w:pos="1134"/>
          <w:tab w:val="left" w:pos="1701"/>
        </w:tabs>
        <w:rPr>
          <w:noProof w:val="0"/>
        </w:rPr>
      </w:pPr>
      <w:r w:rsidRPr="006D553B">
        <w:rPr>
          <w:noProof w:val="0"/>
        </w:rPr>
        <w:t>U bolesnika liječenih abirateronacetatom zabilježena je hepatotoksičnost karakterizirana povišenim razinama ALT</w:t>
      </w:r>
      <w:r w:rsidRPr="006D553B">
        <w:rPr>
          <w:noProof w:val="0"/>
        </w:rPr>
        <w:noBreakHyphen/>
        <w:t>a, AST</w:t>
      </w:r>
      <w:r w:rsidRPr="006D553B">
        <w:rPr>
          <w:noProof w:val="0"/>
        </w:rPr>
        <w:noBreakHyphen/>
        <w:t xml:space="preserve">a i ukupnog bilirubina. </w:t>
      </w:r>
      <w:r w:rsidR="00E14F56" w:rsidRPr="006D553B">
        <w:rPr>
          <w:noProof w:val="0"/>
        </w:rPr>
        <w:t xml:space="preserve">Hepatotoksičnosti stupnja 3 i 4 </w:t>
      </w:r>
      <w:r w:rsidRPr="006D553B">
        <w:rPr>
          <w:noProof w:val="0"/>
        </w:rPr>
        <w:t>(</w:t>
      </w:r>
      <w:r w:rsidR="00E14F56" w:rsidRPr="006D553B">
        <w:rPr>
          <w:noProof w:val="0"/>
        </w:rPr>
        <w:t xml:space="preserve">npr. </w:t>
      </w:r>
      <w:r w:rsidRPr="006D553B">
        <w:rPr>
          <w:noProof w:val="0"/>
        </w:rPr>
        <w:t>ALT ili AST povišen &gt;</w:t>
      </w:r>
      <w:r w:rsidR="009A0B87" w:rsidRPr="006D553B">
        <w:rPr>
          <w:noProof w:val="0"/>
        </w:rPr>
        <w:t> 5 </w:t>
      </w:r>
      <w:r w:rsidRPr="006D553B">
        <w:rPr>
          <w:noProof w:val="0"/>
        </w:rPr>
        <w:t>x iznad gornje granice normale (GGN) ili bilirubin povišen &gt; 1,</w:t>
      </w:r>
      <w:r w:rsidR="009A0B87" w:rsidRPr="006D553B">
        <w:rPr>
          <w:noProof w:val="0"/>
        </w:rPr>
        <w:t>5 </w:t>
      </w:r>
      <w:r w:rsidRPr="006D553B">
        <w:rPr>
          <w:noProof w:val="0"/>
        </w:rPr>
        <w:t xml:space="preserve">x GGN) zabilježene su u približno </w:t>
      </w:r>
      <w:r w:rsidR="00E14F56" w:rsidRPr="006D553B">
        <w:rPr>
          <w:noProof w:val="0"/>
        </w:rPr>
        <w:t>6</w:t>
      </w:r>
      <w:r w:rsidRPr="006D553B">
        <w:rPr>
          <w:noProof w:val="0"/>
        </w:rPr>
        <w:t>% bolesnika koji su primali abirateronacetat ukupno u kliničkim ispitivanjima</w:t>
      </w:r>
      <w:r w:rsidR="00E14F56" w:rsidRPr="006D553B">
        <w:rPr>
          <w:noProof w:val="0"/>
        </w:rPr>
        <w:t xml:space="preserve"> faze 3</w:t>
      </w:r>
      <w:r w:rsidRPr="006D553B">
        <w:rPr>
          <w:noProof w:val="0"/>
        </w:rPr>
        <w:t xml:space="preserve">, a tipično bi se javljale u prva 3 mjeseca nakon započinjanja liječenja. </w:t>
      </w:r>
      <w:r w:rsidR="00E14F56" w:rsidRPr="006D553B">
        <w:rPr>
          <w:noProof w:val="0"/>
        </w:rPr>
        <w:t xml:space="preserve">U ispitivanju 3011, </w:t>
      </w:r>
      <w:r w:rsidR="00924004" w:rsidRPr="006D553B">
        <w:rPr>
          <w:noProof w:val="0"/>
        </w:rPr>
        <w:t>hepatotoksičnosti stupnj</w:t>
      </w:r>
      <w:r w:rsidR="00E14F56" w:rsidRPr="006D553B">
        <w:rPr>
          <w:noProof w:val="0"/>
        </w:rPr>
        <w:t xml:space="preserve">a 3 i 4 bile su zabilježene u 8,4% bolesnika liječenih </w:t>
      </w:r>
      <w:r w:rsidR="00A91942" w:rsidRPr="006D553B">
        <w:rPr>
          <w:noProof w:val="0"/>
        </w:rPr>
        <w:t>abirateron</w:t>
      </w:r>
      <w:r w:rsidR="00155012">
        <w:rPr>
          <w:noProof w:val="0"/>
        </w:rPr>
        <w:t>acetatom</w:t>
      </w:r>
      <w:r w:rsidR="00A91942" w:rsidRPr="006D553B">
        <w:rPr>
          <w:noProof w:val="0"/>
        </w:rPr>
        <w:t xml:space="preserve">. </w:t>
      </w:r>
      <w:r w:rsidR="00E14F56" w:rsidRPr="006D553B">
        <w:rPr>
          <w:noProof w:val="0"/>
        </w:rPr>
        <w:t xml:space="preserve">U deset bolesnika koji su uzimali </w:t>
      </w:r>
      <w:r w:rsidR="00A91942" w:rsidRPr="006D553B">
        <w:rPr>
          <w:noProof w:val="0"/>
        </w:rPr>
        <w:t>abirateron</w:t>
      </w:r>
      <w:r w:rsidR="00155012">
        <w:rPr>
          <w:noProof w:val="0"/>
        </w:rPr>
        <w:t>acetat,</w:t>
      </w:r>
      <w:r w:rsidR="00E14F56" w:rsidRPr="006D553B">
        <w:rPr>
          <w:noProof w:val="0"/>
        </w:rPr>
        <w:t xml:space="preserve"> lijek je ukinut iz terapije radi hepatotok</w:t>
      </w:r>
      <w:r w:rsidR="00CF666F" w:rsidRPr="006D553B">
        <w:rPr>
          <w:noProof w:val="0"/>
        </w:rPr>
        <w:t>s</w:t>
      </w:r>
      <w:r w:rsidR="00E14F56" w:rsidRPr="006D553B">
        <w:rPr>
          <w:noProof w:val="0"/>
        </w:rPr>
        <w:t xml:space="preserve">ičnosti; dvoje ih je imalo hepatotoksičnost stupnja 2, šest ih je imalo hepatotoksičnost stupnja 3, a dvoje ih je imalo hepatotoksičnost stupnja 4. Niti jedan bolesnik nije umro radi hepatotoksičnosti u ispitivanju 3011. </w:t>
      </w:r>
      <w:r w:rsidRPr="006D553B">
        <w:rPr>
          <w:noProof w:val="0"/>
        </w:rPr>
        <w:t>U kliničk</w:t>
      </w:r>
      <w:r w:rsidR="00E14F56" w:rsidRPr="006D553B">
        <w:rPr>
          <w:noProof w:val="0"/>
        </w:rPr>
        <w:t>i</w:t>
      </w:r>
      <w:r w:rsidRPr="006D553B">
        <w:rPr>
          <w:noProof w:val="0"/>
        </w:rPr>
        <w:t>m ispitivanj</w:t>
      </w:r>
      <w:r w:rsidR="00924004" w:rsidRPr="006D553B">
        <w:rPr>
          <w:noProof w:val="0"/>
        </w:rPr>
        <w:t>ima faze </w:t>
      </w:r>
      <w:r w:rsidR="00E14F56" w:rsidRPr="006D553B">
        <w:rPr>
          <w:noProof w:val="0"/>
        </w:rPr>
        <w:t>3</w:t>
      </w:r>
      <w:r w:rsidRPr="006D553B">
        <w:rPr>
          <w:noProof w:val="0"/>
        </w:rPr>
        <w:t xml:space="preserve"> bilo je vjerojatnije da će se porast vrijednosti testova jetrene funkcije javiti u bolesnika koji su imali povišeni ALT ili AST na početku ispitivanja nego u onih čije su početne vrijednosti bile normalne. Kad je uočen porast ALT</w:t>
      </w:r>
      <w:r w:rsidRPr="006D553B">
        <w:rPr>
          <w:noProof w:val="0"/>
        </w:rPr>
        <w:noBreakHyphen/>
        <w:t>a ili AST</w:t>
      </w:r>
      <w:r w:rsidRPr="006D553B">
        <w:rPr>
          <w:noProof w:val="0"/>
        </w:rPr>
        <w:noBreakHyphen/>
        <w:t>a &gt;</w:t>
      </w:r>
      <w:r w:rsidR="009A0B87" w:rsidRPr="006D553B">
        <w:rPr>
          <w:noProof w:val="0"/>
        </w:rPr>
        <w:t> 5 </w:t>
      </w:r>
      <w:r w:rsidRPr="006D553B">
        <w:rPr>
          <w:noProof w:val="0"/>
        </w:rPr>
        <w:t>x GGN, ili povišenje vrijednosti bilirubina &gt; 3 x GGN, liječenje abirateronacetatom je privremeno ili trajno prekinuto. U dva slučaja nastupilo je izraženo povišenje vrijednosti testova jetrene funkcije (vidjeti dio</w:t>
      </w:r>
      <w:r w:rsidR="009A0B87" w:rsidRPr="006D553B">
        <w:rPr>
          <w:noProof w:val="0"/>
        </w:rPr>
        <w:t> 4</w:t>
      </w:r>
      <w:r w:rsidRPr="006D553B">
        <w:rPr>
          <w:noProof w:val="0"/>
        </w:rPr>
        <w:t>.4). U ta dva bolesnika, koja su na početku imala normalnu jetrenu funkciju, došlo je do porasta ALT</w:t>
      </w:r>
      <w:r w:rsidRPr="006D553B">
        <w:rPr>
          <w:noProof w:val="0"/>
        </w:rPr>
        <w:noBreakHyphen/>
        <w:t>a ili AST</w:t>
      </w:r>
      <w:r w:rsidRPr="006D553B">
        <w:rPr>
          <w:noProof w:val="0"/>
        </w:rPr>
        <w:noBreakHyphen/>
        <w:t>a 1</w:t>
      </w:r>
      <w:r w:rsidR="009A0B87" w:rsidRPr="006D553B">
        <w:rPr>
          <w:noProof w:val="0"/>
        </w:rPr>
        <w:t>5</w:t>
      </w:r>
      <w:r w:rsidR="00924004" w:rsidRPr="006D553B">
        <w:rPr>
          <w:noProof w:val="0"/>
        </w:rPr>
        <w:t xml:space="preserve"> </w:t>
      </w:r>
      <w:r w:rsidRPr="006D553B">
        <w:rPr>
          <w:noProof w:val="0"/>
        </w:rPr>
        <w:t>do 4</w:t>
      </w:r>
      <w:r w:rsidR="009A0B87" w:rsidRPr="006D553B">
        <w:rPr>
          <w:noProof w:val="0"/>
        </w:rPr>
        <w:t>0 </w:t>
      </w:r>
      <w:r w:rsidRPr="006D553B">
        <w:rPr>
          <w:noProof w:val="0"/>
        </w:rPr>
        <w:t xml:space="preserve">x GGN, a bilirubina 2 do </w:t>
      </w:r>
      <w:r w:rsidR="009A0B87" w:rsidRPr="006D553B">
        <w:rPr>
          <w:noProof w:val="0"/>
        </w:rPr>
        <w:t>6 </w:t>
      </w:r>
      <w:r w:rsidRPr="006D553B">
        <w:rPr>
          <w:noProof w:val="0"/>
        </w:rPr>
        <w:t xml:space="preserve">x GGN. Nakon prekida liječenja, u oba su se bolesnika normalizirale vrijednosti testova jetrene funkcije, a u jednog je bolesnika </w:t>
      </w:r>
      <w:r w:rsidR="00155012">
        <w:rPr>
          <w:noProof w:val="0"/>
        </w:rPr>
        <w:t>a</w:t>
      </w:r>
      <w:r w:rsidR="00CC455F" w:rsidRPr="006D553B">
        <w:rPr>
          <w:noProof w:val="0"/>
        </w:rPr>
        <w:t>birateron</w:t>
      </w:r>
      <w:r w:rsidR="00155012">
        <w:rPr>
          <w:noProof w:val="0"/>
        </w:rPr>
        <w:t>acetat</w:t>
      </w:r>
      <w:r w:rsidRPr="006D553B">
        <w:rPr>
          <w:noProof w:val="0"/>
        </w:rPr>
        <w:t xml:space="preserve"> ponovno uveden u liječenje, bez naknadnog porasta vrijednosti testova jetrene funkcije. U ispitivanju 302 u 35 (6,5%) bolesnika liječenih abirateronacetatom, primijećen je porast razina ALT ili AST stupnja 3 ili 4. Porast aminotransferaza povukao se kod svih osim kod </w:t>
      </w:r>
      <w:r w:rsidR="009A0B87" w:rsidRPr="006D553B">
        <w:rPr>
          <w:noProof w:val="0"/>
        </w:rPr>
        <w:t>3 </w:t>
      </w:r>
      <w:r w:rsidRPr="006D553B">
        <w:rPr>
          <w:noProof w:val="0"/>
        </w:rPr>
        <w:t>bolesnika (2 su imala nove višestruke metastaze u jetri, a</w:t>
      </w:r>
      <w:r w:rsidR="00924004" w:rsidRPr="006D553B">
        <w:rPr>
          <w:noProof w:val="0"/>
        </w:rPr>
        <w:t> </w:t>
      </w:r>
      <w:r w:rsidRPr="006D553B">
        <w:rPr>
          <w:noProof w:val="0"/>
        </w:rPr>
        <w:t xml:space="preserve">1 porast AST približno </w:t>
      </w:r>
      <w:r w:rsidR="009A0B87" w:rsidRPr="006D553B">
        <w:rPr>
          <w:noProof w:val="0"/>
        </w:rPr>
        <w:t>3 </w:t>
      </w:r>
      <w:r w:rsidRPr="006D553B">
        <w:rPr>
          <w:noProof w:val="0"/>
        </w:rPr>
        <w:t xml:space="preserve">tjedna nakon posljednje doze abirateronacetata). </w:t>
      </w:r>
      <w:r w:rsidR="00E14F56" w:rsidRPr="006D553B">
        <w:rPr>
          <w:noProof w:val="0"/>
        </w:rPr>
        <w:t>U kliničkim ispitivanjima faze 3, p</w:t>
      </w:r>
      <w:r w:rsidRPr="006D553B">
        <w:rPr>
          <w:noProof w:val="0"/>
        </w:rPr>
        <w:t xml:space="preserve">rekidi liječenja zbog povišenja ALT i AST </w:t>
      </w:r>
      <w:r w:rsidR="00E14F56" w:rsidRPr="006D553B">
        <w:rPr>
          <w:noProof w:val="0"/>
        </w:rPr>
        <w:t xml:space="preserve">ili poremećaja funkcije jetre </w:t>
      </w:r>
      <w:r w:rsidRPr="006D553B">
        <w:rPr>
          <w:noProof w:val="0"/>
        </w:rPr>
        <w:t>prijavljeni su u 1,</w:t>
      </w:r>
      <w:r w:rsidR="00E14F56" w:rsidRPr="006D553B">
        <w:rPr>
          <w:noProof w:val="0"/>
        </w:rPr>
        <w:t>1</w:t>
      </w:r>
      <w:r w:rsidRPr="006D553B">
        <w:rPr>
          <w:noProof w:val="0"/>
        </w:rPr>
        <w:t>% bolesnika liječenih abirateronacetatom odnosno 0,</w:t>
      </w:r>
      <w:r w:rsidR="00E14F56" w:rsidRPr="006D553B">
        <w:rPr>
          <w:noProof w:val="0"/>
        </w:rPr>
        <w:t>6</w:t>
      </w:r>
      <w:r w:rsidRPr="006D553B">
        <w:rPr>
          <w:noProof w:val="0"/>
        </w:rPr>
        <w:t>% bolesnika koji su primali placebo; nije prijavljena nijedna smrt zbog hepatotoksičnosti.</w:t>
      </w:r>
    </w:p>
    <w:p w14:paraId="0A829174" w14:textId="77777777" w:rsidR="007A5E14" w:rsidRPr="006D553B" w:rsidRDefault="007A5E14" w:rsidP="00157781">
      <w:pPr>
        <w:tabs>
          <w:tab w:val="left" w:pos="1134"/>
          <w:tab w:val="left" w:pos="1701"/>
        </w:tabs>
        <w:rPr>
          <w:noProof w:val="0"/>
        </w:rPr>
      </w:pPr>
    </w:p>
    <w:p w14:paraId="4E12B414" w14:textId="77777777" w:rsidR="009A0B87" w:rsidRPr="006D553B" w:rsidRDefault="007A5E14" w:rsidP="00157781">
      <w:pPr>
        <w:tabs>
          <w:tab w:val="left" w:pos="1134"/>
          <w:tab w:val="left" w:pos="1701"/>
        </w:tabs>
        <w:rPr>
          <w:noProof w:val="0"/>
        </w:rPr>
      </w:pPr>
      <w:r w:rsidRPr="006D553B">
        <w:rPr>
          <w:noProof w:val="0"/>
        </w:rPr>
        <w:t xml:space="preserve">U kliničkim je ispitivanjima rizik od hepatotoksičnosti umanjen činjenicom da nisu uključivani bolesnici s postojećim hepatitisom ili značajnim abnormalnostima testova jetrene funkcije. </w:t>
      </w:r>
      <w:r w:rsidR="00E14F56" w:rsidRPr="006D553B">
        <w:rPr>
          <w:noProof w:val="0"/>
        </w:rPr>
        <w:t xml:space="preserve">Iz ispitivanja 3011, bili su isključeni bolesnici s početnom vrijednosti ALT-a i AST-a &gt; 2,5 X GGN, bilirubin &gt; 1,5 X GGN ili oni s aktivnim ili simptomatskim virusnim hepatitisom ili kroničnom bolesti jetre; ascitesom ili poremećajima krvarenja sekundarnima u odnosu na disfunkciju jetre. </w:t>
      </w:r>
      <w:r w:rsidRPr="006D553B">
        <w:rPr>
          <w:noProof w:val="0"/>
        </w:rPr>
        <w:t>Iz ispitivanja 301, isključeni su bolesnici s početnim vrijed</w:t>
      </w:r>
      <w:r w:rsidR="00155012">
        <w:rPr>
          <w:noProof w:val="0"/>
        </w:rPr>
        <w:t>n</w:t>
      </w:r>
      <w:r w:rsidRPr="006D553B">
        <w:rPr>
          <w:noProof w:val="0"/>
        </w:rPr>
        <w:t>ostima ALT</w:t>
      </w:r>
      <w:r w:rsidRPr="006D553B">
        <w:rPr>
          <w:noProof w:val="0"/>
        </w:rPr>
        <w:noBreakHyphen/>
        <w:t>a i AST</w:t>
      </w:r>
      <w:r w:rsidRPr="006D553B">
        <w:rPr>
          <w:noProof w:val="0"/>
        </w:rPr>
        <w:noBreakHyphen/>
        <w:t>a ≥ 2,</w:t>
      </w:r>
      <w:r w:rsidR="009A0B87" w:rsidRPr="006D553B">
        <w:rPr>
          <w:noProof w:val="0"/>
        </w:rPr>
        <w:t>5 </w:t>
      </w:r>
      <w:r w:rsidRPr="006D553B">
        <w:rPr>
          <w:noProof w:val="0"/>
        </w:rPr>
        <w:t>x GGN ako nije bilo metastaza u jetri, odnosno &gt;</w:t>
      </w:r>
      <w:r w:rsidR="009A0B87" w:rsidRPr="006D553B">
        <w:rPr>
          <w:noProof w:val="0"/>
        </w:rPr>
        <w:t> 5 </w:t>
      </w:r>
      <w:r w:rsidRPr="006D553B">
        <w:rPr>
          <w:noProof w:val="0"/>
        </w:rPr>
        <w:t>x GGN ako su bile prisutne metastaze u jetri. U ispitivanju 302, bolesnici s metastazama u jetri nisu bili prikladni, a bolesnici s početnim vrijednostima ALT</w:t>
      </w:r>
      <w:r w:rsidRPr="006D553B">
        <w:rPr>
          <w:noProof w:val="0"/>
        </w:rPr>
        <w:noBreakHyphen/>
        <w:t>a i AST</w:t>
      </w:r>
      <w:r w:rsidRPr="006D553B">
        <w:rPr>
          <w:noProof w:val="0"/>
        </w:rPr>
        <w:noBreakHyphen/>
        <w:t>a ≥ 2,</w:t>
      </w:r>
      <w:r w:rsidR="009A0B87" w:rsidRPr="006D553B">
        <w:rPr>
          <w:noProof w:val="0"/>
        </w:rPr>
        <w:t>5 </w:t>
      </w:r>
      <w:r w:rsidRPr="006D553B">
        <w:rPr>
          <w:noProof w:val="0"/>
        </w:rPr>
        <w:t>x GGN, bili su isključeni. Povišenje vrijednosti testova jetrene funkcije u bolesnika koji su sudjelovali u kliničkim ispitivanjima rješavalo se odlučno prekidanjem liječenja, a ponovno uvođenje lijeka dozvoljeno je tek nakon što su se vrijednosti testova jetrene funkcije vratile na one koje je bolesnik imao prije početka ispitivanja (vidjeti dio</w:t>
      </w:r>
      <w:r w:rsidR="009A0B87" w:rsidRPr="006D553B">
        <w:rPr>
          <w:noProof w:val="0"/>
        </w:rPr>
        <w:t> 4</w:t>
      </w:r>
      <w:r w:rsidRPr="006D553B">
        <w:rPr>
          <w:noProof w:val="0"/>
        </w:rPr>
        <w:t>.2). U bolesnika u kojih su ALT ili AST bili povišeni &gt; 2</w:t>
      </w:r>
      <w:r w:rsidR="009A0B87" w:rsidRPr="006D553B">
        <w:rPr>
          <w:noProof w:val="0"/>
        </w:rPr>
        <w:t>0 </w:t>
      </w:r>
      <w:r w:rsidRPr="006D553B">
        <w:rPr>
          <w:noProof w:val="0"/>
        </w:rPr>
        <w:t>x GGN liječenje nije ponovno započeto. Nije poznata sigurnost ponovne primjene lijeka u tih bolesnika. Mehanizam nastanka hepatotoksičnosti nije razjašnjen.</w:t>
      </w:r>
    </w:p>
    <w:p w14:paraId="3E935229" w14:textId="77777777" w:rsidR="007A5E14" w:rsidRPr="006D553B" w:rsidRDefault="007A5E14" w:rsidP="00157781">
      <w:pPr>
        <w:tabs>
          <w:tab w:val="left" w:pos="1134"/>
          <w:tab w:val="left" w:pos="1701"/>
        </w:tabs>
        <w:rPr>
          <w:noProof w:val="0"/>
        </w:rPr>
      </w:pPr>
    </w:p>
    <w:p w14:paraId="34C3C224" w14:textId="77777777" w:rsidR="007A5E14" w:rsidRPr="006D553B" w:rsidRDefault="007A5E14" w:rsidP="00157781">
      <w:pPr>
        <w:rPr>
          <w:noProof w:val="0"/>
          <w:szCs w:val="22"/>
          <w:u w:val="single"/>
        </w:rPr>
      </w:pPr>
      <w:r w:rsidRPr="006D553B">
        <w:rPr>
          <w:noProof w:val="0"/>
          <w:szCs w:val="22"/>
          <w:u w:val="single"/>
        </w:rPr>
        <w:t>Prijavljivanje sumnji na nuspojavu</w:t>
      </w:r>
    </w:p>
    <w:p w14:paraId="54FBB159" w14:textId="77777777" w:rsidR="007A5E14" w:rsidRPr="006D553B" w:rsidRDefault="007A5E14" w:rsidP="00157781">
      <w:pPr>
        <w:tabs>
          <w:tab w:val="left" w:pos="1134"/>
          <w:tab w:val="left" w:pos="1701"/>
        </w:tabs>
        <w:rPr>
          <w:noProof w:val="0"/>
        </w:rPr>
      </w:pPr>
      <w:r w:rsidRPr="006D553B">
        <w:rPr>
          <w:noProof w:val="0"/>
          <w:szCs w:val="22"/>
        </w:rPr>
        <w:t xml:space="preserve">Nakon dobivanja odobrenja lijeka važno je prijavljivanje sumnji na njegove nuspojave. Time se omogućuje kontinuirano praćenje omjera koristi i rizika lijeka. Od zdravstvenih radnika traži se da prijave svaku sumnju na nuspojavu lijeka putem nacionalnog sustava prijave nuspojava: </w:t>
      </w:r>
      <w:r w:rsidRPr="006D553B">
        <w:rPr>
          <w:noProof w:val="0"/>
          <w:szCs w:val="22"/>
          <w:highlight w:val="lightGray"/>
        </w:rPr>
        <w:t xml:space="preserve">navedenog u </w:t>
      </w:r>
      <w:hyperlink r:id="rId20" w:history="1">
        <w:r w:rsidRPr="006D553B">
          <w:rPr>
            <w:rStyle w:val="Hyperlink"/>
            <w:noProof w:val="0"/>
            <w:szCs w:val="22"/>
            <w:highlight w:val="lightGray"/>
          </w:rPr>
          <w:t>Dodatku V</w:t>
        </w:r>
      </w:hyperlink>
      <w:r w:rsidRPr="006D553B">
        <w:rPr>
          <w:noProof w:val="0"/>
          <w:szCs w:val="22"/>
        </w:rPr>
        <w:t>.</w:t>
      </w:r>
    </w:p>
    <w:p w14:paraId="56CF8E1B" w14:textId="77777777" w:rsidR="007A5E14" w:rsidRPr="006D553B" w:rsidRDefault="007A5E14" w:rsidP="00157781">
      <w:pPr>
        <w:tabs>
          <w:tab w:val="left" w:pos="1134"/>
          <w:tab w:val="left" w:pos="1701"/>
        </w:tabs>
        <w:rPr>
          <w:i/>
          <w:noProof w:val="0"/>
        </w:rPr>
      </w:pPr>
    </w:p>
    <w:p w14:paraId="738B756D" w14:textId="77777777" w:rsidR="007A5E14" w:rsidRPr="006D553B" w:rsidRDefault="007A5E14" w:rsidP="00157781">
      <w:pPr>
        <w:keepNext/>
        <w:ind w:left="567" w:hanging="567"/>
        <w:rPr>
          <w:b/>
          <w:bCs/>
          <w:noProof w:val="0"/>
        </w:rPr>
      </w:pPr>
      <w:r w:rsidRPr="006D553B">
        <w:rPr>
          <w:b/>
          <w:bCs/>
          <w:noProof w:val="0"/>
        </w:rPr>
        <w:t>4.9</w:t>
      </w:r>
      <w:r w:rsidRPr="006D553B">
        <w:rPr>
          <w:b/>
          <w:bCs/>
          <w:noProof w:val="0"/>
        </w:rPr>
        <w:tab/>
        <w:t>Predoziranje</w:t>
      </w:r>
    </w:p>
    <w:p w14:paraId="4824CBB6" w14:textId="77777777" w:rsidR="007A5E14" w:rsidRPr="006D553B" w:rsidRDefault="007A5E14" w:rsidP="00157781">
      <w:pPr>
        <w:keepNext/>
        <w:tabs>
          <w:tab w:val="left" w:pos="1134"/>
          <w:tab w:val="left" w:pos="1701"/>
        </w:tabs>
        <w:rPr>
          <w:noProof w:val="0"/>
        </w:rPr>
      </w:pPr>
    </w:p>
    <w:p w14:paraId="46A7DB5C" w14:textId="77777777" w:rsidR="009A0B87" w:rsidRPr="006D553B" w:rsidRDefault="007A5E14" w:rsidP="00157781">
      <w:pPr>
        <w:tabs>
          <w:tab w:val="left" w:pos="1134"/>
          <w:tab w:val="left" w:pos="1701"/>
        </w:tabs>
        <w:rPr>
          <w:noProof w:val="0"/>
        </w:rPr>
      </w:pPr>
      <w:r w:rsidRPr="006D553B">
        <w:rPr>
          <w:noProof w:val="0"/>
        </w:rPr>
        <w:t xml:space="preserve">Iskustva u ljudi vezano uz predoziranje </w:t>
      </w:r>
      <w:r w:rsidR="00A91942" w:rsidRPr="006D553B">
        <w:rPr>
          <w:noProof w:val="0"/>
        </w:rPr>
        <w:t>abirateron</w:t>
      </w:r>
      <w:r w:rsidR="00155012">
        <w:rPr>
          <w:noProof w:val="0"/>
        </w:rPr>
        <w:t>acetat</w:t>
      </w:r>
      <w:r w:rsidR="00A91942" w:rsidRPr="006D553B">
        <w:rPr>
          <w:noProof w:val="0"/>
        </w:rPr>
        <w:t>om</w:t>
      </w:r>
      <w:r w:rsidRPr="006D553B">
        <w:rPr>
          <w:noProof w:val="0"/>
        </w:rPr>
        <w:t xml:space="preserve"> su ograničena.</w:t>
      </w:r>
    </w:p>
    <w:p w14:paraId="309734E2" w14:textId="77777777" w:rsidR="007A5E14" w:rsidRPr="006D553B" w:rsidRDefault="007A5E14" w:rsidP="00157781">
      <w:pPr>
        <w:tabs>
          <w:tab w:val="left" w:pos="1134"/>
          <w:tab w:val="left" w:pos="1701"/>
        </w:tabs>
        <w:rPr>
          <w:noProof w:val="0"/>
        </w:rPr>
      </w:pPr>
    </w:p>
    <w:p w14:paraId="33D4A17D" w14:textId="77777777" w:rsidR="007A5E14" w:rsidRPr="006D553B" w:rsidRDefault="007A5E14" w:rsidP="00157781">
      <w:pPr>
        <w:tabs>
          <w:tab w:val="left" w:pos="1134"/>
          <w:tab w:val="left" w:pos="1701"/>
        </w:tabs>
        <w:rPr>
          <w:noProof w:val="0"/>
        </w:rPr>
      </w:pPr>
      <w:r w:rsidRPr="006D553B">
        <w:rPr>
          <w:noProof w:val="0"/>
        </w:rPr>
        <w:t>Ne postoji specifični antidot. U slučaju predoziranja, treba zaustaviti primjenu lijeka i primijeniti opće potporne mjere, uključujući nadzor zbog moguće pojave aritmije, hipokalemije te znakova i simptoma retencije tekućine. Treba procijeniti i funkciju jetre.</w:t>
      </w:r>
    </w:p>
    <w:p w14:paraId="7F43F4A6" w14:textId="77777777" w:rsidR="007A5E14" w:rsidRPr="006D553B" w:rsidRDefault="007A5E14" w:rsidP="00157781">
      <w:pPr>
        <w:tabs>
          <w:tab w:val="left" w:pos="1134"/>
          <w:tab w:val="left" w:pos="1701"/>
        </w:tabs>
        <w:rPr>
          <w:noProof w:val="0"/>
        </w:rPr>
      </w:pPr>
    </w:p>
    <w:p w14:paraId="6D0D8601" w14:textId="77777777" w:rsidR="007A5E14" w:rsidRPr="006D553B" w:rsidRDefault="007A5E14" w:rsidP="00157781">
      <w:pPr>
        <w:tabs>
          <w:tab w:val="left" w:pos="1134"/>
          <w:tab w:val="left" w:pos="1701"/>
        </w:tabs>
        <w:rPr>
          <w:noProof w:val="0"/>
        </w:rPr>
      </w:pPr>
    </w:p>
    <w:p w14:paraId="3ADABE63" w14:textId="77777777" w:rsidR="007A5E14" w:rsidRPr="006D553B" w:rsidRDefault="007A5E14" w:rsidP="00157781">
      <w:pPr>
        <w:keepNext/>
        <w:ind w:left="567" w:hanging="567"/>
        <w:rPr>
          <w:b/>
          <w:bCs/>
          <w:noProof w:val="0"/>
        </w:rPr>
      </w:pPr>
      <w:r w:rsidRPr="006D553B">
        <w:rPr>
          <w:b/>
          <w:bCs/>
          <w:noProof w:val="0"/>
        </w:rPr>
        <w:t>5.</w:t>
      </w:r>
      <w:r w:rsidRPr="006D553B">
        <w:rPr>
          <w:b/>
          <w:bCs/>
          <w:noProof w:val="0"/>
        </w:rPr>
        <w:tab/>
        <w:t>FARMAKOLOŠKA SVOJSTVA</w:t>
      </w:r>
    </w:p>
    <w:p w14:paraId="74C6B6B3" w14:textId="77777777" w:rsidR="007A5E14" w:rsidRPr="006D553B" w:rsidRDefault="007A5E14" w:rsidP="00157781">
      <w:pPr>
        <w:keepNext/>
        <w:tabs>
          <w:tab w:val="left" w:pos="1134"/>
          <w:tab w:val="left" w:pos="1701"/>
        </w:tabs>
        <w:rPr>
          <w:noProof w:val="0"/>
        </w:rPr>
      </w:pPr>
    </w:p>
    <w:p w14:paraId="065BEFF6" w14:textId="77777777" w:rsidR="007A5E14" w:rsidRPr="006D553B" w:rsidRDefault="007A5E14" w:rsidP="00157781">
      <w:pPr>
        <w:keepNext/>
        <w:ind w:left="567" w:hanging="567"/>
        <w:rPr>
          <w:b/>
          <w:bCs/>
          <w:noProof w:val="0"/>
        </w:rPr>
      </w:pPr>
      <w:r w:rsidRPr="006D553B">
        <w:rPr>
          <w:b/>
          <w:bCs/>
          <w:noProof w:val="0"/>
        </w:rPr>
        <w:t>5.1</w:t>
      </w:r>
      <w:r w:rsidRPr="006D553B">
        <w:rPr>
          <w:b/>
          <w:bCs/>
          <w:noProof w:val="0"/>
        </w:rPr>
        <w:tab/>
        <w:t>Farmakodinamička svojstva</w:t>
      </w:r>
    </w:p>
    <w:p w14:paraId="10115875" w14:textId="77777777" w:rsidR="007A5E14" w:rsidRPr="006D553B" w:rsidRDefault="007A5E14" w:rsidP="00157781">
      <w:pPr>
        <w:keepNext/>
        <w:tabs>
          <w:tab w:val="left" w:pos="1134"/>
          <w:tab w:val="left" w:pos="1701"/>
        </w:tabs>
        <w:rPr>
          <w:noProof w:val="0"/>
        </w:rPr>
      </w:pPr>
    </w:p>
    <w:p w14:paraId="047B3ACD" w14:textId="77777777" w:rsidR="007A5E14" w:rsidRPr="006D553B" w:rsidRDefault="007A5E14" w:rsidP="00157781">
      <w:pPr>
        <w:tabs>
          <w:tab w:val="left" w:pos="1134"/>
          <w:tab w:val="left" w:pos="1701"/>
        </w:tabs>
        <w:rPr>
          <w:noProof w:val="0"/>
        </w:rPr>
      </w:pPr>
      <w:r w:rsidRPr="006D553B">
        <w:rPr>
          <w:noProof w:val="0"/>
        </w:rPr>
        <w:t>Farmakoterapijska skupina: endokrina terapija, ostali antagonisti hormona i srodni lijekovi, ATK oznaka: L02BX03</w:t>
      </w:r>
    </w:p>
    <w:p w14:paraId="068B8A17" w14:textId="77777777" w:rsidR="007A5E14" w:rsidRPr="006D553B" w:rsidRDefault="007A5E14" w:rsidP="00157781">
      <w:pPr>
        <w:tabs>
          <w:tab w:val="left" w:pos="1134"/>
          <w:tab w:val="left" w:pos="1701"/>
        </w:tabs>
        <w:rPr>
          <w:noProof w:val="0"/>
        </w:rPr>
      </w:pPr>
    </w:p>
    <w:p w14:paraId="323D5000" w14:textId="77777777" w:rsidR="007A5E14" w:rsidRPr="006D553B" w:rsidRDefault="007A5E14" w:rsidP="00157781">
      <w:pPr>
        <w:keepNext/>
        <w:tabs>
          <w:tab w:val="left" w:pos="1134"/>
          <w:tab w:val="left" w:pos="1701"/>
        </w:tabs>
        <w:autoSpaceDE w:val="0"/>
        <w:autoSpaceDN w:val="0"/>
        <w:adjustRightInd w:val="0"/>
        <w:rPr>
          <w:noProof w:val="0"/>
          <w:szCs w:val="22"/>
          <w:u w:val="single"/>
        </w:rPr>
      </w:pPr>
      <w:r w:rsidRPr="006D553B">
        <w:rPr>
          <w:noProof w:val="0"/>
          <w:u w:val="single"/>
        </w:rPr>
        <w:t>Mehanizam djelovanja</w:t>
      </w:r>
    </w:p>
    <w:p w14:paraId="7532D9F4" w14:textId="77777777" w:rsidR="007A5E14" w:rsidRPr="006D553B" w:rsidRDefault="007A5E14" w:rsidP="00157781">
      <w:pPr>
        <w:tabs>
          <w:tab w:val="left" w:pos="1134"/>
          <w:tab w:val="left" w:pos="1701"/>
        </w:tabs>
        <w:rPr>
          <w:noProof w:val="0"/>
        </w:rPr>
      </w:pPr>
      <w:r w:rsidRPr="006D553B">
        <w:rPr>
          <w:noProof w:val="0"/>
        </w:rPr>
        <w:t xml:space="preserve">Abirateronacetat se </w:t>
      </w:r>
      <w:r w:rsidRPr="006D553B">
        <w:rPr>
          <w:i/>
          <w:noProof w:val="0"/>
        </w:rPr>
        <w:t>in vivo</w:t>
      </w:r>
      <w:r w:rsidRPr="006D553B">
        <w:rPr>
          <w:noProof w:val="0"/>
        </w:rPr>
        <w:t xml:space="preserve"> pretvara u abirateron, inhibitor biosinteze androgena. Specifično, abirateron selektivno inhibira enzim 17α</w:t>
      </w:r>
      <w:r w:rsidRPr="006D553B">
        <w:rPr>
          <w:noProof w:val="0"/>
        </w:rPr>
        <w:noBreakHyphen/>
        <w:t>hidroksilazu/C17,20</w:t>
      </w:r>
      <w:r w:rsidRPr="006D553B">
        <w:rPr>
          <w:noProof w:val="0"/>
        </w:rPr>
        <w:noBreakHyphen/>
        <w:t>liazu (CYP17). Taj je enzim aktivan i potreban za biosintezu androgena u tkivu tumora testisa, nadbubrežne žlijezde i prostate. CYP17 katalizira konverziju pregnenolona i progesterona u prekursore testosterona, i to 17α</w:t>
      </w:r>
      <w:r w:rsidRPr="006D553B">
        <w:rPr>
          <w:noProof w:val="0"/>
        </w:rPr>
        <w:noBreakHyphen/>
        <w:t>hidroksilacijom u prekursor DHEA, odnosno cijepanjem veze C17,20 u prekursor androstenedion. Inhibicija CYP17 dovodi i do povećanog stvaranja mineralokortikoida u nadbubrežnim žlijezdama (vidjeti dio</w:t>
      </w:r>
      <w:r w:rsidR="009A0B87" w:rsidRPr="006D553B">
        <w:rPr>
          <w:noProof w:val="0"/>
        </w:rPr>
        <w:t> 4</w:t>
      </w:r>
      <w:r w:rsidRPr="006D553B">
        <w:rPr>
          <w:noProof w:val="0"/>
        </w:rPr>
        <w:t>.4).</w:t>
      </w:r>
    </w:p>
    <w:p w14:paraId="3AE04A32" w14:textId="77777777" w:rsidR="007A5E14" w:rsidRPr="006D553B" w:rsidRDefault="007A5E14" w:rsidP="00157781">
      <w:pPr>
        <w:tabs>
          <w:tab w:val="left" w:pos="1134"/>
          <w:tab w:val="left" w:pos="1701"/>
        </w:tabs>
        <w:rPr>
          <w:noProof w:val="0"/>
        </w:rPr>
      </w:pPr>
    </w:p>
    <w:p w14:paraId="498B3103" w14:textId="77777777" w:rsidR="007A5E14" w:rsidRPr="006D553B" w:rsidRDefault="007A5E14" w:rsidP="00157781">
      <w:pPr>
        <w:tabs>
          <w:tab w:val="left" w:pos="1134"/>
          <w:tab w:val="left" w:pos="1701"/>
        </w:tabs>
        <w:rPr>
          <w:noProof w:val="0"/>
          <w:szCs w:val="24"/>
        </w:rPr>
      </w:pPr>
      <w:r w:rsidRPr="006D553B">
        <w:rPr>
          <w:noProof w:val="0"/>
        </w:rPr>
        <w:t xml:space="preserve">Karcinom prostate osjetljiv na androgene odgovara na liječenje kojim se snižavaju razine androgena. Liječenja androgenom deprivacijom, poput liječenja analozima LHRH ili orhidektomijom, smanjuju stvaranje androgena u testisima, ali ne utječu na stvaranje androgena u nadbubrežnim žlijezdama niti u tumoru. Liječenje </w:t>
      </w:r>
      <w:r w:rsidR="00A91942" w:rsidRPr="006D553B">
        <w:rPr>
          <w:noProof w:val="0"/>
        </w:rPr>
        <w:t>abirateronom</w:t>
      </w:r>
      <w:r w:rsidRPr="006D553B">
        <w:rPr>
          <w:noProof w:val="0"/>
        </w:rPr>
        <w:t xml:space="preserve"> snižava koncentracije testosterona u serumu ispod razine detekcije (komercijalno dostupnim testovima) kad se primjenjuje zajedno s analozima LHRH (ili orhidektomijom).</w:t>
      </w:r>
    </w:p>
    <w:p w14:paraId="7BE4198D" w14:textId="77777777" w:rsidR="007A5E14" w:rsidRPr="006D553B" w:rsidRDefault="007A5E14" w:rsidP="00157781">
      <w:pPr>
        <w:tabs>
          <w:tab w:val="left" w:pos="1134"/>
          <w:tab w:val="left" w:pos="1701"/>
        </w:tabs>
        <w:rPr>
          <w:noProof w:val="0"/>
          <w:szCs w:val="22"/>
        </w:rPr>
      </w:pPr>
    </w:p>
    <w:p w14:paraId="78B531C7" w14:textId="77777777" w:rsidR="007A5E14" w:rsidRPr="006D553B" w:rsidRDefault="007A5E14" w:rsidP="00157781">
      <w:pPr>
        <w:keepNext/>
        <w:tabs>
          <w:tab w:val="left" w:pos="1134"/>
          <w:tab w:val="left" w:pos="1701"/>
        </w:tabs>
        <w:autoSpaceDE w:val="0"/>
        <w:autoSpaceDN w:val="0"/>
        <w:adjustRightInd w:val="0"/>
        <w:rPr>
          <w:noProof w:val="0"/>
          <w:szCs w:val="22"/>
          <w:u w:val="single"/>
        </w:rPr>
      </w:pPr>
      <w:r w:rsidRPr="006D553B">
        <w:rPr>
          <w:noProof w:val="0"/>
          <w:u w:val="single"/>
        </w:rPr>
        <w:t>Farmakodinamički učinci</w:t>
      </w:r>
    </w:p>
    <w:p w14:paraId="5A438D5D" w14:textId="77777777" w:rsidR="007A5E14" w:rsidRPr="006D553B" w:rsidRDefault="00CC455F" w:rsidP="00157781">
      <w:pPr>
        <w:widowControl w:val="0"/>
        <w:tabs>
          <w:tab w:val="left" w:pos="1134"/>
          <w:tab w:val="left" w:pos="1701"/>
        </w:tabs>
        <w:rPr>
          <w:noProof w:val="0"/>
        </w:rPr>
      </w:pPr>
      <w:r w:rsidRPr="006D553B">
        <w:rPr>
          <w:noProof w:val="0"/>
        </w:rPr>
        <w:t>Abirateron</w:t>
      </w:r>
      <w:r w:rsidR="000D6471" w:rsidRPr="006D553B">
        <w:rPr>
          <w:noProof w:val="0"/>
        </w:rPr>
        <w:t>acetat</w:t>
      </w:r>
      <w:r w:rsidR="00A91942" w:rsidRPr="006D553B">
        <w:rPr>
          <w:noProof w:val="0"/>
        </w:rPr>
        <w:t xml:space="preserve"> </w:t>
      </w:r>
      <w:r w:rsidR="007A5E14" w:rsidRPr="006D553B">
        <w:rPr>
          <w:noProof w:val="0"/>
        </w:rPr>
        <w:t>snižava razinu testosterona i drugih androgena u serumu na vrijednosti niže od onih koje se postižu primjenom samo LHRH</w:t>
      </w:r>
      <w:r w:rsidR="007A5E14" w:rsidRPr="006D553B">
        <w:rPr>
          <w:noProof w:val="0"/>
        </w:rPr>
        <w:noBreakHyphen/>
        <w:t xml:space="preserve"> analoga ili orhidektomijom. To je rezultat selektivne inhibicije enzima CYP17, potrebnog za biosintezu androgena. PSA služi kao tumorski biljeg u bolesnika s karcinomom prostate. U kliničkom ispitivanju faze</w:t>
      </w:r>
      <w:r w:rsidR="0033262B" w:rsidRPr="006D553B">
        <w:rPr>
          <w:noProof w:val="0"/>
        </w:rPr>
        <w:t xml:space="preserve"> 3 </w:t>
      </w:r>
      <w:r w:rsidR="007A5E14" w:rsidRPr="006D553B">
        <w:rPr>
          <w:noProof w:val="0"/>
        </w:rPr>
        <w:t>u bolesnika koji nisu odgovorili na prethodnu kemoterapiju taksanom, u 38% bolesnika liječenih abirateronacetatom te u 10% bolesnika koji su primali placebo zabilježeno je najmanje 50%</w:t>
      </w:r>
      <w:r w:rsidR="007A5E14" w:rsidRPr="006D553B">
        <w:rPr>
          <w:noProof w:val="0"/>
        </w:rPr>
        <w:noBreakHyphen/>
        <w:t>tno sniženje razine PSA u odnosu na početne vrijednosti.</w:t>
      </w:r>
    </w:p>
    <w:p w14:paraId="6C92FC2E" w14:textId="77777777" w:rsidR="007A5E14" w:rsidRPr="006D553B" w:rsidRDefault="007A5E14" w:rsidP="00157781">
      <w:pPr>
        <w:tabs>
          <w:tab w:val="left" w:pos="1134"/>
          <w:tab w:val="left" w:pos="1701"/>
        </w:tabs>
        <w:rPr>
          <w:noProof w:val="0"/>
        </w:rPr>
      </w:pPr>
    </w:p>
    <w:p w14:paraId="5DE150EB" w14:textId="77777777" w:rsidR="007A5E14" w:rsidRPr="006D553B" w:rsidRDefault="007A5E14" w:rsidP="00157781">
      <w:pPr>
        <w:keepNext/>
        <w:tabs>
          <w:tab w:val="left" w:pos="1134"/>
          <w:tab w:val="left" w:pos="1701"/>
        </w:tabs>
        <w:rPr>
          <w:noProof w:val="0"/>
          <w:szCs w:val="22"/>
          <w:u w:val="single"/>
        </w:rPr>
      </w:pPr>
      <w:r w:rsidRPr="006D553B">
        <w:rPr>
          <w:noProof w:val="0"/>
          <w:u w:val="single"/>
        </w:rPr>
        <w:t>Klinička djelotvornost i sigurnost</w:t>
      </w:r>
    </w:p>
    <w:p w14:paraId="27EA29E7" w14:textId="77777777" w:rsidR="007A5E14" w:rsidRPr="006D553B" w:rsidRDefault="007A5E14" w:rsidP="00157781">
      <w:pPr>
        <w:rPr>
          <w:noProof w:val="0"/>
        </w:rPr>
      </w:pPr>
      <w:r w:rsidRPr="006D553B">
        <w:rPr>
          <w:noProof w:val="0"/>
        </w:rPr>
        <w:t xml:space="preserve">Djelotvornost je ustanovljena u </w:t>
      </w:r>
      <w:r w:rsidR="008D287A" w:rsidRPr="006D553B">
        <w:rPr>
          <w:noProof w:val="0"/>
        </w:rPr>
        <w:t xml:space="preserve">tri </w:t>
      </w:r>
      <w:r w:rsidRPr="006D553B">
        <w:rPr>
          <w:noProof w:val="0"/>
        </w:rPr>
        <w:t>randomizirana placebom kontrolirana multicentrična klinička ispitivanja faze</w:t>
      </w:r>
      <w:r w:rsidR="0033262B" w:rsidRPr="006D553B">
        <w:rPr>
          <w:noProof w:val="0"/>
        </w:rPr>
        <w:t xml:space="preserve"> 3 </w:t>
      </w:r>
      <w:r w:rsidRPr="006D553B">
        <w:rPr>
          <w:noProof w:val="0"/>
        </w:rPr>
        <w:t>(ispitivanja </w:t>
      </w:r>
      <w:r w:rsidR="007F3C09" w:rsidRPr="006D553B">
        <w:rPr>
          <w:noProof w:val="0"/>
        </w:rPr>
        <w:t xml:space="preserve">3011, </w:t>
      </w:r>
      <w:r w:rsidRPr="006D553B">
        <w:rPr>
          <w:noProof w:val="0"/>
        </w:rPr>
        <w:t>30</w:t>
      </w:r>
      <w:r w:rsidR="007F3C09" w:rsidRPr="006D553B">
        <w:rPr>
          <w:noProof w:val="0"/>
        </w:rPr>
        <w:t>2</w:t>
      </w:r>
      <w:r w:rsidRPr="006D553B">
        <w:rPr>
          <w:noProof w:val="0"/>
        </w:rPr>
        <w:t xml:space="preserve"> i 30</w:t>
      </w:r>
      <w:r w:rsidR="007F3C09" w:rsidRPr="006D553B">
        <w:rPr>
          <w:noProof w:val="0"/>
        </w:rPr>
        <w:t>1</w:t>
      </w:r>
      <w:r w:rsidRPr="006D553B">
        <w:rPr>
          <w:noProof w:val="0"/>
        </w:rPr>
        <w:t xml:space="preserve">), provedena u bolesnika s </w:t>
      </w:r>
      <w:r w:rsidR="007F3C09" w:rsidRPr="006D553B">
        <w:rPr>
          <w:noProof w:val="0"/>
        </w:rPr>
        <w:t>mHSPC</w:t>
      </w:r>
      <w:r w:rsidR="00EC30FD" w:rsidRPr="006D553B">
        <w:rPr>
          <w:noProof w:val="0"/>
        </w:rPr>
        <w:t>-om</w:t>
      </w:r>
      <w:r w:rsidR="007F3C09" w:rsidRPr="006D553B">
        <w:rPr>
          <w:noProof w:val="0"/>
        </w:rPr>
        <w:t xml:space="preserve"> i mCRPC</w:t>
      </w:r>
      <w:r w:rsidR="00EC30FD" w:rsidRPr="006D553B">
        <w:rPr>
          <w:noProof w:val="0"/>
        </w:rPr>
        <w:t>-om</w:t>
      </w:r>
      <w:r w:rsidR="00EC30FD" w:rsidRPr="006D553B" w:rsidDel="007F3C09">
        <w:rPr>
          <w:noProof w:val="0"/>
        </w:rPr>
        <w:t xml:space="preserve"> </w:t>
      </w:r>
      <w:r w:rsidRPr="006D553B">
        <w:rPr>
          <w:noProof w:val="0"/>
        </w:rPr>
        <w:t xml:space="preserve">. </w:t>
      </w:r>
      <w:r w:rsidR="007F3C09" w:rsidRPr="006D553B">
        <w:rPr>
          <w:noProof w:val="0"/>
        </w:rPr>
        <w:t xml:space="preserve">U ispitivanje 3011 </w:t>
      </w:r>
      <w:r w:rsidR="00EC30FD" w:rsidRPr="006D553B">
        <w:rPr>
          <w:noProof w:val="0"/>
        </w:rPr>
        <w:t xml:space="preserve">bili su </w:t>
      </w:r>
      <w:r w:rsidR="007F3C09" w:rsidRPr="006D553B">
        <w:rPr>
          <w:noProof w:val="0"/>
        </w:rPr>
        <w:t>uključeni bolesnici s novodijagnosticiranim mHSPC</w:t>
      </w:r>
      <w:r w:rsidR="00EC30FD" w:rsidRPr="006D553B">
        <w:rPr>
          <w:noProof w:val="0"/>
        </w:rPr>
        <w:t>-om</w:t>
      </w:r>
      <w:r w:rsidR="007F3C09" w:rsidRPr="006D553B">
        <w:rPr>
          <w:noProof w:val="0"/>
        </w:rPr>
        <w:t xml:space="preserve"> (unutar 3 mjeseca od randomizacije) koji su imali prognostičke faktore visokog rizika. Prognoza visokog rizika bila je definirana s najmanje 2 od sljedeća 3 faktora rizika: (1) Gleasonov zbroj ≥8; (2) prisutnost 3 ili više lezija na snimki kostiju; (3) prisutnost mjerljivih visceralnih (</w:t>
      </w:r>
      <w:r w:rsidR="00EC30FD" w:rsidRPr="006D553B">
        <w:rPr>
          <w:noProof w:val="0"/>
        </w:rPr>
        <w:t>isključujući</w:t>
      </w:r>
      <w:r w:rsidR="007F3C09" w:rsidRPr="006D553B">
        <w:rPr>
          <w:noProof w:val="0"/>
        </w:rPr>
        <w:t xml:space="preserve"> bolest limfnih čvorova) metastaza. U aktivnoj skupini, </w:t>
      </w:r>
      <w:r w:rsidR="00A91942" w:rsidRPr="006D553B">
        <w:rPr>
          <w:noProof w:val="0"/>
        </w:rPr>
        <w:t>abirateron</w:t>
      </w:r>
      <w:r w:rsidR="001D38B9" w:rsidRPr="006D553B">
        <w:rPr>
          <w:noProof w:val="0"/>
        </w:rPr>
        <w:t>acetat</w:t>
      </w:r>
      <w:r w:rsidR="007F3C09" w:rsidRPr="006D553B">
        <w:rPr>
          <w:noProof w:val="0"/>
        </w:rPr>
        <w:t xml:space="preserve"> je primijenjen u dozi od 1000 mg na dan u kombinaciji s niskom dozom prednizona od 5 mg jedanput na dan dodatno uz </w:t>
      </w:r>
      <w:r w:rsidR="00EC30FD" w:rsidRPr="006D553B">
        <w:rPr>
          <w:noProof w:val="0"/>
        </w:rPr>
        <w:t xml:space="preserve">terapiju deprivacijom androgena, </w:t>
      </w:r>
      <w:r w:rsidR="007F3C09" w:rsidRPr="006D553B">
        <w:rPr>
          <w:noProof w:val="0"/>
        </w:rPr>
        <w:t>ADT (LHRH agonist ili orhi</w:t>
      </w:r>
      <w:r w:rsidR="00EC30FD" w:rsidRPr="006D553B">
        <w:rPr>
          <w:noProof w:val="0"/>
        </w:rPr>
        <w:t>d</w:t>
      </w:r>
      <w:r w:rsidR="007F3C09" w:rsidRPr="006D553B">
        <w:rPr>
          <w:noProof w:val="0"/>
        </w:rPr>
        <w:t xml:space="preserve">ektomija), što je bilo standardno liječenje. Bolesnici u kontrolnoj skupini primili su ADT i placebo umjesto </w:t>
      </w:r>
      <w:r w:rsidR="00A91942" w:rsidRPr="006D553B">
        <w:rPr>
          <w:noProof w:val="0"/>
        </w:rPr>
        <w:t>abirateron</w:t>
      </w:r>
      <w:r w:rsidR="001D38B9" w:rsidRPr="006D553B">
        <w:rPr>
          <w:noProof w:val="0"/>
        </w:rPr>
        <w:t>acetat</w:t>
      </w:r>
      <w:r w:rsidR="00A91942" w:rsidRPr="006D553B">
        <w:rPr>
          <w:noProof w:val="0"/>
        </w:rPr>
        <w:t>a</w:t>
      </w:r>
      <w:r w:rsidR="007F3C09" w:rsidRPr="006D553B">
        <w:rPr>
          <w:noProof w:val="0"/>
        </w:rPr>
        <w:t xml:space="preserve"> i prednizona. </w:t>
      </w:r>
      <w:r w:rsidRPr="006D553B">
        <w:rPr>
          <w:noProof w:val="0"/>
        </w:rPr>
        <w:t>U</w:t>
      </w:r>
      <w:r w:rsidRPr="006D553B">
        <w:rPr>
          <w:i/>
          <w:noProof w:val="0"/>
        </w:rPr>
        <w:t xml:space="preserve"> </w:t>
      </w:r>
      <w:r w:rsidRPr="006D553B">
        <w:rPr>
          <w:noProof w:val="0"/>
        </w:rPr>
        <w:t>ispitivanje 30</w:t>
      </w:r>
      <w:r w:rsidR="009A0B87" w:rsidRPr="006D553B">
        <w:rPr>
          <w:noProof w:val="0"/>
        </w:rPr>
        <w:t>2 </w:t>
      </w:r>
      <w:r w:rsidRPr="006D553B">
        <w:rPr>
          <w:noProof w:val="0"/>
        </w:rPr>
        <w:t>uključeni su bolesnici koji nisu prethodno primali docetaksel, dok su u ispitivanje</w:t>
      </w:r>
      <w:r w:rsidR="00C738AA" w:rsidRPr="006D553B">
        <w:rPr>
          <w:noProof w:val="0"/>
        </w:rPr>
        <w:t> </w:t>
      </w:r>
      <w:r w:rsidRPr="006D553B">
        <w:rPr>
          <w:noProof w:val="0"/>
        </w:rPr>
        <w:t>301 uključeni bolesnici su prethodno bili primali docetaksel. Bolesnici su primali neki LHRH</w:t>
      </w:r>
      <w:r w:rsidRPr="006D553B">
        <w:rPr>
          <w:noProof w:val="0"/>
        </w:rPr>
        <w:noBreakHyphen/>
        <w:t xml:space="preserve">analog ili su prethodno podvrgnuti orhidektomiji. U skupini koja je aktivno liječena, </w:t>
      </w:r>
      <w:r w:rsidR="00A91942" w:rsidRPr="006D553B">
        <w:rPr>
          <w:noProof w:val="0"/>
        </w:rPr>
        <w:t>abirateron</w:t>
      </w:r>
      <w:r w:rsidR="001D38B9" w:rsidRPr="006D553B">
        <w:rPr>
          <w:noProof w:val="0"/>
        </w:rPr>
        <w:t>acetat</w:t>
      </w:r>
      <w:r w:rsidRPr="006D553B">
        <w:rPr>
          <w:noProof w:val="0"/>
        </w:rPr>
        <w:t xml:space="preserve"> je primijenjen u dozi od 100</w:t>
      </w:r>
      <w:r w:rsidR="009A0B87" w:rsidRPr="006D553B">
        <w:rPr>
          <w:noProof w:val="0"/>
        </w:rPr>
        <w:t>0 </w:t>
      </w:r>
      <w:r w:rsidRPr="006D553B">
        <w:rPr>
          <w:noProof w:val="0"/>
        </w:rPr>
        <w:t xml:space="preserve">mg na dan u kombinaciji s niskom dozom prednizona ili prednizolona od </w:t>
      </w:r>
      <w:r w:rsidR="009A0B87" w:rsidRPr="006D553B">
        <w:rPr>
          <w:noProof w:val="0"/>
        </w:rPr>
        <w:t>5 </w:t>
      </w:r>
      <w:r w:rsidRPr="006D553B">
        <w:rPr>
          <w:noProof w:val="0"/>
        </w:rPr>
        <w:t xml:space="preserve">mg dvaput na dan. Bolesnici u kontrolnoj skupini primali su placebo i nisku dozu prednizona ili prednizolona od </w:t>
      </w:r>
      <w:r w:rsidR="009A0B87" w:rsidRPr="006D553B">
        <w:rPr>
          <w:noProof w:val="0"/>
        </w:rPr>
        <w:t>5 </w:t>
      </w:r>
      <w:r w:rsidRPr="006D553B">
        <w:rPr>
          <w:noProof w:val="0"/>
        </w:rPr>
        <w:t>mg dvaput na dan.</w:t>
      </w:r>
    </w:p>
    <w:p w14:paraId="5D565749" w14:textId="77777777" w:rsidR="007A5E14" w:rsidRPr="006D553B" w:rsidRDefault="007A5E14" w:rsidP="00157781">
      <w:pPr>
        <w:tabs>
          <w:tab w:val="left" w:pos="1134"/>
          <w:tab w:val="left" w:pos="1701"/>
        </w:tabs>
        <w:rPr>
          <w:noProof w:val="0"/>
        </w:rPr>
      </w:pPr>
    </w:p>
    <w:p w14:paraId="545F7997" w14:textId="77777777" w:rsidR="007A5E14" w:rsidRPr="006D553B" w:rsidRDefault="007A5E14" w:rsidP="00157781">
      <w:pPr>
        <w:tabs>
          <w:tab w:val="left" w:pos="1134"/>
          <w:tab w:val="left" w:pos="1701"/>
        </w:tabs>
        <w:rPr>
          <w:noProof w:val="0"/>
        </w:rPr>
      </w:pPr>
      <w:r w:rsidRPr="006D553B">
        <w:rPr>
          <w:noProof w:val="0"/>
        </w:rPr>
        <w:t xml:space="preserve">Promjene koncentracije PSA u serumu ne pretkazuju uvijek kliničku korist. Stoga je u </w:t>
      </w:r>
      <w:r w:rsidR="007F3C09" w:rsidRPr="006D553B">
        <w:rPr>
          <w:noProof w:val="0"/>
        </w:rPr>
        <w:t xml:space="preserve">svim </w:t>
      </w:r>
      <w:r w:rsidRPr="006D553B">
        <w:rPr>
          <w:noProof w:val="0"/>
        </w:rPr>
        <w:t>ispitivanj</w:t>
      </w:r>
      <w:r w:rsidR="007F3C09" w:rsidRPr="006D553B">
        <w:rPr>
          <w:noProof w:val="0"/>
        </w:rPr>
        <w:t>ima</w:t>
      </w:r>
      <w:r w:rsidRPr="006D553B">
        <w:rPr>
          <w:noProof w:val="0"/>
        </w:rPr>
        <w:t xml:space="preserve"> preporučeno da bolesnici nastave s liječenjem u ispitivanju dok se ne ustanove kriteriji za prekid primjene, prema specifičnim zahtjevima za pojedino ispitivanje, navedenim niže.</w:t>
      </w:r>
    </w:p>
    <w:p w14:paraId="6DC8692C" w14:textId="77777777" w:rsidR="007A5E14" w:rsidRPr="006D553B" w:rsidRDefault="007A5E14" w:rsidP="00157781">
      <w:pPr>
        <w:tabs>
          <w:tab w:val="left" w:pos="1134"/>
          <w:tab w:val="left" w:pos="1701"/>
        </w:tabs>
        <w:rPr>
          <w:noProof w:val="0"/>
        </w:rPr>
      </w:pPr>
    </w:p>
    <w:p w14:paraId="3C77BC96" w14:textId="77777777" w:rsidR="007A5E14" w:rsidRPr="006D553B" w:rsidRDefault="007A5E14" w:rsidP="00157781">
      <w:pPr>
        <w:tabs>
          <w:tab w:val="left" w:pos="1134"/>
          <w:tab w:val="left" w:pos="1701"/>
        </w:tabs>
        <w:rPr>
          <w:noProof w:val="0"/>
        </w:rPr>
      </w:pPr>
      <w:r w:rsidRPr="006D553B">
        <w:rPr>
          <w:noProof w:val="0"/>
        </w:rPr>
        <w:t xml:space="preserve">U </w:t>
      </w:r>
      <w:r w:rsidR="007F3C09" w:rsidRPr="006D553B">
        <w:rPr>
          <w:noProof w:val="0"/>
        </w:rPr>
        <w:t xml:space="preserve">svim </w:t>
      </w:r>
      <w:r w:rsidRPr="006D553B">
        <w:rPr>
          <w:noProof w:val="0"/>
        </w:rPr>
        <w:t>ispitivanj</w:t>
      </w:r>
      <w:r w:rsidR="007F3C09" w:rsidRPr="006D553B">
        <w:rPr>
          <w:noProof w:val="0"/>
        </w:rPr>
        <w:t>ima</w:t>
      </w:r>
      <w:r w:rsidRPr="006D553B">
        <w:rPr>
          <w:noProof w:val="0"/>
        </w:rPr>
        <w:t xml:space="preserve"> primjena spironolaktona nije bila dopuštena, budući da se spironolakton veže na androgene receptore i može povisiti razine PSA.</w:t>
      </w:r>
    </w:p>
    <w:p w14:paraId="588AAD38" w14:textId="77777777" w:rsidR="007F3C09" w:rsidRPr="006D553B" w:rsidRDefault="007F3C09" w:rsidP="00157781">
      <w:pPr>
        <w:tabs>
          <w:tab w:val="left" w:pos="1134"/>
          <w:tab w:val="left" w:pos="1701"/>
        </w:tabs>
        <w:rPr>
          <w:noProof w:val="0"/>
        </w:rPr>
      </w:pPr>
    </w:p>
    <w:p w14:paraId="5B24184E" w14:textId="77777777" w:rsidR="007F3C09" w:rsidRPr="006D553B" w:rsidRDefault="007F3C09" w:rsidP="00157781">
      <w:pPr>
        <w:keepNext/>
        <w:tabs>
          <w:tab w:val="left" w:pos="1134"/>
          <w:tab w:val="left" w:pos="1701"/>
        </w:tabs>
        <w:rPr>
          <w:b/>
          <w:i/>
          <w:noProof w:val="0"/>
        </w:rPr>
      </w:pPr>
      <w:r w:rsidRPr="006D553B">
        <w:rPr>
          <w:b/>
          <w:i/>
          <w:noProof w:val="0"/>
        </w:rPr>
        <w:t>Ispitivanje 3011</w:t>
      </w:r>
      <w:r w:rsidRPr="006D553B">
        <w:rPr>
          <w:i/>
          <w:noProof w:val="0"/>
        </w:rPr>
        <w:t xml:space="preserve"> (</w:t>
      </w:r>
      <w:r w:rsidRPr="006D553B">
        <w:rPr>
          <w:b/>
          <w:i/>
          <w:noProof w:val="0"/>
        </w:rPr>
        <w:t>bolesnici s novodijagnosticiranim mHSPC</w:t>
      </w:r>
      <w:r w:rsidR="006C5495" w:rsidRPr="006D553B">
        <w:rPr>
          <w:b/>
          <w:i/>
          <w:noProof w:val="0"/>
        </w:rPr>
        <w:t xml:space="preserve"> -om</w:t>
      </w:r>
      <w:r w:rsidRPr="006D553B">
        <w:rPr>
          <w:b/>
          <w:i/>
          <w:noProof w:val="0"/>
        </w:rPr>
        <w:t xml:space="preserve"> visokog rizika)</w:t>
      </w:r>
    </w:p>
    <w:p w14:paraId="12C555CF" w14:textId="77777777" w:rsidR="007F3C09" w:rsidRPr="006D553B" w:rsidRDefault="007F3C09" w:rsidP="00157781">
      <w:pPr>
        <w:tabs>
          <w:tab w:val="left" w:pos="1134"/>
          <w:tab w:val="left" w:pos="1701"/>
        </w:tabs>
        <w:rPr>
          <w:noProof w:val="0"/>
        </w:rPr>
      </w:pPr>
      <w:r w:rsidRPr="006D553B">
        <w:rPr>
          <w:rFonts w:cs="TimesNewRoman"/>
          <w:noProof w:val="0"/>
          <w:lang w:eastAsia="en-GB"/>
        </w:rPr>
        <w:t xml:space="preserve">U ispitivanju 3011, (n=1199) </w:t>
      </w:r>
      <w:r w:rsidRPr="006D553B">
        <w:rPr>
          <w:noProof w:val="0"/>
        </w:rPr>
        <w:t>medijan dobi uključenih bolesnika bio je</w:t>
      </w:r>
      <w:r w:rsidRPr="006D553B">
        <w:rPr>
          <w:noProof w:val="0"/>
          <w:szCs w:val="24"/>
        </w:rPr>
        <w:t xml:space="preserve"> </w:t>
      </w:r>
      <w:r w:rsidRPr="006D553B">
        <w:rPr>
          <w:rFonts w:cs="TimesNewRoman"/>
          <w:noProof w:val="0"/>
          <w:lang w:eastAsia="en-GB"/>
        </w:rPr>
        <w:t xml:space="preserve">67 godina. </w:t>
      </w:r>
      <w:r w:rsidRPr="006D553B">
        <w:rPr>
          <w:noProof w:val="0"/>
        </w:rPr>
        <w:t xml:space="preserve">Raspodjela bolesnika liječenih </w:t>
      </w:r>
      <w:r w:rsidR="001D38B9" w:rsidRPr="006D553B">
        <w:rPr>
          <w:noProof w:val="0"/>
        </w:rPr>
        <w:t xml:space="preserve">abirateronacetatom </w:t>
      </w:r>
      <w:r w:rsidRPr="006D553B">
        <w:rPr>
          <w:noProof w:val="0"/>
        </w:rPr>
        <w:t>prema rasnoj pripadnosti bila je sljedeća</w:t>
      </w:r>
      <w:r w:rsidR="006C5495" w:rsidRPr="006D553B">
        <w:rPr>
          <w:noProof w:val="0"/>
        </w:rPr>
        <w:t>:</w:t>
      </w:r>
      <w:r w:rsidRPr="006D553B">
        <w:rPr>
          <w:rFonts w:cs="TimesNewRoman"/>
          <w:noProof w:val="0"/>
          <w:lang w:eastAsia="en-GB"/>
        </w:rPr>
        <w:t xml:space="preserve"> 832 bijelca (69,4%), 246 azijata (20,5%), 25 crne rase ili afroamerikanaca (2,1%) i 80 ostalih (6,7%), nepoznato/neprijavljeno 13 (1,1%) i 3 američka indijanca ili domoroca s Aljaske (0,3%). Za 97% bolesnika ECOG funkcionalno stanj</w:t>
      </w:r>
      <w:r w:rsidR="006C5495" w:rsidRPr="006D553B">
        <w:rPr>
          <w:rFonts w:cs="TimesNewRoman"/>
          <w:noProof w:val="0"/>
          <w:lang w:eastAsia="en-GB"/>
        </w:rPr>
        <w:t>e</w:t>
      </w:r>
      <w:r w:rsidRPr="006D553B">
        <w:rPr>
          <w:rFonts w:cs="TimesNewRoman"/>
          <w:noProof w:val="0"/>
          <w:lang w:eastAsia="en-GB"/>
        </w:rPr>
        <w:t xml:space="preserve"> bi</w:t>
      </w:r>
      <w:r w:rsidR="006C5495" w:rsidRPr="006D553B">
        <w:rPr>
          <w:rFonts w:cs="TimesNewRoman"/>
          <w:noProof w:val="0"/>
          <w:lang w:eastAsia="en-GB"/>
        </w:rPr>
        <w:t>l</w:t>
      </w:r>
      <w:r w:rsidRPr="006D553B">
        <w:rPr>
          <w:rFonts w:cs="TimesNewRoman"/>
          <w:noProof w:val="0"/>
          <w:lang w:eastAsia="en-GB"/>
        </w:rPr>
        <w:t xml:space="preserve">o je 0 ili 1. Bolesnici s </w:t>
      </w:r>
      <w:r w:rsidR="006C5495" w:rsidRPr="006D553B">
        <w:rPr>
          <w:rFonts w:cs="TimesNewRoman"/>
          <w:noProof w:val="0"/>
          <w:lang w:eastAsia="en-GB"/>
        </w:rPr>
        <w:t xml:space="preserve">utvrđenim </w:t>
      </w:r>
      <w:r w:rsidRPr="006D553B">
        <w:rPr>
          <w:rFonts w:cs="TimesNewRoman"/>
          <w:noProof w:val="0"/>
          <w:lang w:eastAsia="en-GB"/>
        </w:rPr>
        <w:t xml:space="preserve">metastazama na mozgu, nekontroliranom hipertenzijom, značajnom bolesti srca ili </w:t>
      </w:r>
      <w:r w:rsidR="00C738AA" w:rsidRPr="006D553B">
        <w:rPr>
          <w:rFonts w:cs="TimesNewRoman"/>
          <w:noProof w:val="0"/>
          <w:lang w:eastAsia="en-GB"/>
        </w:rPr>
        <w:t xml:space="preserve">zatajenjem </w:t>
      </w:r>
      <w:r w:rsidRPr="006D553B">
        <w:rPr>
          <w:rFonts w:cs="TimesNewRoman"/>
          <w:noProof w:val="0"/>
          <w:lang w:eastAsia="en-GB"/>
        </w:rPr>
        <w:t>srca NYHA stupnja II-IV bili su isključeni. Bolesnici ko</w:t>
      </w:r>
      <w:r w:rsidR="006C5495" w:rsidRPr="006D553B">
        <w:rPr>
          <w:rFonts w:cs="TimesNewRoman"/>
          <w:noProof w:val="0"/>
          <w:lang w:eastAsia="en-GB"/>
        </w:rPr>
        <w:t xml:space="preserve">ji su bili prethodno liječeni </w:t>
      </w:r>
      <w:r w:rsidRPr="006D553B">
        <w:rPr>
          <w:rFonts w:cs="TimesNewRoman"/>
          <w:noProof w:val="0"/>
          <w:lang w:eastAsia="en-GB"/>
        </w:rPr>
        <w:t xml:space="preserve">farmakoterapijom, </w:t>
      </w:r>
      <w:r w:rsidR="006C5495" w:rsidRPr="006D553B">
        <w:rPr>
          <w:rFonts w:cs="TimesNewRoman"/>
          <w:noProof w:val="0"/>
          <w:lang w:eastAsia="en-GB"/>
        </w:rPr>
        <w:t>radio</w:t>
      </w:r>
      <w:r w:rsidRPr="006D553B">
        <w:rPr>
          <w:rFonts w:cs="TimesNewRoman"/>
          <w:noProof w:val="0"/>
          <w:lang w:eastAsia="en-GB"/>
        </w:rPr>
        <w:t xml:space="preserve">terapijom ili </w:t>
      </w:r>
      <w:r w:rsidR="006C5495" w:rsidRPr="006D553B">
        <w:rPr>
          <w:rFonts w:cs="TimesNewRoman"/>
          <w:noProof w:val="0"/>
          <w:lang w:eastAsia="en-GB"/>
        </w:rPr>
        <w:t xml:space="preserve">kirurškim zahvatom </w:t>
      </w:r>
      <w:r w:rsidRPr="006D553B">
        <w:rPr>
          <w:rFonts w:cs="TimesNewRoman"/>
          <w:noProof w:val="0"/>
          <w:lang w:eastAsia="en-GB"/>
        </w:rPr>
        <w:t>metastatskog raka prostate bili su isključeni s iznimko</w:t>
      </w:r>
      <w:r w:rsidR="00C738AA" w:rsidRPr="006D553B">
        <w:rPr>
          <w:rFonts w:cs="TimesNewRoman"/>
          <w:noProof w:val="0"/>
          <w:lang w:eastAsia="en-GB"/>
        </w:rPr>
        <w:t>m</w:t>
      </w:r>
      <w:r w:rsidRPr="006D553B">
        <w:rPr>
          <w:rFonts w:cs="TimesNewRoman"/>
          <w:noProof w:val="0"/>
          <w:lang w:eastAsia="en-GB"/>
        </w:rPr>
        <w:t xml:space="preserve"> od </w:t>
      </w:r>
      <w:r w:rsidR="006C5495" w:rsidRPr="006D553B">
        <w:rPr>
          <w:rFonts w:cs="TimesNewRoman"/>
          <w:noProof w:val="0"/>
          <w:lang w:eastAsia="en-GB"/>
        </w:rPr>
        <w:t xml:space="preserve">najviše </w:t>
      </w:r>
      <w:r w:rsidRPr="006D553B">
        <w:rPr>
          <w:rFonts w:cs="TimesNewRoman"/>
          <w:noProof w:val="0"/>
          <w:lang w:eastAsia="en-GB"/>
        </w:rPr>
        <w:t xml:space="preserve">3 mjeseca ADT-a ili 1 </w:t>
      </w:r>
      <w:r w:rsidR="006C5495" w:rsidRPr="006D553B">
        <w:rPr>
          <w:rFonts w:cs="TimesNewRoman"/>
          <w:noProof w:val="0"/>
          <w:lang w:eastAsia="en-GB"/>
        </w:rPr>
        <w:t xml:space="preserve">ciklusa </w:t>
      </w:r>
      <w:r w:rsidRPr="006D553B">
        <w:rPr>
          <w:rFonts w:cs="TimesNewRoman"/>
          <w:noProof w:val="0"/>
          <w:lang w:eastAsia="en-GB"/>
        </w:rPr>
        <w:t xml:space="preserve">palijativne radijacije ili kirurškog </w:t>
      </w:r>
      <w:r w:rsidR="006C5495" w:rsidRPr="006D553B">
        <w:rPr>
          <w:rFonts w:cs="TimesNewRoman"/>
          <w:noProof w:val="0"/>
          <w:lang w:eastAsia="en-GB"/>
        </w:rPr>
        <w:t xml:space="preserve">zahvata </w:t>
      </w:r>
      <w:r w:rsidRPr="006D553B">
        <w:rPr>
          <w:rFonts w:cs="TimesNewRoman"/>
          <w:noProof w:val="0"/>
          <w:lang w:eastAsia="en-GB"/>
        </w:rPr>
        <w:t>za liječenje simp</w:t>
      </w:r>
      <w:r w:rsidR="006C5495" w:rsidRPr="006D553B">
        <w:rPr>
          <w:rFonts w:cs="TimesNewRoman"/>
          <w:noProof w:val="0"/>
          <w:lang w:eastAsia="en-GB"/>
        </w:rPr>
        <w:t>to</w:t>
      </w:r>
      <w:r w:rsidRPr="006D553B">
        <w:rPr>
          <w:rFonts w:cs="TimesNewRoman"/>
          <w:noProof w:val="0"/>
          <w:lang w:eastAsia="en-GB"/>
        </w:rPr>
        <w:t xml:space="preserve">ma koji su rezultat metastatske bolesti. </w:t>
      </w:r>
      <w:r w:rsidRPr="006D553B">
        <w:rPr>
          <w:noProof w:val="0"/>
        </w:rPr>
        <w:t xml:space="preserve">Koprimarne mjere ishoda djelotvornosti bile su ukupno preživljenje </w:t>
      </w:r>
      <w:r w:rsidR="006C5495" w:rsidRPr="006D553B">
        <w:rPr>
          <w:noProof w:val="0"/>
        </w:rPr>
        <w:t xml:space="preserve">(engl. </w:t>
      </w:r>
      <w:r w:rsidR="006C5495" w:rsidRPr="006D553B">
        <w:rPr>
          <w:i/>
          <w:noProof w:val="0"/>
        </w:rPr>
        <w:t>overall survival</w:t>
      </w:r>
      <w:r w:rsidR="006C5495" w:rsidRPr="006D553B">
        <w:rPr>
          <w:noProof w:val="0"/>
        </w:rPr>
        <w:t xml:space="preserve">, OS) </w:t>
      </w:r>
      <w:r w:rsidRPr="006D553B">
        <w:rPr>
          <w:noProof w:val="0"/>
        </w:rPr>
        <w:t xml:space="preserve">i preživljenje bez radiografske progresije </w:t>
      </w:r>
      <w:r w:rsidRPr="006D553B">
        <w:rPr>
          <w:noProof w:val="0"/>
          <w:szCs w:val="24"/>
        </w:rPr>
        <w:t xml:space="preserve">(od engl. </w:t>
      </w:r>
      <w:r w:rsidRPr="006D553B">
        <w:rPr>
          <w:i/>
          <w:noProof w:val="0"/>
          <w:szCs w:val="24"/>
        </w:rPr>
        <w:t>radiographic progression</w:t>
      </w:r>
      <w:r w:rsidRPr="006D553B">
        <w:rPr>
          <w:i/>
          <w:noProof w:val="0"/>
          <w:szCs w:val="24"/>
        </w:rPr>
        <w:noBreakHyphen/>
        <w:t>free survival</w:t>
      </w:r>
      <w:r w:rsidRPr="006D553B">
        <w:rPr>
          <w:noProof w:val="0"/>
          <w:szCs w:val="24"/>
        </w:rPr>
        <w:t>, rPFS)</w:t>
      </w:r>
      <w:r w:rsidRPr="006D553B">
        <w:rPr>
          <w:rFonts w:cs="TimesNewRoman"/>
          <w:noProof w:val="0"/>
          <w:lang w:eastAsia="en-GB"/>
        </w:rPr>
        <w:t xml:space="preserve"> Medijan početne vrijednosti rezultata boli, mjereno prema </w:t>
      </w:r>
      <w:r w:rsidRPr="006D553B">
        <w:rPr>
          <w:noProof w:val="0"/>
        </w:rPr>
        <w:t>Kratkom upitniku o boli (od engl.</w:t>
      </w:r>
      <w:r w:rsidRPr="006D553B">
        <w:rPr>
          <w:rFonts w:cs="TimesNewRoman"/>
          <w:noProof w:val="0"/>
          <w:lang w:eastAsia="en-GB"/>
        </w:rPr>
        <w:t xml:space="preserve"> </w:t>
      </w:r>
      <w:r w:rsidR="006C5495" w:rsidRPr="006D553B">
        <w:rPr>
          <w:rFonts w:cs="TimesNewRoman"/>
          <w:i/>
          <w:noProof w:val="0"/>
          <w:lang w:eastAsia="en-GB"/>
        </w:rPr>
        <w:t>Brief</w:t>
      </w:r>
      <w:r w:rsidR="006C5495" w:rsidRPr="006D553B">
        <w:rPr>
          <w:rFonts w:cs="TimesNewRoman"/>
          <w:noProof w:val="0"/>
          <w:lang w:eastAsia="en-GB"/>
        </w:rPr>
        <w:t xml:space="preserve"> </w:t>
      </w:r>
      <w:r w:rsidRPr="006D553B">
        <w:rPr>
          <w:rFonts w:cs="TimesNewRoman"/>
          <w:i/>
          <w:noProof w:val="0"/>
          <w:lang w:eastAsia="en-GB"/>
        </w:rPr>
        <w:t>Pain Inventory Short Form</w:t>
      </w:r>
      <w:r w:rsidRPr="006D553B">
        <w:rPr>
          <w:rFonts w:cs="TimesNewRoman"/>
          <w:noProof w:val="0"/>
          <w:lang w:eastAsia="en-GB"/>
        </w:rPr>
        <w:t>, BPI-SF) bio je 2,0 i u liječenoj i u placebo skupini. Dodatno uz kop</w:t>
      </w:r>
      <w:r w:rsidR="00C738AA" w:rsidRPr="006D553B">
        <w:rPr>
          <w:rFonts w:cs="TimesNewRoman"/>
          <w:noProof w:val="0"/>
          <w:lang w:eastAsia="en-GB"/>
        </w:rPr>
        <w:t>r</w:t>
      </w:r>
      <w:r w:rsidRPr="006D553B">
        <w:rPr>
          <w:rFonts w:cs="TimesNewRoman"/>
          <w:noProof w:val="0"/>
          <w:lang w:eastAsia="en-GB"/>
        </w:rPr>
        <w:t xml:space="preserve">imarne mjere </w:t>
      </w:r>
      <w:r w:rsidRPr="006D553B">
        <w:rPr>
          <w:noProof w:val="0"/>
        </w:rPr>
        <w:t>ishoda</w:t>
      </w:r>
      <w:r w:rsidRPr="006D553B">
        <w:rPr>
          <w:rFonts w:cs="TimesNewRoman"/>
          <w:noProof w:val="0"/>
          <w:lang w:eastAsia="en-GB"/>
        </w:rPr>
        <w:t xml:space="preserve">, korist je procijenjena i </w:t>
      </w:r>
      <w:r w:rsidR="006C5495" w:rsidRPr="006D553B">
        <w:rPr>
          <w:rFonts w:cs="TimesNewRoman"/>
          <w:noProof w:val="0"/>
          <w:lang w:eastAsia="en-GB"/>
        </w:rPr>
        <w:t>pomoću</w:t>
      </w:r>
      <w:r w:rsidR="00C738AA" w:rsidRPr="006D553B">
        <w:rPr>
          <w:rFonts w:cs="TimesNewRoman"/>
          <w:noProof w:val="0"/>
          <w:lang w:eastAsia="en-GB"/>
        </w:rPr>
        <w:t xml:space="preserve"> </w:t>
      </w:r>
      <w:r w:rsidRPr="006D553B">
        <w:rPr>
          <w:rFonts w:cs="TimesNewRoman"/>
          <w:noProof w:val="0"/>
          <w:lang w:eastAsia="en-GB"/>
        </w:rPr>
        <w:t xml:space="preserve">vremena do pojave </w:t>
      </w:r>
      <w:r w:rsidR="006C5495" w:rsidRPr="006D553B">
        <w:rPr>
          <w:rFonts w:cs="TimesNewRoman"/>
          <w:noProof w:val="0"/>
          <w:lang w:eastAsia="en-GB"/>
        </w:rPr>
        <w:t xml:space="preserve">koštanih </w:t>
      </w:r>
      <w:r w:rsidRPr="006D553B">
        <w:rPr>
          <w:rFonts w:cs="TimesNewRoman"/>
          <w:noProof w:val="0"/>
          <w:lang w:eastAsia="en-GB"/>
        </w:rPr>
        <w:t xml:space="preserve">događaja, vremena do sljedeće </w:t>
      </w:r>
      <w:r w:rsidR="006C5495" w:rsidRPr="006D553B">
        <w:rPr>
          <w:rFonts w:cs="TimesNewRoman"/>
          <w:noProof w:val="0"/>
          <w:lang w:eastAsia="en-GB"/>
        </w:rPr>
        <w:t xml:space="preserve">terapije </w:t>
      </w:r>
      <w:r w:rsidRPr="006D553B">
        <w:rPr>
          <w:rFonts w:cs="TimesNewRoman"/>
          <w:noProof w:val="0"/>
          <w:lang w:eastAsia="en-GB"/>
        </w:rPr>
        <w:t>za rak prostate, vremena do započinjanja kemoterapije, vremena do progresije boli i vremena do progresije PSA. Liječenje se nastavilo do progresije bolesti</w:t>
      </w:r>
      <w:r w:rsidRPr="006D553B">
        <w:rPr>
          <w:noProof w:val="0"/>
        </w:rPr>
        <w:t>, povlačenja pristanka, pojave neprihvatljive toksičnosti ili smrti.</w:t>
      </w:r>
    </w:p>
    <w:p w14:paraId="3779A823" w14:textId="77777777" w:rsidR="007F3C09" w:rsidRPr="006D553B" w:rsidRDefault="007F3C09" w:rsidP="00157781">
      <w:pPr>
        <w:rPr>
          <w:noProof w:val="0"/>
          <w:highlight w:val="yellow"/>
        </w:rPr>
      </w:pPr>
    </w:p>
    <w:p w14:paraId="51341A8F" w14:textId="77777777" w:rsidR="007F3C09" w:rsidRPr="006D553B" w:rsidRDefault="007F3C09" w:rsidP="00157781">
      <w:pPr>
        <w:rPr>
          <w:noProof w:val="0"/>
        </w:rPr>
      </w:pPr>
      <w:r w:rsidRPr="006D553B">
        <w:rPr>
          <w:noProof w:val="0"/>
        </w:rPr>
        <w:t xml:space="preserve">Preživljenje bez radiografske progresije bilo je definirano kao vrijeme od randomizacije do pojave radiografske progresije ili smrti radi bilo kojeg uzroka. Radiografska progresija uključila je progresiju prema </w:t>
      </w:r>
      <w:r w:rsidR="006C5495" w:rsidRPr="006D553B">
        <w:rPr>
          <w:noProof w:val="0"/>
        </w:rPr>
        <w:t xml:space="preserve">snimci </w:t>
      </w:r>
      <w:r w:rsidRPr="006D553B">
        <w:rPr>
          <w:noProof w:val="0"/>
        </w:rPr>
        <w:t>kosti (prema modicifiranim PCWG2</w:t>
      </w:r>
      <w:r w:rsidR="006C5495" w:rsidRPr="006D553B">
        <w:rPr>
          <w:noProof w:val="0"/>
        </w:rPr>
        <w:t xml:space="preserve"> kriterijima</w:t>
      </w:r>
      <w:r w:rsidRPr="006D553B">
        <w:rPr>
          <w:noProof w:val="0"/>
        </w:rPr>
        <w:t>) ili progresiju lezija mekog tkiva prema CT-u ili MR</w:t>
      </w:r>
      <w:r w:rsidR="006C5495" w:rsidRPr="006D553B">
        <w:rPr>
          <w:noProof w:val="0"/>
        </w:rPr>
        <w:t>-</w:t>
      </w:r>
      <w:r w:rsidRPr="006D553B">
        <w:rPr>
          <w:noProof w:val="0"/>
        </w:rPr>
        <w:t>u (prema RECIST 1,1</w:t>
      </w:r>
      <w:r w:rsidR="006C5495" w:rsidRPr="006D553B">
        <w:rPr>
          <w:noProof w:val="0"/>
        </w:rPr>
        <w:t xml:space="preserve"> kriterijima</w:t>
      </w:r>
      <w:r w:rsidRPr="006D553B">
        <w:rPr>
          <w:noProof w:val="0"/>
        </w:rPr>
        <w:t>).</w:t>
      </w:r>
    </w:p>
    <w:p w14:paraId="56EBC39A" w14:textId="77777777" w:rsidR="007F3C09" w:rsidRPr="006D553B" w:rsidRDefault="007F3C09" w:rsidP="00157781">
      <w:pPr>
        <w:rPr>
          <w:noProof w:val="0"/>
          <w:highlight w:val="yellow"/>
        </w:rPr>
      </w:pPr>
    </w:p>
    <w:p w14:paraId="2DBBDB1D" w14:textId="77777777" w:rsidR="007F3C09" w:rsidRPr="006D553B" w:rsidRDefault="007F3C09" w:rsidP="00157781">
      <w:pPr>
        <w:tabs>
          <w:tab w:val="left" w:pos="1134"/>
          <w:tab w:val="left" w:pos="1701"/>
        </w:tabs>
        <w:rPr>
          <w:noProof w:val="0"/>
        </w:rPr>
      </w:pPr>
      <w:r w:rsidRPr="006D553B">
        <w:rPr>
          <w:noProof w:val="0"/>
        </w:rPr>
        <w:t>Bila je zabilježena značajna razlika u rPFS između dvije liječene skupine (vidjeti Tablicu</w:t>
      </w:r>
      <w:r w:rsidRPr="006D553B">
        <w:rPr>
          <w:b/>
          <w:noProof w:val="0"/>
        </w:rPr>
        <w:t> </w:t>
      </w:r>
      <w:r w:rsidRPr="006D553B">
        <w:rPr>
          <w:noProof w:val="0"/>
        </w:rPr>
        <w:t>2 i Sliku</w:t>
      </w:r>
      <w:r w:rsidRPr="006D553B">
        <w:rPr>
          <w:b/>
          <w:noProof w:val="0"/>
        </w:rPr>
        <w:t> </w:t>
      </w:r>
      <w:r w:rsidRPr="006D553B">
        <w:rPr>
          <w:noProof w:val="0"/>
        </w:rPr>
        <w:t>1).</w:t>
      </w:r>
    </w:p>
    <w:p w14:paraId="1AD1BE28" w14:textId="77777777" w:rsidR="007F3C09" w:rsidRPr="006D553B" w:rsidRDefault="007F3C09" w:rsidP="00157781">
      <w:pPr>
        <w:tabs>
          <w:tab w:val="left" w:pos="1134"/>
          <w:tab w:val="left" w:pos="1701"/>
        </w:tabs>
        <w:rPr>
          <w:noProof w:val="0"/>
        </w:rPr>
      </w:pPr>
    </w:p>
    <w:tbl>
      <w:tblPr>
        <w:tblW w:w="9072" w:type="dxa"/>
        <w:jc w:val="center"/>
        <w:tblCellMar>
          <w:left w:w="67" w:type="dxa"/>
          <w:right w:w="67" w:type="dxa"/>
        </w:tblCellMar>
        <w:tblLook w:val="0000" w:firstRow="0" w:lastRow="0" w:firstColumn="0" w:lastColumn="0" w:noHBand="0" w:noVBand="0"/>
      </w:tblPr>
      <w:tblGrid>
        <w:gridCol w:w="2978"/>
        <w:gridCol w:w="3047"/>
        <w:gridCol w:w="3047"/>
      </w:tblGrid>
      <w:tr w:rsidR="00DD37B8" w:rsidRPr="006D553B" w14:paraId="611577F3" w14:textId="77777777" w:rsidTr="00D35BFC">
        <w:trPr>
          <w:cantSplit/>
          <w:jc w:val="center"/>
        </w:trPr>
        <w:tc>
          <w:tcPr>
            <w:tcW w:w="9072" w:type="dxa"/>
            <w:gridSpan w:val="3"/>
            <w:tcBorders>
              <w:top w:val="single" w:sz="4" w:space="0" w:color="000000"/>
              <w:left w:val="nil"/>
              <w:bottom w:val="single" w:sz="4" w:space="0" w:color="auto"/>
              <w:right w:val="nil"/>
            </w:tcBorders>
            <w:shd w:val="clear" w:color="auto" w:fill="FFFFFF"/>
            <w:vAlign w:val="bottom"/>
          </w:tcPr>
          <w:p w14:paraId="7B78B71B" w14:textId="77777777" w:rsidR="007F3C09" w:rsidRPr="006D553B" w:rsidRDefault="007F3C09" w:rsidP="00157781">
            <w:pPr>
              <w:keepNext/>
              <w:ind w:left="1134" w:hanging="1134"/>
              <w:rPr>
                <w:b/>
                <w:bCs/>
                <w:noProof w:val="0"/>
                <w:sz w:val="20"/>
              </w:rPr>
            </w:pPr>
            <w:r w:rsidRPr="006D553B">
              <w:rPr>
                <w:b/>
                <w:bCs/>
                <w:noProof w:val="0"/>
                <w:sz w:val="20"/>
                <w:szCs w:val="18"/>
              </w:rPr>
              <w:t>Tablica 2:</w:t>
            </w:r>
            <w:r w:rsidRPr="006D553B">
              <w:rPr>
                <w:b/>
                <w:bCs/>
                <w:noProof w:val="0"/>
                <w:sz w:val="20"/>
                <w:szCs w:val="18"/>
              </w:rPr>
              <w:tab/>
              <w:t xml:space="preserve">Preživljenje bez radiografske progresije – Stratificirana analiza; Populacija </w:t>
            </w:r>
            <w:r w:rsidR="0045213F" w:rsidRPr="006D553B">
              <w:rPr>
                <w:b/>
                <w:bCs/>
                <w:noProof w:val="0"/>
                <w:sz w:val="20"/>
                <w:szCs w:val="18"/>
              </w:rPr>
              <w:t>s namjerom</w:t>
            </w:r>
            <w:r w:rsidRPr="006D553B">
              <w:rPr>
                <w:b/>
                <w:bCs/>
                <w:noProof w:val="0"/>
                <w:sz w:val="20"/>
                <w:szCs w:val="18"/>
              </w:rPr>
              <w:t xml:space="preserve"> liječenj</w:t>
            </w:r>
            <w:r w:rsidR="0045213F" w:rsidRPr="006D553B">
              <w:rPr>
                <w:b/>
                <w:bCs/>
                <w:noProof w:val="0"/>
                <w:sz w:val="20"/>
                <w:szCs w:val="18"/>
              </w:rPr>
              <w:t>a</w:t>
            </w:r>
            <w:r w:rsidRPr="006D553B">
              <w:rPr>
                <w:b/>
                <w:bCs/>
                <w:noProof w:val="0"/>
                <w:sz w:val="20"/>
                <w:szCs w:val="18"/>
              </w:rPr>
              <w:t xml:space="preserve"> (Ispitivanje PCR3011)</w:t>
            </w:r>
          </w:p>
        </w:tc>
      </w:tr>
      <w:tr w:rsidR="00DD37B8" w:rsidRPr="006D553B" w14:paraId="49714D53" w14:textId="77777777" w:rsidTr="00D35BFC">
        <w:trPr>
          <w:cantSplit/>
          <w:jc w:val="center"/>
        </w:trPr>
        <w:tc>
          <w:tcPr>
            <w:tcW w:w="2978" w:type="dxa"/>
            <w:tcBorders>
              <w:top w:val="single" w:sz="4" w:space="0" w:color="auto"/>
              <w:bottom w:val="single" w:sz="4" w:space="0" w:color="auto"/>
            </w:tcBorders>
            <w:shd w:val="clear" w:color="auto" w:fill="FFFFFF"/>
            <w:vAlign w:val="bottom"/>
          </w:tcPr>
          <w:p w14:paraId="0FA789E9" w14:textId="77777777" w:rsidR="007F3C09" w:rsidRPr="006D553B" w:rsidRDefault="007F3C09" w:rsidP="00157781">
            <w:pPr>
              <w:keepNext/>
              <w:keepLines/>
              <w:tabs>
                <w:tab w:val="clear" w:pos="567"/>
              </w:tabs>
              <w:adjustRightInd w:val="0"/>
              <w:jc w:val="center"/>
              <w:rPr>
                <w:noProof w:val="0"/>
                <w:sz w:val="20"/>
              </w:rPr>
            </w:pPr>
          </w:p>
        </w:tc>
        <w:tc>
          <w:tcPr>
            <w:tcW w:w="3047" w:type="dxa"/>
            <w:tcBorders>
              <w:top w:val="single" w:sz="4" w:space="0" w:color="auto"/>
              <w:bottom w:val="single" w:sz="4" w:space="0" w:color="auto"/>
            </w:tcBorders>
            <w:shd w:val="clear" w:color="auto" w:fill="FFFFFF"/>
            <w:vAlign w:val="bottom"/>
          </w:tcPr>
          <w:p w14:paraId="296260F3" w14:textId="77777777" w:rsidR="004458FA" w:rsidRPr="006D553B" w:rsidRDefault="004458FA" w:rsidP="00157781">
            <w:pPr>
              <w:jc w:val="center"/>
              <w:rPr>
                <w:noProof w:val="0"/>
                <w:sz w:val="20"/>
              </w:rPr>
            </w:pPr>
            <w:r w:rsidRPr="006D553B">
              <w:rPr>
                <w:noProof w:val="0"/>
                <w:sz w:val="20"/>
              </w:rPr>
              <w:t>Abirateron s prednizonom</w:t>
            </w:r>
          </w:p>
          <w:p w14:paraId="3E2E11AF" w14:textId="77777777" w:rsidR="007F3C09" w:rsidRPr="006D553B" w:rsidRDefault="007F3C09" w:rsidP="00157781">
            <w:pPr>
              <w:jc w:val="center"/>
              <w:rPr>
                <w:noProof w:val="0"/>
                <w:sz w:val="20"/>
              </w:rPr>
            </w:pPr>
            <w:r w:rsidRPr="006D553B">
              <w:rPr>
                <w:noProof w:val="0"/>
                <w:sz w:val="20"/>
              </w:rPr>
              <w:t xml:space="preserve">AA-P </w:t>
            </w:r>
          </w:p>
        </w:tc>
        <w:tc>
          <w:tcPr>
            <w:tcW w:w="3047" w:type="dxa"/>
            <w:tcBorders>
              <w:top w:val="single" w:sz="4" w:space="0" w:color="auto"/>
              <w:bottom w:val="single" w:sz="4" w:space="0" w:color="auto"/>
            </w:tcBorders>
            <w:shd w:val="clear" w:color="auto" w:fill="FFFFFF"/>
            <w:vAlign w:val="bottom"/>
          </w:tcPr>
          <w:p w14:paraId="08694463" w14:textId="77777777" w:rsidR="007F3C09" w:rsidRPr="006D553B" w:rsidRDefault="007F3C09" w:rsidP="00157781">
            <w:pPr>
              <w:jc w:val="center"/>
              <w:rPr>
                <w:noProof w:val="0"/>
                <w:sz w:val="20"/>
              </w:rPr>
            </w:pPr>
            <w:r w:rsidRPr="006D553B">
              <w:rPr>
                <w:noProof w:val="0"/>
                <w:sz w:val="20"/>
              </w:rPr>
              <w:t xml:space="preserve">Placebo </w:t>
            </w:r>
          </w:p>
        </w:tc>
      </w:tr>
      <w:tr w:rsidR="00DD37B8" w:rsidRPr="006D553B" w14:paraId="2152492E" w14:textId="77777777" w:rsidTr="00D35BFC">
        <w:trPr>
          <w:cantSplit/>
          <w:jc w:val="center"/>
        </w:trPr>
        <w:tc>
          <w:tcPr>
            <w:tcW w:w="2978" w:type="dxa"/>
            <w:tcBorders>
              <w:top w:val="single" w:sz="4" w:space="0" w:color="auto"/>
              <w:bottom w:val="single" w:sz="4" w:space="0" w:color="auto"/>
            </w:tcBorders>
            <w:shd w:val="clear" w:color="auto" w:fill="FFFFFF"/>
          </w:tcPr>
          <w:p w14:paraId="1AB04E4F" w14:textId="77777777" w:rsidR="007F3C09" w:rsidRPr="006D553B" w:rsidRDefault="007F3C09" w:rsidP="00157781">
            <w:pPr>
              <w:keepLines/>
              <w:tabs>
                <w:tab w:val="clear" w:pos="567"/>
              </w:tabs>
              <w:adjustRightInd w:val="0"/>
              <w:rPr>
                <w:noProof w:val="0"/>
                <w:sz w:val="20"/>
              </w:rPr>
            </w:pPr>
            <w:r w:rsidRPr="006D553B">
              <w:rPr>
                <w:noProof w:val="0"/>
                <w:sz w:val="20"/>
              </w:rPr>
              <w:t>Randomizirani ispitanici</w:t>
            </w:r>
          </w:p>
        </w:tc>
        <w:tc>
          <w:tcPr>
            <w:tcW w:w="3047" w:type="dxa"/>
            <w:tcBorders>
              <w:top w:val="single" w:sz="4" w:space="0" w:color="auto"/>
              <w:bottom w:val="single" w:sz="4" w:space="0" w:color="auto"/>
            </w:tcBorders>
            <w:shd w:val="clear" w:color="auto" w:fill="FFFFFF"/>
            <w:vAlign w:val="bottom"/>
          </w:tcPr>
          <w:p w14:paraId="78B8E86A" w14:textId="77777777" w:rsidR="007F3C09" w:rsidRPr="006D553B" w:rsidRDefault="007F3C09" w:rsidP="00157781">
            <w:pPr>
              <w:keepLines/>
              <w:tabs>
                <w:tab w:val="clear" w:pos="567"/>
              </w:tabs>
              <w:adjustRightInd w:val="0"/>
              <w:jc w:val="center"/>
              <w:rPr>
                <w:noProof w:val="0"/>
                <w:sz w:val="20"/>
              </w:rPr>
            </w:pPr>
            <w:r w:rsidRPr="006D553B">
              <w:rPr>
                <w:noProof w:val="0"/>
                <w:sz w:val="20"/>
              </w:rPr>
              <w:t>597</w:t>
            </w:r>
          </w:p>
        </w:tc>
        <w:tc>
          <w:tcPr>
            <w:tcW w:w="3047" w:type="dxa"/>
            <w:tcBorders>
              <w:top w:val="single" w:sz="4" w:space="0" w:color="auto"/>
              <w:bottom w:val="single" w:sz="4" w:space="0" w:color="auto"/>
            </w:tcBorders>
            <w:shd w:val="clear" w:color="auto" w:fill="FFFFFF"/>
            <w:vAlign w:val="bottom"/>
          </w:tcPr>
          <w:p w14:paraId="68B921CB" w14:textId="77777777" w:rsidR="007F3C09" w:rsidRPr="006D553B" w:rsidRDefault="007F3C09" w:rsidP="00157781">
            <w:pPr>
              <w:keepLines/>
              <w:tabs>
                <w:tab w:val="clear" w:pos="567"/>
              </w:tabs>
              <w:adjustRightInd w:val="0"/>
              <w:jc w:val="center"/>
              <w:rPr>
                <w:noProof w:val="0"/>
                <w:sz w:val="20"/>
              </w:rPr>
            </w:pPr>
            <w:r w:rsidRPr="006D553B">
              <w:rPr>
                <w:noProof w:val="0"/>
                <w:sz w:val="20"/>
              </w:rPr>
              <w:t>602</w:t>
            </w:r>
          </w:p>
        </w:tc>
      </w:tr>
      <w:tr w:rsidR="00DD37B8" w:rsidRPr="006D553B" w14:paraId="6253ED80" w14:textId="77777777" w:rsidTr="00D35BFC">
        <w:trPr>
          <w:cantSplit/>
          <w:jc w:val="center"/>
        </w:trPr>
        <w:tc>
          <w:tcPr>
            <w:tcW w:w="2978" w:type="dxa"/>
            <w:tcBorders>
              <w:top w:val="single" w:sz="4" w:space="0" w:color="auto"/>
            </w:tcBorders>
            <w:shd w:val="clear" w:color="auto" w:fill="FFFFFF"/>
          </w:tcPr>
          <w:p w14:paraId="6CCE3AC8" w14:textId="77777777" w:rsidR="007F3C09" w:rsidRPr="006D553B" w:rsidRDefault="007F3C09" w:rsidP="00157781">
            <w:pPr>
              <w:keepLines/>
              <w:tabs>
                <w:tab w:val="clear" w:pos="567"/>
              </w:tabs>
              <w:adjustRightInd w:val="0"/>
              <w:ind w:left="284"/>
              <w:rPr>
                <w:noProof w:val="0"/>
                <w:sz w:val="20"/>
              </w:rPr>
            </w:pPr>
            <w:r w:rsidRPr="006D553B">
              <w:rPr>
                <w:noProof w:val="0"/>
                <w:sz w:val="20"/>
              </w:rPr>
              <w:t>Događaj</w:t>
            </w:r>
          </w:p>
        </w:tc>
        <w:tc>
          <w:tcPr>
            <w:tcW w:w="3047" w:type="dxa"/>
            <w:tcBorders>
              <w:top w:val="single" w:sz="4" w:space="0" w:color="auto"/>
            </w:tcBorders>
            <w:shd w:val="clear" w:color="auto" w:fill="FFFFFF"/>
            <w:vAlign w:val="bottom"/>
          </w:tcPr>
          <w:p w14:paraId="3EB1F907" w14:textId="77777777" w:rsidR="007F3C09" w:rsidRPr="006D553B" w:rsidRDefault="007F3C09" w:rsidP="00157781">
            <w:pPr>
              <w:keepLines/>
              <w:tabs>
                <w:tab w:val="clear" w:pos="567"/>
              </w:tabs>
              <w:adjustRightInd w:val="0"/>
              <w:jc w:val="center"/>
              <w:rPr>
                <w:noProof w:val="0"/>
                <w:sz w:val="20"/>
              </w:rPr>
            </w:pPr>
            <w:r w:rsidRPr="006D553B">
              <w:rPr>
                <w:noProof w:val="0"/>
                <w:sz w:val="20"/>
              </w:rPr>
              <w:t>239 (40,0%)</w:t>
            </w:r>
          </w:p>
        </w:tc>
        <w:tc>
          <w:tcPr>
            <w:tcW w:w="3047" w:type="dxa"/>
            <w:tcBorders>
              <w:top w:val="single" w:sz="4" w:space="0" w:color="auto"/>
            </w:tcBorders>
            <w:shd w:val="clear" w:color="auto" w:fill="FFFFFF"/>
            <w:vAlign w:val="bottom"/>
          </w:tcPr>
          <w:p w14:paraId="4CAB4A73" w14:textId="77777777" w:rsidR="007F3C09" w:rsidRPr="006D553B" w:rsidRDefault="007F3C09" w:rsidP="00157781">
            <w:pPr>
              <w:keepLines/>
              <w:tabs>
                <w:tab w:val="clear" w:pos="567"/>
              </w:tabs>
              <w:adjustRightInd w:val="0"/>
              <w:jc w:val="center"/>
              <w:rPr>
                <w:noProof w:val="0"/>
                <w:sz w:val="20"/>
              </w:rPr>
            </w:pPr>
            <w:r w:rsidRPr="006D553B">
              <w:rPr>
                <w:noProof w:val="0"/>
                <w:sz w:val="20"/>
              </w:rPr>
              <w:t>354 (58,8%)</w:t>
            </w:r>
          </w:p>
        </w:tc>
      </w:tr>
      <w:tr w:rsidR="00DD37B8" w:rsidRPr="006D553B" w14:paraId="437075E0" w14:textId="77777777" w:rsidTr="00757B3D">
        <w:trPr>
          <w:cantSplit/>
          <w:jc w:val="center"/>
        </w:trPr>
        <w:tc>
          <w:tcPr>
            <w:tcW w:w="2978" w:type="dxa"/>
            <w:shd w:val="clear" w:color="auto" w:fill="FFFFFF"/>
          </w:tcPr>
          <w:p w14:paraId="48CB2B87" w14:textId="77777777" w:rsidR="007F3C09" w:rsidRPr="006D553B" w:rsidRDefault="007F3C09" w:rsidP="00157781">
            <w:pPr>
              <w:keepLines/>
              <w:tabs>
                <w:tab w:val="clear" w:pos="567"/>
              </w:tabs>
              <w:adjustRightInd w:val="0"/>
              <w:ind w:left="284"/>
              <w:rPr>
                <w:noProof w:val="0"/>
                <w:sz w:val="20"/>
              </w:rPr>
            </w:pPr>
            <w:r w:rsidRPr="006D553B">
              <w:rPr>
                <w:noProof w:val="0"/>
                <w:sz w:val="20"/>
              </w:rPr>
              <w:t>Cenzurirano</w:t>
            </w:r>
          </w:p>
        </w:tc>
        <w:tc>
          <w:tcPr>
            <w:tcW w:w="3047" w:type="dxa"/>
            <w:shd w:val="clear" w:color="auto" w:fill="FFFFFF"/>
            <w:vAlign w:val="bottom"/>
          </w:tcPr>
          <w:p w14:paraId="3551C6B1" w14:textId="77777777" w:rsidR="007F3C09" w:rsidRPr="006D553B" w:rsidRDefault="007F3C09" w:rsidP="00157781">
            <w:pPr>
              <w:keepLines/>
              <w:tabs>
                <w:tab w:val="clear" w:pos="567"/>
              </w:tabs>
              <w:adjustRightInd w:val="0"/>
              <w:jc w:val="center"/>
              <w:rPr>
                <w:noProof w:val="0"/>
                <w:sz w:val="20"/>
              </w:rPr>
            </w:pPr>
            <w:r w:rsidRPr="006D553B">
              <w:rPr>
                <w:noProof w:val="0"/>
                <w:sz w:val="20"/>
              </w:rPr>
              <w:t>358 (60,0%)</w:t>
            </w:r>
          </w:p>
        </w:tc>
        <w:tc>
          <w:tcPr>
            <w:tcW w:w="3047" w:type="dxa"/>
            <w:shd w:val="clear" w:color="auto" w:fill="FFFFFF"/>
            <w:vAlign w:val="bottom"/>
          </w:tcPr>
          <w:p w14:paraId="1D403651" w14:textId="77777777" w:rsidR="007F3C09" w:rsidRPr="006D553B" w:rsidRDefault="007F3C09" w:rsidP="00157781">
            <w:pPr>
              <w:keepLines/>
              <w:tabs>
                <w:tab w:val="clear" w:pos="567"/>
              </w:tabs>
              <w:adjustRightInd w:val="0"/>
              <w:jc w:val="center"/>
              <w:rPr>
                <w:noProof w:val="0"/>
                <w:sz w:val="20"/>
              </w:rPr>
            </w:pPr>
            <w:r w:rsidRPr="006D553B">
              <w:rPr>
                <w:noProof w:val="0"/>
                <w:sz w:val="20"/>
              </w:rPr>
              <w:t>248 (41,2%)</w:t>
            </w:r>
          </w:p>
        </w:tc>
      </w:tr>
      <w:tr w:rsidR="00DD37B8" w:rsidRPr="006D553B" w14:paraId="7CB7A015" w14:textId="77777777" w:rsidTr="00D35BFC">
        <w:trPr>
          <w:cantSplit/>
          <w:jc w:val="center"/>
        </w:trPr>
        <w:tc>
          <w:tcPr>
            <w:tcW w:w="2978" w:type="dxa"/>
            <w:shd w:val="clear" w:color="auto" w:fill="FFFFFF"/>
          </w:tcPr>
          <w:p w14:paraId="4C66F1E8" w14:textId="77777777" w:rsidR="007F3C09" w:rsidRPr="006D553B" w:rsidRDefault="007F3C09" w:rsidP="00157781">
            <w:pPr>
              <w:keepLines/>
              <w:tabs>
                <w:tab w:val="clear" w:pos="567"/>
              </w:tabs>
              <w:adjustRightInd w:val="0"/>
              <w:ind w:left="284"/>
              <w:rPr>
                <w:noProof w:val="0"/>
                <w:sz w:val="20"/>
              </w:rPr>
            </w:pPr>
          </w:p>
        </w:tc>
        <w:tc>
          <w:tcPr>
            <w:tcW w:w="3047" w:type="dxa"/>
            <w:shd w:val="clear" w:color="auto" w:fill="FFFFFF"/>
            <w:vAlign w:val="bottom"/>
          </w:tcPr>
          <w:p w14:paraId="245B41D3" w14:textId="77777777" w:rsidR="007F3C09" w:rsidRPr="006D553B" w:rsidRDefault="007F3C09" w:rsidP="00157781">
            <w:pPr>
              <w:keepLines/>
              <w:tabs>
                <w:tab w:val="clear" w:pos="567"/>
              </w:tabs>
              <w:adjustRightInd w:val="0"/>
              <w:jc w:val="center"/>
              <w:rPr>
                <w:noProof w:val="0"/>
                <w:sz w:val="20"/>
              </w:rPr>
            </w:pPr>
          </w:p>
        </w:tc>
        <w:tc>
          <w:tcPr>
            <w:tcW w:w="3047" w:type="dxa"/>
            <w:shd w:val="clear" w:color="auto" w:fill="FFFFFF"/>
            <w:vAlign w:val="bottom"/>
          </w:tcPr>
          <w:p w14:paraId="5BF90EBF" w14:textId="77777777" w:rsidR="007F3C09" w:rsidRPr="006D553B" w:rsidRDefault="007F3C09" w:rsidP="00157781">
            <w:pPr>
              <w:keepLines/>
              <w:tabs>
                <w:tab w:val="clear" w:pos="567"/>
              </w:tabs>
              <w:adjustRightInd w:val="0"/>
              <w:jc w:val="center"/>
              <w:rPr>
                <w:noProof w:val="0"/>
                <w:sz w:val="20"/>
              </w:rPr>
            </w:pPr>
          </w:p>
        </w:tc>
      </w:tr>
      <w:tr w:rsidR="00DD37B8" w:rsidRPr="006D553B" w14:paraId="02B446F8" w14:textId="77777777" w:rsidTr="00D35BFC">
        <w:trPr>
          <w:cantSplit/>
          <w:jc w:val="center"/>
        </w:trPr>
        <w:tc>
          <w:tcPr>
            <w:tcW w:w="2978" w:type="dxa"/>
            <w:shd w:val="clear" w:color="auto" w:fill="FFFFFF"/>
          </w:tcPr>
          <w:p w14:paraId="2B8538A5" w14:textId="77777777" w:rsidR="007F3C09" w:rsidRPr="006D553B" w:rsidRDefault="007F3C09" w:rsidP="00157781">
            <w:pPr>
              <w:keepLines/>
              <w:tabs>
                <w:tab w:val="clear" w:pos="567"/>
              </w:tabs>
              <w:adjustRightInd w:val="0"/>
              <w:rPr>
                <w:noProof w:val="0"/>
                <w:sz w:val="20"/>
              </w:rPr>
            </w:pPr>
            <w:r w:rsidRPr="006D553B">
              <w:rPr>
                <w:noProof w:val="0"/>
                <w:sz w:val="20"/>
              </w:rPr>
              <w:t>Vrijeme do događaja (mjeseci)</w:t>
            </w:r>
          </w:p>
        </w:tc>
        <w:tc>
          <w:tcPr>
            <w:tcW w:w="3047" w:type="dxa"/>
            <w:shd w:val="clear" w:color="auto" w:fill="FFFFFF"/>
            <w:vAlign w:val="bottom"/>
          </w:tcPr>
          <w:p w14:paraId="30DAE4E3" w14:textId="77777777" w:rsidR="007F3C09" w:rsidRPr="006D553B" w:rsidRDefault="007F3C09" w:rsidP="00157781">
            <w:pPr>
              <w:keepLines/>
              <w:tabs>
                <w:tab w:val="clear" w:pos="567"/>
              </w:tabs>
              <w:adjustRightInd w:val="0"/>
              <w:jc w:val="center"/>
              <w:rPr>
                <w:noProof w:val="0"/>
                <w:sz w:val="20"/>
              </w:rPr>
            </w:pPr>
          </w:p>
        </w:tc>
        <w:tc>
          <w:tcPr>
            <w:tcW w:w="3047" w:type="dxa"/>
            <w:shd w:val="clear" w:color="auto" w:fill="FFFFFF"/>
            <w:vAlign w:val="bottom"/>
          </w:tcPr>
          <w:p w14:paraId="588BB53A" w14:textId="77777777" w:rsidR="007F3C09" w:rsidRPr="006D553B" w:rsidRDefault="007F3C09" w:rsidP="00157781">
            <w:pPr>
              <w:keepLines/>
              <w:tabs>
                <w:tab w:val="clear" w:pos="567"/>
              </w:tabs>
              <w:adjustRightInd w:val="0"/>
              <w:jc w:val="center"/>
              <w:rPr>
                <w:noProof w:val="0"/>
                <w:sz w:val="20"/>
              </w:rPr>
            </w:pPr>
          </w:p>
        </w:tc>
      </w:tr>
      <w:tr w:rsidR="00DD37B8" w:rsidRPr="006D553B" w14:paraId="77ABF8DC" w14:textId="77777777" w:rsidTr="00D35BFC">
        <w:trPr>
          <w:cantSplit/>
          <w:jc w:val="center"/>
        </w:trPr>
        <w:tc>
          <w:tcPr>
            <w:tcW w:w="2978" w:type="dxa"/>
            <w:shd w:val="clear" w:color="auto" w:fill="FFFFFF"/>
          </w:tcPr>
          <w:p w14:paraId="591343DA" w14:textId="77777777" w:rsidR="007F3C09" w:rsidRPr="006D553B" w:rsidRDefault="007F3C09" w:rsidP="00157781">
            <w:pPr>
              <w:keepLines/>
              <w:tabs>
                <w:tab w:val="clear" w:pos="567"/>
              </w:tabs>
              <w:adjustRightInd w:val="0"/>
              <w:ind w:left="284"/>
              <w:rPr>
                <w:noProof w:val="0"/>
                <w:sz w:val="20"/>
              </w:rPr>
            </w:pPr>
            <w:r w:rsidRPr="006D553B">
              <w:rPr>
                <w:noProof w:val="0"/>
                <w:sz w:val="20"/>
              </w:rPr>
              <w:t>Medijan (95% CI)</w:t>
            </w:r>
          </w:p>
        </w:tc>
        <w:tc>
          <w:tcPr>
            <w:tcW w:w="3047" w:type="dxa"/>
            <w:shd w:val="clear" w:color="auto" w:fill="FFFFFF"/>
            <w:vAlign w:val="bottom"/>
          </w:tcPr>
          <w:p w14:paraId="531EDF08" w14:textId="77777777" w:rsidR="007F3C09" w:rsidRPr="006D553B" w:rsidRDefault="007F3C09" w:rsidP="00157781">
            <w:pPr>
              <w:keepLines/>
              <w:tabs>
                <w:tab w:val="clear" w:pos="567"/>
              </w:tabs>
              <w:adjustRightInd w:val="0"/>
              <w:jc w:val="center"/>
              <w:rPr>
                <w:noProof w:val="0"/>
                <w:sz w:val="20"/>
              </w:rPr>
            </w:pPr>
            <w:r w:rsidRPr="006D553B">
              <w:rPr>
                <w:noProof w:val="0"/>
                <w:sz w:val="20"/>
              </w:rPr>
              <w:t>33,02 (29,57, N</w:t>
            </w:r>
            <w:r w:rsidR="006C5495" w:rsidRPr="006D553B">
              <w:rPr>
                <w:noProof w:val="0"/>
                <w:sz w:val="20"/>
              </w:rPr>
              <w:t>P</w:t>
            </w:r>
            <w:r w:rsidRPr="006D553B">
              <w:rPr>
                <w:noProof w:val="0"/>
                <w:sz w:val="20"/>
              </w:rPr>
              <w:t>)</w:t>
            </w:r>
          </w:p>
        </w:tc>
        <w:tc>
          <w:tcPr>
            <w:tcW w:w="3047" w:type="dxa"/>
            <w:shd w:val="clear" w:color="auto" w:fill="FFFFFF"/>
            <w:vAlign w:val="bottom"/>
          </w:tcPr>
          <w:p w14:paraId="625F28C5" w14:textId="77777777" w:rsidR="007F3C09" w:rsidRPr="006D553B" w:rsidRDefault="007F3C09" w:rsidP="00157781">
            <w:pPr>
              <w:keepLines/>
              <w:tabs>
                <w:tab w:val="clear" w:pos="567"/>
              </w:tabs>
              <w:adjustRightInd w:val="0"/>
              <w:jc w:val="center"/>
              <w:rPr>
                <w:noProof w:val="0"/>
                <w:sz w:val="20"/>
              </w:rPr>
            </w:pPr>
            <w:r w:rsidRPr="006D553B">
              <w:rPr>
                <w:noProof w:val="0"/>
                <w:sz w:val="20"/>
              </w:rPr>
              <w:t>14,78 (14,69, 18,27)</w:t>
            </w:r>
          </w:p>
        </w:tc>
      </w:tr>
      <w:tr w:rsidR="00DD37B8" w:rsidRPr="006D553B" w14:paraId="55718178" w14:textId="77777777" w:rsidTr="00757B3D">
        <w:trPr>
          <w:cantSplit/>
          <w:jc w:val="center"/>
        </w:trPr>
        <w:tc>
          <w:tcPr>
            <w:tcW w:w="2978" w:type="dxa"/>
            <w:shd w:val="clear" w:color="auto" w:fill="FFFFFF"/>
          </w:tcPr>
          <w:p w14:paraId="1B771453" w14:textId="77777777" w:rsidR="007F3C09" w:rsidRPr="006D553B" w:rsidRDefault="007F3C09" w:rsidP="00157781">
            <w:pPr>
              <w:keepLines/>
              <w:tabs>
                <w:tab w:val="clear" w:pos="567"/>
              </w:tabs>
              <w:adjustRightInd w:val="0"/>
              <w:ind w:left="284"/>
              <w:rPr>
                <w:noProof w:val="0"/>
                <w:sz w:val="20"/>
              </w:rPr>
            </w:pPr>
            <w:r w:rsidRPr="006D553B">
              <w:rPr>
                <w:noProof w:val="0"/>
                <w:sz w:val="20"/>
              </w:rPr>
              <w:t>Raspon</w:t>
            </w:r>
          </w:p>
        </w:tc>
        <w:tc>
          <w:tcPr>
            <w:tcW w:w="3047" w:type="dxa"/>
            <w:shd w:val="clear" w:color="auto" w:fill="FFFFFF"/>
            <w:vAlign w:val="bottom"/>
          </w:tcPr>
          <w:p w14:paraId="42536621" w14:textId="77777777" w:rsidR="007F3C09" w:rsidRPr="006D553B" w:rsidRDefault="007F3C09" w:rsidP="00157781">
            <w:pPr>
              <w:keepLines/>
              <w:tabs>
                <w:tab w:val="clear" w:pos="567"/>
              </w:tabs>
              <w:adjustRightInd w:val="0"/>
              <w:jc w:val="center"/>
              <w:rPr>
                <w:noProof w:val="0"/>
                <w:sz w:val="20"/>
              </w:rPr>
            </w:pPr>
            <w:r w:rsidRPr="006D553B">
              <w:rPr>
                <w:noProof w:val="0"/>
                <w:sz w:val="20"/>
              </w:rPr>
              <w:t>(0,0+, 41,0+)</w:t>
            </w:r>
          </w:p>
        </w:tc>
        <w:tc>
          <w:tcPr>
            <w:tcW w:w="3047" w:type="dxa"/>
            <w:shd w:val="clear" w:color="auto" w:fill="FFFFFF"/>
            <w:vAlign w:val="bottom"/>
          </w:tcPr>
          <w:p w14:paraId="1481DFC0" w14:textId="77777777" w:rsidR="007F3C09" w:rsidRPr="006D553B" w:rsidRDefault="007F3C09" w:rsidP="00157781">
            <w:pPr>
              <w:keepLines/>
              <w:tabs>
                <w:tab w:val="clear" w:pos="567"/>
              </w:tabs>
              <w:adjustRightInd w:val="0"/>
              <w:jc w:val="center"/>
              <w:rPr>
                <w:noProof w:val="0"/>
                <w:sz w:val="20"/>
              </w:rPr>
            </w:pPr>
            <w:r w:rsidRPr="006D553B">
              <w:rPr>
                <w:noProof w:val="0"/>
                <w:sz w:val="20"/>
              </w:rPr>
              <w:t>(0,0+, 40,6+)</w:t>
            </w:r>
          </w:p>
        </w:tc>
      </w:tr>
      <w:tr w:rsidR="00DD37B8" w:rsidRPr="006D553B" w14:paraId="6F33D3BF" w14:textId="77777777" w:rsidTr="00757B3D">
        <w:trPr>
          <w:cantSplit/>
          <w:jc w:val="center"/>
        </w:trPr>
        <w:tc>
          <w:tcPr>
            <w:tcW w:w="2978" w:type="dxa"/>
            <w:shd w:val="clear" w:color="auto" w:fill="FFFFFF"/>
          </w:tcPr>
          <w:p w14:paraId="7E80C5B0" w14:textId="77777777" w:rsidR="007F3C09" w:rsidRPr="006D553B" w:rsidRDefault="007F3C09" w:rsidP="00157781">
            <w:pPr>
              <w:keepLines/>
              <w:tabs>
                <w:tab w:val="clear" w:pos="567"/>
              </w:tabs>
              <w:adjustRightInd w:val="0"/>
              <w:ind w:left="284"/>
              <w:rPr>
                <w:noProof w:val="0"/>
                <w:sz w:val="20"/>
              </w:rPr>
            </w:pPr>
          </w:p>
        </w:tc>
        <w:tc>
          <w:tcPr>
            <w:tcW w:w="3047" w:type="dxa"/>
            <w:shd w:val="clear" w:color="auto" w:fill="FFFFFF"/>
            <w:vAlign w:val="bottom"/>
          </w:tcPr>
          <w:p w14:paraId="2D2CDCC3" w14:textId="77777777" w:rsidR="007F3C09" w:rsidRPr="006D553B" w:rsidRDefault="007F3C09" w:rsidP="00157781">
            <w:pPr>
              <w:keepLines/>
              <w:tabs>
                <w:tab w:val="clear" w:pos="567"/>
              </w:tabs>
              <w:adjustRightInd w:val="0"/>
              <w:jc w:val="center"/>
              <w:rPr>
                <w:noProof w:val="0"/>
                <w:sz w:val="20"/>
              </w:rPr>
            </w:pPr>
          </w:p>
        </w:tc>
        <w:tc>
          <w:tcPr>
            <w:tcW w:w="3047" w:type="dxa"/>
            <w:shd w:val="clear" w:color="auto" w:fill="FFFFFF"/>
            <w:vAlign w:val="bottom"/>
          </w:tcPr>
          <w:p w14:paraId="2D1DE701" w14:textId="77777777" w:rsidR="007F3C09" w:rsidRPr="006D553B" w:rsidRDefault="007F3C09" w:rsidP="00157781">
            <w:pPr>
              <w:keepLines/>
              <w:tabs>
                <w:tab w:val="clear" w:pos="567"/>
              </w:tabs>
              <w:adjustRightInd w:val="0"/>
              <w:jc w:val="center"/>
              <w:rPr>
                <w:noProof w:val="0"/>
                <w:sz w:val="20"/>
              </w:rPr>
            </w:pPr>
          </w:p>
        </w:tc>
      </w:tr>
      <w:tr w:rsidR="00DD37B8" w:rsidRPr="006D553B" w14:paraId="0178578D" w14:textId="77777777" w:rsidTr="00757B3D">
        <w:trPr>
          <w:cantSplit/>
          <w:jc w:val="center"/>
        </w:trPr>
        <w:tc>
          <w:tcPr>
            <w:tcW w:w="2978" w:type="dxa"/>
            <w:shd w:val="clear" w:color="auto" w:fill="FFFFFF"/>
          </w:tcPr>
          <w:p w14:paraId="324F440B" w14:textId="77777777" w:rsidR="007F3C09" w:rsidRPr="006D553B" w:rsidRDefault="007F3C09" w:rsidP="00157781">
            <w:pPr>
              <w:keepLines/>
              <w:tabs>
                <w:tab w:val="clear" w:pos="567"/>
              </w:tabs>
              <w:adjustRightInd w:val="0"/>
              <w:ind w:left="284"/>
              <w:rPr>
                <w:noProof w:val="0"/>
                <w:sz w:val="20"/>
                <w:vertAlign w:val="superscript"/>
              </w:rPr>
            </w:pPr>
            <w:r w:rsidRPr="006D553B">
              <w:rPr>
                <w:noProof w:val="0"/>
                <w:sz w:val="20"/>
              </w:rPr>
              <w:t>p vrijednost</w:t>
            </w:r>
            <w:r w:rsidRPr="006D553B">
              <w:rPr>
                <w:noProof w:val="0"/>
                <w:sz w:val="20"/>
                <w:vertAlign w:val="superscript"/>
              </w:rPr>
              <w:t>a</w:t>
            </w:r>
          </w:p>
        </w:tc>
        <w:tc>
          <w:tcPr>
            <w:tcW w:w="3047" w:type="dxa"/>
            <w:shd w:val="clear" w:color="auto" w:fill="FFFFFF"/>
            <w:vAlign w:val="bottom"/>
          </w:tcPr>
          <w:p w14:paraId="25F22500" w14:textId="77777777" w:rsidR="007F3C09" w:rsidRPr="006D553B" w:rsidRDefault="007F3C09" w:rsidP="00157781">
            <w:pPr>
              <w:keepLines/>
              <w:tabs>
                <w:tab w:val="clear" w:pos="567"/>
              </w:tabs>
              <w:adjustRightInd w:val="0"/>
              <w:jc w:val="center"/>
              <w:rPr>
                <w:noProof w:val="0"/>
                <w:sz w:val="20"/>
              </w:rPr>
            </w:pPr>
            <w:r w:rsidRPr="006D553B">
              <w:rPr>
                <w:noProof w:val="0"/>
                <w:sz w:val="20"/>
              </w:rPr>
              <w:t>&lt; 0,0001</w:t>
            </w:r>
          </w:p>
        </w:tc>
        <w:tc>
          <w:tcPr>
            <w:tcW w:w="3047" w:type="dxa"/>
            <w:shd w:val="clear" w:color="auto" w:fill="FFFFFF"/>
            <w:vAlign w:val="bottom"/>
          </w:tcPr>
          <w:p w14:paraId="55824405" w14:textId="77777777" w:rsidR="007F3C09" w:rsidRPr="006D553B" w:rsidRDefault="007F3C09" w:rsidP="00157781">
            <w:pPr>
              <w:keepLines/>
              <w:tabs>
                <w:tab w:val="clear" w:pos="567"/>
              </w:tabs>
              <w:adjustRightInd w:val="0"/>
              <w:jc w:val="center"/>
              <w:rPr>
                <w:noProof w:val="0"/>
                <w:sz w:val="20"/>
              </w:rPr>
            </w:pPr>
          </w:p>
        </w:tc>
      </w:tr>
      <w:tr w:rsidR="00DD37B8" w:rsidRPr="006D553B" w14:paraId="70727EBE" w14:textId="77777777" w:rsidTr="00757B3D">
        <w:trPr>
          <w:cantSplit/>
          <w:jc w:val="center"/>
        </w:trPr>
        <w:tc>
          <w:tcPr>
            <w:tcW w:w="2978" w:type="dxa"/>
            <w:tcBorders>
              <w:bottom w:val="single" w:sz="4" w:space="0" w:color="auto"/>
            </w:tcBorders>
            <w:shd w:val="clear" w:color="auto" w:fill="FFFFFF"/>
          </w:tcPr>
          <w:p w14:paraId="00C366A3" w14:textId="77777777" w:rsidR="007F3C09" w:rsidRPr="006D553B" w:rsidRDefault="007F3C09" w:rsidP="00157781">
            <w:pPr>
              <w:keepLines/>
              <w:tabs>
                <w:tab w:val="clear" w:pos="567"/>
              </w:tabs>
              <w:adjustRightInd w:val="0"/>
              <w:ind w:left="284"/>
              <w:rPr>
                <w:noProof w:val="0"/>
                <w:sz w:val="20"/>
                <w:vertAlign w:val="superscript"/>
              </w:rPr>
            </w:pPr>
            <w:r w:rsidRPr="006D553B">
              <w:rPr>
                <w:noProof w:val="0"/>
                <w:sz w:val="20"/>
              </w:rPr>
              <w:t>Omjer hazarda (95% CI)</w:t>
            </w:r>
            <w:r w:rsidRPr="006D553B">
              <w:rPr>
                <w:noProof w:val="0"/>
                <w:sz w:val="20"/>
                <w:vertAlign w:val="superscript"/>
              </w:rPr>
              <w:t>b</w:t>
            </w:r>
          </w:p>
        </w:tc>
        <w:tc>
          <w:tcPr>
            <w:tcW w:w="3047" w:type="dxa"/>
            <w:tcBorders>
              <w:bottom w:val="single" w:sz="4" w:space="0" w:color="auto"/>
            </w:tcBorders>
            <w:shd w:val="clear" w:color="auto" w:fill="FFFFFF"/>
            <w:vAlign w:val="bottom"/>
          </w:tcPr>
          <w:p w14:paraId="63452759" w14:textId="77777777" w:rsidR="007F3C09" w:rsidRPr="006D553B" w:rsidRDefault="007F3C09" w:rsidP="00157781">
            <w:pPr>
              <w:keepLines/>
              <w:tabs>
                <w:tab w:val="clear" w:pos="567"/>
              </w:tabs>
              <w:adjustRightInd w:val="0"/>
              <w:jc w:val="center"/>
              <w:rPr>
                <w:noProof w:val="0"/>
                <w:sz w:val="20"/>
              </w:rPr>
            </w:pPr>
            <w:r w:rsidRPr="006D553B">
              <w:rPr>
                <w:noProof w:val="0"/>
                <w:sz w:val="20"/>
              </w:rPr>
              <w:t>0,466 (0,394, 0,550)</w:t>
            </w:r>
          </w:p>
        </w:tc>
        <w:tc>
          <w:tcPr>
            <w:tcW w:w="3047" w:type="dxa"/>
            <w:tcBorders>
              <w:bottom w:val="single" w:sz="4" w:space="0" w:color="auto"/>
            </w:tcBorders>
            <w:shd w:val="clear" w:color="auto" w:fill="FFFFFF"/>
            <w:vAlign w:val="bottom"/>
          </w:tcPr>
          <w:p w14:paraId="6F036625" w14:textId="77777777" w:rsidR="007F3C09" w:rsidRPr="006D553B" w:rsidRDefault="007F3C09" w:rsidP="00157781">
            <w:pPr>
              <w:keepLines/>
              <w:tabs>
                <w:tab w:val="clear" w:pos="567"/>
              </w:tabs>
              <w:adjustRightInd w:val="0"/>
              <w:jc w:val="center"/>
              <w:rPr>
                <w:noProof w:val="0"/>
                <w:sz w:val="20"/>
              </w:rPr>
            </w:pPr>
          </w:p>
        </w:tc>
      </w:tr>
      <w:tr w:rsidR="00DD37B8" w:rsidRPr="006D553B" w14:paraId="2B9065C6" w14:textId="77777777" w:rsidTr="00E60826">
        <w:trPr>
          <w:cantSplit/>
          <w:jc w:val="center"/>
        </w:trPr>
        <w:tc>
          <w:tcPr>
            <w:tcW w:w="9072" w:type="dxa"/>
            <w:gridSpan w:val="3"/>
            <w:tcBorders>
              <w:top w:val="single" w:sz="4" w:space="0" w:color="auto"/>
              <w:left w:val="nil"/>
              <w:bottom w:val="nil"/>
              <w:right w:val="nil"/>
            </w:tcBorders>
            <w:shd w:val="clear" w:color="auto" w:fill="FFFFFF"/>
          </w:tcPr>
          <w:p w14:paraId="73752F0A" w14:textId="77777777" w:rsidR="007F3C09" w:rsidRPr="006D553B" w:rsidRDefault="007F3C09" w:rsidP="00157781">
            <w:pPr>
              <w:rPr>
                <w:noProof w:val="0"/>
                <w:sz w:val="18"/>
              </w:rPr>
            </w:pPr>
            <w:r w:rsidRPr="006D553B">
              <w:rPr>
                <w:noProof w:val="0"/>
                <w:sz w:val="18"/>
              </w:rPr>
              <w:t>Napomena: += cenzurirano</w:t>
            </w:r>
            <w:r w:rsidR="006C5495" w:rsidRPr="006D553B">
              <w:rPr>
                <w:noProof w:val="0"/>
                <w:sz w:val="18"/>
              </w:rPr>
              <w:t xml:space="preserve"> opažanje</w:t>
            </w:r>
            <w:r w:rsidRPr="006D553B">
              <w:rPr>
                <w:noProof w:val="0"/>
                <w:sz w:val="18"/>
              </w:rPr>
              <w:t>, NP=nije procjenjivo. Rad</w:t>
            </w:r>
            <w:r w:rsidR="006C5495" w:rsidRPr="006D553B">
              <w:rPr>
                <w:noProof w:val="0"/>
                <w:sz w:val="18"/>
              </w:rPr>
              <w:t>i</w:t>
            </w:r>
            <w:r w:rsidRPr="006D553B">
              <w:rPr>
                <w:noProof w:val="0"/>
                <w:sz w:val="18"/>
              </w:rPr>
              <w:t xml:space="preserve">ografska progresija i smrt </w:t>
            </w:r>
            <w:r w:rsidR="006C5495" w:rsidRPr="006D553B">
              <w:rPr>
                <w:noProof w:val="0"/>
                <w:sz w:val="18"/>
              </w:rPr>
              <w:t xml:space="preserve">uzeti </w:t>
            </w:r>
            <w:r w:rsidR="00A71538" w:rsidRPr="006D553B">
              <w:rPr>
                <w:noProof w:val="0"/>
                <w:sz w:val="18"/>
              </w:rPr>
              <w:t xml:space="preserve">su </w:t>
            </w:r>
            <w:r w:rsidR="006C5495" w:rsidRPr="006D553B">
              <w:rPr>
                <w:noProof w:val="0"/>
                <w:sz w:val="18"/>
              </w:rPr>
              <w:t>u obzir</w:t>
            </w:r>
            <w:r w:rsidRPr="006D553B">
              <w:rPr>
                <w:noProof w:val="0"/>
                <w:sz w:val="18"/>
              </w:rPr>
              <w:t xml:space="preserve"> pri definiranju rPFS događaja. AA-P= ispitanici koji su primili abirateronacetat i prednizon.</w:t>
            </w:r>
          </w:p>
          <w:p w14:paraId="719A81C0" w14:textId="77777777" w:rsidR="007F3C09" w:rsidRPr="006D553B" w:rsidRDefault="007F3C09" w:rsidP="00157781">
            <w:pPr>
              <w:keepLines/>
              <w:tabs>
                <w:tab w:val="clear" w:pos="567"/>
              </w:tabs>
              <w:adjustRightInd w:val="0"/>
              <w:ind w:left="284" w:hanging="284"/>
              <w:rPr>
                <w:noProof w:val="0"/>
                <w:sz w:val="18"/>
              </w:rPr>
            </w:pPr>
            <w:r w:rsidRPr="006D553B">
              <w:rPr>
                <w:noProof w:val="0"/>
                <w:vertAlign w:val="superscript"/>
              </w:rPr>
              <w:t>a</w:t>
            </w:r>
            <w:r w:rsidRPr="006D553B">
              <w:rPr>
                <w:noProof w:val="0"/>
                <w:sz w:val="18"/>
              </w:rPr>
              <w:tab/>
              <w:t>p vrijednost je iz log-ran</w:t>
            </w:r>
            <w:r w:rsidR="006C5495" w:rsidRPr="006D553B">
              <w:rPr>
                <w:noProof w:val="0"/>
                <w:sz w:val="18"/>
              </w:rPr>
              <w:t>g testa stratificiranog prema</w:t>
            </w:r>
            <w:r w:rsidRPr="006D553B">
              <w:rPr>
                <w:noProof w:val="0"/>
                <w:sz w:val="18"/>
              </w:rPr>
              <w:t xml:space="preserve"> ECOG </w:t>
            </w:r>
            <w:r w:rsidR="006C5495" w:rsidRPr="006D553B">
              <w:rPr>
                <w:noProof w:val="0"/>
                <w:sz w:val="18"/>
              </w:rPr>
              <w:t>funkcionalnom stanju</w:t>
            </w:r>
            <w:r w:rsidRPr="006D553B">
              <w:rPr>
                <w:noProof w:val="0"/>
                <w:sz w:val="18"/>
              </w:rPr>
              <w:t xml:space="preserve"> (0/1 ili 2) i visceralnim lezijama (</w:t>
            </w:r>
            <w:r w:rsidR="006C5495" w:rsidRPr="006D553B">
              <w:rPr>
                <w:noProof w:val="0"/>
                <w:sz w:val="18"/>
              </w:rPr>
              <w:t>odsutne ili prisut</w:t>
            </w:r>
            <w:r w:rsidRPr="006D553B">
              <w:rPr>
                <w:noProof w:val="0"/>
                <w:sz w:val="18"/>
              </w:rPr>
              <w:t>n</w:t>
            </w:r>
            <w:r w:rsidR="006C5495" w:rsidRPr="006D553B">
              <w:rPr>
                <w:noProof w:val="0"/>
                <w:sz w:val="18"/>
              </w:rPr>
              <w:t>e</w:t>
            </w:r>
            <w:r w:rsidRPr="006D553B">
              <w:rPr>
                <w:noProof w:val="0"/>
                <w:sz w:val="18"/>
              </w:rPr>
              <w:t>).</w:t>
            </w:r>
          </w:p>
          <w:p w14:paraId="4F708AFA" w14:textId="77777777" w:rsidR="007F3C09" w:rsidRPr="006D553B" w:rsidRDefault="007F3C09" w:rsidP="00157781">
            <w:pPr>
              <w:keepLines/>
              <w:tabs>
                <w:tab w:val="clear" w:pos="567"/>
              </w:tabs>
              <w:adjustRightInd w:val="0"/>
              <w:ind w:left="284" w:hanging="284"/>
              <w:rPr>
                <w:noProof w:val="0"/>
                <w:sz w:val="20"/>
              </w:rPr>
            </w:pPr>
            <w:r w:rsidRPr="006D553B">
              <w:rPr>
                <w:noProof w:val="0"/>
                <w:vertAlign w:val="superscript"/>
              </w:rPr>
              <w:t>b</w:t>
            </w:r>
            <w:r w:rsidRPr="006D553B">
              <w:rPr>
                <w:noProof w:val="0"/>
                <w:sz w:val="18"/>
              </w:rPr>
              <w:tab/>
              <w:t xml:space="preserve">Omjer hazarda je iz </w:t>
            </w:r>
            <w:r w:rsidR="006C5495" w:rsidRPr="006D553B">
              <w:rPr>
                <w:noProof w:val="0"/>
                <w:sz w:val="18"/>
              </w:rPr>
              <w:t xml:space="preserve">stratificiranog </w:t>
            </w:r>
            <w:r w:rsidRPr="006D553B">
              <w:rPr>
                <w:noProof w:val="0"/>
                <w:sz w:val="18"/>
              </w:rPr>
              <w:t>modela proporcionalnih hazarda. Omjer hazarda &lt;1 u korist AA-P.</w:t>
            </w:r>
          </w:p>
        </w:tc>
      </w:tr>
    </w:tbl>
    <w:p w14:paraId="5D9D254F" w14:textId="77777777" w:rsidR="007F3C09" w:rsidRPr="006D553B" w:rsidRDefault="007F3C09" w:rsidP="00157781">
      <w:pPr>
        <w:tabs>
          <w:tab w:val="left" w:pos="1134"/>
          <w:tab w:val="left" w:pos="1701"/>
        </w:tabs>
        <w:rPr>
          <w:noProof w:val="0"/>
          <w:highlight w:val="yellow"/>
        </w:rPr>
      </w:pPr>
    </w:p>
    <w:tbl>
      <w:tblPr>
        <w:tblW w:w="9867" w:type="dxa"/>
        <w:tblLayout w:type="fixed"/>
        <w:tblCellMar>
          <w:left w:w="67" w:type="dxa"/>
          <w:right w:w="67" w:type="dxa"/>
        </w:tblCellMar>
        <w:tblLook w:val="0000" w:firstRow="0" w:lastRow="0" w:firstColumn="0" w:lastColumn="0" w:noHBand="0" w:noVBand="0"/>
      </w:tblPr>
      <w:tblGrid>
        <w:gridCol w:w="9867"/>
      </w:tblGrid>
      <w:tr w:rsidR="007F3C09" w:rsidRPr="006D553B" w14:paraId="3F989E07" w14:textId="77777777" w:rsidTr="00510F4D">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70AD335E" w14:textId="77777777" w:rsidR="007F3C09" w:rsidRPr="006D553B" w:rsidRDefault="007F3C09" w:rsidP="00157781">
            <w:pPr>
              <w:keepNext/>
              <w:ind w:left="1134" w:hanging="1134"/>
              <w:rPr>
                <w:b/>
                <w:bCs/>
                <w:noProof w:val="0"/>
                <w:color w:val="000000"/>
                <w:highlight w:val="lightGray"/>
              </w:rPr>
            </w:pPr>
            <w:r w:rsidRPr="006D553B">
              <w:rPr>
                <w:b/>
                <w:bCs/>
                <w:noProof w:val="0"/>
              </w:rPr>
              <w:t>Slika 1:</w:t>
            </w:r>
            <w:r w:rsidRPr="006D553B">
              <w:rPr>
                <w:b/>
                <w:bCs/>
                <w:noProof w:val="0"/>
              </w:rPr>
              <w:tab/>
              <w:t xml:space="preserve">Kaplan-Meierov grafički prikaz preživljenja bez radiografske progresije; Populacija </w:t>
            </w:r>
            <w:r w:rsidR="0045213F" w:rsidRPr="006D553B">
              <w:rPr>
                <w:b/>
                <w:bCs/>
                <w:noProof w:val="0"/>
              </w:rPr>
              <w:t>s namjerom</w:t>
            </w:r>
            <w:r w:rsidRPr="006D553B">
              <w:rPr>
                <w:b/>
                <w:bCs/>
                <w:noProof w:val="0"/>
              </w:rPr>
              <w:t xml:space="preserve"> liječenj</w:t>
            </w:r>
            <w:r w:rsidR="0045213F" w:rsidRPr="006D553B">
              <w:rPr>
                <w:b/>
                <w:bCs/>
                <w:noProof w:val="0"/>
              </w:rPr>
              <w:t>a</w:t>
            </w:r>
            <w:r w:rsidRPr="006D553B">
              <w:rPr>
                <w:b/>
                <w:bCs/>
                <w:noProof w:val="0"/>
              </w:rPr>
              <w:t xml:space="preserve"> (Ispitivanje PCR3011)</w:t>
            </w:r>
          </w:p>
        </w:tc>
      </w:tr>
      <w:tr w:rsidR="007F3C09" w:rsidRPr="006D553B" w14:paraId="7973438D" w14:textId="77777777" w:rsidTr="00510F4D">
        <w:trPr>
          <w:cantSplit/>
          <w:trHeight w:val="5727"/>
        </w:trPr>
        <w:tc>
          <w:tcPr>
            <w:tcW w:w="9867" w:type="dxa"/>
            <w:tcBorders>
              <w:top w:val="nil"/>
              <w:left w:val="nil"/>
              <w:bottom w:val="nil"/>
              <w:right w:val="nil"/>
            </w:tcBorders>
            <w:shd w:val="clear" w:color="auto" w:fill="FFFFFF"/>
          </w:tcPr>
          <w:p w14:paraId="5CF33634" w14:textId="77777777" w:rsidR="007F3C09" w:rsidRPr="006D553B" w:rsidRDefault="00E83A52" w:rsidP="00157781">
            <w:pPr>
              <w:tabs>
                <w:tab w:val="clear" w:pos="567"/>
              </w:tabs>
              <w:adjustRightInd w:val="0"/>
              <w:jc w:val="center"/>
              <w:rPr>
                <w:noProof w:val="0"/>
                <w:color w:val="000000"/>
                <w:sz w:val="24"/>
                <w:highlight w:val="lightGray"/>
              </w:rPr>
            </w:pPr>
            <w:r w:rsidRPr="006D553B">
              <w:rPr>
                <w:lang w:val="en-IN" w:eastAsia="en-IN"/>
              </w:rPr>
              <w:drawing>
                <wp:inline distT="0" distB="0" distL="0" distR="0" wp14:anchorId="6371C06B" wp14:editId="1DEFABA1">
                  <wp:extent cx="6181725" cy="41338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1725" cy="4133850"/>
                          </a:xfrm>
                          <a:prstGeom prst="rect">
                            <a:avLst/>
                          </a:prstGeom>
                          <a:noFill/>
                          <a:ln>
                            <a:noFill/>
                          </a:ln>
                        </pic:spPr>
                      </pic:pic>
                    </a:graphicData>
                  </a:graphic>
                </wp:inline>
              </w:drawing>
            </w:r>
          </w:p>
        </w:tc>
      </w:tr>
    </w:tbl>
    <w:p w14:paraId="55F3702F" w14:textId="77777777" w:rsidR="007F3C09" w:rsidRPr="006D553B" w:rsidRDefault="007F3C09" w:rsidP="00157781">
      <w:pPr>
        <w:rPr>
          <w:noProof w:val="0"/>
        </w:rPr>
      </w:pPr>
    </w:p>
    <w:p w14:paraId="77238D91" w14:textId="77777777" w:rsidR="007F3C09" w:rsidRPr="006D553B" w:rsidRDefault="007F3C09" w:rsidP="00157781">
      <w:pPr>
        <w:tabs>
          <w:tab w:val="left" w:pos="1134"/>
          <w:tab w:val="left" w:pos="1701"/>
        </w:tabs>
        <w:rPr>
          <w:noProof w:val="0"/>
        </w:rPr>
      </w:pPr>
      <w:r w:rsidRPr="006D553B">
        <w:rPr>
          <w:noProof w:val="0"/>
        </w:rPr>
        <w:t xml:space="preserve">Statistički značajno poboljšanje za OS u korist za AA-P uz ADT bilo je zabilježeno uz </w:t>
      </w:r>
      <w:r w:rsidR="003340B0" w:rsidRPr="006D553B">
        <w:rPr>
          <w:noProof w:val="0"/>
        </w:rPr>
        <w:t>34</w:t>
      </w:r>
      <w:r w:rsidRPr="006D553B">
        <w:rPr>
          <w:noProof w:val="0"/>
        </w:rPr>
        <w:t>%-tno smanjenje rizika od smrti u usporedbi s placebom uz ADT (HR=0,6</w:t>
      </w:r>
      <w:r w:rsidR="003340B0" w:rsidRPr="006D553B">
        <w:rPr>
          <w:noProof w:val="0"/>
        </w:rPr>
        <w:t>6</w:t>
      </w:r>
      <w:r w:rsidRPr="006D553B">
        <w:rPr>
          <w:noProof w:val="0"/>
        </w:rPr>
        <w:t>; 95% CI: 0,5</w:t>
      </w:r>
      <w:r w:rsidR="003340B0" w:rsidRPr="006D553B">
        <w:rPr>
          <w:noProof w:val="0"/>
        </w:rPr>
        <w:t>6</w:t>
      </w:r>
      <w:r w:rsidR="00F14B41" w:rsidRPr="006D553B">
        <w:rPr>
          <w:noProof w:val="0"/>
        </w:rPr>
        <w:t>;</w:t>
      </w:r>
      <w:r w:rsidRPr="006D553B">
        <w:rPr>
          <w:noProof w:val="0"/>
        </w:rPr>
        <w:t xml:space="preserve"> 0,7</w:t>
      </w:r>
      <w:r w:rsidR="003340B0" w:rsidRPr="006D553B">
        <w:rPr>
          <w:noProof w:val="0"/>
        </w:rPr>
        <w:t>8</w:t>
      </w:r>
      <w:r w:rsidRPr="006D553B">
        <w:rPr>
          <w:noProof w:val="0"/>
        </w:rPr>
        <w:t>; p&lt;0,0001), (vidjeti Tablicu</w:t>
      </w:r>
      <w:r w:rsidRPr="006D553B">
        <w:rPr>
          <w:b/>
          <w:noProof w:val="0"/>
        </w:rPr>
        <w:t> </w:t>
      </w:r>
      <w:r w:rsidRPr="006D553B">
        <w:rPr>
          <w:noProof w:val="0"/>
        </w:rPr>
        <w:t>3 i Sliku</w:t>
      </w:r>
      <w:r w:rsidRPr="006D553B">
        <w:rPr>
          <w:b/>
          <w:noProof w:val="0"/>
        </w:rPr>
        <w:t> </w:t>
      </w:r>
      <w:r w:rsidRPr="006D553B">
        <w:rPr>
          <w:noProof w:val="0"/>
        </w:rPr>
        <w:t>2).</w:t>
      </w:r>
    </w:p>
    <w:p w14:paraId="29FAF35B" w14:textId="77777777" w:rsidR="003340B0" w:rsidRPr="006D553B" w:rsidRDefault="003340B0" w:rsidP="00157781">
      <w:pPr>
        <w:tabs>
          <w:tab w:val="left" w:pos="1134"/>
          <w:tab w:val="left" w:pos="1701"/>
        </w:tabs>
        <w:rPr>
          <w:noProof w:val="0"/>
        </w:rPr>
      </w:pPr>
    </w:p>
    <w:tbl>
      <w:tblPr>
        <w:tblW w:w="9072" w:type="dxa"/>
        <w:jc w:val="center"/>
        <w:tblCellMar>
          <w:left w:w="67" w:type="dxa"/>
          <w:right w:w="67" w:type="dxa"/>
        </w:tblCellMar>
        <w:tblLook w:val="0000" w:firstRow="0" w:lastRow="0" w:firstColumn="0" w:lastColumn="0" w:noHBand="0" w:noVBand="0"/>
      </w:tblPr>
      <w:tblGrid>
        <w:gridCol w:w="4253"/>
        <w:gridCol w:w="2413"/>
        <w:gridCol w:w="2406"/>
      </w:tblGrid>
      <w:tr w:rsidR="003340B0" w:rsidRPr="006D553B" w14:paraId="67DD404C" w14:textId="77777777" w:rsidTr="00D35BFC">
        <w:trPr>
          <w:cantSplit/>
          <w:jc w:val="center"/>
        </w:trPr>
        <w:tc>
          <w:tcPr>
            <w:tcW w:w="5000" w:type="pct"/>
            <w:gridSpan w:val="3"/>
            <w:tcBorders>
              <w:top w:val="single" w:sz="4" w:space="0" w:color="000000"/>
              <w:left w:val="nil"/>
              <w:bottom w:val="single" w:sz="4" w:space="0" w:color="auto"/>
              <w:right w:val="nil"/>
            </w:tcBorders>
            <w:shd w:val="clear" w:color="auto" w:fill="FFFFFF"/>
            <w:vAlign w:val="bottom"/>
          </w:tcPr>
          <w:p w14:paraId="1B56B151" w14:textId="77777777" w:rsidR="003340B0" w:rsidRPr="006D553B" w:rsidRDefault="003340B0" w:rsidP="00371F47">
            <w:pPr>
              <w:tabs>
                <w:tab w:val="left" w:pos="1074"/>
                <w:tab w:val="left" w:pos="1701"/>
              </w:tabs>
              <w:ind w:left="1074" w:hanging="1074"/>
              <w:rPr>
                <w:b/>
                <w:bCs/>
                <w:noProof w:val="0"/>
                <w:sz w:val="20"/>
                <w:szCs w:val="18"/>
              </w:rPr>
            </w:pPr>
            <w:r w:rsidRPr="006D553B">
              <w:rPr>
                <w:b/>
                <w:bCs/>
                <w:noProof w:val="0"/>
                <w:sz w:val="20"/>
                <w:szCs w:val="18"/>
              </w:rPr>
              <w:t>Tablica 3:</w:t>
            </w:r>
            <w:r w:rsidRPr="006D553B">
              <w:rPr>
                <w:b/>
                <w:bCs/>
                <w:noProof w:val="0"/>
                <w:sz w:val="20"/>
                <w:szCs w:val="18"/>
              </w:rPr>
              <w:tab/>
              <w:t xml:space="preserve">Ukupno preživljenje bolesnika liječenih ili </w:t>
            </w:r>
            <w:r w:rsidR="004458FA" w:rsidRPr="006D553B">
              <w:rPr>
                <w:b/>
                <w:bCs/>
                <w:noProof w:val="0"/>
                <w:sz w:val="20"/>
                <w:szCs w:val="18"/>
              </w:rPr>
              <w:t>abirateron</w:t>
            </w:r>
            <w:r w:rsidR="001D38B9" w:rsidRPr="006D553B">
              <w:rPr>
                <w:b/>
                <w:bCs/>
                <w:noProof w:val="0"/>
                <w:sz w:val="20"/>
                <w:szCs w:val="18"/>
              </w:rPr>
              <w:t>acetat</w:t>
            </w:r>
            <w:r w:rsidR="004458FA" w:rsidRPr="006D553B">
              <w:rPr>
                <w:b/>
                <w:bCs/>
                <w:noProof w:val="0"/>
                <w:sz w:val="20"/>
                <w:szCs w:val="18"/>
              </w:rPr>
              <w:t>om</w:t>
            </w:r>
            <w:r w:rsidRPr="006D553B">
              <w:rPr>
                <w:b/>
                <w:bCs/>
                <w:noProof w:val="0"/>
                <w:sz w:val="20"/>
                <w:szCs w:val="18"/>
              </w:rPr>
              <w:t xml:space="preserve"> ili placebom u ispitivanju</w:t>
            </w:r>
            <w:r w:rsidR="00673F14" w:rsidRPr="006D553B">
              <w:rPr>
                <w:b/>
                <w:bCs/>
                <w:noProof w:val="0"/>
                <w:sz w:val="20"/>
                <w:szCs w:val="18"/>
              </w:rPr>
              <w:t xml:space="preserve"> </w:t>
            </w:r>
            <w:r w:rsidRPr="006D553B">
              <w:rPr>
                <w:b/>
                <w:bCs/>
                <w:noProof w:val="0"/>
                <w:sz w:val="20"/>
                <w:szCs w:val="18"/>
              </w:rPr>
              <w:t xml:space="preserve">PCR3011 (analiza </w:t>
            </w:r>
            <w:r w:rsidR="00F14B41" w:rsidRPr="006D553B">
              <w:rPr>
                <w:b/>
                <w:bCs/>
                <w:noProof w:val="0"/>
                <w:sz w:val="20"/>
                <w:szCs w:val="18"/>
              </w:rPr>
              <w:t xml:space="preserve">podataka bolesnika </w:t>
            </w:r>
            <w:r w:rsidRPr="006D553B">
              <w:rPr>
                <w:b/>
                <w:bCs/>
                <w:noProof w:val="0"/>
                <w:sz w:val="20"/>
                <w:szCs w:val="18"/>
              </w:rPr>
              <w:t>s namjerom liječenja)</w:t>
            </w:r>
          </w:p>
        </w:tc>
      </w:tr>
      <w:tr w:rsidR="003340B0" w:rsidRPr="006D553B" w14:paraId="0C6A3DFF" w14:textId="77777777" w:rsidTr="00D35BFC">
        <w:trPr>
          <w:cantSplit/>
          <w:jc w:val="center"/>
        </w:trPr>
        <w:tc>
          <w:tcPr>
            <w:tcW w:w="2344" w:type="pct"/>
            <w:tcBorders>
              <w:top w:val="single" w:sz="4" w:space="0" w:color="auto"/>
              <w:bottom w:val="single" w:sz="4" w:space="0" w:color="auto"/>
            </w:tcBorders>
            <w:shd w:val="clear" w:color="auto" w:fill="FFFFFF"/>
            <w:vAlign w:val="bottom"/>
          </w:tcPr>
          <w:p w14:paraId="2DF89594" w14:textId="77777777" w:rsidR="003340B0" w:rsidRPr="006D553B" w:rsidRDefault="003340B0" w:rsidP="0038332E">
            <w:pPr>
              <w:keepLines/>
              <w:tabs>
                <w:tab w:val="clear" w:pos="567"/>
              </w:tabs>
              <w:adjustRightInd w:val="0"/>
              <w:jc w:val="center"/>
              <w:rPr>
                <w:b/>
                <w:noProof w:val="0"/>
                <w:sz w:val="20"/>
              </w:rPr>
            </w:pPr>
            <w:r w:rsidRPr="006D553B">
              <w:rPr>
                <w:b/>
                <w:noProof w:val="0"/>
                <w:sz w:val="20"/>
              </w:rPr>
              <w:t>Ukupno preživljenje</w:t>
            </w:r>
          </w:p>
          <w:p w14:paraId="348F0CCF" w14:textId="77777777" w:rsidR="003340B0" w:rsidRPr="006D553B" w:rsidRDefault="003340B0" w:rsidP="0038332E">
            <w:pPr>
              <w:keepLines/>
              <w:tabs>
                <w:tab w:val="clear" w:pos="567"/>
              </w:tabs>
              <w:adjustRightInd w:val="0"/>
              <w:jc w:val="center"/>
              <w:rPr>
                <w:b/>
                <w:noProof w:val="0"/>
                <w:sz w:val="20"/>
              </w:rPr>
            </w:pPr>
          </w:p>
        </w:tc>
        <w:tc>
          <w:tcPr>
            <w:tcW w:w="1330" w:type="pct"/>
            <w:tcBorders>
              <w:top w:val="single" w:sz="4" w:space="0" w:color="auto"/>
              <w:bottom w:val="single" w:sz="4" w:space="0" w:color="auto"/>
            </w:tcBorders>
            <w:shd w:val="clear" w:color="auto" w:fill="FFFFFF"/>
            <w:vAlign w:val="bottom"/>
          </w:tcPr>
          <w:p w14:paraId="6EEB23F5" w14:textId="77777777" w:rsidR="003340B0" w:rsidRPr="006D553B" w:rsidRDefault="00CC455F" w:rsidP="0038332E">
            <w:pPr>
              <w:jc w:val="center"/>
              <w:rPr>
                <w:b/>
                <w:noProof w:val="0"/>
                <w:sz w:val="20"/>
              </w:rPr>
            </w:pPr>
            <w:r w:rsidRPr="006D553B">
              <w:rPr>
                <w:b/>
                <w:noProof w:val="0"/>
                <w:sz w:val="20"/>
              </w:rPr>
              <w:t>Abirateron</w:t>
            </w:r>
            <w:r w:rsidR="001D38B9" w:rsidRPr="006D553B">
              <w:rPr>
                <w:b/>
                <w:noProof w:val="0"/>
                <w:sz w:val="20"/>
              </w:rPr>
              <w:t>acetat</w:t>
            </w:r>
            <w:r w:rsidR="004458FA" w:rsidRPr="006D553B">
              <w:rPr>
                <w:b/>
                <w:noProof w:val="0"/>
                <w:sz w:val="20"/>
              </w:rPr>
              <w:t xml:space="preserve"> </w:t>
            </w:r>
            <w:r w:rsidR="003340B0" w:rsidRPr="006D553B">
              <w:rPr>
                <w:b/>
                <w:noProof w:val="0"/>
                <w:sz w:val="20"/>
              </w:rPr>
              <w:t xml:space="preserve">s prednizonom </w:t>
            </w:r>
          </w:p>
          <w:p w14:paraId="4DCF6823" w14:textId="77777777" w:rsidR="003340B0" w:rsidRPr="006D553B" w:rsidRDefault="003340B0" w:rsidP="0038332E">
            <w:pPr>
              <w:jc w:val="center"/>
              <w:rPr>
                <w:b/>
                <w:noProof w:val="0"/>
                <w:sz w:val="20"/>
              </w:rPr>
            </w:pPr>
            <w:r w:rsidRPr="006D553B">
              <w:rPr>
                <w:b/>
                <w:noProof w:val="0"/>
                <w:sz w:val="20"/>
              </w:rPr>
              <w:t>(N=597)</w:t>
            </w:r>
          </w:p>
        </w:tc>
        <w:tc>
          <w:tcPr>
            <w:tcW w:w="1326" w:type="pct"/>
            <w:tcBorders>
              <w:top w:val="single" w:sz="4" w:space="0" w:color="auto"/>
              <w:bottom w:val="single" w:sz="4" w:space="0" w:color="auto"/>
            </w:tcBorders>
            <w:shd w:val="clear" w:color="auto" w:fill="FFFFFF"/>
            <w:vAlign w:val="bottom"/>
          </w:tcPr>
          <w:p w14:paraId="28DAE38E" w14:textId="77777777" w:rsidR="003340B0" w:rsidRPr="006D553B" w:rsidRDefault="003340B0" w:rsidP="0038332E">
            <w:pPr>
              <w:jc w:val="center"/>
              <w:rPr>
                <w:b/>
                <w:noProof w:val="0"/>
                <w:sz w:val="20"/>
              </w:rPr>
            </w:pPr>
            <w:r w:rsidRPr="006D553B">
              <w:rPr>
                <w:b/>
                <w:noProof w:val="0"/>
                <w:sz w:val="20"/>
              </w:rPr>
              <w:t>Placebo</w:t>
            </w:r>
          </w:p>
          <w:p w14:paraId="70587415" w14:textId="77777777" w:rsidR="003340B0" w:rsidRPr="006D553B" w:rsidRDefault="003340B0" w:rsidP="0038332E">
            <w:pPr>
              <w:jc w:val="center"/>
              <w:rPr>
                <w:b/>
                <w:noProof w:val="0"/>
                <w:sz w:val="20"/>
              </w:rPr>
            </w:pPr>
            <w:r w:rsidRPr="006D553B">
              <w:rPr>
                <w:b/>
                <w:noProof w:val="0"/>
                <w:sz w:val="20"/>
              </w:rPr>
              <w:t>(N=602)</w:t>
            </w:r>
          </w:p>
        </w:tc>
      </w:tr>
      <w:tr w:rsidR="003340B0" w:rsidRPr="006D553B" w14:paraId="0FF6AC7F" w14:textId="77777777" w:rsidTr="00D35BFC">
        <w:trPr>
          <w:cantSplit/>
          <w:jc w:val="center"/>
        </w:trPr>
        <w:tc>
          <w:tcPr>
            <w:tcW w:w="2344" w:type="pct"/>
            <w:tcBorders>
              <w:top w:val="single" w:sz="4" w:space="0" w:color="auto"/>
            </w:tcBorders>
            <w:shd w:val="clear" w:color="auto" w:fill="FFFFFF"/>
          </w:tcPr>
          <w:p w14:paraId="62D9168F" w14:textId="77777777" w:rsidR="003340B0" w:rsidRPr="006D553B" w:rsidRDefault="003340B0" w:rsidP="0038332E">
            <w:pPr>
              <w:keepLines/>
              <w:tabs>
                <w:tab w:val="clear" w:pos="567"/>
              </w:tabs>
              <w:adjustRightInd w:val="0"/>
              <w:jc w:val="center"/>
              <w:rPr>
                <w:noProof w:val="0"/>
                <w:sz w:val="20"/>
              </w:rPr>
            </w:pPr>
            <w:r w:rsidRPr="006D553B">
              <w:rPr>
                <w:noProof w:val="0"/>
                <w:sz w:val="20"/>
              </w:rPr>
              <w:t>Smrt (%)</w:t>
            </w:r>
          </w:p>
        </w:tc>
        <w:tc>
          <w:tcPr>
            <w:tcW w:w="1330" w:type="pct"/>
            <w:tcBorders>
              <w:top w:val="single" w:sz="4" w:space="0" w:color="auto"/>
            </w:tcBorders>
            <w:shd w:val="clear" w:color="auto" w:fill="FFFFFF"/>
            <w:vAlign w:val="bottom"/>
          </w:tcPr>
          <w:p w14:paraId="3D434B42" w14:textId="77777777" w:rsidR="003340B0" w:rsidRPr="006D553B" w:rsidRDefault="003340B0" w:rsidP="0038332E">
            <w:pPr>
              <w:keepLines/>
              <w:tabs>
                <w:tab w:val="clear" w:pos="567"/>
              </w:tabs>
              <w:adjustRightInd w:val="0"/>
              <w:jc w:val="center"/>
              <w:rPr>
                <w:noProof w:val="0"/>
                <w:sz w:val="20"/>
              </w:rPr>
            </w:pPr>
            <w:r w:rsidRPr="006D553B">
              <w:rPr>
                <w:noProof w:val="0"/>
                <w:sz w:val="20"/>
              </w:rPr>
              <w:t>275 (46%)</w:t>
            </w:r>
          </w:p>
        </w:tc>
        <w:tc>
          <w:tcPr>
            <w:tcW w:w="1326" w:type="pct"/>
            <w:tcBorders>
              <w:top w:val="single" w:sz="4" w:space="0" w:color="auto"/>
            </w:tcBorders>
            <w:shd w:val="clear" w:color="auto" w:fill="FFFFFF"/>
            <w:vAlign w:val="bottom"/>
          </w:tcPr>
          <w:p w14:paraId="59AAFE9D" w14:textId="77777777" w:rsidR="003340B0" w:rsidRPr="006D553B" w:rsidRDefault="003340B0" w:rsidP="0038332E">
            <w:pPr>
              <w:keepLines/>
              <w:tabs>
                <w:tab w:val="clear" w:pos="567"/>
              </w:tabs>
              <w:adjustRightInd w:val="0"/>
              <w:jc w:val="center"/>
              <w:rPr>
                <w:noProof w:val="0"/>
                <w:sz w:val="20"/>
              </w:rPr>
            </w:pPr>
            <w:r w:rsidRPr="006D553B">
              <w:rPr>
                <w:noProof w:val="0"/>
                <w:sz w:val="20"/>
              </w:rPr>
              <w:t>343 (57%)</w:t>
            </w:r>
          </w:p>
        </w:tc>
      </w:tr>
      <w:tr w:rsidR="003340B0" w:rsidRPr="006D553B" w14:paraId="1442A704" w14:textId="77777777" w:rsidTr="00757B3D">
        <w:trPr>
          <w:cantSplit/>
          <w:jc w:val="center"/>
        </w:trPr>
        <w:tc>
          <w:tcPr>
            <w:tcW w:w="2344" w:type="pct"/>
            <w:shd w:val="clear" w:color="auto" w:fill="FFFFFF"/>
          </w:tcPr>
          <w:p w14:paraId="0544475A" w14:textId="77777777" w:rsidR="003340B0" w:rsidRPr="006D553B" w:rsidRDefault="003340B0" w:rsidP="0038332E">
            <w:pPr>
              <w:keepLines/>
              <w:tabs>
                <w:tab w:val="clear" w:pos="567"/>
              </w:tabs>
              <w:adjustRightInd w:val="0"/>
              <w:jc w:val="center"/>
              <w:rPr>
                <w:noProof w:val="0"/>
                <w:sz w:val="20"/>
              </w:rPr>
            </w:pPr>
            <w:r w:rsidRPr="006D553B">
              <w:rPr>
                <w:noProof w:val="0"/>
                <w:sz w:val="20"/>
              </w:rPr>
              <w:t>Medijan preživljenja (mjeseci)</w:t>
            </w:r>
          </w:p>
          <w:p w14:paraId="2771F88D" w14:textId="77777777" w:rsidR="003340B0" w:rsidRPr="006D553B" w:rsidRDefault="003340B0" w:rsidP="0038332E">
            <w:pPr>
              <w:keepLines/>
              <w:tabs>
                <w:tab w:val="clear" w:pos="567"/>
              </w:tabs>
              <w:adjustRightInd w:val="0"/>
              <w:jc w:val="center"/>
              <w:rPr>
                <w:noProof w:val="0"/>
                <w:sz w:val="20"/>
              </w:rPr>
            </w:pPr>
            <w:r w:rsidRPr="006D553B">
              <w:rPr>
                <w:noProof w:val="0"/>
                <w:sz w:val="20"/>
              </w:rPr>
              <w:t>(95% CI)</w:t>
            </w:r>
          </w:p>
        </w:tc>
        <w:tc>
          <w:tcPr>
            <w:tcW w:w="1330" w:type="pct"/>
            <w:shd w:val="clear" w:color="auto" w:fill="FFFFFF"/>
            <w:vAlign w:val="bottom"/>
          </w:tcPr>
          <w:p w14:paraId="5A58FD2E" w14:textId="77777777" w:rsidR="003340B0" w:rsidRPr="006D553B" w:rsidRDefault="003340B0" w:rsidP="0038332E">
            <w:pPr>
              <w:keepLines/>
              <w:tabs>
                <w:tab w:val="clear" w:pos="567"/>
              </w:tabs>
              <w:adjustRightInd w:val="0"/>
              <w:jc w:val="center"/>
              <w:rPr>
                <w:noProof w:val="0"/>
                <w:sz w:val="20"/>
              </w:rPr>
            </w:pPr>
            <w:r w:rsidRPr="006D553B">
              <w:rPr>
                <w:noProof w:val="0"/>
                <w:sz w:val="20"/>
              </w:rPr>
              <w:t>53,3</w:t>
            </w:r>
          </w:p>
          <w:p w14:paraId="22F5C440" w14:textId="77777777" w:rsidR="003340B0" w:rsidRPr="006D553B" w:rsidRDefault="003340B0" w:rsidP="0038332E">
            <w:pPr>
              <w:keepLines/>
              <w:tabs>
                <w:tab w:val="clear" w:pos="567"/>
              </w:tabs>
              <w:adjustRightInd w:val="0"/>
              <w:jc w:val="center"/>
              <w:rPr>
                <w:noProof w:val="0"/>
                <w:sz w:val="20"/>
              </w:rPr>
            </w:pPr>
            <w:r w:rsidRPr="006D553B">
              <w:rPr>
                <w:noProof w:val="0"/>
                <w:sz w:val="20"/>
              </w:rPr>
              <w:t>(48,2</w:t>
            </w:r>
            <w:r w:rsidR="00F14B41" w:rsidRPr="006D553B">
              <w:rPr>
                <w:noProof w:val="0"/>
                <w:sz w:val="20"/>
              </w:rPr>
              <w:t>;</w:t>
            </w:r>
            <w:r w:rsidRPr="006D553B">
              <w:rPr>
                <w:noProof w:val="0"/>
                <w:sz w:val="20"/>
              </w:rPr>
              <w:t xml:space="preserve"> NP)</w:t>
            </w:r>
          </w:p>
        </w:tc>
        <w:tc>
          <w:tcPr>
            <w:tcW w:w="1326" w:type="pct"/>
            <w:shd w:val="clear" w:color="auto" w:fill="FFFFFF"/>
            <w:vAlign w:val="bottom"/>
          </w:tcPr>
          <w:p w14:paraId="49768C5D" w14:textId="77777777" w:rsidR="003340B0" w:rsidRPr="006D553B" w:rsidRDefault="003340B0" w:rsidP="0038332E">
            <w:pPr>
              <w:keepLines/>
              <w:tabs>
                <w:tab w:val="clear" w:pos="567"/>
              </w:tabs>
              <w:adjustRightInd w:val="0"/>
              <w:jc w:val="center"/>
              <w:rPr>
                <w:noProof w:val="0"/>
                <w:sz w:val="20"/>
              </w:rPr>
            </w:pPr>
            <w:r w:rsidRPr="006D553B">
              <w:rPr>
                <w:noProof w:val="0"/>
                <w:sz w:val="20"/>
              </w:rPr>
              <w:t>36,5</w:t>
            </w:r>
          </w:p>
          <w:p w14:paraId="63F39FB4" w14:textId="77777777" w:rsidR="003340B0" w:rsidRPr="006D553B" w:rsidRDefault="003340B0" w:rsidP="0038332E">
            <w:pPr>
              <w:keepLines/>
              <w:tabs>
                <w:tab w:val="clear" w:pos="567"/>
              </w:tabs>
              <w:adjustRightInd w:val="0"/>
              <w:jc w:val="center"/>
              <w:rPr>
                <w:noProof w:val="0"/>
                <w:sz w:val="20"/>
              </w:rPr>
            </w:pPr>
            <w:r w:rsidRPr="006D553B">
              <w:rPr>
                <w:noProof w:val="0"/>
                <w:sz w:val="20"/>
              </w:rPr>
              <w:t>(33,5; 40,0)</w:t>
            </w:r>
          </w:p>
        </w:tc>
      </w:tr>
      <w:tr w:rsidR="003340B0" w:rsidRPr="006D553B" w14:paraId="3A3F702C" w14:textId="77777777" w:rsidTr="00757B3D">
        <w:trPr>
          <w:cantSplit/>
          <w:jc w:val="center"/>
        </w:trPr>
        <w:tc>
          <w:tcPr>
            <w:tcW w:w="2344" w:type="pct"/>
            <w:tcBorders>
              <w:bottom w:val="single" w:sz="4" w:space="0" w:color="auto"/>
            </w:tcBorders>
            <w:shd w:val="clear" w:color="auto" w:fill="FFFFFF"/>
          </w:tcPr>
          <w:p w14:paraId="5C0E0A23" w14:textId="77777777" w:rsidR="003340B0" w:rsidRPr="006D553B" w:rsidRDefault="003340B0" w:rsidP="0038332E">
            <w:pPr>
              <w:keepLines/>
              <w:tabs>
                <w:tab w:val="clear" w:pos="567"/>
              </w:tabs>
              <w:adjustRightInd w:val="0"/>
              <w:jc w:val="center"/>
              <w:rPr>
                <w:noProof w:val="0"/>
                <w:sz w:val="20"/>
              </w:rPr>
            </w:pPr>
            <w:r w:rsidRPr="006D553B">
              <w:rPr>
                <w:noProof w:val="0"/>
                <w:sz w:val="20"/>
              </w:rPr>
              <w:t>Omjer hazarda (95% CI)</w:t>
            </w:r>
            <w:r w:rsidRPr="006D553B">
              <w:rPr>
                <w:noProof w:val="0"/>
                <w:sz w:val="20"/>
                <w:vertAlign w:val="superscript"/>
              </w:rPr>
              <w:t>1</w:t>
            </w:r>
          </w:p>
        </w:tc>
        <w:tc>
          <w:tcPr>
            <w:tcW w:w="2656" w:type="pct"/>
            <w:gridSpan w:val="2"/>
            <w:tcBorders>
              <w:bottom w:val="single" w:sz="4" w:space="0" w:color="auto"/>
            </w:tcBorders>
            <w:shd w:val="clear" w:color="auto" w:fill="FFFFFF"/>
            <w:vAlign w:val="bottom"/>
          </w:tcPr>
          <w:p w14:paraId="21A7B7B5" w14:textId="77777777" w:rsidR="003340B0" w:rsidRPr="006D553B" w:rsidRDefault="003340B0" w:rsidP="0038332E">
            <w:pPr>
              <w:keepLines/>
              <w:tabs>
                <w:tab w:val="clear" w:pos="567"/>
              </w:tabs>
              <w:adjustRightInd w:val="0"/>
              <w:jc w:val="center"/>
              <w:rPr>
                <w:noProof w:val="0"/>
                <w:sz w:val="20"/>
              </w:rPr>
            </w:pPr>
            <w:r w:rsidRPr="006D553B">
              <w:rPr>
                <w:noProof w:val="0"/>
                <w:sz w:val="20"/>
              </w:rPr>
              <w:t>0,66 (0,56; 0,78)</w:t>
            </w:r>
          </w:p>
        </w:tc>
      </w:tr>
      <w:tr w:rsidR="003340B0" w:rsidRPr="006D553B" w14:paraId="0332C69C" w14:textId="77777777" w:rsidTr="00757B3D">
        <w:trPr>
          <w:cantSplit/>
          <w:jc w:val="center"/>
        </w:trPr>
        <w:tc>
          <w:tcPr>
            <w:tcW w:w="5000" w:type="pct"/>
            <w:gridSpan w:val="3"/>
            <w:tcBorders>
              <w:top w:val="single" w:sz="4" w:space="0" w:color="auto"/>
              <w:left w:val="nil"/>
              <w:bottom w:val="nil"/>
              <w:right w:val="nil"/>
            </w:tcBorders>
            <w:shd w:val="clear" w:color="auto" w:fill="FFFFFF"/>
          </w:tcPr>
          <w:p w14:paraId="2EBF2486" w14:textId="77777777" w:rsidR="003340B0" w:rsidRPr="006D553B" w:rsidRDefault="003340B0" w:rsidP="0038332E">
            <w:pPr>
              <w:rPr>
                <w:noProof w:val="0"/>
                <w:sz w:val="18"/>
              </w:rPr>
            </w:pPr>
            <w:r w:rsidRPr="006D553B">
              <w:rPr>
                <w:noProof w:val="0"/>
                <w:sz w:val="18"/>
              </w:rPr>
              <w:t xml:space="preserve">NP = nije procjenjivo </w:t>
            </w:r>
          </w:p>
          <w:p w14:paraId="75E8E8AA" w14:textId="77777777" w:rsidR="003340B0" w:rsidRPr="006D553B" w:rsidRDefault="003340B0" w:rsidP="0038332E">
            <w:pPr>
              <w:keepLines/>
              <w:tabs>
                <w:tab w:val="clear" w:pos="567"/>
              </w:tabs>
              <w:adjustRightInd w:val="0"/>
              <w:ind w:left="284" w:hanging="284"/>
              <w:rPr>
                <w:noProof w:val="0"/>
                <w:sz w:val="20"/>
              </w:rPr>
            </w:pPr>
            <w:r w:rsidRPr="006D553B">
              <w:rPr>
                <w:noProof w:val="0"/>
                <w:vertAlign w:val="superscript"/>
              </w:rPr>
              <w:t>1</w:t>
            </w:r>
            <w:r w:rsidRPr="006D553B">
              <w:rPr>
                <w:noProof w:val="0"/>
                <w:sz w:val="18"/>
              </w:rPr>
              <w:tab/>
              <w:t xml:space="preserve">Omjer hazarda je iz stratificiranog modela proporcionalnih hazarda. Omjer hazarda &lt;1 u korist </w:t>
            </w:r>
            <w:r w:rsidR="004458FA" w:rsidRPr="006D553B">
              <w:rPr>
                <w:noProof w:val="0"/>
                <w:sz w:val="18"/>
              </w:rPr>
              <w:t>abiraterona</w:t>
            </w:r>
            <w:r w:rsidR="006C171D" w:rsidRPr="006D553B">
              <w:rPr>
                <w:noProof w:val="0"/>
                <w:sz w:val="18"/>
              </w:rPr>
              <w:t>cetata</w:t>
            </w:r>
            <w:r w:rsidRPr="006D553B">
              <w:rPr>
                <w:noProof w:val="0"/>
                <w:sz w:val="18"/>
              </w:rPr>
              <w:t xml:space="preserve"> s prednizonom.</w:t>
            </w:r>
          </w:p>
        </w:tc>
      </w:tr>
    </w:tbl>
    <w:p w14:paraId="4DFA0418" w14:textId="77777777" w:rsidR="007F3C09" w:rsidRPr="006D553B" w:rsidRDefault="007F3C09" w:rsidP="00157781">
      <w:pPr>
        <w:tabs>
          <w:tab w:val="left" w:pos="1134"/>
          <w:tab w:val="left" w:pos="1701"/>
        </w:tabs>
        <w:rPr>
          <w:noProof w:val="0"/>
          <w:highlight w:val="yellow"/>
        </w:rPr>
      </w:pPr>
    </w:p>
    <w:tbl>
      <w:tblPr>
        <w:tblW w:w="5306" w:type="pct"/>
        <w:jc w:val="center"/>
        <w:tblCellMar>
          <w:left w:w="67" w:type="dxa"/>
          <w:right w:w="67" w:type="dxa"/>
        </w:tblCellMar>
        <w:tblLook w:val="0000" w:firstRow="0" w:lastRow="0" w:firstColumn="0" w:lastColumn="0" w:noHBand="0" w:noVBand="0"/>
      </w:tblPr>
      <w:tblGrid>
        <w:gridCol w:w="9884"/>
      </w:tblGrid>
      <w:tr w:rsidR="007F3C09" w:rsidRPr="006D553B" w14:paraId="2E3722DF" w14:textId="77777777" w:rsidTr="00510F4D">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0B7BFA1F" w14:textId="77777777" w:rsidR="007F3C09" w:rsidRPr="006D553B" w:rsidRDefault="007F3C09" w:rsidP="00157781">
            <w:pPr>
              <w:keepNext/>
              <w:ind w:left="1134" w:hanging="1134"/>
              <w:rPr>
                <w:b/>
                <w:bCs/>
                <w:noProof w:val="0"/>
                <w:color w:val="000000"/>
              </w:rPr>
            </w:pPr>
            <w:r w:rsidRPr="006D553B">
              <w:rPr>
                <w:b/>
                <w:bCs/>
                <w:noProof w:val="0"/>
              </w:rPr>
              <w:t>Slika 2:</w:t>
            </w:r>
            <w:r w:rsidRPr="006D553B">
              <w:rPr>
                <w:b/>
                <w:bCs/>
                <w:noProof w:val="0"/>
              </w:rPr>
              <w:tab/>
            </w:r>
            <w:r w:rsidR="003340B0" w:rsidRPr="006D553B">
              <w:rPr>
                <w:b/>
                <w:bCs/>
                <w:noProof w:val="0"/>
              </w:rPr>
              <w:t>Kaplan-Meierov grafički prikaz ukupnog preživljenja; Populacija s namjerom liječenja u analizi ispitivanja PCR3011</w:t>
            </w:r>
          </w:p>
        </w:tc>
      </w:tr>
      <w:tr w:rsidR="007F3C09" w:rsidRPr="006D553B" w14:paraId="32D435C0" w14:textId="77777777" w:rsidTr="00510F4D">
        <w:trPr>
          <w:cantSplit/>
          <w:jc w:val="center"/>
        </w:trPr>
        <w:tc>
          <w:tcPr>
            <w:tcW w:w="5000" w:type="pct"/>
            <w:tcBorders>
              <w:top w:val="nil"/>
              <w:left w:val="nil"/>
              <w:bottom w:val="nil"/>
              <w:right w:val="nil"/>
            </w:tcBorders>
            <w:shd w:val="clear" w:color="auto" w:fill="FFFFFF"/>
          </w:tcPr>
          <w:p w14:paraId="144193EA" w14:textId="77777777" w:rsidR="003340B0" w:rsidRPr="006D553B" w:rsidRDefault="00E83A52" w:rsidP="001E792B">
            <w:pPr>
              <w:tabs>
                <w:tab w:val="clear" w:pos="567"/>
              </w:tabs>
              <w:adjustRightInd w:val="0"/>
              <w:rPr>
                <w:noProof w:val="0"/>
                <w:color w:val="000000"/>
                <w:sz w:val="24"/>
              </w:rPr>
            </w:pPr>
            <w:r w:rsidRPr="006D553B">
              <w:rPr>
                <w:lang w:val="en-IN" w:eastAsia="en-IN"/>
              </w:rPr>
              <w:drawing>
                <wp:inline distT="0" distB="0" distL="0" distR="0" wp14:anchorId="0E980267" wp14:editId="78A0E4C2">
                  <wp:extent cx="6191250" cy="38862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886200"/>
                          </a:xfrm>
                          <a:prstGeom prst="rect">
                            <a:avLst/>
                          </a:prstGeom>
                          <a:noFill/>
                          <a:ln>
                            <a:noFill/>
                          </a:ln>
                        </pic:spPr>
                      </pic:pic>
                    </a:graphicData>
                  </a:graphic>
                </wp:inline>
              </w:drawing>
            </w:r>
          </w:p>
        </w:tc>
      </w:tr>
    </w:tbl>
    <w:p w14:paraId="121ED401" w14:textId="77777777" w:rsidR="007F3C09" w:rsidRPr="006D553B" w:rsidRDefault="007F3C09" w:rsidP="00157781">
      <w:pPr>
        <w:rPr>
          <w:noProof w:val="0"/>
          <w:highlight w:val="yellow"/>
        </w:rPr>
      </w:pPr>
    </w:p>
    <w:p w14:paraId="43B7E841" w14:textId="77777777" w:rsidR="007F3C09" w:rsidRPr="006D553B" w:rsidRDefault="007F3C09" w:rsidP="00157781">
      <w:pPr>
        <w:rPr>
          <w:noProof w:val="0"/>
          <w:szCs w:val="22"/>
        </w:rPr>
      </w:pPr>
      <w:r w:rsidRPr="006D553B">
        <w:rPr>
          <w:noProof w:val="0"/>
          <w:szCs w:val="22"/>
        </w:rPr>
        <w:t>Analiz</w:t>
      </w:r>
      <w:r w:rsidR="006C5495" w:rsidRPr="006D553B">
        <w:rPr>
          <w:noProof w:val="0"/>
          <w:szCs w:val="22"/>
        </w:rPr>
        <w:t>e</w:t>
      </w:r>
      <w:r w:rsidRPr="006D553B">
        <w:rPr>
          <w:noProof w:val="0"/>
          <w:szCs w:val="22"/>
        </w:rPr>
        <w:t xml:space="preserve"> podskupina dosljedno </w:t>
      </w:r>
      <w:r w:rsidR="00EB6374" w:rsidRPr="006D553B">
        <w:rPr>
          <w:noProof w:val="0"/>
          <w:szCs w:val="22"/>
        </w:rPr>
        <w:t xml:space="preserve">su </w:t>
      </w:r>
      <w:r w:rsidRPr="006D553B">
        <w:rPr>
          <w:noProof w:val="0"/>
          <w:szCs w:val="22"/>
        </w:rPr>
        <w:t>da</w:t>
      </w:r>
      <w:r w:rsidR="00EB6374" w:rsidRPr="006D553B">
        <w:rPr>
          <w:noProof w:val="0"/>
          <w:szCs w:val="22"/>
        </w:rPr>
        <w:t>l</w:t>
      </w:r>
      <w:r w:rsidRPr="006D553B">
        <w:rPr>
          <w:noProof w:val="0"/>
          <w:szCs w:val="22"/>
        </w:rPr>
        <w:t xml:space="preserve">e prednost </w:t>
      </w:r>
      <w:r w:rsidR="004458FA" w:rsidRPr="006D553B">
        <w:rPr>
          <w:noProof w:val="0"/>
          <w:szCs w:val="22"/>
        </w:rPr>
        <w:t>liječenju abirateron</w:t>
      </w:r>
      <w:r w:rsidR="001D38B9" w:rsidRPr="006D553B">
        <w:rPr>
          <w:noProof w:val="0"/>
          <w:szCs w:val="22"/>
        </w:rPr>
        <w:t>acetat</w:t>
      </w:r>
      <w:r w:rsidR="004458FA" w:rsidRPr="006D553B">
        <w:rPr>
          <w:noProof w:val="0"/>
          <w:szCs w:val="22"/>
        </w:rPr>
        <w:t>om</w:t>
      </w:r>
      <w:r w:rsidRPr="006D553B">
        <w:rPr>
          <w:noProof w:val="0"/>
          <w:szCs w:val="22"/>
        </w:rPr>
        <w:t>. Učinak AA-P liječenja na rPFS i OS kroz unap</w:t>
      </w:r>
      <w:r w:rsidR="00EB6374" w:rsidRPr="006D553B">
        <w:rPr>
          <w:noProof w:val="0"/>
          <w:szCs w:val="22"/>
        </w:rPr>
        <w:t>rijed definirane podskupine bio</w:t>
      </w:r>
      <w:r w:rsidRPr="006D553B">
        <w:rPr>
          <w:noProof w:val="0"/>
          <w:szCs w:val="22"/>
        </w:rPr>
        <w:t xml:space="preserve"> je pozitiv</w:t>
      </w:r>
      <w:r w:rsidR="00EB6374" w:rsidRPr="006D553B">
        <w:rPr>
          <w:noProof w:val="0"/>
          <w:szCs w:val="22"/>
        </w:rPr>
        <w:t>a</w:t>
      </w:r>
      <w:r w:rsidRPr="006D553B">
        <w:rPr>
          <w:noProof w:val="0"/>
          <w:szCs w:val="22"/>
        </w:rPr>
        <w:t xml:space="preserve">n i </w:t>
      </w:r>
      <w:r w:rsidR="00EB6374" w:rsidRPr="006D553B">
        <w:rPr>
          <w:noProof w:val="0"/>
          <w:szCs w:val="22"/>
        </w:rPr>
        <w:t>konzistentan u cjelokupnoj ispitivanoj</w:t>
      </w:r>
      <w:r w:rsidRPr="006D553B">
        <w:rPr>
          <w:noProof w:val="0"/>
          <w:szCs w:val="22"/>
        </w:rPr>
        <w:t xml:space="preserve"> populacij</w:t>
      </w:r>
      <w:r w:rsidR="00EB6374" w:rsidRPr="006D553B">
        <w:rPr>
          <w:noProof w:val="0"/>
          <w:szCs w:val="22"/>
        </w:rPr>
        <w:t>i</w:t>
      </w:r>
      <w:r w:rsidRPr="006D553B">
        <w:rPr>
          <w:noProof w:val="0"/>
          <w:szCs w:val="22"/>
        </w:rPr>
        <w:t>, osim za podskupinu ECOG rezultata 2 gdje nije zabilježen trend prema koristi, međutim mal</w:t>
      </w:r>
      <w:r w:rsidR="00EB6374" w:rsidRPr="006D553B">
        <w:rPr>
          <w:noProof w:val="0"/>
          <w:szCs w:val="22"/>
        </w:rPr>
        <w:t>a veličina</w:t>
      </w:r>
      <w:r w:rsidRPr="006D553B">
        <w:rPr>
          <w:noProof w:val="0"/>
          <w:szCs w:val="22"/>
        </w:rPr>
        <w:t xml:space="preserve"> uzork</w:t>
      </w:r>
      <w:r w:rsidR="00EB6374" w:rsidRPr="006D553B">
        <w:rPr>
          <w:noProof w:val="0"/>
          <w:szCs w:val="22"/>
        </w:rPr>
        <w:t>a</w:t>
      </w:r>
      <w:r w:rsidRPr="006D553B">
        <w:rPr>
          <w:noProof w:val="0"/>
          <w:szCs w:val="22"/>
        </w:rPr>
        <w:t xml:space="preserve"> (n=40) ograničava </w:t>
      </w:r>
      <w:r w:rsidR="00EB6374" w:rsidRPr="006D553B">
        <w:rPr>
          <w:noProof w:val="0"/>
          <w:szCs w:val="22"/>
        </w:rPr>
        <w:t xml:space="preserve">donošenje </w:t>
      </w:r>
      <w:r w:rsidRPr="006D553B">
        <w:rPr>
          <w:noProof w:val="0"/>
          <w:szCs w:val="22"/>
        </w:rPr>
        <w:t>značajn</w:t>
      </w:r>
      <w:r w:rsidR="00EB6374" w:rsidRPr="006D553B">
        <w:rPr>
          <w:noProof w:val="0"/>
          <w:szCs w:val="22"/>
        </w:rPr>
        <w:t>og zaključ</w:t>
      </w:r>
      <w:r w:rsidRPr="006D553B">
        <w:rPr>
          <w:noProof w:val="0"/>
          <w:szCs w:val="22"/>
        </w:rPr>
        <w:t>k</w:t>
      </w:r>
      <w:r w:rsidR="00EB6374" w:rsidRPr="006D553B">
        <w:rPr>
          <w:noProof w:val="0"/>
          <w:szCs w:val="22"/>
        </w:rPr>
        <w:t>a</w:t>
      </w:r>
      <w:r w:rsidRPr="006D553B">
        <w:rPr>
          <w:noProof w:val="0"/>
          <w:szCs w:val="22"/>
        </w:rPr>
        <w:t>.</w:t>
      </w:r>
    </w:p>
    <w:p w14:paraId="0155E0CE" w14:textId="77777777" w:rsidR="00E60826" w:rsidRPr="006D553B" w:rsidRDefault="00E60826" w:rsidP="00157781">
      <w:pPr>
        <w:rPr>
          <w:noProof w:val="0"/>
          <w:szCs w:val="22"/>
        </w:rPr>
      </w:pPr>
    </w:p>
    <w:p w14:paraId="569DF47C" w14:textId="77777777" w:rsidR="007F3C09" w:rsidRPr="006D553B" w:rsidRDefault="007F3C09" w:rsidP="00157781">
      <w:pPr>
        <w:rPr>
          <w:noProof w:val="0"/>
          <w:szCs w:val="22"/>
        </w:rPr>
      </w:pPr>
      <w:r w:rsidRPr="006D553B">
        <w:rPr>
          <w:noProof w:val="0"/>
          <w:szCs w:val="22"/>
        </w:rPr>
        <w:t>Dodatno na zabilježena poboljšanja ukupnog preživljenja i rPFS</w:t>
      </w:r>
      <w:r w:rsidR="00EB6374" w:rsidRPr="006D553B">
        <w:rPr>
          <w:noProof w:val="0"/>
          <w:szCs w:val="22"/>
        </w:rPr>
        <w:t>-a</w:t>
      </w:r>
      <w:r w:rsidRPr="006D553B">
        <w:rPr>
          <w:noProof w:val="0"/>
          <w:szCs w:val="22"/>
        </w:rPr>
        <w:t xml:space="preserve">, korist je </w:t>
      </w:r>
      <w:r w:rsidR="00EB6374" w:rsidRPr="006D553B">
        <w:rPr>
          <w:noProof w:val="0"/>
          <w:szCs w:val="22"/>
        </w:rPr>
        <w:t>d</w:t>
      </w:r>
      <w:r w:rsidRPr="006D553B">
        <w:rPr>
          <w:noProof w:val="0"/>
          <w:szCs w:val="22"/>
        </w:rPr>
        <w:t xml:space="preserve">okazana za </w:t>
      </w:r>
      <w:r w:rsidR="004458FA" w:rsidRPr="006D553B">
        <w:rPr>
          <w:noProof w:val="0"/>
          <w:szCs w:val="22"/>
        </w:rPr>
        <w:t>abirateron</w:t>
      </w:r>
      <w:r w:rsidR="001D38B9" w:rsidRPr="006D553B">
        <w:rPr>
          <w:noProof w:val="0"/>
          <w:szCs w:val="22"/>
        </w:rPr>
        <w:t>acetat</w:t>
      </w:r>
      <w:r w:rsidRPr="006D553B">
        <w:rPr>
          <w:noProof w:val="0"/>
          <w:szCs w:val="22"/>
        </w:rPr>
        <w:t xml:space="preserve"> naspram liječenja placebo</w:t>
      </w:r>
      <w:r w:rsidR="00EB6374" w:rsidRPr="006D553B">
        <w:rPr>
          <w:noProof w:val="0"/>
          <w:szCs w:val="22"/>
        </w:rPr>
        <w:t>m</w:t>
      </w:r>
      <w:r w:rsidRPr="006D553B">
        <w:rPr>
          <w:noProof w:val="0"/>
          <w:szCs w:val="22"/>
        </w:rPr>
        <w:t xml:space="preserve"> u svim prospektivno definiranim sekundarnim mjerama ishoda</w:t>
      </w:r>
      <w:r w:rsidR="00673F14" w:rsidRPr="006D553B">
        <w:rPr>
          <w:noProof w:val="0"/>
          <w:szCs w:val="22"/>
        </w:rPr>
        <w:t>.</w:t>
      </w:r>
    </w:p>
    <w:p w14:paraId="04B914FD" w14:textId="77777777" w:rsidR="00E60826" w:rsidRPr="006D553B" w:rsidRDefault="00E60826" w:rsidP="00157781">
      <w:pPr>
        <w:rPr>
          <w:noProof w:val="0"/>
          <w:szCs w:val="22"/>
        </w:rPr>
      </w:pPr>
    </w:p>
    <w:p w14:paraId="4B66E7FB" w14:textId="77777777" w:rsidR="007A5E14" w:rsidRPr="006D553B" w:rsidRDefault="007A5E14" w:rsidP="00157781">
      <w:pPr>
        <w:keepNext/>
        <w:tabs>
          <w:tab w:val="left" w:pos="1134"/>
          <w:tab w:val="left" w:pos="1701"/>
        </w:tabs>
        <w:rPr>
          <w:i/>
          <w:noProof w:val="0"/>
          <w:szCs w:val="24"/>
        </w:rPr>
      </w:pPr>
      <w:r w:rsidRPr="006D553B">
        <w:rPr>
          <w:i/>
          <w:noProof w:val="0"/>
          <w:szCs w:val="24"/>
        </w:rPr>
        <w:t>Ispitivanje 302 (bolesnici koji prethodno nisu primili kemoterapiju)</w:t>
      </w:r>
    </w:p>
    <w:p w14:paraId="45DE5942" w14:textId="77777777" w:rsidR="007A5E14" w:rsidRPr="006D553B" w:rsidRDefault="007A5E14" w:rsidP="00157781">
      <w:pPr>
        <w:tabs>
          <w:tab w:val="left" w:pos="1134"/>
          <w:tab w:val="left" w:pos="1701"/>
        </w:tabs>
        <w:rPr>
          <w:noProof w:val="0"/>
        </w:rPr>
      </w:pPr>
      <w:r w:rsidRPr="006D553B">
        <w:rPr>
          <w:noProof w:val="0"/>
          <w:szCs w:val="22"/>
        </w:rPr>
        <w:t>Ovo ispitivanje uključilo je bolesnike koji</w:t>
      </w:r>
      <w:r w:rsidRPr="006D553B">
        <w:rPr>
          <w:noProof w:val="0"/>
        </w:rPr>
        <w:t xml:space="preserve"> prethodno nisu primili kemoterapiju, koji su bili asimptomatski ili s blagim simptomima, te bolesnike kojima kemoterapija još nije bila klinički indicirana. R</w:t>
      </w:r>
      <w:r w:rsidRPr="006D553B">
        <w:rPr>
          <w:rFonts w:cs="TimesNewRoman"/>
          <w:noProof w:val="0"/>
          <w:lang w:eastAsia="en-GB"/>
        </w:rPr>
        <w:t>ezultat</w:t>
      </w:r>
      <w:r w:rsidR="00C738AA" w:rsidRPr="006D553B">
        <w:rPr>
          <w:rFonts w:cs="TimesNewRoman"/>
          <w:noProof w:val="0"/>
          <w:lang w:eastAsia="en-GB"/>
        </w:rPr>
        <w:t> </w:t>
      </w:r>
      <w:r w:rsidRPr="006D553B">
        <w:rPr>
          <w:rFonts w:cs="TimesNewRoman"/>
          <w:noProof w:val="0"/>
          <w:lang w:eastAsia="en-GB"/>
        </w:rPr>
        <w:t>0</w:t>
      </w:r>
      <w:r w:rsidRPr="006D553B">
        <w:rPr>
          <w:rFonts w:cs="TimesNewRoman"/>
          <w:noProof w:val="0"/>
          <w:lang w:eastAsia="en-GB"/>
        </w:rPr>
        <w:noBreakHyphen/>
        <w:t>1 na</w:t>
      </w:r>
      <w:r w:rsidRPr="006D553B">
        <w:rPr>
          <w:noProof w:val="0"/>
        </w:rPr>
        <w:t xml:space="preserve"> Kratkom upitniku o boli </w:t>
      </w:r>
      <w:r w:rsidRPr="006D553B">
        <w:rPr>
          <w:rFonts w:cs="TimesNewRoman"/>
          <w:noProof w:val="0"/>
          <w:lang w:eastAsia="en-GB"/>
        </w:rPr>
        <w:t>(BPI</w:t>
      </w:r>
      <w:r w:rsidRPr="006D553B">
        <w:rPr>
          <w:rFonts w:cs="TimesNewRoman"/>
          <w:noProof w:val="0"/>
          <w:lang w:eastAsia="en-GB"/>
        </w:rPr>
        <w:noBreakHyphen/>
        <w:t xml:space="preserve">SF, od engl. </w:t>
      </w:r>
      <w:r w:rsidRPr="006D553B">
        <w:rPr>
          <w:i/>
          <w:iCs/>
          <w:noProof w:val="0"/>
        </w:rPr>
        <w:t>Brief Pain Inventory</w:t>
      </w:r>
      <w:r w:rsidRPr="006D553B">
        <w:rPr>
          <w:i/>
          <w:iCs/>
          <w:noProof w:val="0"/>
        </w:rPr>
        <w:noBreakHyphen/>
        <w:t>Short Form</w:t>
      </w:r>
      <w:r w:rsidRPr="006D553B">
        <w:rPr>
          <w:rFonts w:cs="TimesNewRoman"/>
          <w:noProof w:val="0"/>
          <w:lang w:eastAsia="en-GB"/>
        </w:rPr>
        <w:t xml:space="preserve">) </w:t>
      </w:r>
      <w:r w:rsidRPr="006D553B">
        <w:rPr>
          <w:noProof w:val="0"/>
        </w:rPr>
        <w:t>za najjaču bol u posljednja 2</w:t>
      </w:r>
      <w:r w:rsidR="009A0B87" w:rsidRPr="006D553B">
        <w:rPr>
          <w:noProof w:val="0"/>
        </w:rPr>
        <w:t>4 </w:t>
      </w:r>
      <w:r w:rsidRPr="006D553B">
        <w:rPr>
          <w:noProof w:val="0"/>
        </w:rPr>
        <w:t>sata smatrao se asimptomatskim, a rezultat 2</w:t>
      </w:r>
      <w:r w:rsidRPr="006D553B">
        <w:rPr>
          <w:noProof w:val="0"/>
        </w:rPr>
        <w:noBreakHyphen/>
      </w:r>
      <w:r w:rsidR="009A0B87" w:rsidRPr="006D553B">
        <w:rPr>
          <w:noProof w:val="0"/>
        </w:rPr>
        <w:t>3 </w:t>
      </w:r>
      <w:r w:rsidRPr="006D553B">
        <w:rPr>
          <w:noProof w:val="0"/>
        </w:rPr>
        <w:t>blago simptomatskim.</w:t>
      </w:r>
    </w:p>
    <w:p w14:paraId="7E1300FB" w14:textId="77777777" w:rsidR="007A5E14" w:rsidRPr="006D553B" w:rsidRDefault="007A5E14" w:rsidP="00157781">
      <w:pPr>
        <w:tabs>
          <w:tab w:val="left" w:pos="1134"/>
          <w:tab w:val="left" w:pos="1701"/>
        </w:tabs>
        <w:rPr>
          <w:noProof w:val="0"/>
        </w:rPr>
      </w:pPr>
    </w:p>
    <w:p w14:paraId="3A198C61" w14:textId="77777777" w:rsidR="007A5E14" w:rsidRPr="006D553B" w:rsidRDefault="007A5E14" w:rsidP="00157781">
      <w:pPr>
        <w:tabs>
          <w:tab w:val="left" w:pos="1134"/>
          <w:tab w:val="left" w:pos="1701"/>
        </w:tabs>
        <w:rPr>
          <w:noProof w:val="0"/>
          <w:szCs w:val="24"/>
        </w:rPr>
      </w:pPr>
      <w:r w:rsidRPr="006D553B">
        <w:rPr>
          <w:noProof w:val="0"/>
          <w:szCs w:val="24"/>
        </w:rPr>
        <w:t>U ispitivanju 302, (n=1088)</w:t>
      </w:r>
      <w:r w:rsidRPr="006D553B">
        <w:rPr>
          <w:noProof w:val="0"/>
        </w:rPr>
        <w:t xml:space="preserve"> medijan dobi uključenih bolesnika bio je</w:t>
      </w:r>
      <w:r w:rsidRPr="006D553B">
        <w:rPr>
          <w:noProof w:val="0"/>
          <w:szCs w:val="24"/>
        </w:rPr>
        <w:t xml:space="preserve"> </w:t>
      </w:r>
      <w:r w:rsidRPr="006D553B">
        <w:rPr>
          <w:noProof w:val="0"/>
        </w:rPr>
        <w:t>7</w:t>
      </w:r>
      <w:r w:rsidR="009A0B87" w:rsidRPr="006D553B">
        <w:rPr>
          <w:noProof w:val="0"/>
        </w:rPr>
        <w:t>1 </w:t>
      </w:r>
      <w:r w:rsidRPr="006D553B">
        <w:rPr>
          <w:noProof w:val="0"/>
        </w:rPr>
        <w:t xml:space="preserve">godina za bolesnike koji su bili liječeni </w:t>
      </w:r>
      <w:r w:rsidR="004458FA" w:rsidRPr="006D553B">
        <w:rPr>
          <w:noProof w:val="0"/>
        </w:rPr>
        <w:t>abirateron</w:t>
      </w:r>
      <w:r w:rsidR="001D38B9" w:rsidRPr="006D553B">
        <w:rPr>
          <w:noProof w:val="0"/>
        </w:rPr>
        <w:t>acetat</w:t>
      </w:r>
      <w:r w:rsidR="004458FA" w:rsidRPr="006D553B">
        <w:rPr>
          <w:noProof w:val="0"/>
        </w:rPr>
        <w:t>om</w:t>
      </w:r>
      <w:r w:rsidRPr="006D553B">
        <w:rPr>
          <w:noProof w:val="0"/>
        </w:rPr>
        <w:t xml:space="preserve"> uz prednizon ili prednizolon i 7</w:t>
      </w:r>
      <w:r w:rsidR="009A0B87" w:rsidRPr="006D553B">
        <w:rPr>
          <w:noProof w:val="0"/>
        </w:rPr>
        <w:t>0 </w:t>
      </w:r>
      <w:r w:rsidRPr="006D553B">
        <w:rPr>
          <w:noProof w:val="0"/>
        </w:rPr>
        <w:t xml:space="preserve">godina za bolesnike koji su bili liječeni placebom uz prednizon ili prednizolon. Raspodjela bolesnika liječenih </w:t>
      </w:r>
      <w:r w:rsidR="004458FA" w:rsidRPr="006D553B">
        <w:rPr>
          <w:noProof w:val="0"/>
        </w:rPr>
        <w:t>abirateron</w:t>
      </w:r>
      <w:r w:rsidR="001D38B9" w:rsidRPr="006D553B">
        <w:rPr>
          <w:noProof w:val="0"/>
        </w:rPr>
        <w:t>acetat</w:t>
      </w:r>
      <w:r w:rsidR="004458FA" w:rsidRPr="006D553B">
        <w:rPr>
          <w:noProof w:val="0"/>
        </w:rPr>
        <w:t>om</w:t>
      </w:r>
      <w:r w:rsidRPr="006D553B">
        <w:rPr>
          <w:noProof w:val="0"/>
        </w:rPr>
        <w:t xml:space="preserve"> prema rasnoj pripadnosti bila je sljedeća: 52</w:t>
      </w:r>
      <w:r w:rsidR="009A0B87" w:rsidRPr="006D553B">
        <w:rPr>
          <w:noProof w:val="0"/>
        </w:rPr>
        <w:t>0 </w:t>
      </w:r>
      <w:r w:rsidRPr="006D553B">
        <w:rPr>
          <w:noProof w:val="0"/>
        </w:rPr>
        <w:t>bijelaca (95,4%), 1</w:t>
      </w:r>
      <w:r w:rsidR="009A0B87" w:rsidRPr="006D553B">
        <w:rPr>
          <w:noProof w:val="0"/>
        </w:rPr>
        <w:t>5 </w:t>
      </w:r>
      <w:r w:rsidRPr="006D553B">
        <w:rPr>
          <w:noProof w:val="0"/>
        </w:rPr>
        <w:t xml:space="preserve">crnaca (2,8%), </w:t>
      </w:r>
      <w:r w:rsidR="009A0B87" w:rsidRPr="006D553B">
        <w:rPr>
          <w:noProof w:val="0"/>
        </w:rPr>
        <w:t>4 </w:t>
      </w:r>
      <w:r w:rsidRPr="006D553B">
        <w:rPr>
          <w:noProof w:val="0"/>
        </w:rPr>
        <w:t xml:space="preserve">azijata (0,7%) i </w:t>
      </w:r>
      <w:r w:rsidR="009A0B87" w:rsidRPr="006D553B">
        <w:rPr>
          <w:noProof w:val="0"/>
        </w:rPr>
        <w:t>6 </w:t>
      </w:r>
      <w:r w:rsidRPr="006D553B">
        <w:rPr>
          <w:noProof w:val="0"/>
        </w:rPr>
        <w:t xml:space="preserve">ostalih (1,1%). Funkcionalno stanje prema ljestvici Istočne kooperativne skupine za onkologiju (engl. </w:t>
      </w:r>
      <w:r w:rsidRPr="006D553B">
        <w:rPr>
          <w:i/>
          <w:noProof w:val="0"/>
        </w:rPr>
        <w:t>Eastern Cooperative Oncology Group</w:t>
      </w:r>
      <w:r w:rsidRPr="006D553B">
        <w:rPr>
          <w:noProof w:val="0"/>
        </w:rPr>
        <w:t>, ECOG) bilo je 0 za 76% bolesnika i 1 za 24% bolesnika u obje skupine.</w:t>
      </w:r>
      <w:r w:rsidRPr="006D553B" w:rsidDel="007B5D90">
        <w:rPr>
          <w:noProof w:val="0"/>
        </w:rPr>
        <w:t xml:space="preserve"> </w:t>
      </w:r>
      <w:r w:rsidRPr="006D553B">
        <w:rPr>
          <w:noProof w:val="0"/>
        </w:rPr>
        <w:t xml:space="preserve">Pedeset posto bolesnika imalo je metastaze samo u kostima, dodatnih 31% bolesnika imalo je metastaze u kostima i mekim tkivima ili metastaze u limfnim čvorovima, a 19% bolesnika imalo je metastaze jedino u mekim tkivima ili limfnim čvorovima. Bolesnici s visceralnim metastazama bili su isključeni. Koprimarne mjere ishoda djelotvornosti bili su ukupno preživljenje i preživljenje bez radiografske progresije </w:t>
      </w:r>
      <w:r w:rsidRPr="006D553B">
        <w:rPr>
          <w:noProof w:val="0"/>
          <w:szCs w:val="24"/>
        </w:rPr>
        <w:t xml:space="preserve">(rPFS, od engl. </w:t>
      </w:r>
      <w:r w:rsidRPr="006D553B">
        <w:rPr>
          <w:i/>
          <w:iCs/>
          <w:noProof w:val="0"/>
          <w:szCs w:val="24"/>
        </w:rPr>
        <w:t>radiographic progression</w:t>
      </w:r>
      <w:r w:rsidRPr="006D553B">
        <w:rPr>
          <w:i/>
          <w:iCs/>
          <w:noProof w:val="0"/>
          <w:szCs w:val="24"/>
        </w:rPr>
        <w:noBreakHyphen/>
        <w:t>free survival</w:t>
      </w:r>
      <w:r w:rsidRPr="006D553B">
        <w:rPr>
          <w:noProof w:val="0"/>
          <w:szCs w:val="24"/>
        </w:rPr>
        <w:t xml:space="preserve">). Dodatno uz koprimarne mjere ishoda, korist liječenja je također procijenjena prema vremenu potrebnom za primjenu opioidnih lijekova za bol karcinomskog porijekla, te prema vremenu do početka citotoksične kemoterapije, prema vremenu do pogoršanja </w:t>
      </w:r>
      <w:r w:rsidRPr="006D553B">
        <w:rPr>
          <w:noProof w:val="0"/>
        </w:rPr>
        <w:t>ECOG izvedbenog statusa do točke</w:t>
      </w:r>
      <w:r w:rsidRPr="006D553B">
        <w:rPr>
          <w:noProof w:val="0"/>
          <w:szCs w:val="24"/>
        </w:rPr>
        <w:t xml:space="preserve"> ≥ 1, te prema vremenu do progresije PSA utemeljene na kriterijima Radne skupine za karcinom prostate</w:t>
      </w:r>
      <w:r w:rsidRPr="006D553B">
        <w:rPr>
          <w:noProof w:val="0"/>
          <w:szCs w:val="24"/>
        </w:rPr>
        <w:noBreakHyphen/>
        <w:t>2 (PCWG</w:t>
      </w:r>
      <w:r w:rsidR="003F58B1" w:rsidRPr="006D553B">
        <w:rPr>
          <w:noProof w:val="0"/>
          <w:szCs w:val="24"/>
        </w:rPr>
        <w:t xml:space="preserve"> </w:t>
      </w:r>
      <w:r w:rsidRPr="006D553B">
        <w:rPr>
          <w:noProof w:val="0"/>
          <w:szCs w:val="24"/>
        </w:rPr>
        <w:t xml:space="preserve">2, od engl. </w:t>
      </w:r>
      <w:r w:rsidRPr="006D553B">
        <w:rPr>
          <w:i/>
          <w:iCs/>
          <w:noProof w:val="0"/>
          <w:szCs w:val="24"/>
        </w:rPr>
        <w:t>Prostate Cancer Working Group</w:t>
      </w:r>
      <w:r w:rsidRPr="006D553B">
        <w:rPr>
          <w:i/>
          <w:iCs/>
          <w:noProof w:val="0"/>
          <w:szCs w:val="24"/>
        </w:rPr>
        <w:noBreakHyphen/>
        <w:t>2</w:t>
      </w:r>
      <w:r w:rsidRPr="006D553B">
        <w:rPr>
          <w:noProof w:val="0"/>
          <w:szCs w:val="24"/>
        </w:rPr>
        <w:t>). Liječenja iz ispitivanja prekinuta su u trenutku nedvosmislene kliničke progresije. Liječenja su također mogla biti prekinuta radi potvrđene radiografske progresije po odluci ispitivača.</w:t>
      </w:r>
    </w:p>
    <w:p w14:paraId="012B2DFF" w14:textId="77777777" w:rsidR="007A5E14" w:rsidRPr="006D553B" w:rsidRDefault="007A5E14" w:rsidP="00157781">
      <w:pPr>
        <w:tabs>
          <w:tab w:val="left" w:pos="1134"/>
          <w:tab w:val="left" w:pos="1701"/>
        </w:tabs>
        <w:rPr>
          <w:noProof w:val="0"/>
          <w:szCs w:val="24"/>
        </w:rPr>
      </w:pPr>
    </w:p>
    <w:p w14:paraId="7090516C" w14:textId="77777777" w:rsidR="007A5E14" w:rsidRPr="006D553B" w:rsidRDefault="007A5E14" w:rsidP="00157781">
      <w:pPr>
        <w:rPr>
          <w:noProof w:val="0"/>
        </w:rPr>
      </w:pPr>
      <w:r w:rsidRPr="006D553B">
        <w:rPr>
          <w:noProof w:val="0"/>
        </w:rPr>
        <w:t xml:space="preserve">Preživljenje bez radiografske progresije (engl. </w:t>
      </w:r>
      <w:r w:rsidRPr="006D553B">
        <w:rPr>
          <w:i/>
          <w:noProof w:val="0"/>
        </w:rPr>
        <w:t>Radiographic progression free survival</w:t>
      </w:r>
      <w:r w:rsidRPr="006D553B">
        <w:rPr>
          <w:noProof w:val="0"/>
        </w:rPr>
        <w:t xml:space="preserve">, rPFS) bilo je procijenjeno uz primjenu istraživanja sekvencijskih slika (od engl. </w:t>
      </w:r>
      <w:r w:rsidRPr="006D553B">
        <w:rPr>
          <w:i/>
          <w:iCs/>
          <w:noProof w:val="0"/>
        </w:rPr>
        <w:t>sequential imaging studies</w:t>
      </w:r>
      <w:r w:rsidRPr="006D553B">
        <w:rPr>
          <w:noProof w:val="0"/>
        </w:rPr>
        <w:t xml:space="preserve">), definirano prema kriterijima PCWG2 (za lezije na kostima) i modificiranom Kriteriju za procjenu odgovora u solidnim tumorima (RECIST, od engl. </w:t>
      </w:r>
      <w:r w:rsidRPr="006D553B">
        <w:rPr>
          <w:i/>
          <w:iCs/>
          <w:noProof w:val="0"/>
        </w:rPr>
        <w:t>Response Evaluation Criteria In Solid Tumors</w:t>
      </w:r>
      <w:r w:rsidRPr="006D553B">
        <w:rPr>
          <w:noProof w:val="0"/>
        </w:rPr>
        <w:t>) (za lezije u mekim tkivima). U analizi rPFS korišten je centralni pregled radiografske procjene progresije.</w:t>
      </w:r>
    </w:p>
    <w:p w14:paraId="6B908881" w14:textId="77777777" w:rsidR="007A5E14" w:rsidRPr="006D553B" w:rsidRDefault="007A5E14" w:rsidP="00157781">
      <w:pPr>
        <w:rPr>
          <w:noProof w:val="0"/>
        </w:rPr>
      </w:pPr>
    </w:p>
    <w:p w14:paraId="22D1B460" w14:textId="77777777" w:rsidR="007A5E14" w:rsidRPr="006D553B" w:rsidRDefault="007A5E14" w:rsidP="00157781">
      <w:pPr>
        <w:rPr>
          <w:noProof w:val="0"/>
        </w:rPr>
      </w:pPr>
      <w:r w:rsidRPr="006D553B">
        <w:rPr>
          <w:noProof w:val="0"/>
        </w:rPr>
        <w:t>Pri planiranoj rPFS analizi bio je 40</w:t>
      </w:r>
      <w:r w:rsidR="009A0B87" w:rsidRPr="006D553B">
        <w:rPr>
          <w:noProof w:val="0"/>
        </w:rPr>
        <w:t>1 </w:t>
      </w:r>
      <w:r w:rsidRPr="006D553B">
        <w:rPr>
          <w:noProof w:val="0"/>
        </w:rPr>
        <w:t xml:space="preserve">događaj; 150 (28%) bolesnika liječenih </w:t>
      </w:r>
      <w:r w:rsidR="004458FA" w:rsidRPr="006D553B">
        <w:rPr>
          <w:noProof w:val="0"/>
        </w:rPr>
        <w:t>abirateron</w:t>
      </w:r>
      <w:r w:rsidR="001D38B9" w:rsidRPr="006D553B">
        <w:rPr>
          <w:noProof w:val="0"/>
        </w:rPr>
        <w:t>acetat</w:t>
      </w:r>
      <w:r w:rsidR="004458FA" w:rsidRPr="006D553B">
        <w:rPr>
          <w:noProof w:val="0"/>
        </w:rPr>
        <w:t>om</w:t>
      </w:r>
      <w:r w:rsidRPr="006D553B">
        <w:rPr>
          <w:noProof w:val="0"/>
        </w:rPr>
        <w:t xml:space="preserve"> i 251 (46%) bolesnika liječenih placebom imalo je radiografski dokaz progresije ili je umrlo. Primijećena je značajna razlika u rPFS između liječenih skupina (vidjeti Tablicu </w:t>
      </w:r>
      <w:r w:rsidR="00C738AA" w:rsidRPr="006D553B">
        <w:rPr>
          <w:noProof w:val="0"/>
        </w:rPr>
        <w:t>4</w:t>
      </w:r>
      <w:r w:rsidRPr="006D553B">
        <w:rPr>
          <w:noProof w:val="0"/>
        </w:rPr>
        <w:t xml:space="preserve"> i Sliku </w:t>
      </w:r>
      <w:r w:rsidR="00C738AA" w:rsidRPr="006D553B">
        <w:rPr>
          <w:noProof w:val="0"/>
        </w:rPr>
        <w:t>3</w:t>
      </w:r>
      <w:r w:rsidRPr="006D553B">
        <w:rPr>
          <w:noProof w:val="0"/>
        </w:rPr>
        <w:t>).</w:t>
      </w:r>
    </w:p>
    <w:p w14:paraId="620195EC" w14:textId="77777777" w:rsidR="007A5E14" w:rsidRPr="006D553B" w:rsidRDefault="007A5E14" w:rsidP="00157781">
      <w:pPr>
        <w:rPr>
          <w:noProof w:val="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7A5E14" w:rsidRPr="006D553B" w14:paraId="70B0474D" w14:textId="77777777" w:rsidTr="000C725C">
        <w:trPr>
          <w:cantSplit/>
          <w:jc w:val="center"/>
        </w:trPr>
        <w:tc>
          <w:tcPr>
            <w:tcW w:w="9008" w:type="dxa"/>
            <w:gridSpan w:val="3"/>
            <w:tcBorders>
              <w:top w:val="nil"/>
              <w:left w:val="nil"/>
              <w:bottom w:val="single" w:sz="4" w:space="0" w:color="auto"/>
              <w:right w:val="nil"/>
            </w:tcBorders>
          </w:tcPr>
          <w:p w14:paraId="71E170C6" w14:textId="77777777" w:rsidR="007A5E14" w:rsidRPr="006D553B" w:rsidRDefault="007A5E14" w:rsidP="00157781">
            <w:pPr>
              <w:keepNext/>
              <w:ind w:left="1134" w:hanging="1134"/>
              <w:rPr>
                <w:b/>
                <w:noProof w:val="0"/>
              </w:rPr>
            </w:pPr>
            <w:r w:rsidRPr="006D553B">
              <w:rPr>
                <w:b/>
                <w:noProof w:val="0"/>
                <w:szCs w:val="22"/>
              </w:rPr>
              <w:t>Tablica </w:t>
            </w:r>
            <w:r w:rsidR="00C738AA" w:rsidRPr="006D553B">
              <w:rPr>
                <w:b/>
                <w:noProof w:val="0"/>
                <w:szCs w:val="22"/>
              </w:rPr>
              <w:t>4</w:t>
            </w:r>
            <w:r w:rsidRPr="006D553B">
              <w:rPr>
                <w:b/>
                <w:noProof w:val="0"/>
                <w:szCs w:val="22"/>
              </w:rPr>
              <w:t>:</w:t>
            </w:r>
            <w:r w:rsidRPr="006D553B">
              <w:rPr>
                <w:b/>
                <w:noProof w:val="0"/>
                <w:szCs w:val="22"/>
              </w:rPr>
              <w:tab/>
              <w:t xml:space="preserve">Ispitivanje 302: Preživljenje bez radiografske progresije </w:t>
            </w:r>
            <w:r w:rsidRPr="006D553B">
              <w:rPr>
                <w:b/>
                <w:noProof w:val="0"/>
              </w:rPr>
              <w:t>bolesnika l</w:t>
            </w:r>
            <w:r w:rsidRPr="006D553B">
              <w:rPr>
                <w:b/>
                <w:bCs/>
                <w:noProof w:val="0"/>
                <w:szCs w:val="22"/>
              </w:rPr>
              <w:t xml:space="preserve">iječenih </w:t>
            </w:r>
            <w:r w:rsidR="000F76E5" w:rsidRPr="00D35BFC">
              <w:rPr>
                <w:b/>
                <w:bCs/>
                <w:noProof w:val="0"/>
                <w:szCs w:val="22"/>
              </w:rPr>
              <w:t>abirateronacetatom</w:t>
            </w:r>
            <w:r w:rsidRPr="006D553B">
              <w:rPr>
                <w:b/>
                <w:bCs/>
                <w:noProof w:val="0"/>
                <w:szCs w:val="22"/>
              </w:rPr>
              <w:t xml:space="preserve"> ili placebom u kombinaciji s prednizonom ili prednizolonom uz analoge LHRH ili prethodnu orhidektomiju</w:t>
            </w:r>
          </w:p>
        </w:tc>
      </w:tr>
      <w:tr w:rsidR="007A5E14" w:rsidRPr="006D553B" w14:paraId="141016E8" w14:textId="77777777" w:rsidTr="000C725C">
        <w:trPr>
          <w:cantSplit/>
          <w:jc w:val="center"/>
        </w:trPr>
        <w:tc>
          <w:tcPr>
            <w:tcW w:w="2882" w:type="dxa"/>
            <w:tcBorders>
              <w:top w:val="single" w:sz="4" w:space="0" w:color="auto"/>
              <w:left w:val="nil"/>
              <w:bottom w:val="single" w:sz="4" w:space="0" w:color="auto"/>
              <w:right w:val="nil"/>
            </w:tcBorders>
          </w:tcPr>
          <w:p w14:paraId="35AC3A0D" w14:textId="77777777" w:rsidR="007A5E14" w:rsidRPr="006D553B" w:rsidRDefault="007A5E14" w:rsidP="00157781">
            <w:pPr>
              <w:keepNext/>
              <w:jc w:val="center"/>
              <w:rPr>
                <w:noProof w:val="0"/>
              </w:rPr>
            </w:pPr>
          </w:p>
        </w:tc>
        <w:tc>
          <w:tcPr>
            <w:tcW w:w="3045" w:type="dxa"/>
            <w:tcBorders>
              <w:top w:val="single" w:sz="4" w:space="0" w:color="auto"/>
              <w:left w:val="nil"/>
              <w:bottom w:val="single" w:sz="4" w:space="0" w:color="auto"/>
              <w:right w:val="nil"/>
            </w:tcBorders>
          </w:tcPr>
          <w:p w14:paraId="2B3BDFE9" w14:textId="77777777" w:rsidR="007A5E14" w:rsidRPr="006D553B" w:rsidRDefault="00CC455F" w:rsidP="00157781">
            <w:pPr>
              <w:keepNext/>
              <w:jc w:val="center"/>
              <w:rPr>
                <w:b/>
                <w:noProof w:val="0"/>
              </w:rPr>
            </w:pPr>
            <w:r w:rsidRPr="006D553B">
              <w:rPr>
                <w:b/>
                <w:noProof w:val="0"/>
              </w:rPr>
              <w:t>Abirateron</w:t>
            </w:r>
            <w:r w:rsidR="001D38B9" w:rsidRPr="006D553B">
              <w:rPr>
                <w:b/>
                <w:noProof w:val="0"/>
              </w:rPr>
              <w:t>acetat</w:t>
            </w:r>
          </w:p>
          <w:p w14:paraId="3309C9A8" w14:textId="77777777" w:rsidR="007A5E14" w:rsidRPr="006D553B" w:rsidRDefault="007A5E14" w:rsidP="00157781">
            <w:pPr>
              <w:keepNext/>
              <w:jc w:val="center"/>
              <w:rPr>
                <w:b/>
                <w:noProof w:val="0"/>
              </w:rPr>
            </w:pPr>
            <w:r w:rsidRPr="006D553B">
              <w:rPr>
                <w:b/>
                <w:noProof w:val="0"/>
              </w:rPr>
              <w:t>(N=546)</w:t>
            </w:r>
          </w:p>
        </w:tc>
        <w:tc>
          <w:tcPr>
            <w:tcW w:w="3081" w:type="dxa"/>
            <w:tcBorders>
              <w:top w:val="single" w:sz="4" w:space="0" w:color="auto"/>
              <w:left w:val="nil"/>
              <w:bottom w:val="single" w:sz="4" w:space="0" w:color="auto"/>
              <w:right w:val="nil"/>
            </w:tcBorders>
          </w:tcPr>
          <w:p w14:paraId="198A0DF9" w14:textId="77777777" w:rsidR="007A5E14" w:rsidRPr="006D553B" w:rsidRDefault="007A5E14" w:rsidP="00157781">
            <w:pPr>
              <w:keepNext/>
              <w:jc w:val="center"/>
              <w:rPr>
                <w:b/>
                <w:noProof w:val="0"/>
              </w:rPr>
            </w:pPr>
            <w:r w:rsidRPr="006D553B">
              <w:rPr>
                <w:b/>
                <w:noProof w:val="0"/>
              </w:rPr>
              <w:t>Placebo</w:t>
            </w:r>
          </w:p>
          <w:p w14:paraId="6046B810" w14:textId="77777777" w:rsidR="007A5E14" w:rsidRPr="006D553B" w:rsidRDefault="007A5E14" w:rsidP="00157781">
            <w:pPr>
              <w:keepNext/>
              <w:jc w:val="center"/>
              <w:rPr>
                <w:b/>
                <w:noProof w:val="0"/>
              </w:rPr>
            </w:pPr>
            <w:r w:rsidRPr="006D553B">
              <w:rPr>
                <w:b/>
                <w:noProof w:val="0"/>
              </w:rPr>
              <w:t>(N=542)</w:t>
            </w:r>
          </w:p>
        </w:tc>
      </w:tr>
      <w:tr w:rsidR="007A5E14" w:rsidRPr="006D553B" w14:paraId="6823E19E" w14:textId="77777777" w:rsidTr="000C725C">
        <w:trPr>
          <w:cantSplit/>
          <w:jc w:val="center"/>
        </w:trPr>
        <w:tc>
          <w:tcPr>
            <w:tcW w:w="2882" w:type="dxa"/>
            <w:tcBorders>
              <w:top w:val="single" w:sz="4" w:space="0" w:color="auto"/>
              <w:left w:val="nil"/>
              <w:bottom w:val="nil"/>
              <w:right w:val="nil"/>
            </w:tcBorders>
          </w:tcPr>
          <w:p w14:paraId="484B74A2" w14:textId="77777777" w:rsidR="009A0B87" w:rsidRPr="006D553B" w:rsidRDefault="007A5E14" w:rsidP="00157781">
            <w:pPr>
              <w:keepNext/>
              <w:jc w:val="center"/>
              <w:rPr>
                <w:b/>
                <w:noProof w:val="0"/>
              </w:rPr>
            </w:pPr>
            <w:r w:rsidRPr="006D553B">
              <w:rPr>
                <w:b/>
                <w:noProof w:val="0"/>
                <w:szCs w:val="22"/>
              </w:rPr>
              <w:t>Preživljenje bez radiografske progresije</w:t>
            </w:r>
          </w:p>
          <w:p w14:paraId="11C64717" w14:textId="77777777" w:rsidR="007A5E14" w:rsidRPr="006D553B" w:rsidRDefault="007A5E14" w:rsidP="00157781">
            <w:pPr>
              <w:keepNext/>
              <w:jc w:val="center"/>
              <w:rPr>
                <w:b/>
                <w:noProof w:val="0"/>
              </w:rPr>
            </w:pPr>
            <w:r w:rsidRPr="006D553B">
              <w:rPr>
                <w:b/>
                <w:noProof w:val="0"/>
              </w:rPr>
              <w:t>(rPFS)</w:t>
            </w:r>
          </w:p>
        </w:tc>
        <w:tc>
          <w:tcPr>
            <w:tcW w:w="3045" w:type="dxa"/>
            <w:tcBorders>
              <w:top w:val="single" w:sz="4" w:space="0" w:color="auto"/>
              <w:left w:val="nil"/>
              <w:bottom w:val="nil"/>
              <w:right w:val="nil"/>
            </w:tcBorders>
          </w:tcPr>
          <w:p w14:paraId="7EA207D5" w14:textId="77777777" w:rsidR="007A5E14" w:rsidRPr="006D553B" w:rsidDel="00155585" w:rsidRDefault="007A5E14" w:rsidP="00157781">
            <w:pPr>
              <w:keepNext/>
              <w:jc w:val="center"/>
              <w:rPr>
                <w:noProof w:val="0"/>
              </w:rPr>
            </w:pPr>
          </w:p>
        </w:tc>
        <w:tc>
          <w:tcPr>
            <w:tcW w:w="3081" w:type="dxa"/>
            <w:tcBorders>
              <w:top w:val="single" w:sz="4" w:space="0" w:color="auto"/>
              <w:left w:val="nil"/>
              <w:bottom w:val="nil"/>
              <w:right w:val="nil"/>
            </w:tcBorders>
          </w:tcPr>
          <w:p w14:paraId="29136559" w14:textId="77777777" w:rsidR="007A5E14" w:rsidRPr="006D553B" w:rsidRDefault="007A5E14" w:rsidP="00157781">
            <w:pPr>
              <w:keepNext/>
              <w:jc w:val="center"/>
              <w:rPr>
                <w:noProof w:val="0"/>
              </w:rPr>
            </w:pPr>
          </w:p>
        </w:tc>
      </w:tr>
      <w:tr w:rsidR="007A5E14" w:rsidRPr="006D553B" w14:paraId="187CE3D6" w14:textId="77777777" w:rsidTr="000C725C">
        <w:trPr>
          <w:cantSplit/>
          <w:jc w:val="center"/>
        </w:trPr>
        <w:tc>
          <w:tcPr>
            <w:tcW w:w="2882" w:type="dxa"/>
            <w:tcBorders>
              <w:top w:val="nil"/>
              <w:left w:val="nil"/>
              <w:bottom w:val="nil"/>
              <w:right w:val="nil"/>
            </w:tcBorders>
          </w:tcPr>
          <w:p w14:paraId="439365E1" w14:textId="77777777" w:rsidR="007A5E14" w:rsidRPr="006D553B" w:rsidRDefault="007A5E14" w:rsidP="00157781">
            <w:pPr>
              <w:jc w:val="center"/>
              <w:rPr>
                <w:noProof w:val="0"/>
              </w:rPr>
            </w:pPr>
            <w:r w:rsidRPr="006D553B">
              <w:rPr>
                <w:noProof w:val="0"/>
              </w:rPr>
              <w:t>progresija ili smrt</w:t>
            </w:r>
          </w:p>
        </w:tc>
        <w:tc>
          <w:tcPr>
            <w:tcW w:w="3045" w:type="dxa"/>
            <w:tcBorders>
              <w:top w:val="nil"/>
              <w:left w:val="nil"/>
              <w:bottom w:val="nil"/>
              <w:right w:val="nil"/>
            </w:tcBorders>
          </w:tcPr>
          <w:p w14:paraId="08B84FC5" w14:textId="77777777" w:rsidR="007A5E14" w:rsidRPr="006D553B" w:rsidRDefault="007A5E14" w:rsidP="00157781">
            <w:pPr>
              <w:jc w:val="center"/>
              <w:rPr>
                <w:noProof w:val="0"/>
              </w:rPr>
            </w:pPr>
            <w:r w:rsidRPr="006D553B">
              <w:rPr>
                <w:noProof w:val="0"/>
              </w:rPr>
              <w:t>150 (28%)</w:t>
            </w:r>
          </w:p>
        </w:tc>
        <w:tc>
          <w:tcPr>
            <w:tcW w:w="3081" w:type="dxa"/>
            <w:tcBorders>
              <w:top w:val="nil"/>
              <w:left w:val="nil"/>
              <w:bottom w:val="nil"/>
              <w:right w:val="nil"/>
            </w:tcBorders>
          </w:tcPr>
          <w:p w14:paraId="21D8E2AE" w14:textId="77777777" w:rsidR="007A5E14" w:rsidRPr="006D553B" w:rsidRDefault="007A5E14" w:rsidP="00157781">
            <w:pPr>
              <w:jc w:val="center"/>
              <w:rPr>
                <w:noProof w:val="0"/>
              </w:rPr>
            </w:pPr>
            <w:r w:rsidRPr="006D553B">
              <w:rPr>
                <w:noProof w:val="0"/>
              </w:rPr>
              <w:t>251 (46%)</w:t>
            </w:r>
          </w:p>
        </w:tc>
      </w:tr>
      <w:tr w:rsidR="007A5E14" w:rsidRPr="006D553B" w14:paraId="44AFEB05" w14:textId="77777777" w:rsidTr="000C725C">
        <w:trPr>
          <w:cantSplit/>
          <w:jc w:val="center"/>
        </w:trPr>
        <w:tc>
          <w:tcPr>
            <w:tcW w:w="2882" w:type="dxa"/>
            <w:tcBorders>
              <w:top w:val="nil"/>
              <w:left w:val="nil"/>
              <w:bottom w:val="nil"/>
              <w:right w:val="nil"/>
            </w:tcBorders>
          </w:tcPr>
          <w:p w14:paraId="0A3D4C2E" w14:textId="77777777" w:rsidR="007A5E14" w:rsidRPr="006D553B" w:rsidRDefault="007A5E14" w:rsidP="00157781">
            <w:pPr>
              <w:jc w:val="center"/>
              <w:rPr>
                <w:noProof w:val="0"/>
              </w:rPr>
            </w:pPr>
            <w:r w:rsidRPr="006D553B">
              <w:rPr>
                <w:noProof w:val="0"/>
              </w:rPr>
              <w:t>medijan rPFS u mjesecima</w:t>
            </w:r>
          </w:p>
          <w:p w14:paraId="6CA04677" w14:textId="77777777" w:rsidR="007A5E14" w:rsidRPr="006D553B" w:rsidRDefault="007A5E14" w:rsidP="00157781">
            <w:pPr>
              <w:jc w:val="center"/>
              <w:rPr>
                <w:noProof w:val="0"/>
              </w:rPr>
            </w:pPr>
            <w:r w:rsidRPr="006D553B">
              <w:rPr>
                <w:noProof w:val="0"/>
              </w:rPr>
              <w:t>(95% CI)</w:t>
            </w:r>
          </w:p>
        </w:tc>
        <w:tc>
          <w:tcPr>
            <w:tcW w:w="3045" w:type="dxa"/>
            <w:tcBorders>
              <w:top w:val="nil"/>
              <w:left w:val="nil"/>
              <w:bottom w:val="nil"/>
              <w:right w:val="nil"/>
            </w:tcBorders>
          </w:tcPr>
          <w:p w14:paraId="5BBC478D" w14:textId="77777777" w:rsidR="007A5E14" w:rsidRPr="006D553B" w:rsidRDefault="007A5E14" w:rsidP="00157781">
            <w:pPr>
              <w:jc w:val="center"/>
              <w:rPr>
                <w:noProof w:val="0"/>
              </w:rPr>
            </w:pPr>
            <w:r w:rsidRPr="006D553B">
              <w:rPr>
                <w:noProof w:val="0"/>
              </w:rPr>
              <w:t>nije dostignuto</w:t>
            </w:r>
          </w:p>
          <w:p w14:paraId="6111E408" w14:textId="77777777" w:rsidR="007A5E14" w:rsidRPr="006D553B" w:rsidRDefault="007A5E14" w:rsidP="00157781">
            <w:pPr>
              <w:jc w:val="center"/>
              <w:rPr>
                <w:noProof w:val="0"/>
              </w:rPr>
            </w:pPr>
            <w:r w:rsidRPr="006D553B">
              <w:rPr>
                <w:noProof w:val="0"/>
              </w:rPr>
              <w:t>(11,66; NP)</w:t>
            </w:r>
          </w:p>
        </w:tc>
        <w:tc>
          <w:tcPr>
            <w:tcW w:w="3081" w:type="dxa"/>
            <w:tcBorders>
              <w:top w:val="nil"/>
              <w:left w:val="nil"/>
              <w:bottom w:val="nil"/>
              <w:right w:val="nil"/>
            </w:tcBorders>
          </w:tcPr>
          <w:p w14:paraId="0665F1C2" w14:textId="77777777" w:rsidR="007A5E14" w:rsidRPr="006D553B" w:rsidRDefault="007A5E14" w:rsidP="00157781">
            <w:pPr>
              <w:jc w:val="center"/>
              <w:rPr>
                <w:noProof w:val="0"/>
              </w:rPr>
            </w:pPr>
            <w:r w:rsidRPr="006D553B">
              <w:rPr>
                <w:noProof w:val="0"/>
              </w:rPr>
              <w:t>8,3</w:t>
            </w:r>
          </w:p>
          <w:p w14:paraId="0FF853B4" w14:textId="77777777" w:rsidR="007A5E14" w:rsidRPr="006D553B" w:rsidRDefault="007A5E14" w:rsidP="00157781">
            <w:pPr>
              <w:jc w:val="center"/>
              <w:rPr>
                <w:noProof w:val="0"/>
              </w:rPr>
            </w:pPr>
            <w:r w:rsidRPr="006D553B">
              <w:rPr>
                <w:noProof w:val="0"/>
              </w:rPr>
              <w:t>(8,12; 8,54)</w:t>
            </w:r>
          </w:p>
        </w:tc>
      </w:tr>
      <w:tr w:rsidR="007A5E14" w:rsidRPr="006D553B" w14:paraId="0E389D98" w14:textId="77777777" w:rsidTr="000C725C">
        <w:trPr>
          <w:cantSplit/>
          <w:jc w:val="center"/>
        </w:trPr>
        <w:tc>
          <w:tcPr>
            <w:tcW w:w="2882" w:type="dxa"/>
            <w:tcBorders>
              <w:top w:val="nil"/>
              <w:left w:val="nil"/>
              <w:bottom w:val="nil"/>
              <w:right w:val="nil"/>
            </w:tcBorders>
          </w:tcPr>
          <w:p w14:paraId="2BD7F55C" w14:textId="77777777" w:rsidR="007A5E14" w:rsidRPr="006D553B" w:rsidRDefault="007A5E14" w:rsidP="00157781">
            <w:pPr>
              <w:jc w:val="center"/>
              <w:rPr>
                <w:noProof w:val="0"/>
              </w:rPr>
            </w:pPr>
            <w:r w:rsidRPr="006D553B">
              <w:rPr>
                <w:noProof w:val="0"/>
              </w:rPr>
              <w:t>p</w:t>
            </w:r>
            <w:r w:rsidRPr="006D553B">
              <w:rPr>
                <w:noProof w:val="0"/>
              </w:rPr>
              <w:noBreakHyphen/>
              <w:t>vrijednost*</w:t>
            </w:r>
          </w:p>
        </w:tc>
        <w:tc>
          <w:tcPr>
            <w:tcW w:w="6126" w:type="dxa"/>
            <w:gridSpan w:val="2"/>
            <w:tcBorders>
              <w:top w:val="nil"/>
              <w:left w:val="nil"/>
              <w:bottom w:val="nil"/>
              <w:right w:val="nil"/>
            </w:tcBorders>
          </w:tcPr>
          <w:p w14:paraId="16EC9C65" w14:textId="77777777" w:rsidR="007A5E14" w:rsidRPr="006D553B" w:rsidRDefault="007A5E14" w:rsidP="00157781">
            <w:pPr>
              <w:jc w:val="center"/>
              <w:rPr>
                <w:noProof w:val="0"/>
              </w:rPr>
            </w:pPr>
            <w:r w:rsidRPr="006D553B">
              <w:rPr>
                <w:noProof w:val="0"/>
              </w:rPr>
              <w:t>&lt; 0,0001</w:t>
            </w:r>
          </w:p>
        </w:tc>
      </w:tr>
      <w:tr w:rsidR="007A5E14" w:rsidRPr="006D553B" w14:paraId="478508A7" w14:textId="77777777" w:rsidTr="000C725C">
        <w:trPr>
          <w:cantSplit/>
          <w:jc w:val="center"/>
        </w:trPr>
        <w:tc>
          <w:tcPr>
            <w:tcW w:w="2882" w:type="dxa"/>
            <w:tcBorders>
              <w:top w:val="nil"/>
              <w:left w:val="nil"/>
              <w:bottom w:val="single" w:sz="4" w:space="0" w:color="auto"/>
              <w:right w:val="nil"/>
            </w:tcBorders>
          </w:tcPr>
          <w:p w14:paraId="2D028DF6" w14:textId="77777777" w:rsidR="007A5E14" w:rsidRPr="006D553B" w:rsidRDefault="007A5E14" w:rsidP="00157781">
            <w:pPr>
              <w:jc w:val="center"/>
              <w:rPr>
                <w:noProof w:val="0"/>
              </w:rPr>
            </w:pPr>
            <w:r w:rsidRPr="006D553B">
              <w:rPr>
                <w:noProof w:val="0"/>
              </w:rPr>
              <w:t>omjer hazarda** (95% CI)</w:t>
            </w:r>
          </w:p>
        </w:tc>
        <w:tc>
          <w:tcPr>
            <w:tcW w:w="6126" w:type="dxa"/>
            <w:gridSpan w:val="2"/>
            <w:tcBorders>
              <w:top w:val="nil"/>
              <w:left w:val="nil"/>
              <w:bottom w:val="single" w:sz="4" w:space="0" w:color="auto"/>
              <w:right w:val="nil"/>
            </w:tcBorders>
            <w:vAlign w:val="center"/>
          </w:tcPr>
          <w:p w14:paraId="560CE39E" w14:textId="77777777" w:rsidR="007A5E14" w:rsidRPr="006D553B" w:rsidRDefault="007A5E14" w:rsidP="00157781">
            <w:pPr>
              <w:jc w:val="center"/>
              <w:rPr>
                <w:noProof w:val="0"/>
              </w:rPr>
            </w:pPr>
            <w:r w:rsidRPr="006D553B">
              <w:rPr>
                <w:noProof w:val="0"/>
              </w:rPr>
              <w:t>0,425 (0,347; 0,522)</w:t>
            </w:r>
          </w:p>
        </w:tc>
      </w:tr>
      <w:tr w:rsidR="007A5E14" w:rsidRPr="006D553B" w14:paraId="3DA759DD" w14:textId="77777777" w:rsidTr="000C725C">
        <w:trPr>
          <w:cantSplit/>
          <w:jc w:val="center"/>
        </w:trPr>
        <w:tc>
          <w:tcPr>
            <w:tcW w:w="9008" w:type="dxa"/>
            <w:gridSpan w:val="3"/>
            <w:tcBorders>
              <w:top w:val="single" w:sz="4" w:space="0" w:color="auto"/>
              <w:left w:val="nil"/>
              <w:bottom w:val="nil"/>
              <w:right w:val="nil"/>
            </w:tcBorders>
            <w:shd w:val="clear" w:color="auto" w:fill="auto"/>
          </w:tcPr>
          <w:p w14:paraId="55A9C9DB" w14:textId="77777777" w:rsidR="007A5E14" w:rsidRPr="006D553B" w:rsidRDefault="007A5E14" w:rsidP="00157781">
            <w:pPr>
              <w:ind w:left="284" w:hanging="284"/>
              <w:rPr>
                <w:noProof w:val="0"/>
                <w:sz w:val="18"/>
                <w:szCs w:val="18"/>
              </w:rPr>
            </w:pPr>
            <w:r w:rsidRPr="006D553B">
              <w:rPr>
                <w:noProof w:val="0"/>
                <w:sz w:val="18"/>
                <w:szCs w:val="18"/>
              </w:rPr>
              <w:t>NP=Nije procijenjeno</w:t>
            </w:r>
          </w:p>
          <w:p w14:paraId="6DB1B291" w14:textId="77777777" w:rsidR="007A5E14" w:rsidRPr="006D553B" w:rsidRDefault="007A5E14" w:rsidP="00157781">
            <w:pPr>
              <w:ind w:left="284" w:hanging="284"/>
              <w:rPr>
                <w:noProof w:val="0"/>
                <w:sz w:val="18"/>
                <w:szCs w:val="18"/>
              </w:rPr>
            </w:pPr>
            <w:r w:rsidRPr="006D553B">
              <w:rPr>
                <w:noProof w:val="0"/>
                <w:sz w:val="18"/>
                <w:szCs w:val="18"/>
              </w:rPr>
              <w:t>*</w:t>
            </w:r>
            <w:r w:rsidRPr="006D553B">
              <w:rPr>
                <w:noProof w:val="0"/>
                <w:sz w:val="18"/>
                <w:szCs w:val="18"/>
              </w:rPr>
              <w:tab/>
              <w:t>p-vrijednost je dobivena log-ran</w:t>
            </w:r>
            <w:r w:rsidR="00EB6374" w:rsidRPr="006D553B">
              <w:rPr>
                <w:noProof w:val="0"/>
                <w:sz w:val="18"/>
                <w:szCs w:val="18"/>
              </w:rPr>
              <w:t>g</w:t>
            </w:r>
            <w:r w:rsidRPr="006D553B">
              <w:rPr>
                <w:noProof w:val="0"/>
                <w:sz w:val="18"/>
                <w:szCs w:val="18"/>
              </w:rPr>
              <w:t xml:space="preserve"> testom stratificiranim prema početnoj vrijednosti ECOG rezultata (0 ili 1)</w:t>
            </w:r>
          </w:p>
          <w:p w14:paraId="551C66FA" w14:textId="77777777" w:rsidR="007A5E14" w:rsidRPr="006D553B" w:rsidRDefault="007A5E14" w:rsidP="00157781">
            <w:pPr>
              <w:ind w:left="284" w:hanging="284"/>
              <w:rPr>
                <w:noProof w:val="0"/>
                <w:sz w:val="18"/>
                <w:szCs w:val="18"/>
              </w:rPr>
            </w:pPr>
            <w:r w:rsidRPr="006D553B">
              <w:rPr>
                <w:noProof w:val="0"/>
                <w:sz w:val="18"/>
                <w:szCs w:val="18"/>
              </w:rPr>
              <w:t>**</w:t>
            </w:r>
            <w:r w:rsidRPr="006D553B">
              <w:rPr>
                <w:noProof w:val="0"/>
                <w:sz w:val="18"/>
                <w:szCs w:val="18"/>
              </w:rPr>
              <w:tab/>
              <w:t xml:space="preserve">Omjer hazarda </w:t>
            </w:r>
            <w:r w:rsidR="009A0B87" w:rsidRPr="006D553B">
              <w:rPr>
                <w:noProof w:val="0"/>
                <w:sz w:val="18"/>
                <w:szCs w:val="18"/>
              </w:rPr>
              <w:t>&lt; </w:t>
            </w:r>
            <w:r w:rsidRPr="006D553B">
              <w:rPr>
                <w:noProof w:val="0"/>
                <w:sz w:val="18"/>
                <w:szCs w:val="18"/>
              </w:rPr>
              <w:t xml:space="preserve">1 ide u korist </w:t>
            </w:r>
            <w:r w:rsidR="000507FF" w:rsidRPr="006D553B">
              <w:rPr>
                <w:noProof w:val="0"/>
                <w:sz w:val="18"/>
                <w:szCs w:val="18"/>
              </w:rPr>
              <w:t>abiraterona</w:t>
            </w:r>
          </w:p>
        </w:tc>
      </w:tr>
    </w:tbl>
    <w:p w14:paraId="582F5358" w14:textId="77777777" w:rsidR="007A5E14" w:rsidRPr="006D553B" w:rsidRDefault="007A5E14" w:rsidP="00157781">
      <w:pPr>
        <w:rPr>
          <w:noProof w:val="0"/>
        </w:rPr>
      </w:pPr>
    </w:p>
    <w:p w14:paraId="2A9D2B90" w14:textId="77777777" w:rsidR="007A5E14" w:rsidRPr="006D553B" w:rsidRDefault="007A5E14" w:rsidP="00157781">
      <w:pPr>
        <w:keepNext/>
        <w:ind w:left="1134" w:hanging="1134"/>
        <w:rPr>
          <w:b/>
          <w:bCs/>
          <w:noProof w:val="0"/>
          <w:lang w:eastAsia="ja-JP"/>
        </w:rPr>
      </w:pPr>
      <w:r w:rsidRPr="006D553B">
        <w:rPr>
          <w:b/>
          <w:bCs/>
          <w:noProof w:val="0"/>
          <w:lang w:eastAsia="ja-JP"/>
        </w:rPr>
        <w:t>Slika </w:t>
      </w:r>
      <w:r w:rsidR="004550E0" w:rsidRPr="006D553B">
        <w:rPr>
          <w:b/>
          <w:bCs/>
          <w:noProof w:val="0"/>
          <w:lang w:eastAsia="ja-JP"/>
        </w:rPr>
        <w:t>3</w:t>
      </w:r>
      <w:r w:rsidRPr="006D553B">
        <w:rPr>
          <w:b/>
          <w:bCs/>
          <w:noProof w:val="0"/>
          <w:lang w:eastAsia="ja-JP"/>
        </w:rPr>
        <w:t>:</w:t>
      </w:r>
      <w:r w:rsidRPr="006D553B">
        <w:rPr>
          <w:b/>
          <w:bCs/>
          <w:noProof w:val="0"/>
          <w:lang w:eastAsia="ja-JP"/>
        </w:rPr>
        <w:tab/>
        <w:t>Kaplan-Meierove krivulje p</w:t>
      </w:r>
      <w:r w:rsidRPr="006D553B">
        <w:rPr>
          <w:b/>
          <w:noProof w:val="0"/>
          <w:szCs w:val="22"/>
        </w:rPr>
        <w:t xml:space="preserve">reživljenja bez radiografske progresije u </w:t>
      </w:r>
      <w:r w:rsidRPr="006D553B">
        <w:rPr>
          <w:b/>
          <w:noProof w:val="0"/>
        </w:rPr>
        <w:t>bolesnika</w:t>
      </w:r>
      <w:r w:rsidRPr="006D553B">
        <w:rPr>
          <w:b/>
          <w:bCs/>
          <w:noProof w:val="0"/>
          <w:lang w:eastAsia="ja-JP"/>
        </w:rPr>
        <w:t xml:space="preserve"> liječenih </w:t>
      </w:r>
      <w:r w:rsidR="00912BA3" w:rsidRPr="006D553B">
        <w:rPr>
          <w:b/>
          <w:bCs/>
          <w:noProof w:val="0"/>
          <w:lang w:eastAsia="ja-JP"/>
        </w:rPr>
        <w:t>abirateron</w:t>
      </w:r>
      <w:r w:rsidR="001D38B9" w:rsidRPr="006D553B">
        <w:rPr>
          <w:b/>
          <w:bCs/>
          <w:noProof w:val="0"/>
          <w:lang w:eastAsia="ja-JP"/>
        </w:rPr>
        <w:t>acetat</w:t>
      </w:r>
      <w:r w:rsidR="00912BA3" w:rsidRPr="006D553B">
        <w:rPr>
          <w:b/>
          <w:bCs/>
          <w:noProof w:val="0"/>
          <w:lang w:eastAsia="ja-JP"/>
        </w:rPr>
        <w:t>om</w:t>
      </w:r>
      <w:r w:rsidRPr="006D553B">
        <w:rPr>
          <w:b/>
          <w:bCs/>
          <w:noProof w:val="0"/>
          <w:lang w:eastAsia="ja-JP"/>
        </w:rPr>
        <w:t xml:space="preserve"> ili placebom u kombinaciji s prednizonom ili prednizolonom uz analoge LHRH ili prethodnu orhidektomiju</w:t>
      </w:r>
    </w:p>
    <w:p w14:paraId="6A9D0FEC" w14:textId="77777777" w:rsidR="007A5E14" w:rsidRPr="006D553B" w:rsidRDefault="00E83A52" w:rsidP="00157781">
      <w:pPr>
        <w:keepNext/>
        <w:rPr>
          <w:noProof w:val="0"/>
        </w:rPr>
      </w:pPr>
      <w:r w:rsidRPr="006D553B">
        <w:rPr>
          <w:lang w:val="en-IN" w:eastAsia="en-IN"/>
        </w:rPr>
        <w:drawing>
          <wp:inline distT="0" distB="0" distL="0" distR="0" wp14:anchorId="4F74E149" wp14:editId="51F37C45">
            <wp:extent cx="6010275" cy="43815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4381500"/>
                    </a:xfrm>
                    <a:prstGeom prst="rect">
                      <a:avLst/>
                    </a:prstGeom>
                    <a:noFill/>
                    <a:ln>
                      <a:noFill/>
                    </a:ln>
                  </pic:spPr>
                </pic:pic>
              </a:graphicData>
            </a:graphic>
          </wp:inline>
        </w:drawing>
      </w:r>
    </w:p>
    <w:p w14:paraId="2678BE0E" w14:textId="77777777" w:rsidR="007A5E14" w:rsidRPr="006D553B" w:rsidRDefault="007A5E14" w:rsidP="00157781">
      <w:pPr>
        <w:rPr>
          <w:noProof w:val="0"/>
          <w:sz w:val="18"/>
          <w:szCs w:val="18"/>
        </w:rPr>
      </w:pPr>
      <w:r w:rsidRPr="006D553B">
        <w:rPr>
          <w:noProof w:val="0"/>
          <w:sz w:val="18"/>
          <w:szCs w:val="18"/>
        </w:rPr>
        <w:t>AA=</w:t>
      </w:r>
      <w:r w:rsidR="00912BA3" w:rsidRPr="006D553B">
        <w:rPr>
          <w:noProof w:val="0"/>
          <w:sz w:val="18"/>
          <w:szCs w:val="18"/>
        </w:rPr>
        <w:t>a</w:t>
      </w:r>
      <w:r w:rsidR="00CC455F" w:rsidRPr="006D553B">
        <w:rPr>
          <w:noProof w:val="0"/>
          <w:sz w:val="18"/>
          <w:szCs w:val="18"/>
        </w:rPr>
        <w:t>birateron</w:t>
      </w:r>
      <w:r w:rsidR="00912BA3" w:rsidRPr="006D553B">
        <w:rPr>
          <w:noProof w:val="0"/>
          <w:sz w:val="18"/>
          <w:szCs w:val="18"/>
        </w:rPr>
        <w:t>acetat</w:t>
      </w:r>
    </w:p>
    <w:p w14:paraId="011FF974" w14:textId="77777777" w:rsidR="007A5E14" w:rsidRPr="006D553B" w:rsidRDefault="007A5E14" w:rsidP="00157781">
      <w:pPr>
        <w:rPr>
          <w:noProof w:val="0"/>
        </w:rPr>
      </w:pPr>
      <w:r w:rsidRPr="006D553B">
        <w:rPr>
          <w:noProof w:val="0"/>
        </w:rPr>
        <w:t xml:space="preserve">Međutim, podaci iz ispitivanja nastavili su se prikupljati do druge interim analize ukupnog preživljenja (engl. </w:t>
      </w:r>
      <w:r w:rsidRPr="00D35BFC">
        <w:rPr>
          <w:i/>
          <w:iCs/>
          <w:noProof w:val="0"/>
        </w:rPr>
        <w:t>overall survival</w:t>
      </w:r>
      <w:r w:rsidRPr="006D553B">
        <w:rPr>
          <w:noProof w:val="0"/>
        </w:rPr>
        <w:t>). Radiografski pregled ispitivača rPFS proveden kao nastavna analiza osjetljivosti, prikazan je u Tablici</w:t>
      </w:r>
      <w:r w:rsidR="00C738AA" w:rsidRPr="006D553B">
        <w:rPr>
          <w:noProof w:val="0"/>
        </w:rPr>
        <w:t> </w:t>
      </w:r>
      <w:r w:rsidR="004550E0" w:rsidRPr="006D553B">
        <w:rPr>
          <w:noProof w:val="0"/>
        </w:rPr>
        <w:t>5</w:t>
      </w:r>
      <w:r w:rsidRPr="006D553B">
        <w:rPr>
          <w:noProof w:val="0"/>
        </w:rPr>
        <w:t xml:space="preserve"> i na Slici</w:t>
      </w:r>
      <w:r w:rsidR="00C738AA" w:rsidRPr="006D553B">
        <w:rPr>
          <w:noProof w:val="0"/>
        </w:rPr>
        <w:t> </w:t>
      </w:r>
      <w:r w:rsidR="004550E0" w:rsidRPr="006D553B">
        <w:rPr>
          <w:noProof w:val="0"/>
        </w:rPr>
        <w:t>4</w:t>
      </w:r>
      <w:r w:rsidRPr="006D553B">
        <w:rPr>
          <w:noProof w:val="0"/>
        </w:rPr>
        <w:t>.</w:t>
      </w:r>
    </w:p>
    <w:p w14:paraId="42B18CDD" w14:textId="77777777" w:rsidR="007A5E14" w:rsidRPr="006D553B" w:rsidRDefault="007A5E14" w:rsidP="00157781">
      <w:pPr>
        <w:rPr>
          <w:noProof w:val="0"/>
        </w:rPr>
      </w:pPr>
    </w:p>
    <w:p w14:paraId="3075DD31" w14:textId="77777777" w:rsidR="007A5E14" w:rsidRPr="006D553B" w:rsidRDefault="007A5E14" w:rsidP="00157781">
      <w:pPr>
        <w:rPr>
          <w:noProof w:val="0"/>
        </w:rPr>
      </w:pPr>
      <w:r w:rsidRPr="006D553B">
        <w:rPr>
          <w:noProof w:val="0"/>
        </w:rPr>
        <w:t>Šeststosedam (607) ispitanika imalo je radiografsku progresiju ili je umrlo: 271 (50%) u skupini koja je primala abirateronacetat i 336 (62%) u skupini koja je primala placebo. Liječenje abirateronacetatom smanjilo je rizik za radiografsku progresiju ili smrt za 47% u usporedbi s placebom (HR=0,530; 95% CI: [0,451; 0,623], p &lt; 0,0001). Med</w:t>
      </w:r>
      <w:r w:rsidR="00FB2842" w:rsidRPr="006D553B">
        <w:rPr>
          <w:noProof w:val="0"/>
        </w:rPr>
        <w:t>i</w:t>
      </w:r>
      <w:r w:rsidRPr="006D553B">
        <w:rPr>
          <w:noProof w:val="0"/>
        </w:rPr>
        <w:t>jan rPFS bio je 16,</w:t>
      </w:r>
      <w:r w:rsidR="009A0B87" w:rsidRPr="006D553B">
        <w:rPr>
          <w:noProof w:val="0"/>
        </w:rPr>
        <w:t>5 </w:t>
      </w:r>
      <w:r w:rsidRPr="006D553B">
        <w:rPr>
          <w:noProof w:val="0"/>
        </w:rPr>
        <w:t>mjeseci u skupini koja je primala abirateronacetat i 8,</w:t>
      </w:r>
      <w:r w:rsidR="009A0B87" w:rsidRPr="006D553B">
        <w:rPr>
          <w:noProof w:val="0"/>
        </w:rPr>
        <w:t>3 </w:t>
      </w:r>
      <w:r w:rsidRPr="006D553B">
        <w:rPr>
          <w:noProof w:val="0"/>
        </w:rPr>
        <w:t>mjeseci u skupini koja je primala placebo.</w:t>
      </w:r>
    </w:p>
    <w:p w14:paraId="34B37D1D" w14:textId="77777777" w:rsidR="007A5E14" w:rsidRPr="006D553B" w:rsidRDefault="007A5E14" w:rsidP="00157781">
      <w:pPr>
        <w:rPr>
          <w:noProof w:val="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7A5E14" w:rsidRPr="006D553B" w14:paraId="23BA9209" w14:textId="77777777" w:rsidTr="000C725C">
        <w:trPr>
          <w:cantSplit/>
          <w:jc w:val="center"/>
        </w:trPr>
        <w:tc>
          <w:tcPr>
            <w:tcW w:w="9008" w:type="dxa"/>
            <w:gridSpan w:val="3"/>
            <w:tcBorders>
              <w:top w:val="nil"/>
              <w:left w:val="nil"/>
              <w:bottom w:val="single" w:sz="4" w:space="0" w:color="auto"/>
              <w:right w:val="nil"/>
            </w:tcBorders>
          </w:tcPr>
          <w:p w14:paraId="64D392FB" w14:textId="77777777" w:rsidR="007A5E14" w:rsidRPr="006D553B" w:rsidRDefault="007A5E14" w:rsidP="00157781">
            <w:pPr>
              <w:keepNext/>
              <w:ind w:left="1134" w:hanging="1134"/>
              <w:rPr>
                <w:b/>
                <w:noProof w:val="0"/>
              </w:rPr>
            </w:pPr>
            <w:r w:rsidRPr="006D553B">
              <w:rPr>
                <w:b/>
                <w:noProof w:val="0"/>
                <w:szCs w:val="22"/>
              </w:rPr>
              <w:t>Tablica </w:t>
            </w:r>
            <w:r w:rsidR="004550E0" w:rsidRPr="006D553B">
              <w:rPr>
                <w:b/>
                <w:noProof w:val="0"/>
                <w:szCs w:val="22"/>
              </w:rPr>
              <w:t>5</w:t>
            </w:r>
            <w:r w:rsidRPr="006D553B">
              <w:rPr>
                <w:b/>
                <w:noProof w:val="0"/>
                <w:szCs w:val="22"/>
              </w:rPr>
              <w:t>:</w:t>
            </w:r>
            <w:r w:rsidRPr="006D553B">
              <w:rPr>
                <w:b/>
                <w:noProof w:val="0"/>
                <w:szCs w:val="22"/>
              </w:rPr>
              <w:tab/>
              <w:t xml:space="preserve">Ispitivanje 302: Preživljenje bez radiografske progresije </w:t>
            </w:r>
            <w:r w:rsidRPr="006D553B">
              <w:rPr>
                <w:b/>
                <w:noProof w:val="0"/>
              </w:rPr>
              <w:t>bolesnika l</w:t>
            </w:r>
            <w:r w:rsidRPr="006D553B">
              <w:rPr>
                <w:b/>
                <w:bCs/>
                <w:noProof w:val="0"/>
                <w:szCs w:val="22"/>
              </w:rPr>
              <w:t xml:space="preserve">iječenih </w:t>
            </w:r>
            <w:r w:rsidR="00912BA3" w:rsidRPr="006D553B">
              <w:rPr>
                <w:b/>
                <w:bCs/>
                <w:noProof w:val="0"/>
                <w:szCs w:val="22"/>
              </w:rPr>
              <w:t>abirateron</w:t>
            </w:r>
            <w:r w:rsidR="001D38B9" w:rsidRPr="006D553B">
              <w:rPr>
                <w:b/>
                <w:bCs/>
                <w:noProof w:val="0"/>
                <w:szCs w:val="22"/>
              </w:rPr>
              <w:t>acetat</w:t>
            </w:r>
            <w:r w:rsidR="00912BA3" w:rsidRPr="006D553B">
              <w:rPr>
                <w:b/>
                <w:bCs/>
                <w:noProof w:val="0"/>
                <w:szCs w:val="22"/>
              </w:rPr>
              <w:t>om</w:t>
            </w:r>
            <w:r w:rsidRPr="006D553B">
              <w:rPr>
                <w:b/>
                <w:bCs/>
                <w:noProof w:val="0"/>
                <w:szCs w:val="22"/>
              </w:rPr>
              <w:t xml:space="preserve"> ili placebom u kombinaciji s prednizonom ili prednizolonom uz LHRH analoge ili prethodnu orhidektomiju</w:t>
            </w:r>
            <w:r w:rsidRPr="006D553B">
              <w:rPr>
                <w:b/>
                <w:noProof w:val="0"/>
                <w:szCs w:val="22"/>
              </w:rPr>
              <w:t xml:space="preserve"> (na drugoj interim analizi OS</w:t>
            </w:r>
            <w:r w:rsidRPr="006D553B">
              <w:rPr>
                <w:b/>
                <w:noProof w:val="0"/>
              </w:rPr>
              <w:t xml:space="preserve"> - p</w:t>
            </w:r>
            <w:r w:rsidRPr="006D553B">
              <w:rPr>
                <w:b/>
                <w:noProof w:val="0"/>
                <w:szCs w:val="22"/>
              </w:rPr>
              <w:t>regled ispitivača)</w:t>
            </w:r>
          </w:p>
        </w:tc>
      </w:tr>
      <w:tr w:rsidR="007A5E14" w:rsidRPr="006D553B" w14:paraId="2562E4E5" w14:textId="77777777" w:rsidTr="000C725C">
        <w:trPr>
          <w:cantSplit/>
          <w:jc w:val="center"/>
        </w:trPr>
        <w:tc>
          <w:tcPr>
            <w:tcW w:w="2882" w:type="dxa"/>
            <w:tcBorders>
              <w:top w:val="single" w:sz="4" w:space="0" w:color="auto"/>
              <w:left w:val="nil"/>
              <w:bottom w:val="single" w:sz="4" w:space="0" w:color="auto"/>
              <w:right w:val="nil"/>
            </w:tcBorders>
          </w:tcPr>
          <w:p w14:paraId="4781177F" w14:textId="77777777" w:rsidR="007A5E14" w:rsidRPr="006D553B" w:rsidRDefault="007A5E14" w:rsidP="00157781">
            <w:pPr>
              <w:keepNext/>
              <w:rPr>
                <w:noProof w:val="0"/>
              </w:rPr>
            </w:pPr>
          </w:p>
        </w:tc>
        <w:tc>
          <w:tcPr>
            <w:tcW w:w="3045" w:type="dxa"/>
            <w:tcBorders>
              <w:top w:val="single" w:sz="4" w:space="0" w:color="auto"/>
              <w:left w:val="nil"/>
              <w:bottom w:val="single" w:sz="4" w:space="0" w:color="auto"/>
              <w:right w:val="nil"/>
            </w:tcBorders>
          </w:tcPr>
          <w:p w14:paraId="3E6F2DC4" w14:textId="77777777" w:rsidR="007A5E14" w:rsidRPr="006D553B" w:rsidRDefault="00CC455F" w:rsidP="00157781">
            <w:pPr>
              <w:keepNext/>
              <w:jc w:val="center"/>
              <w:rPr>
                <w:b/>
                <w:noProof w:val="0"/>
              </w:rPr>
            </w:pPr>
            <w:r w:rsidRPr="006D553B">
              <w:rPr>
                <w:b/>
                <w:noProof w:val="0"/>
              </w:rPr>
              <w:t>Abirateron</w:t>
            </w:r>
            <w:r w:rsidR="001D38B9" w:rsidRPr="006D553B">
              <w:rPr>
                <w:b/>
                <w:noProof w:val="0"/>
              </w:rPr>
              <w:t>acetat</w:t>
            </w:r>
          </w:p>
          <w:p w14:paraId="4A3B8EBF" w14:textId="77777777" w:rsidR="007A5E14" w:rsidRPr="006D553B" w:rsidRDefault="007A5E14" w:rsidP="00157781">
            <w:pPr>
              <w:keepNext/>
              <w:jc w:val="center"/>
              <w:rPr>
                <w:b/>
                <w:noProof w:val="0"/>
              </w:rPr>
            </w:pPr>
            <w:r w:rsidRPr="006D553B">
              <w:rPr>
                <w:b/>
                <w:noProof w:val="0"/>
              </w:rPr>
              <w:t>(N=546)</w:t>
            </w:r>
          </w:p>
        </w:tc>
        <w:tc>
          <w:tcPr>
            <w:tcW w:w="3081" w:type="dxa"/>
            <w:tcBorders>
              <w:top w:val="single" w:sz="4" w:space="0" w:color="auto"/>
              <w:left w:val="nil"/>
              <w:bottom w:val="single" w:sz="4" w:space="0" w:color="auto"/>
              <w:right w:val="nil"/>
            </w:tcBorders>
          </w:tcPr>
          <w:p w14:paraId="69E0075B" w14:textId="77777777" w:rsidR="007A5E14" w:rsidRPr="006D553B" w:rsidRDefault="007A5E14" w:rsidP="00157781">
            <w:pPr>
              <w:keepNext/>
              <w:jc w:val="center"/>
              <w:rPr>
                <w:b/>
                <w:noProof w:val="0"/>
              </w:rPr>
            </w:pPr>
            <w:r w:rsidRPr="006D553B">
              <w:rPr>
                <w:b/>
                <w:noProof w:val="0"/>
              </w:rPr>
              <w:t>Placebo</w:t>
            </w:r>
          </w:p>
          <w:p w14:paraId="52872352" w14:textId="77777777" w:rsidR="007A5E14" w:rsidRPr="006D553B" w:rsidRDefault="007A5E14" w:rsidP="00157781">
            <w:pPr>
              <w:keepNext/>
              <w:jc w:val="center"/>
              <w:rPr>
                <w:b/>
                <w:noProof w:val="0"/>
              </w:rPr>
            </w:pPr>
            <w:r w:rsidRPr="006D553B">
              <w:rPr>
                <w:b/>
                <w:noProof w:val="0"/>
              </w:rPr>
              <w:t>(N=542)</w:t>
            </w:r>
          </w:p>
        </w:tc>
      </w:tr>
      <w:tr w:rsidR="007A5E14" w:rsidRPr="006D553B" w14:paraId="4B99461C" w14:textId="77777777" w:rsidTr="000C725C">
        <w:trPr>
          <w:cantSplit/>
          <w:jc w:val="center"/>
        </w:trPr>
        <w:tc>
          <w:tcPr>
            <w:tcW w:w="2882" w:type="dxa"/>
            <w:tcBorders>
              <w:top w:val="single" w:sz="4" w:space="0" w:color="auto"/>
              <w:left w:val="nil"/>
              <w:bottom w:val="nil"/>
              <w:right w:val="nil"/>
            </w:tcBorders>
          </w:tcPr>
          <w:p w14:paraId="5DF3F271" w14:textId="77777777" w:rsidR="009A0B87" w:rsidRPr="006D553B" w:rsidRDefault="007A5E14" w:rsidP="00157781">
            <w:pPr>
              <w:keepNext/>
              <w:jc w:val="center"/>
              <w:rPr>
                <w:b/>
                <w:noProof w:val="0"/>
              </w:rPr>
            </w:pPr>
            <w:r w:rsidRPr="006D553B">
              <w:rPr>
                <w:b/>
                <w:noProof w:val="0"/>
                <w:szCs w:val="22"/>
              </w:rPr>
              <w:t>Preživljenje bez radiografske progresije</w:t>
            </w:r>
          </w:p>
          <w:p w14:paraId="72A8BD4D" w14:textId="77777777" w:rsidR="007A5E14" w:rsidRPr="006D553B" w:rsidRDefault="007A5E14" w:rsidP="00157781">
            <w:pPr>
              <w:keepNext/>
              <w:jc w:val="center"/>
              <w:rPr>
                <w:b/>
                <w:noProof w:val="0"/>
              </w:rPr>
            </w:pPr>
            <w:r w:rsidRPr="006D553B">
              <w:rPr>
                <w:b/>
                <w:noProof w:val="0"/>
              </w:rPr>
              <w:t>(rPFS)</w:t>
            </w:r>
          </w:p>
        </w:tc>
        <w:tc>
          <w:tcPr>
            <w:tcW w:w="3045" w:type="dxa"/>
            <w:tcBorders>
              <w:top w:val="single" w:sz="4" w:space="0" w:color="auto"/>
              <w:left w:val="nil"/>
              <w:bottom w:val="nil"/>
              <w:right w:val="nil"/>
            </w:tcBorders>
          </w:tcPr>
          <w:p w14:paraId="4E733486" w14:textId="77777777" w:rsidR="007A5E14" w:rsidRPr="006D553B" w:rsidDel="00155585" w:rsidRDefault="007A5E14" w:rsidP="00157781">
            <w:pPr>
              <w:keepNext/>
              <w:jc w:val="center"/>
              <w:rPr>
                <w:noProof w:val="0"/>
              </w:rPr>
            </w:pPr>
          </w:p>
        </w:tc>
        <w:tc>
          <w:tcPr>
            <w:tcW w:w="3081" w:type="dxa"/>
            <w:tcBorders>
              <w:top w:val="single" w:sz="4" w:space="0" w:color="auto"/>
              <w:left w:val="nil"/>
              <w:bottom w:val="nil"/>
              <w:right w:val="nil"/>
            </w:tcBorders>
          </w:tcPr>
          <w:p w14:paraId="34B2D4C4" w14:textId="77777777" w:rsidR="007A5E14" w:rsidRPr="006D553B" w:rsidRDefault="007A5E14" w:rsidP="00157781">
            <w:pPr>
              <w:keepNext/>
              <w:jc w:val="center"/>
              <w:rPr>
                <w:noProof w:val="0"/>
              </w:rPr>
            </w:pPr>
          </w:p>
        </w:tc>
      </w:tr>
      <w:tr w:rsidR="007A5E14" w:rsidRPr="006D553B" w14:paraId="50E45D53" w14:textId="77777777" w:rsidTr="000C725C">
        <w:trPr>
          <w:cantSplit/>
          <w:jc w:val="center"/>
        </w:trPr>
        <w:tc>
          <w:tcPr>
            <w:tcW w:w="2882" w:type="dxa"/>
            <w:tcBorders>
              <w:top w:val="nil"/>
              <w:left w:val="nil"/>
              <w:bottom w:val="nil"/>
              <w:right w:val="nil"/>
            </w:tcBorders>
          </w:tcPr>
          <w:p w14:paraId="52237105" w14:textId="77777777" w:rsidR="007A5E14" w:rsidRPr="006D553B" w:rsidRDefault="007A5E14" w:rsidP="00157781">
            <w:pPr>
              <w:jc w:val="center"/>
              <w:rPr>
                <w:noProof w:val="0"/>
              </w:rPr>
            </w:pPr>
            <w:r w:rsidRPr="006D553B">
              <w:rPr>
                <w:noProof w:val="0"/>
              </w:rPr>
              <w:t>progresija ili smrt</w:t>
            </w:r>
          </w:p>
        </w:tc>
        <w:tc>
          <w:tcPr>
            <w:tcW w:w="3045" w:type="dxa"/>
            <w:tcBorders>
              <w:top w:val="nil"/>
              <w:left w:val="nil"/>
              <w:bottom w:val="nil"/>
              <w:right w:val="nil"/>
            </w:tcBorders>
          </w:tcPr>
          <w:p w14:paraId="34B3A648" w14:textId="77777777" w:rsidR="007A5E14" w:rsidRPr="006D553B" w:rsidRDefault="007A5E14" w:rsidP="00157781">
            <w:pPr>
              <w:jc w:val="center"/>
              <w:rPr>
                <w:noProof w:val="0"/>
              </w:rPr>
            </w:pPr>
            <w:r w:rsidRPr="006D553B">
              <w:rPr>
                <w:noProof w:val="0"/>
              </w:rPr>
              <w:t>271 (50%)</w:t>
            </w:r>
          </w:p>
        </w:tc>
        <w:tc>
          <w:tcPr>
            <w:tcW w:w="3081" w:type="dxa"/>
            <w:tcBorders>
              <w:top w:val="nil"/>
              <w:left w:val="nil"/>
              <w:bottom w:val="nil"/>
              <w:right w:val="nil"/>
            </w:tcBorders>
          </w:tcPr>
          <w:p w14:paraId="6AFEED59" w14:textId="77777777" w:rsidR="007A5E14" w:rsidRPr="006D553B" w:rsidRDefault="007A5E14" w:rsidP="00157781">
            <w:pPr>
              <w:jc w:val="center"/>
              <w:rPr>
                <w:noProof w:val="0"/>
              </w:rPr>
            </w:pPr>
            <w:r w:rsidRPr="006D553B">
              <w:rPr>
                <w:noProof w:val="0"/>
              </w:rPr>
              <w:t>336 (62%)</w:t>
            </w:r>
          </w:p>
        </w:tc>
      </w:tr>
      <w:tr w:rsidR="007A5E14" w:rsidRPr="006D553B" w14:paraId="70B77654" w14:textId="77777777" w:rsidTr="000C725C">
        <w:trPr>
          <w:cantSplit/>
          <w:jc w:val="center"/>
        </w:trPr>
        <w:tc>
          <w:tcPr>
            <w:tcW w:w="2882" w:type="dxa"/>
            <w:tcBorders>
              <w:top w:val="nil"/>
              <w:left w:val="nil"/>
              <w:bottom w:val="nil"/>
              <w:right w:val="nil"/>
            </w:tcBorders>
          </w:tcPr>
          <w:p w14:paraId="63DD2BDE" w14:textId="77777777" w:rsidR="007A5E14" w:rsidRPr="006D553B" w:rsidRDefault="007A5E14" w:rsidP="00157781">
            <w:pPr>
              <w:jc w:val="center"/>
              <w:rPr>
                <w:noProof w:val="0"/>
              </w:rPr>
            </w:pPr>
            <w:r w:rsidRPr="006D553B">
              <w:rPr>
                <w:noProof w:val="0"/>
              </w:rPr>
              <w:t>medijan rPFS u mjesecima</w:t>
            </w:r>
          </w:p>
          <w:p w14:paraId="36E8C103" w14:textId="77777777" w:rsidR="007A5E14" w:rsidRPr="006D553B" w:rsidRDefault="007A5E14" w:rsidP="00157781">
            <w:pPr>
              <w:jc w:val="center"/>
              <w:rPr>
                <w:noProof w:val="0"/>
              </w:rPr>
            </w:pPr>
            <w:r w:rsidRPr="006D553B">
              <w:rPr>
                <w:noProof w:val="0"/>
              </w:rPr>
              <w:t>(95% CI)</w:t>
            </w:r>
          </w:p>
        </w:tc>
        <w:tc>
          <w:tcPr>
            <w:tcW w:w="3045" w:type="dxa"/>
            <w:tcBorders>
              <w:top w:val="nil"/>
              <w:left w:val="nil"/>
              <w:bottom w:val="nil"/>
              <w:right w:val="nil"/>
            </w:tcBorders>
          </w:tcPr>
          <w:p w14:paraId="1A415002" w14:textId="77777777" w:rsidR="007A5E14" w:rsidRPr="006D553B" w:rsidRDefault="007A5E14" w:rsidP="00157781">
            <w:pPr>
              <w:jc w:val="center"/>
              <w:rPr>
                <w:noProof w:val="0"/>
              </w:rPr>
            </w:pPr>
            <w:r w:rsidRPr="006D553B">
              <w:rPr>
                <w:noProof w:val="0"/>
              </w:rPr>
              <w:t>16,5</w:t>
            </w:r>
          </w:p>
          <w:p w14:paraId="56A70DE1" w14:textId="77777777" w:rsidR="007A5E14" w:rsidRPr="006D553B" w:rsidRDefault="007A5E14" w:rsidP="00157781">
            <w:pPr>
              <w:jc w:val="center"/>
              <w:rPr>
                <w:noProof w:val="0"/>
              </w:rPr>
            </w:pPr>
            <w:r w:rsidRPr="006D553B">
              <w:rPr>
                <w:noProof w:val="0"/>
              </w:rPr>
              <w:t>(13,80; 16,79)</w:t>
            </w:r>
          </w:p>
        </w:tc>
        <w:tc>
          <w:tcPr>
            <w:tcW w:w="3081" w:type="dxa"/>
            <w:tcBorders>
              <w:top w:val="nil"/>
              <w:left w:val="nil"/>
              <w:bottom w:val="nil"/>
              <w:right w:val="nil"/>
            </w:tcBorders>
          </w:tcPr>
          <w:p w14:paraId="61CC5092" w14:textId="77777777" w:rsidR="007A5E14" w:rsidRPr="006D553B" w:rsidRDefault="007A5E14" w:rsidP="00157781">
            <w:pPr>
              <w:jc w:val="center"/>
              <w:rPr>
                <w:noProof w:val="0"/>
              </w:rPr>
            </w:pPr>
            <w:r w:rsidRPr="006D553B">
              <w:rPr>
                <w:noProof w:val="0"/>
              </w:rPr>
              <w:t>8,3</w:t>
            </w:r>
          </w:p>
          <w:p w14:paraId="763BD717" w14:textId="77777777" w:rsidR="007A5E14" w:rsidRPr="006D553B" w:rsidRDefault="007A5E14" w:rsidP="00157781">
            <w:pPr>
              <w:jc w:val="center"/>
              <w:rPr>
                <w:noProof w:val="0"/>
              </w:rPr>
            </w:pPr>
            <w:r w:rsidRPr="006D553B">
              <w:rPr>
                <w:noProof w:val="0"/>
              </w:rPr>
              <w:t>(8,05; 9,43)</w:t>
            </w:r>
          </w:p>
        </w:tc>
      </w:tr>
      <w:tr w:rsidR="007A5E14" w:rsidRPr="006D553B" w14:paraId="4117E24C" w14:textId="77777777" w:rsidTr="000C725C">
        <w:trPr>
          <w:cantSplit/>
          <w:jc w:val="center"/>
        </w:trPr>
        <w:tc>
          <w:tcPr>
            <w:tcW w:w="2882" w:type="dxa"/>
            <w:tcBorders>
              <w:top w:val="nil"/>
              <w:left w:val="nil"/>
              <w:bottom w:val="nil"/>
              <w:right w:val="nil"/>
            </w:tcBorders>
          </w:tcPr>
          <w:p w14:paraId="494360C9" w14:textId="77777777" w:rsidR="007A5E14" w:rsidRPr="006D553B" w:rsidRDefault="007A5E14" w:rsidP="00157781">
            <w:pPr>
              <w:jc w:val="center"/>
              <w:rPr>
                <w:noProof w:val="0"/>
              </w:rPr>
            </w:pPr>
            <w:r w:rsidRPr="006D553B">
              <w:rPr>
                <w:noProof w:val="0"/>
              </w:rPr>
              <w:t>p</w:t>
            </w:r>
            <w:r w:rsidRPr="006D553B">
              <w:rPr>
                <w:noProof w:val="0"/>
              </w:rPr>
              <w:noBreakHyphen/>
              <w:t>vrijednost*</w:t>
            </w:r>
          </w:p>
        </w:tc>
        <w:tc>
          <w:tcPr>
            <w:tcW w:w="6126" w:type="dxa"/>
            <w:gridSpan w:val="2"/>
            <w:tcBorders>
              <w:top w:val="nil"/>
              <w:left w:val="nil"/>
              <w:bottom w:val="nil"/>
              <w:right w:val="nil"/>
            </w:tcBorders>
          </w:tcPr>
          <w:p w14:paraId="38E4EAFE" w14:textId="77777777" w:rsidR="007A5E14" w:rsidRPr="006D553B" w:rsidRDefault="007A5E14" w:rsidP="00157781">
            <w:pPr>
              <w:jc w:val="center"/>
              <w:rPr>
                <w:noProof w:val="0"/>
              </w:rPr>
            </w:pPr>
            <w:r w:rsidRPr="006D553B">
              <w:rPr>
                <w:noProof w:val="0"/>
              </w:rPr>
              <w:t>&lt; 0,0001</w:t>
            </w:r>
          </w:p>
        </w:tc>
      </w:tr>
      <w:tr w:rsidR="007A5E14" w:rsidRPr="006D553B" w14:paraId="4AAD8809" w14:textId="77777777" w:rsidTr="000C725C">
        <w:trPr>
          <w:cantSplit/>
          <w:jc w:val="center"/>
        </w:trPr>
        <w:tc>
          <w:tcPr>
            <w:tcW w:w="2882" w:type="dxa"/>
            <w:tcBorders>
              <w:top w:val="nil"/>
              <w:left w:val="nil"/>
              <w:bottom w:val="single" w:sz="4" w:space="0" w:color="auto"/>
              <w:right w:val="nil"/>
            </w:tcBorders>
          </w:tcPr>
          <w:p w14:paraId="4C515726" w14:textId="77777777" w:rsidR="007A5E14" w:rsidRPr="006D553B" w:rsidRDefault="007A5E14" w:rsidP="00157781">
            <w:pPr>
              <w:jc w:val="center"/>
              <w:rPr>
                <w:noProof w:val="0"/>
              </w:rPr>
            </w:pPr>
            <w:r w:rsidRPr="006D553B">
              <w:rPr>
                <w:noProof w:val="0"/>
              </w:rPr>
              <w:t>omjer hazarda**</w:t>
            </w:r>
          </w:p>
          <w:p w14:paraId="678928F7" w14:textId="77777777" w:rsidR="007A5E14" w:rsidRPr="006D553B" w:rsidRDefault="007A5E14" w:rsidP="00157781">
            <w:pPr>
              <w:jc w:val="center"/>
              <w:rPr>
                <w:noProof w:val="0"/>
              </w:rPr>
            </w:pPr>
            <w:r w:rsidRPr="006D553B">
              <w:rPr>
                <w:noProof w:val="0"/>
              </w:rPr>
              <w:t>(95% CI)</w:t>
            </w:r>
          </w:p>
        </w:tc>
        <w:tc>
          <w:tcPr>
            <w:tcW w:w="6126" w:type="dxa"/>
            <w:gridSpan w:val="2"/>
            <w:tcBorders>
              <w:top w:val="nil"/>
              <w:left w:val="nil"/>
              <w:bottom w:val="single" w:sz="4" w:space="0" w:color="auto"/>
              <w:right w:val="nil"/>
            </w:tcBorders>
            <w:vAlign w:val="center"/>
          </w:tcPr>
          <w:p w14:paraId="13F5759B" w14:textId="77777777" w:rsidR="007A5E14" w:rsidRPr="006D553B" w:rsidRDefault="007A5E14" w:rsidP="00157781">
            <w:pPr>
              <w:jc w:val="center"/>
              <w:rPr>
                <w:noProof w:val="0"/>
              </w:rPr>
            </w:pPr>
            <w:r w:rsidRPr="006D553B">
              <w:rPr>
                <w:noProof w:val="0"/>
              </w:rPr>
              <w:t>0,530 (0,451; 0,623)</w:t>
            </w:r>
          </w:p>
        </w:tc>
      </w:tr>
      <w:tr w:rsidR="007A5E14" w:rsidRPr="006D553B" w14:paraId="5D3E0202" w14:textId="77777777" w:rsidTr="000C725C">
        <w:trPr>
          <w:cantSplit/>
          <w:jc w:val="center"/>
        </w:trPr>
        <w:tc>
          <w:tcPr>
            <w:tcW w:w="9008" w:type="dxa"/>
            <w:gridSpan w:val="3"/>
            <w:tcBorders>
              <w:top w:val="single" w:sz="4" w:space="0" w:color="auto"/>
              <w:left w:val="nil"/>
              <w:bottom w:val="nil"/>
              <w:right w:val="nil"/>
            </w:tcBorders>
            <w:shd w:val="clear" w:color="auto" w:fill="auto"/>
          </w:tcPr>
          <w:p w14:paraId="7E489B1B" w14:textId="77777777" w:rsidR="007A5E14" w:rsidRPr="006D553B" w:rsidRDefault="007A5E14" w:rsidP="00157781">
            <w:pPr>
              <w:ind w:left="284" w:hanging="284"/>
              <w:rPr>
                <w:noProof w:val="0"/>
                <w:sz w:val="18"/>
                <w:szCs w:val="18"/>
              </w:rPr>
            </w:pPr>
            <w:r w:rsidRPr="006D553B">
              <w:rPr>
                <w:noProof w:val="0"/>
                <w:sz w:val="18"/>
                <w:szCs w:val="18"/>
              </w:rPr>
              <w:t>*</w:t>
            </w:r>
            <w:r w:rsidRPr="006D553B">
              <w:rPr>
                <w:noProof w:val="0"/>
                <w:sz w:val="18"/>
                <w:szCs w:val="18"/>
              </w:rPr>
              <w:tab/>
              <w:t>p-vrijednost je dobivena log-ran</w:t>
            </w:r>
            <w:r w:rsidR="00EB6374" w:rsidRPr="006D553B">
              <w:rPr>
                <w:noProof w:val="0"/>
                <w:sz w:val="18"/>
                <w:szCs w:val="18"/>
              </w:rPr>
              <w:t>g</w:t>
            </w:r>
            <w:r w:rsidRPr="006D553B">
              <w:rPr>
                <w:noProof w:val="0"/>
                <w:sz w:val="18"/>
                <w:szCs w:val="18"/>
              </w:rPr>
              <w:t xml:space="preserve"> testom stratificiranim prema početnoj vrijednosti ECOG rezultata (0 ili 1)</w:t>
            </w:r>
          </w:p>
          <w:p w14:paraId="427352D8" w14:textId="77777777" w:rsidR="007A5E14" w:rsidRPr="006D553B" w:rsidRDefault="007A5E14" w:rsidP="00157781">
            <w:pPr>
              <w:ind w:left="284" w:hanging="284"/>
              <w:rPr>
                <w:noProof w:val="0"/>
                <w:sz w:val="18"/>
                <w:szCs w:val="18"/>
              </w:rPr>
            </w:pPr>
            <w:r w:rsidRPr="006D553B">
              <w:rPr>
                <w:noProof w:val="0"/>
                <w:sz w:val="18"/>
                <w:szCs w:val="18"/>
              </w:rPr>
              <w:t>**</w:t>
            </w:r>
            <w:r w:rsidRPr="006D553B">
              <w:rPr>
                <w:noProof w:val="0"/>
                <w:sz w:val="18"/>
                <w:szCs w:val="18"/>
              </w:rPr>
              <w:tab/>
              <w:t xml:space="preserve">Omjer hazarda </w:t>
            </w:r>
            <w:r w:rsidR="009A0B87" w:rsidRPr="006D553B">
              <w:rPr>
                <w:noProof w:val="0"/>
                <w:sz w:val="18"/>
                <w:szCs w:val="18"/>
              </w:rPr>
              <w:t>&lt; </w:t>
            </w:r>
            <w:r w:rsidRPr="006D553B">
              <w:rPr>
                <w:noProof w:val="0"/>
                <w:sz w:val="18"/>
                <w:szCs w:val="18"/>
              </w:rPr>
              <w:t xml:space="preserve">1 ide u korist </w:t>
            </w:r>
            <w:r w:rsidR="00912BA3" w:rsidRPr="006D553B">
              <w:rPr>
                <w:noProof w:val="0"/>
                <w:sz w:val="18"/>
                <w:szCs w:val="18"/>
              </w:rPr>
              <w:t>abirateron</w:t>
            </w:r>
            <w:r w:rsidR="001D38B9" w:rsidRPr="006D553B">
              <w:rPr>
                <w:noProof w:val="0"/>
                <w:sz w:val="18"/>
                <w:szCs w:val="18"/>
              </w:rPr>
              <w:t>acetat</w:t>
            </w:r>
            <w:r w:rsidR="00912BA3" w:rsidRPr="006D553B">
              <w:rPr>
                <w:noProof w:val="0"/>
                <w:sz w:val="18"/>
                <w:szCs w:val="18"/>
              </w:rPr>
              <w:t>a</w:t>
            </w:r>
          </w:p>
        </w:tc>
      </w:tr>
    </w:tbl>
    <w:p w14:paraId="2EDFE2E4" w14:textId="77777777" w:rsidR="007A5E14" w:rsidRPr="006D553B" w:rsidRDefault="007A5E14" w:rsidP="00157781">
      <w:pPr>
        <w:rPr>
          <w:noProof w:val="0"/>
        </w:rPr>
      </w:pPr>
    </w:p>
    <w:p w14:paraId="5E100856" w14:textId="77777777" w:rsidR="007A5E14" w:rsidRPr="006D553B" w:rsidRDefault="007A5E14" w:rsidP="00157781">
      <w:pPr>
        <w:keepNext/>
        <w:tabs>
          <w:tab w:val="clear" w:pos="567"/>
        </w:tabs>
        <w:ind w:left="1134" w:hanging="1134"/>
        <w:rPr>
          <w:b/>
          <w:noProof w:val="0"/>
          <w:szCs w:val="22"/>
        </w:rPr>
      </w:pPr>
      <w:r w:rsidRPr="006D553B">
        <w:rPr>
          <w:b/>
          <w:bCs/>
          <w:noProof w:val="0"/>
          <w:lang w:eastAsia="ja-JP"/>
        </w:rPr>
        <w:t>Slika </w:t>
      </w:r>
      <w:r w:rsidR="004550E0" w:rsidRPr="006D553B">
        <w:rPr>
          <w:b/>
          <w:bCs/>
          <w:noProof w:val="0"/>
          <w:lang w:eastAsia="ja-JP"/>
        </w:rPr>
        <w:t>4</w:t>
      </w:r>
      <w:r w:rsidRPr="006D553B">
        <w:rPr>
          <w:b/>
          <w:bCs/>
          <w:noProof w:val="0"/>
          <w:lang w:eastAsia="ja-JP"/>
        </w:rPr>
        <w:t>:</w:t>
      </w:r>
      <w:r w:rsidRPr="006D553B">
        <w:rPr>
          <w:b/>
          <w:bCs/>
          <w:noProof w:val="0"/>
          <w:lang w:eastAsia="ja-JP"/>
        </w:rPr>
        <w:tab/>
        <w:t>Kaplan-Meierove krivulje p</w:t>
      </w:r>
      <w:r w:rsidRPr="006D553B">
        <w:rPr>
          <w:b/>
          <w:noProof w:val="0"/>
          <w:szCs w:val="22"/>
        </w:rPr>
        <w:t xml:space="preserve">reživljenja bez radiografske progresije u </w:t>
      </w:r>
      <w:r w:rsidRPr="006D553B">
        <w:rPr>
          <w:b/>
          <w:noProof w:val="0"/>
        </w:rPr>
        <w:t>bolesnika</w:t>
      </w:r>
      <w:r w:rsidRPr="006D553B">
        <w:rPr>
          <w:b/>
          <w:bCs/>
          <w:noProof w:val="0"/>
          <w:lang w:eastAsia="ja-JP"/>
        </w:rPr>
        <w:t xml:space="preserve"> liječenih </w:t>
      </w:r>
      <w:r w:rsidR="00912BA3" w:rsidRPr="006D553B">
        <w:rPr>
          <w:b/>
          <w:bCs/>
          <w:noProof w:val="0"/>
          <w:lang w:eastAsia="ja-JP"/>
        </w:rPr>
        <w:t>abirateron</w:t>
      </w:r>
      <w:r w:rsidR="001D38B9" w:rsidRPr="006D553B">
        <w:rPr>
          <w:b/>
          <w:bCs/>
          <w:noProof w:val="0"/>
          <w:lang w:eastAsia="ja-JP"/>
        </w:rPr>
        <w:t>acetat</w:t>
      </w:r>
      <w:r w:rsidR="00912BA3" w:rsidRPr="006D553B">
        <w:rPr>
          <w:b/>
          <w:bCs/>
          <w:noProof w:val="0"/>
          <w:lang w:eastAsia="ja-JP"/>
        </w:rPr>
        <w:t>om</w:t>
      </w:r>
      <w:r w:rsidRPr="006D553B">
        <w:rPr>
          <w:b/>
          <w:bCs/>
          <w:noProof w:val="0"/>
          <w:lang w:eastAsia="ja-JP"/>
        </w:rPr>
        <w:t xml:space="preserve"> ili placebom u kombinaciji s prednizonom ili prednizolonom uz analoge LHRH ili prethodnu orhidektomiju </w:t>
      </w:r>
      <w:r w:rsidRPr="006D553B">
        <w:rPr>
          <w:b/>
          <w:noProof w:val="0"/>
          <w:szCs w:val="22"/>
        </w:rPr>
        <w:t>(na drugoj interim analizi OS</w:t>
      </w:r>
      <w:r w:rsidRPr="006D553B">
        <w:rPr>
          <w:b/>
          <w:noProof w:val="0"/>
        </w:rPr>
        <w:t xml:space="preserve"> - p</w:t>
      </w:r>
      <w:r w:rsidRPr="006D553B">
        <w:rPr>
          <w:b/>
          <w:noProof w:val="0"/>
          <w:szCs w:val="22"/>
        </w:rPr>
        <w:t>regled ispitivača)</w:t>
      </w:r>
    </w:p>
    <w:p w14:paraId="281CBE55" w14:textId="77777777" w:rsidR="007A5E14" w:rsidRPr="006D553B" w:rsidRDefault="00E83A52" w:rsidP="00157781">
      <w:pPr>
        <w:rPr>
          <w:noProof w:val="0"/>
        </w:rPr>
      </w:pPr>
      <w:r w:rsidRPr="006D553B">
        <w:rPr>
          <w:lang w:val="en-IN" w:eastAsia="en-IN"/>
        </w:rPr>
        <w:drawing>
          <wp:inline distT="0" distB="0" distL="0" distR="0" wp14:anchorId="04F3393D" wp14:editId="01E7884B">
            <wp:extent cx="5762625" cy="41529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152900"/>
                    </a:xfrm>
                    <a:prstGeom prst="rect">
                      <a:avLst/>
                    </a:prstGeom>
                    <a:noFill/>
                    <a:ln>
                      <a:noFill/>
                    </a:ln>
                  </pic:spPr>
                </pic:pic>
              </a:graphicData>
            </a:graphic>
          </wp:inline>
        </w:drawing>
      </w:r>
    </w:p>
    <w:p w14:paraId="71BE9CB7" w14:textId="77777777" w:rsidR="007A5E14" w:rsidRPr="006D553B" w:rsidRDefault="007A5E14" w:rsidP="00157781">
      <w:pPr>
        <w:rPr>
          <w:noProof w:val="0"/>
          <w:sz w:val="18"/>
          <w:szCs w:val="18"/>
        </w:rPr>
      </w:pPr>
      <w:r w:rsidRPr="006D553B">
        <w:rPr>
          <w:noProof w:val="0"/>
          <w:sz w:val="18"/>
          <w:szCs w:val="18"/>
        </w:rPr>
        <w:t>AA=</w:t>
      </w:r>
      <w:r w:rsidR="00912BA3" w:rsidRPr="006D553B">
        <w:rPr>
          <w:noProof w:val="0"/>
          <w:sz w:val="18"/>
          <w:szCs w:val="18"/>
        </w:rPr>
        <w:t>abirateronacetat</w:t>
      </w:r>
    </w:p>
    <w:p w14:paraId="388F1084" w14:textId="77777777" w:rsidR="007A5E14" w:rsidRPr="006D553B" w:rsidRDefault="007A5E14" w:rsidP="00157781">
      <w:pPr>
        <w:tabs>
          <w:tab w:val="left" w:pos="1134"/>
          <w:tab w:val="left" w:pos="1701"/>
        </w:tabs>
        <w:rPr>
          <w:noProof w:val="0"/>
        </w:rPr>
      </w:pPr>
    </w:p>
    <w:p w14:paraId="6379717E" w14:textId="77777777" w:rsidR="007A5E14" w:rsidRPr="006D553B" w:rsidRDefault="007A5E14" w:rsidP="00157781">
      <w:pPr>
        <w:tabs>
          <w:tab w:val="left" w:pos="284"/>
          <w:tab w:val="left" w:pos="1134"/>
          <w:tab w:val="left" w:pos="1701"/>
        </w:tabs>
        <w:rPr>
          <w:noProof w:val="0"/>
        </w:rPr>
      </w:pPr>
      <w:r w:rsidRPr="006D553B">
        <w:rPr>
          <w:noProof w:val="0"/>
        </w:rPr>
        <w:t xml:space="preserve">Planirana interim analiza (IA) ukupnog preživljenja (engl. </w:t>
      </w:r>
      <w:r w:rsidRPr="006D553B">
        <w:rPr>
          <w:i/>
          <w:noProof w:val="0"/>
        </w:rPr>
        <w:t>overall survival</w:t>
      </w:r>
      <w:r w:rsidRPr="006D553B">
        <w:rPr>
          <w:noProof w:val="0"/>
        </w:rPr>
        <w:t>, OS) provedena je nakon zabilježene 33</w:t>
      </w:r>
      <w:r w:rsidR="009A0B87" w:rsidRPr="006D553B">
        <w:rPr>
          <w:noProof w:val="0"/>
        </w:rPr>
        <w:t>3 </w:t>
      </w:r>
      <w:r w:rsidRPr="006D553B">
        <w:rPr>
          <w:noProof w:val="0"/>
        </w:rPr>
        <w:t xml:space="preserve">smrti. Ispitivanje je bilo otkriveno (engl. </w:t>
      </w:r>
      <w:r w:rsidRPr="00D35BFC">
        <w:rPr>
          <w:i/>
          <w:iCs/>
          <w:noProof w:val="0"/>
        </w:rPr>
        <w:t>unblinded</w:t>
      </w:r>
      <w:r w:rsidRPr="006D553B">
        <w:rPr>
          <w:noProof w:val="0"/>
        </w:rPr>
        <w:t xml:space="preserve">) radi značaja uočene kliničke koristi, te je bolesnicima u placebo skupini bilo ponuđeno liječenje </w:t>
      </w:r>
      <w:r w:rsidR="00912BA3" w:rsidRPr="006D553B">
        <w:rPr>
          <w:noProof w:val="0"/>
        </w:rPr>
        <w:t>abirateron</w:t>
      </w:r>
      <w:r w:rsidR="001D38B9" w:rsidRPr="006D553B">
        <w:rPr>
          <w:noProof w:val="0"/>
        </w:rPr>
        <w:t>acetat</w:t>
      </w:r>
      <w:r w:rsidR="00912BA3" w:rsidRPr="006D553B">
        <w:rPr>
          <w:noProof w:val="0"/>
        </w:rPr>
        <w:t>om</w:t>
      </w:r>
      <w:r w:rsidRPr="006D553B">
        <w:rPr>
          <w:noProof w:val="0"/>
        </w:rPr>
        <w:t xml:space="preserve">. Ukupno preživljenje bilo je dulje uz </w:t>
      </w:r>
      <w:r w:rsidR="00912BA3" w:rsidRPr="006D553B">
        <w:rPr>
          <w:noProof w:val="0"/>
        </w:rPr>
        <w:t>abirateron</w:t>
      </w:r>
      <w:r w:rsidR="001D38B9" w:rsidRPr="006D553B">
        <w:rPr>
          <w:noProof w:val="0"/>
        </w:rPr>
        <w:t>acetat</w:t>
      </w:r>
      <w:r w:rsidRPr="006D553B">
        <w:rPr>
          <w:noProof w:val="0"/>
        </w:rPr>
        <w:t xml:space="preserve"> nego uz placebo sa smanjenjem rizika od smrti od 25% (HR=0,752; 95% CI: [0,606; 0,934], p=0,0097), ali podaci za ukupno preživljenje </w:t>
      </w:r>
      <w:r w:rsidRPr="006D553B">
        <w:rPr>
          <w:noProof w:val="0"/>
          <w:szCs w:val="24"/>
        </w:rPr>
        <w:t xml:space="preserve">nisu bili zreli i rezultati interim analize nisu dostigli unaprijed definiranu granicu prekida za statističku značajnost </w:t>
      </w:r>
      <w:r w:rsidRPr="006D553B">
        <w:rPr>
          <w:noProof w:val="0"/>
        </w:rPr>
        <w:t>(vidjeti Tablicu</w:t>
      </w:r>
      <w:r w:rsidR="009A0B87" w:rsidRPr="006D553B">
        <w:rPr>
          <w:noProof w:val="0"/>
        </w:rPr>
        <w:t> </w:t>
      </w:r>
      <w:r w:rsidR="007F3C09" w:rsidRPr="006D553B">
        <w:rPr>
          <w:noProof w:val="0"/>
        </w:rPr>
        <w:t>6</w:t>
      </w:r>
      <w:r w:rsidRPr="006D553B">
        <w:rPr>
          <w:noProof w:val="0"/>
        </w:rPr>
        <w:t>). Nastavlja se praćenje preživljenja nakon ove privremene analize.</w:t>
      </w:r>
    </w:p>
    <w:p w14:paraId="4503CAEF" w14:textId="77777777" w:rsidR="007A5E14" w:rsidRPr="006D553B" w:rsidRDefault="007A5E14" w:rsidP="00157781">
      <w:pPr>
        <w:tabs>
          <w:tab w:val="left" w:pos="1134"/>
          <w:tab w:val="left" w:pos="1701"/>
        </w:tabs>
        <w:rPr>
          <w:noProof w:val="0"/>
        </w:rPr>
      </w:pPr>
    </w:p>
    <w:p w14:paraId="3D8D1CB3" w14:textId="77777777" w:rsidR="007A5E14" w:rsidRPr="006D553B" w:rsidRDefault="007A5E14" w:rsidP="00157781">
      <w:pPr>
        <w:tabs>
          <w:tab w:val="left" w:pos="1134"/>
          <w:tab w:val="left" w:pos="1701"/>
        </w:tabs>
        <w:rPr>
          <w:noProof w:val="0"/>
        </w:rPr>
      </w:pPr>
      <w:r w:rsidRPr="006D553B">
        <w:rPr>
          <w:noProof w:val="0"/>
        </w:rPr>
        <w:t>Planirana završna analiza za ukupno preživljenje provedena je nakon što je zabilježena 74</w:t>
      </w:r>
      <w:r w:rsidR="009A0B87" w:rsidRPr="006D553B">
        <w:rPr>
          <w:noProof w:val="0"/>
        </w:rPr>
        <w:t>1 </w:t>
      </w:r>
      <w:r w:rsidRPr="006D553B">
        <w:rPr>
          <w:noProof w:val="0"/>
        </w:rPr>
        <w:t>smrt (medijan praćenja od 4</w:t>
      </w:r>
      <w:r w:rsidR="009A0B87" w:rsidRPr="006D553B">
        <w:rPr>
          <w:noProof w:val="0"/>
        </w:rPr>
        <w:t>9 </w:t>
      </w:r>
      <w:r w:rsidRPr="006D553B">
        <w:rPr>
          <w:noProof w:val="0"/>
        </w:rPr>
        <w:t xml:space="preserve">mjeseci). Umrlo je šezdeset i pet posto (354 od 546) bolesnika liječenih </w:t>
      </w:r>
      <w:r w:rsidR="00912BA3" w:rsidRPr="006D553B">
        <w:rPr>
          <w:noProof w:val="0"/>
        </w:rPr>
        <w:t>abirateron</w:t>
      </w:r>
      <w:r w:rsidR="001D38B9" w:rsidRPr="006D553B">
        <w:rPr>
          <w:noProof w:val="0"/>
        </w:rPr>
        <w:t>acetat</w:t>
      </w:r>
      <w:r w:rsidR="00912BA3" w:rsidRPr="006D553B">
        <w:rPr>
          <w:noProof w:val="0"/>
        </w:rPr>
        <w:t>om</w:t>
      </w:r>
      <w:r w:rsidRPr="006D553B">
        <w:rPr>
          <w:noProof w:val="0"/>
        </w:rPr>
        <w:t xml:space="preserve">, u usporedbi sa 71% (387 od 542) bolesnika koji su primali placebo. Pokazana je statistički značajna korist ukupnog preživljenja u korist skupine liječene </w:t>
      </w:r>
      <w:r w:rsidR="00912BA3" w:rsidRPr="006D553B">
        <w:rPr>
          <w:noProof w:val="0"/>
        </w:rPr>
        <w:t>abirateron</w:t>
      </w:r>
      <w:r w:rsidR="00423333">
        <w:rPr>
          <w:noProof w:val="0"/>
        </w:rPr>
        <w:t>acetat</w:t>
      </w:r>
      <w:r w:rsidR="00912BA3" w:rsidRPr="006D553B">
        <w:rPr>
          <w:noProof w:val="0"/>
        </w:rPr>
        <w:t>om</w:t>
      </w:r>
      <w:r w:rsidR="00CC455F" w:rsidRPr="006D553B">
        <w:rPr>
          <w:noProof w:val="0"/>
        </w:rPr>
        <w:t xml:space="preserve"> </w:t>
      </w:r>
      <w:r w:rsidRPr="006D553B">
        <w:rPr>
          <w:noProof w:val="0"/>
        </w:rPr>
        <w:t>sa smanjenjem rizika od smrti od 19,4% (HR=0,806; 95% CI: [0,697;</w:t>
      </w:r>
      <w:r w:rsidRPr="006D553B">
        <w:rPr>
          <w:bCs/>
          <w:noProof w:val="0"/>
          <w:szCs w:val="22"/>
        </w:rPr>
        <w:t> </w:t>
      </w:r>
      <w:r w:rsidRPr="006D553B">
        <w:rPr>
          <w:noProof w:val="0"/>
        </w:rPr>
        <w:t>0,931], p=0,0033) i poboljšanjem medijana ukupnog preživljenja od 4,</w:t>
      </w:r>
      <w:r w:rsidR="009A0B87" w:rsidRPr="006D553B">
        <w:rPr>
          <w:noProof w:val="0"/>
        </w:rPr>
        <w:t>4 </w:t>
      </w:r>
      <w:r w:rsidRPr="006D553B">
        <w:rPr>
          <w:noProof w:val="0"/>
        </w:rPr>
        <w:t>mjeseca (</w:t>
      </w:r>
      <w:r w:rsidR="00912BA3" w:rsidRPr="006D553B">
        <w:rPr>
          <w:noProof w:val="0"/>
        </w:rPr>
        <w:t>abirateron</w:t>
      </w:r>
      <w:r w:rsidR="001D38B9" w:rsidRPr="006D553B">
        <w:rPr>
          <w:noProof w:val="0"/>
        </w:rPr>
        <w:t>acetat</w:t>
      </w:r>
      <w:r w:rsidR="00912BA3" w:rsidRPr="006D553B">
        <w:rPr>
          <w:noProof w:val="0"/>
        </w:rPr>
        <w:t xml:space="preserve"> </w:t>
      </w:r>
      <w:r w:rsidRPr="006D553B">
        <w:rPr>
          <w:noProof w:val="0"/>
        </w:rPr>
        <w:t>34,</w:t>
      </w:r>
      <w:r w:rsidR="009A0B87" w:rsidRPr="006D553B">
        <w:rPr>
          <w:noProof w:val="0"/>
        </w:rPr>
        <w:t>7 </w:t>
      </w:r>
      <w:r w:rsidRPr="006D553B">
        <w:rPr>
          <w:noProof w:val="0"/>
        </w:rPr>
        <w:t>mjeseci, placebo 30,</w:t>
      </w:r>
      <w:r w:rsidR="009A0B87" w:rsidRPr="006D553B">
        <w:rPr>
          <w:noProof w:val="0"/>
        </w:rPr>
        <w:t>3 </w:t>
      </w:r>
      <w:r w:rsidRPr="006D553B">
        <w:rPr>
          <w:noProof w:val="0"/>
        </w:rPr>
        <w:t>mjeseca) (vidjeti Tablicu</w:t>
      </w:r>
      <w:r w:rsidR="009A0B87" w:rsidRPr="006D553B">
        <w:rPr>
          <w:noProof w:val="0"/>
        </w:rPr>
        <w:t> </w:t>
      </w:r>
      <w:r w:rsidR="004550E0" w:rsidRPr="006D553B">
        <w:rPr>
          <w:noProof w:val="0"/>
        </w:rPr>
        <w:t>6</w:t>
      </w:r>
      <w:r w:rsidRPr="006D553B">
        <w:rPr>
          <w:noProof w:val="0"/>
        </w:rPr>
        <w:t xml:space="preserve"> i Sliku </w:t>
      </w:r>
      <w:r w:rsidR="004550E0" w:rsidRPr="006D553B">
        <w:rPr>
          <w:noProof w:val="0"/>
        </w:rPr>
        <w:t>5</w:t>
      </w:r>
      <w:r w:rsidRPr="006D553B">
        <w:rPr>
          <w:noProof w:val="0"/>
        </w:rPr>
        <w:t xml:space="preserve">). Ovo poboljšanje je pokazano unatoč tome što je 44% bolesnika u placebo skupni primilo </w:t>
      </w:r>
      <w:r w:rsidR="00912BA3" w:rsidRPr="006D553B">
        <w:rPr>
          <w:noProof w:val="0"/>
        </w:rPr>
        <w:t>abirateron</w:t>
      </w:r>
      <w:r w:rsidR="00423333">
        <w:rPr>
          <w:noProof w:val="0"/>
        </w:rPr>
        <w:t>acetat</w:t>
      </w:r>
      <w:r w:rsidRPr="006D553B">
        <w:rPr>
          <w:noProof w:val="0"/>
        </w:rPr>
        <w:t xml:space="preserve"> kao nastavno liječenje.</w:t>
      </w:r>
    </w:p>
    <w:p w14:paraId="6992CBC0" w14:textId="77777777" w:rsidR="007A5E14" w:rsidRPr="006D553B" w:rsidRDefault="007A5E14" w:rsidP="00157781">
      <w:pPr>
        <w:tabs>
          <w:tab w:val="left" w:pos="1134"/>
          <w:tab w:val="left" w:pos="1701"/>
        </w:tabs>
        <w:rPr>
          <w:noProof w:val="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7"/>
        <w:gridCol w:w="2958"/>
        <w:gridCol w:w="3057"/>
      </w:tblGrid>
      <w:tr w:rsidR="007A5E14" w:rsidRPr="006D553B" w14:paraId="65BC564F" w14:textId="77777777" w:rsidTr="000C725C">
        <w:trPr>
          <w:cantSplit/>
          <w:jc w:val="center"/>
        </w:trPr>
        <w:tc>
          <w:tcPr>
            <w:tcW w:w="9008" w:type="dxa"/>
            <w:gridSpan w:val="3"/>
            <w:tcBorders>
              <w:top w:val="nil"/>
              <w:left w:val="nil"/>
              <w:bottom w:val="single" w:sz="4" w:space="0" w:color="auto"/>
              <w:right w:val="nil"/>
            </w:tcBorders>
          </w:tcPr>
          <w:p w14:paraId="3F9F84F4" w14:textId="77777777" w:rsidR="007A5E14" w:rsidRPr="006D553B" w:rsidRDefault="007A5E14" w:rsidP="00157781">
            <w:pPr>
              <w:keepNext/>
              <w:tabs>
                <w:tab w:val="left" w:pos="1134"/>
                <w:tab w:val="left" w:pos="1701"/>
              </w:tabs>
              <w:ind w:left="1134" w:hanging="1134"/>
              <w:rPr>
                <w:b/>
                <w:noProof w:val="0"/>
              </w:rPr>
            </w:pPr>
            <w:r w:rsidRPr="006D553B">
              <w:rPr>
                <w:b/>
                <w:noProof w:val="0"/>
                <w:szCs w:val="22"/>
              </w:rPr>
              <w:t>Tablica</w:t>
            </w:r>
            <w:r w:rsidR="009A0B87" w:rsidRPr="006D553B">
              <w:rPr>
                <w:b/>
                <w:noProof w:val="0"/>
                <w:szCs w:val="22"/>
              </w:rPr>
              <w:t> </w:t>
            </w:r>
            <w:r w:rsidR="004550E0" w:rsidRPr="006D553B">
              <w:rPr>
                <w:b/>
                <w:noProof w:val="0"/>
                <w:szCs w:val="22"/>
              </w:rPr>
              <w:t>6</w:t>
            </w:r>
            <w:r w:rsidRPr="006D553B">
              <w:rPr>
                <w:b/>
                <w:noProof w:val="0"/>
                <w:szCs w:val="22"/>
              </w:rPr>
              <w:t>:</w:t>
            </w:r>
            <w:r w:rsidRPr="006D553B">
              <w:rPr>
                <w:b/>
                <w:noProof w:val="0"/>
                <w:szCs w:val="22"/>
              </w:rPr>
              <w:tab/>
              <w:t xml:space="preserve">Ispitivanje 302: </w:t>
            </w:r>
            <w:r w:rsidRPr="006D553B">
              <w:rPr>
                <w:b/>
                <w:noProof w:val="0"/>
              </w:rPr>
              <w:t xml:space="preserve">Ukupno preživljenje bolesnika liječenih </w:t>
            </w:r>
            <w:r w:rsidR="00912BA3" w:rsidRPr="006D553B">
              <w:rPr>
                <w:b/>
                <w:noProof w:val="0"/>
              </w:rPr>
              <w:t>abirateron</w:t>
            </w:r>
            <w:r w:rsidR="001D38B9" w:rsidRPr="006D553B">
              <w:rPr>
                <w:b/>
                <w:noProof w:val="0"/>
              </w:rPr>
              <w:t>acetat</w:t>
            </w:r>
            <w:r w:rsidR="00912BA3" w:rsidRPr="006D553B">
              <w:rPr>
                <w:b/>
                <w:noProof w:val="0"/>
              </w:rPr>
              <w:t>om</w:t>
            </w:r>
            <w:r w:rsidRPr="006D553B">
              <w:rPr>
                <w:b/>
                <w:noProof w:val="0"/>
              </w:rPr>
              <w:t xml:space="preserve"> ili placebom u kombinaciji s prednizonom ili prednizolonom uz analoge LHRH ili prethodnu orhidektomiju</w:t>
            </w:r>
          </w:p>
        </w:tc>
      </w:tr>
      <w:tr w:rsidR="007A5E14" w:rsidRPr="006D553B" w14:paraId="5A0D616C" w14:textId="77777777" w:rsidTr="000C725C">
        <w:trPr>
          <w:cantSplit/>
          <w:jc w:val="center"/>
        </w:trPr>
        <w:tc>
          <w:tcPr>
            <w:tcW w:w="3036" w:type="dxa"/>
            <w:tcBorders>
              <w:top w:val="single" w:sz="4" w:space="0" w:color="auto"/>
              <w:left w:val="nil"/>
              <w:bottom w:val="single" w:sz="4" w:space="0" w:color="auto"/>
              <w:right w:val="nil"/>
            </w:tcBorders>
          </w:tcPr>
          <w:p w14:paraId="05481475" w14:textId="77777777" w:rsidR="007A5E14" w:rsidRPr="006D553B" w:rsidRDefault="007A5E14" w:rsidP="00157781">
            <w:pPr>
              <w:keepNext/>
              <w:rPr>
                <w:noProof w:val="0"/>
              </w:rPr>
            </w:pPr>
          </w:p>
        </w:tc>
        <w:tc>
          <w:tcPr>
            <w:tcW w:w="2937" w:type="dxa"/>
            <w:tcBorders>
              <w:top w:val="single" w:sz="4" w:space="0" w:color="auto"/>
              <w:left w:val="nil"/>
              <w:bottom w:val="single" w:sz="4" w:space="0" w:color="auto"/>
              <w:right w:val="nil"/>
            </w:tcBorders>
          </w:tcPr>
          <w:p w14:paraId="3945745E" w14:textId="77777777" w:rsidR="007A5E14" w:rsidRPr="006D553B" w:rsidRDefault="00CC455F" w:rsidP="00157781">
            <w:pPr>
              <w:keepNext/>
              <w:jc w:val="center"/>
              <w:rPr>
                <w:b/>
                <w:noProof w:val="0"/>
              </w:rPr>
            </w:pPr>
            <w:r w:rsidRPr="006D553B">
              <w:rPr>
                <w:b/>
                <w:noProof w:val="0"/>
              </w:rPr>
              <w:t>Abirateron</w:t>
            </w:r>
            <w:r w:rsidR="001D38B9" w:rsidRPr="006D553B">
              <w:rPr>
                <w:b/>
                <w:noProof w:val="0"/>
              </w:rPr>
              <w:t>acetat</w:t>
            </w:r>
          </w:p>
          <w:p w14:paraId="388E05E7" w14:textId="77777777" w:rsidR="007A5E14" w:rsidRPr="006D553B" w:rsidRDefault="007A5E14" w:rsidP="00157781">
            <w:pPr>
              <w:keepNext/>
              <w:jc w:val="center"/>
              <w:rPr>
                <w:b/>
                <w:noProof w:val="0"/>
              </w:rPr>
            </w:pPr>
            <w:r w:rsidRPr="006D553B">
              <w:rPr>
                <w:b/>
                <w:noProof w:val="0"/>
              </w:rPr>
              <w:t>(N=546)</w:t>
            </w:r>
          </w:p>
        </w:tc>
        <w:tc>
          <w:tcPr>
            <w:tcW w:w="3035" w:type="dxa"/>
            <w:tcBorders>
              <w:top w:val="single" w:sz="4" w:space="0" w:color="auto"/>
              <w:left w:val="nil"/>
              <w:bottom w:val="single" w:sz="4" w:space="0" w:color="auto"/>
              <w:right w:val="nil"/>
            </w:tcBorders>
          </w:tcPr>
          <w:p w14:paraId="3B853AE5" w14:textId="77777777" w:rsidR="007A5E14" w:rsidRPr="006D553B" w:rsidRDefault="007A5E14" w:rsidP="00157781">
            <w:pPr>
              <w:keepNext/>
              <w:jc w:val="center"/>
              <w:rPr>
                <w:b/>
                <w:noProof w:val="0"/>
              </w:rPr>
            </w:pPr>
            <w:r w:rsidRPr="006D553B">
              <w:rPr>
                <w:b/>
                <w:noProof w:val="0"/>
              </w:rPr>
              <w:t>Placebo</w:t>
            </w:r>
          </w:p>
          <w:p w14:paraId="01314414" w14:textId="77777777" w:rsidR="007A5E14" w:rsidRPr="006D553B" w:rsidRDefault="007A5E14" w:rsidP="00157781">
            <w:pPr>
              <w:keepNext/>
              <w:jc w:val="center"/>
              <w:rPr>
                <w:b/>
                <w:noProof w:val="0"/>
              </w:rPr>
            </w:pPr>
            <w:r w:rsidRPr="006D553B">
              <w:rPr>
                <w:b/>
                <w:noProof w:val="0"/>
              </w:rPr>
              <w:t>(N=542)</w:t>
            </w:r>
          </w:p>
        </w:tc>
      </w:tr>
      <w:tr w:rsidR="007A5E14" w:rsidRPr="006D553B" w14:paraId="21D52FE4" w14:textId="77777777" w:rsidTr="000C725C">
        <w:trPr>
          <w:cantSplit/>
          <w:jc w:val="center"/>
        </w:trPr>
        <w:tc>
          <w:tcPr>
            <w:tcW w:w="3036" w:type="dxa"/>
            <w:tcBorders>
              <w:top w:val="single" w:sz="4" w:space="0" w:color="auto"/>
              <w:left w:val="nil"/>
              <w:bottom w:val="nil"/>
              <w:right w:val="nil"/>
            </w:tcBorders>
          </w:tcPr>
          <w:p w14:paraId="4E5F41E1" w14:textId="77777777" w:rsidR="007A5E14" w:rsidRPr="006D553B" w:rsidRDefault="007A5E14" w:rsidP="00157781">
            <w:pPr>
              <w:keepNext/>
              <w:jc w:val="center"/>
              <w:rPr>
                <w:b/>
                <w:noProof w:val="0"/>
              </w:rPr>
            </w:pPr>
            <w:r w:rsidRPr="006D553B">
              <w:rPr>
                <w:b/>
                <w:noProof w:val="0"/>
              </w:rPr>
              <w:t>Interim analiza preživljenja</w:t>
            </w:r>
          </w:p>
        </w:tc>
        <w:tc>
          <w:tcPr>
            <w:tcW w:w="2937" w:type="dxa"/>
            <w:tcBorders>
              <w:top w:val="single" w:sz="4" w:space="0" w:color="auto"/>
              <w:left w:val="nil"/>
              <w:bottom w:val="nil"/>
              <w:right w:val="nil"/>
            </w:tcBorders>
          </w:tcPr>
          <w:p w14:paraId="376F2B48" w14:textId="77777777" w:rsidR="007A5E14" w:rsidRPr="006D553B" w:rsidDel="00155585" w:rsidRDefault="007A5E14" w:rsidP="00157781">
            <w:pPr>
              <w:keepNext/>
              <w:jc w:val="center"/>
              <w:rPr>
                <w:noProof w:val="0"/>
              </w:rPr>
            </w:pPr>
          </w:p>
        </w:tc>
        <w:tc>
          <w:tcPr>
            <w:tcW w:w="3035" w:type="dxa"/>
            <w:tcBorders>
              <w:top w:val="single" w:sz="4" w:space="0" w:color="auto"/>
              <w:left w:val="nil"/>
              <w:bottom w:val="nil"/>
              <w:right w:val="nil"/>
            </w:tcBorders>
          </w:tcPr>
          <w:p w14:paraId="3EDC3B21" w14:textId="77777777" w:rsidR="007A5E14" w:rsidRPr="006D553B" w:rsidRDefault="007A5E14" w:rsidP="00157781">
            <w:pPr>
              <w:keepNext/>
              <w:jc w:val="center"/>
              <w:rPr>
                <w:noProof w:val="0"/>
              </w:rPr>
            </w:pPr>
          </w:p>
        </w:tc>
      </w:tr>
      <w:tr w:rsidR="007A5E14" w:rsidRPr="006D553B" w14:paraId="66D9CE0D" w14:textId="77777777" w:rsidTr="000C725C">
        <w:trPr>
          <w:cantSplit/>
          <w:jc w:val="center"/>
        </w:trPr>
        <w:tc>
          <w:tcPr>
            <w:tcW w:w="3036" w:type="dxa"/>
            <w:tcBorders>
              <w:top w:val="nil"/>
              <w:left w:val="nil"/>
              <w:bottom w:val="nil"/>
              <w:right w:val="nil"/>
            </w:tcBorders>
          </w:tcPr>
          <w:p w14:paraId="0A9AFB93" w14:textId="77777777" w:rsidR="007A5E14" w:rsidRPr="006D553B" w:rsidRDefault="007A5E14" w:rsidP="00157781">
            <w:pPr>
              <w:jc w:val="center"/>
              <w:rPr>
                <w:noProof w:val="0"/>
              </w:rPr>
            </w:pPr>
            <w:r w:rsidRPr="006D553B">
              <w:rPr>
                <w:noProof w:val="0"/>
              </w:rPr>
              <w:t>smrt (%)</w:t>
            </w:r>
          </w:p>
        </w:tc>
        <w:tc>
          <w:tcPr>
            <w:tcW w:w="2937" w:type="dxa"/>
            <w:tcBorders>
              <w:top w:val="nil"/>
              <w:left w:val="nil"/>
              <w:bottom w:val="nil"/>
              <w:right w:val="nil"/>
            </w:tcBorders>
          </w:tcPr>
          <w:p w14:paraId="76B1DD4A" w14:textId="77777777" w:rsidR="007A5E14" w:rsidRPr="006D553B" w:rsidRDefault="007A5E14" w:rsidP="00157781">
            <w:pPr>
              <w:jc w:val="center"/>
              <w:rPr>
                <w:noProof w:val="0"/>
              </w:rPr>
            </w:pPr>
            <w:r w:rsidRPr="006D553B">
              <w:rPr>
                <w:noProof w:val="0"/>
              </w:rPr>
              <w:t>147 (27%)</w:t>
            </w:r>
          </w:p>
        </w:tc>
        <w:tc>
          <w:tcPr>
            <w:tcW w:w="3035" w:type="dxa"/>
            <w:tcBorders>
              <w:top w:val="nil"/>
              <w:left w:val="nil"/>
              <w:bottom w:val="nil"/>
              <w:right w:val="nil"/>
            </w:tcBorders>
          </w:tcPr>
          <w:p w14:paraId="20834424" w14:textId="77777777" w:rsidR="007A5E14" w:rsidRPr="006D553B" w:rsidRDefault="007A5E14" w:rsidP="00157781">
            <w:pPr>
              <w:jc w:val="center"/>
              <w:rPr>
                <w:noProof w:val="0"/>
              </w:rPr>
            </w:pPr>
            <w:r w:rsidRPr="006D553B">
              <w:rPr>
                <w:noProof w:val="0"/>
              </w:rPr>
              <w:t>186 (34%)</w:t>
            </w:r>
          </w:p>
        </w:tc>
      </w:tr>
      <w:tr w:rsidR="007A5E14" w:rsidRPr="006D553B" w14:paraId="38B07C35" w14:textId="77777777" w:rsidTr="000C725C">
        <w:trPr>
          <w:cantSplit/>
          <w:jc w:val="center"/>
        </w:trPr>
        <w:tc>
          <w:tcPr>
            <w:tcW w:w="3036" w:type="dxa"/>
            <w:tcBorders>
              <w:top w:val="nil"/>
              <w:left w:val="nil"/>
              <w:bottom w:val="nil"/>
              <w:right w:val="nil"/>
            </w:tcBorders>
          </w:tcPr>
          <w:p w14:paraId="4CC2B2AC" w14:textId="77777777" w:rsidR="007A5E14" w:rsidRPr="006D553B" w:rsidRDefault="007A5E14" w:rsidP="00157781">
            <w:pPr>
              <w:jc w:val="center"/>
              <w:rPr>
                <w:noProof w:val="0"/>
              </w:rPr>
            </w:pPr>
            <w:r w:rsidRPr="006D553B">
              <w:rPr>
                <w:noProof w:val="0"/>
              </w:rPr>
              <w:t>medijan preživljenja (mjeseci) (95% CI)</w:t>
            </w:r>
          </w:p>
        </w:tc>
        <w:tc>
          <w:tcPr>
            <w:tcW w:w="2937" w:type="dxa"/>
            <w:tcBorders>
              <w:top w:val="nil"/>
              <w:left w:val="nil"/>
              <w:bottom w:val="nil"/>
              <w:right w:val="nil"/>
            </w:tcBorders>
          </w:tcPr>
          <w:p w14:paraId="644D442D" w14:textId="77777777" w:rsidR="007A5E14" w:rsidRPr="006D553B" w:rsidRDefault="007A5E14" w:rsidP="00157781">
            <w:pPr>
              <w:jc w:val="center"/>
              <w:rPr>
                <w:noProof w:val="0"/>
              </w:rPr>
            </w:pPr>
            <w:r w:rsidRPr="006D553B">
              <w:rPr>
                <w:noProof w:val="0"/>
              </w:rPr>
              <w:t>nije dostignuto</w:t>
            </w:r>
          </w:p>
          <w:p w14:paraId="033D6E6F" w14:textId="77777777" w:rsidR="007A5E14" w:rsidRPr="006D553B" w:rsidRDefault="007A5E14" w:rsidP="00157781">
            <w:pPr>
              <w:jc w:val="center"/>
              <w:rPr>
                <w:noProof w:val="0"/>
              </w:rPr>
            </w:pPr>
            <w:r w:rsidRPr="006D553B">
              <w:rPr>
                <w:noProof w:val="0"/>
              </w:rPr>
              <w:t>(NP; NP)</w:t>
            </w:r>
          </w:p>
        </w:tc>
        <w:tc>
          <w:tcPr>
            <w:tcW w:w="3035" w:type="dxa"/>
            <w:tcBorders>
              <w:top w:val="nil"/>
              <w:left w:val="nil"/>
              <w:bottom w:val="nil"/>
              <w:right w:val="nil"/>
            </w:tcBorders>
          </w:tcPr>
          <w:p w14:paraId="66C24401" w14:textId="77777777" w:rsidR="007A5E14" w:rsidRPr="006D553B" w:rsidRDefault="007A5E14" w:rsidP="00157781">
            <w:pPr>
              <w:jc w:val="center"/>
              <w:rPr>
                <w:noProof w:val="0"/>
              </w:rPr>
            </w:pPr>
            <w:r w:rsidRPr="006D553B">
              <w:rPr>
                <w:noProof w:val="0"/>
              </w:rPr>
              <w:t>27,2</w:t>
            </w:r>
          </w:p>
          <w:p w14:paraId="45B7D699" w14:textId="77777777" w:rsidR="007A5E14" w:rsidRPr="006D553B" w:rsidRDefault="007A5E14" w:rsidP="00157781">
            <w:pPr>
              <w:jc w:val="center"/>
              <w:rPr>
                <w:noProof w:val="0"/>
              </w:rPr>
            </w:pPr>
            <w:r w:rsidRPr="006D553B">
              <w:rPr>
                <w:noProof w:val="0"/>
              </w:rPr>
              <w:t>(25,95; NP)</w:t>
            </w:r>
          </w:p>
        </w:tc>
      </w:tr>
      <w:tr w:rsidR="007A5E14" w:rsidRPr="006D553B" w14:paraId="4C35ADC5" w14:textId="77777777" w:rsidTr="000C725C">
        <w:trPr>
          <w:cantSplit/>
          <w:jc w:val="center"/>
        </w:trPr>
        <w:tc>
          <w:tcPr>
            <w:tcW w:w="3036" w:type="dxa"/>
            <w:tcBorders>
              <w:top w:val="nil"/>
              <w:left w:val="nil"/>
              <w:bottom w:val="nil"/>
              <w:right w:val="nil"/>
            </w:tcBorders>
          </w:tcPr>
          <w:p w14:paraId="6599C1D0" w14:textId="77777777" w:rsidR="007A5E14" w:rsidRPr="006D553B" w:rsidRDefault="007A5E14" w:rsidP="00157781">
            <w:pPr>
              <w:jc w:val="center"/>
              <w:rPr>
                <w:noProof w:val="0"/>
              </w:rPr>
            </w:pPr>
            <w:r w:rsidRPr="006D553B">
              <w:rPr>
                <w:noProof w:val="0"/>
              </w:rPr>
              <w:t>p-vrijednost*</w:t>
            </w:r>
          </w:p>
        </w:tc>
        <w:tc>
          <w:tcPr>
            <w:tcW w:w="5972" w:type="dxa"/>
            <w:gridSpan w:val="2"/>
            <w:tcBorders>
              <w:top w:val="nil"/>
              <w:left w:val="nil"/>
              <w:bottom w:val="nil"/>
              <w:right w:val="nil"/>
            </w:tcBorders>
          </w:tcPr>
          <w:p w14:paraId="56AD2A1E" w14:textId="77777777" w:rsidR="007A5E14" w:rsidRPr="006D553B" w:rsidRDefault="007A5E14" w:rsidP="00157781">
            <w:pPr>
              <w:jc w:val="center"/>
              <w:rPr>
                <w:noProof w:val="0"/>
              </w:rPr>
            </w:pPr>
            <w:r w:rsidRPr="006D553B">
              <w:rPr>
                <w:noProof w:val="0"/>
              </w:rPr>
              <w:t>0,0097</w:t>
            </w:r>
          </w:p>
        </w:tc>
      </w:tr>
      <w:tr w:rsidR="007A5E14" w:rsidRPr="006D553B" w14:paraId="5F9B7CCB" w14:textId="77777777" w:rsidTr="000C725C">
        <w:trPr>
          <w:cantSplit/>
          <w:jc w:val="center"/>
        </w:trPr>
        <w:tc>
          <w:tcPr>
            <w:tcW w:w="3036" w:type="dxa"/>
            <w:tcBorders>
              <w:top w:val="nil"/>
              <w:left w:val="nil"/>
              <w:bottom w:val="nil"/>
              <w:right w:val="nil"/>
            </w:tcBorders>
          </w:tcPr>
          <w:p w14:paraId="4258357C" w14:textId="77777777" w:rsidR="007A5E14" w:rsidRPr="006D553B" w:rsidRDefault="007A5E14" w:rsidP="00157781">
            <w:pPr>
              <w:jc w:val="center"/>
              <w:rPr>
                <w:noProof w:val="0"/>
              </w:rPr>
            </w:pPr>
            <w:r w:rsidRPr="006D553B">
              <w:rPr>
                <w:noProof w:val="0"/>
              </w:rPr>
              <w:t>omjer hazarda** (95% CI)</w:t>
            </w:r>
          </w:p>
        </w:tc>
        <w:tc>
          <w:tcPr>
            <w:tcW w:w="5972" w:type="dxa"/>
            <w:gridSpan w:val="2"/>
            <w:tcBorders>
              <w:top w:val="nil"/>
              <w:left w:val="nil"/>
              <w:bottom w:val="nil"/>
              <w:right w:val="nil"/>
            </w:tcBorders>
            <w:vAlign w:val="center"/>
          </w:tcPr>
          <w:p w14:paraId="4D08A47F" w14:textId="77777777" w:rsidR="007A5E14" w:rsidRPr="006D553B" w:rsidRDefault="007A5E14" w:rsidP="00157781">
            <w:pPr>
              <w:jc w:val="center"/>
              <w:rPr>
                <w:noProof w:val="0"/>
              </w:rPr>
            </w:pPr>
            <w:r w:rsidRPr="006D553B">
              <w:rPr>
                <w:noProof w:val="0"/>
              </w:rPr>
              <w:t>0,752 (0,606; 0,934)</w:t>
            </w:r>
          </w:p>
        </w:tc>
      </w:tr>
      <w:tr w:rsidR="007A5E14" w:rsidRPr="006D553B" w14:paraId="49905BEF" w14:textId="77777777" w:rsidTr="000C725C">
        <w:trPr>
          <w:cantSplit/>
          <w:jc w:val="center"/>
        </w:trPr>
        <w:tc>
          <w:tcPr>
            <w:tcW w:w="3036" w:type="dxa"/>
            <w:tcBorders>
              <w:top w:val="nil"/>
              <w:left w:val="nil"/>
              <w:bottom w:val="nil"/>
              <w:right w:val="nil"/>
            </w:tcBorders>
          </w:tcPr>
          <w:p w14:paraId="6B0F5DB9" w14:textId="77777777" w:rsidR="007A5E14" w:rsidRPr="006D553B" w:rsidRDefault="007A5E14" w:rsidP="00157781">
            <w:pPr>
              <w:keepNext/>
              <w:rPr>
                <w:noProof w:val="0"/>
              </w:rPr>
            </w:pPr>
            <w:r w:rsidRPr="006D553B">
              <w:rPr>
                <w:b/>
                <w:noProof w:val="0"/>
              </w:rPr>
              <w:t>Završna analiza preživljenja</w:t>
            </w:r>
          </w:p>
        </w:tc>
        <w:tc>
          <w:tcPr>
            <w:tcW w:w="5972" w:type="dxa"/>
            <w:gridSpan w:val="2"/>
            <w:tcBorders>
              <w:top w:val="nil"/>
              <w:left w:val="nil"/>
              <w:bottom w:val="nil"/>
              <w:right w:val="nil"/>
            </w:tcBorders>
            <w:vAlign w:val="center"/>
          </w:tcPr>
          <w:p w14:paraId="478B6437" w14:textId="77777777" w:rsidR="007A5E14" w:rsidRPr="006D553B" w:rsidRDefault="007A5E14" w:rsidP="00157781">
            <w:pPr>
              <w:keepNext/>
              <w:jc w:val="center"/>
              <w:rPr>
                <w:noProof w:val="0"/>
              </w:rPr>
            </w:pPr>
          </w:p>
        </w:tc>
      </w:tr>
      <w:tr w:rsidR="007A5E14" w:rsidRPr="006D553B" w14:paraId="60AB78EA" w14:textId="77777777" w:rsidTr="000C725C">
        <w:trPr>
          <w:cantSplit/>
          <w:jc w:val="center"/>
        </w:trPr>
        <w:tc>
          <w:tcPr>
            <w:tcW w:w="3036" w:type="dxa"/>
            <w:tcBorders>
              <w:top w:val="nil"/>
              <w:left w:val="nil"/>
              <w:bottom w:val="nil"/>
              <w:right w:val="nil"/>
            </w:tcBorders>
          </w:tcPr>
          <w:p w14:paraId="4223C461" w14:textId="77777777" w:rsidR="007A5E14" w:rsidRPr="006D553B" w:rsidRDefault="00C738AA" w:rsidP="00157781">
            <w:pPr>
              <w:jc w:val="center"/>
              <w:rPr>
                <w:noProof w:val="0"/>
              </w:rPr>
            </w:pPr>
            <w:r w:rsidRPr="006D553B">
              <w:rPr>
                <w:noProof w:val="0"/>
              </w:rPr>
              <w:t>S</w:t>
            </w:r>
            <w:r w:rsidR="007A5E14" w:rsidRPr="006D553B">
              <w:rPr>
                <w:noProof w:val="0"/>
              </w:rPr>
              <w:t>mrt</w:t>
            </w:r>
          </w:p>
        </w:tc>
        <w:tc>
          <w:tcPr>
            <w:tcW w:w="2937" w:type="dxa"/>
            <w:tcBorders>
              <w:top w:val="nil"/>
              <w:left w:val="nil"/>
              <w:bottom w:val="nil"/>
              <w:right w:val="nil"/>
            </w:tcBorders>
          </w:tcPr>
          <w:p w14:paraId="71318DEF" w14:textId="77777777" w:rsidR="007A5E14" w:rsidRPr="006D553B" w:rsidRDefault="007A5E14" w:rsidP="00157781">
            <w:pPr>
              <w:jc w:val="center"/>
              <w:rPr>
                <w:noProof w:val="0"/>
              </w:rPr>
            </w:pPr>
            <w:r w:rsidRPr="006D553B">
              <w:rPr>
                <w:noProof w:val="0"/>
              </w:rPr>
              <w:t>354 (65%)</w:t>
            </w:r>
          </w:p>
        </w:tc>
        <w:tc>
          <w:tcPr>
            <w:tcW w:w="3035" w:type="dxa"/>
            <w:tcBorders>
              <w:top w:val="nil"/>
              <w:left w:val="nil"/>
              <w:bottom w:val="nil"/>
              <w:right w:val="nil"/>
            </w:tcBorders>
          </w:tcPr>
          <w:p w14:paraId="151EFBB8" w14:textId="77777777" w:rsidR="007A5E14" w:rsidRPr="006D553B" w:rsidRDefault="007A5E14" w:rsidP="00157781">
            <w:pPr>
              <w:jc w:val="center"/>
              <w:rPr>
                <w:noProof w:val="0"/>
              </w:rPr>
            </w:pPr>
            <w:r w:rsidRPr="006D553B">
              <w:rPr>
                <w:noProof w:val="0"/>
              </w:rPr>
              <w:t>387 (71%)</w:t>
            </w:r>
          </w:p>
        </w:tc>
      </w:tr>
      <w:tr w:rsidR="007A5E14" w:rsidRPr="006D553B" w14:paraId="49EB765B" w14:textId="77777777" w:rsidTr="000C725C">
        <w:trPr>
          <w:cantSplit/>
          <w:jc w:val="center"/>
        </w:trPr>
        <w:tc>
          <w:tcPr>
            <w:tcW w:w="3036" w:type="dxa"/>
            <w:tcBorders>
              <w:top w:val="nil"/>
              <w:left w:val="nil"/>
              <w:bottom w:val="nil"/>
              <w:right w:val="nil"/>
            </w:tcBorders>
          </w:tcPr>
          <w:p w14:paraId="2D4A9641" w14:textId="77777777" w:rsidR="007A5E14" w:rsidRPr="006D553B" w:rsidRDefault="007A5E14" w:rsidP="00157781">
            <w:pPr>
              <w:jc w:val="center"/>
              <w:rPr>
                <w:noProof w:val="0"/>
              </w:rPr>
            </w:pPr>
            <w:r w:rsidRPr="006D553B">
              <w:rPr>
                <w:noProof w:val="0"/>
              </w:rPr>
              <w:t>medijan ukupnog preživljenja izražen u mjesecima (95% CI)</w:t>
            </w:r>
          </w:p>
        </w:tc>
        <w:tc>
          <w:tcPr>
            <w:tcW w:w="2937" w:type="dxa"/>
            <w:tcBorders>
              <w:top w:val="nil"/>
              <w:left w:val="nil"/>
              <w:bottom w:val="nil"/>
              <w:right w:val="nil"/>
            </w:tcBorders>
          </w:tcPr>
          <w:p w14:paraId="21730F03" w14:textId="77777777" w:rsidR="007A5E14" w:rsidRPr="006D553B" w:rsidRDefault="007A5E14" w:rsidP="00157781">
            <w:pPr>
              <w:jc w:val="center"/>
              <w:rPr>
                <w:noProof w:val="0"/>
              </w:rPr>
            </w:pPr>
            <w:r w:rsidRPr="006D553B">
              <w:rPr>
                <w:noProof w:val="0"/>
              </w:rPr>
              <w:t>34,7 (32,7; </w:t>
            </w:r>
            <w:r w:rsidR="009A0B87" w:rsidRPr="006D553B">
              <w:rPr>
                <w:noProof w:val="0"/>
              </w:rPr>
              <w:t>36,</w:t>
            </w:r>
            <w:r w:rsidRPr="006D553B">
              <w:rPr>
                <w:noProof w:val="0"/>
              </w:rPr>
              <w:t>8)</w:t>
            </w:r>
          </w:p>
        </w:tc>
        <w:tc>
          <w:tcPr>
            <w:tcW w:w="3035" w:type="dxa"/>
            <w:tcBorders>
              <w:top w:val="nil"/>
              <w:left w:val="nil"/>
              <w:bottom w:val="nil"/>
              <w:right w:val="nil"/>
            </w:tcBorders>
          </w:tcPr>
          <w:p w14:paraId="56139FEF" w14:textId="77777777" w:rsidR="007A5E14" w:rsidRPr="006D553B" w:rsidRDefault="007A5E14" w:rsidP="00157781">
            <w:pPr>
              <w:jc w:val="center"/>
              <w:rPr>
                <w:noProof w:val="0"/>
              </w:rPr>
            </w:pPr>
            <w:r w:rsidRPr="006D553B">
              <w:rPr>
                <w:noProof w:val="0"/>
              </w:rPr>
              <w:t>30,3 (28,7; 33,3)</w:t>
            </w:r>
          </w:p>
        </w:tc>
      </w:tr>
      <w:tr w:rsidR="007A5E14" w:rsidRPr="006D553B" w14:paraId="0F258772" w14:textId="77777777" w:rsidTr="000C725C">
        <w:trPr>
          <w:cantSplit/>
          <w:jc w:val="center"/>
        </w:trPr>
        <w:tc>
          <w:tcPr>
            <w:tcW w:w="3036" w:type="dxa"/>
            <w:tcBorders>
              <w:top w:val="nil"/>
              <w:left w:val="nil"/>
              <w:bottom w:val="nil"/>
              <w:right w:val="nil"/>
            </w:tcBorders>
          </w:tcPr>
          <w:p w14:paraId="6928556D" w14:textId="77777777" w:rsidR="007A5E14" w:rsidRPr="006D553B" w:rsidRDefault="007A5E14" w:rsidP="00157781">
            <w:pPr>
              <w:jc w:val="center"/>
              <w:rPr>
                <w:noProof w:val="0"/>
              </w:rPr>
            </w:pPr>
            <w:r w:rsidRPr="006D553B">
              <w:rPr>
                <w:noProof w:val="0"/>
              </w:rPr>
              <w:t>p</w:t>
            </w:r>
            <w:r w:rsidRPr="006D553B">
              <w:rPr>
                <w:noProof w:val="0"/>
              </w:rPr>
              <w:noBreakHyphen/>
              <w:t>vrijednost*</w:t>
            </w:r>
          </w:p>
        </w:tc>
        <w:tc>
          <w:tcPr>
            <w:tcW w:w="5972" w:type="dxa"/>
            <w:gridSpan w:val="2"/>
            <w:tcBorders>
              <w:top w:val="nil"/>
              <w:left w:val="nil"/>
              <w:bottom w:val="nil"/>
              <w:right w:val="nil"/>
            </w:tcBorders>
          </w:tcPr>
          <w:p w14:paraId="4B6224AB" w14:textId="77777777" w:rsidR="007A5E14" w:rsidRPr="006D553B" w:rsidRDefault="007A5E14" w:rsidP="00157781">
            <w:pPr>
              <w:jc w:val="center"/>
              <w:rPr>
                <w:noProof w:val="0"/>
              </w:rPr>
            </w:pPr>
            <w:r w:rsidRPr="006D553B">
              <w:rPr>
                <w:noProof w:val="0"/>
              </w:rPr>
              <w:t>0,0033</w:t>
            </w:r>
          </w:p>
        </w:tc>
      </w:tr>
      <w:tr w:rsidR="007A5E14" w:rsidRPr="006D553B" w14:paraId="63A3EFC3" w14:textId="77777777" w:rsidTr="000C725C">
        <w:trPr>
          <w:cantSplit/>
          <w:jc w:val="center"/>
        </w:trPr>
        <w:tc>
          <w:tcPr>
            <w:tcW w:w="3036" w:type="dxa"/>
            <w:tcBorders>
              <w:top w:val="nil"/>
              <w:left w:val="nil"/>
              <w:bottom w:val="nil"/>
              <w:right w:val="nil"/>
            </w:tcBorders>
          </w:tcPr>
          <w:p w14:paraId="2DC9D34B" w14:textId="77777777" w:rsidR="007A5E14" w:rsidRPr="006D553B" w:rsidRDefault="007A5E14" w:rsidP="00157781">
            <w:pPr>
              <w:jc w:val="center"/>
              <w:rPr>
                <w:noProof w:val="0"/>
              </w:rPr>
            </w:pPr>
            <w:r w:rsidRPr="006D553B">
              <w:rPr>
                <w:noProof w:val="0"/>
              </w:rPr>
              <w:t>omjer hazarda** (95% CI)</w:t>
            </w:r>
          </w:p>
        </w:tc>
        <w:tc>
          <w:tcPr>
            <w:tcW w:w="5972" w:type="dxa"/>
            <w:gridSpan w:val="2"/>
            <w:tcBorders>
              <w:top w:val="nil"/>
              <w:left w:val="nil"/>
              <w:bottom w:val="nil"/>
              <w:right w:val="nil"/>
            </w:tcBorders>
          </w:tcPr>
          <w:p w14:paraId="32BBA489" w14:textId="77777777" w:rsidR="007A5E14" w:rsidRPr="006D553B" w:rsidRDefault="007A5E14" w:rsidP="00157781">
            <w:pPr>
              <w:jc w:val="center"/>
              <w:rPr>
                <w:noProof w:val="0"/>
              </w:rPr>
            </w:pPr>
            <w:r w:rsidRPr="006D553B">
              <w:rPr>
                <w:noProof w:val="0"/>
              </w:rPr>
              <w:t>0,806 (0,697; 0,931)</w:t>
            </w:r>
          </w:p>
        </w:tc>
      </w:tr>
      <w:tr w:rsidR="007A5E14" w:rsidRPr="006D553B" w14:paraId="0D7FF847" w14:textId="77777777" w:rsidTr="000C725C">
        <w:trPr>
          <w:cantSplit/>
          <w:jc w:val="center"/>
        </w:trPr>
        <w:tc>
          <w:tcPr>
            <w:tcW w:w="9008" w:type="dxa"/>
            <w:gridSpan w:val="3"/>
            <w:tcBorders>
              <w:top w:val="single" w:sz="4" w:space="0" w:color="auto"/>
              <w:left w:val="nil"/>
              <w:bottom w:val="nil"/>
              <w:right w:val="nil"/>
            </w:tcBorders>
            <w:shd w:val="clear" w:color="auto" w:fill="auto"/>
          </w:tcPr>
          <w:p w14:paraId="2331FD6F" w14:textId="77777777" w:rsidR="007A5E14" w:rsidRPr="006D553B" w:rsidRDefault="007A5E14" w:rsidP="00157781">
            <w:pPr>
              <w:tabs>
                <w:tab w:val="left" w:pos="360"/>
                <w:tab w:val="left" w:pos="1134"/>
                <w:tab w:val="left" w:pos="1701"/>
              </w:tabs>
              <w:ind w:left="284" w:hanging="284"/>
              <w:rPr>
                <w:noProof w:val="0"/>
                <w:sz w:val="18"/>
                <w:szCs w:val="18"/>
              </w:rPr>
            </w:pPr>
            <w:r w:rsidRPr="006D553B">
              <w:rPr>
                <w:noProof w:val="0"/>
                <w:sz w:val="18"/>
                <w:szCs w:val="18"/>
              </w:rPr>
              <w:t>NP=Nije procijenjeno</w:t>
            </w:r>
          </w:p>
          <w:p w14:paraId="4FD44CE3" w14:textId="77777777" w:rsidR="007A5E14" w:rsidRPr="006D553B" w:rsidRDefault="007A5E14" w:rsidP="00157781">
            <w:pPr>
              <w:tabs>
                <w:tab w:val="left" w:pos="360"/>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p-vrijednost je dobivena log-ran</w:t>
            </w:r>
            <w:r w:rsidR="00EB6374" w:rsidRPr="006D553B">
              <w:rPr>
                <w:noProof w:val="0"/>
                <w:sz w:val="18"/>
                <w:szCs w:val="18"/>
              </w:rPr>
              <w:t>g</w:t>
            </w:r>
            <w:r w:rsidRPr="006D553B">
              <w:rPr>
                <w:noProof w:val="0"/>
                <w:sz w:val="18"/>
                <w:szCs w:val="18"/>
              </w:rPr>
              <w:t xml:space="preserve"> testom stratificiranim prema početnoj vrijednosti ECOG rezultata (0 ili 1)</w:t>
            </w:r>
          </w:p>
          <w:p w14:paraId="1E9677D5" w14:textId="77777777" w:rsidR="007A5E14" w:rsidRPr="006D553B" w:rsidRDefault="007A5E14" w:rsidP="00157781">
            <w:pPr>
              <w:tabs>
                <w:tab w:val="left" w:pos="360"/>
                <w:tab w:val="left" w:pos="1134"/>
                <w:tab w:val="left" w:pos="1701"/>
              </w:tabs>
              <w:ind w:left="284" w:hanging="284"/>
              <w:rPr>
                <w:noProof w:val="0"/>
                <w:sz w:val="18"/>
                <w:szCs w:val="18"/>
              </w:rPr>
            </w:pPr>
            <w:r w:rsidRPr="006D553B">
              <w:rPr>
                <w:noProof w:val="0"/>
                <w:sz w:val="18"/>
                <w:szCs w:val="18"/>
              </w:rPr>
              <w:t>**</w:t>
            </w:r>
            <w:r w:rsidRPr="006D553B">
              <w:rPr>
                <w:noProof w:val="0"/>
                <w:sz w:val="18"/>
                <w:szCs w:val="18"/>
              </w:rPr>
              <w:tab/>
              <w:t xml:space="preserve">Omjer hazarda </w:t>
            </w:r>
            <w:r w:rsidR="009A0B87" w:rsidRPr="006D553B">
              <w:rPr>
                <w:noProof w:val="0"/>
                <w:sz w:val="18"/>
                <w:szCs w:val="18"/>
              </w:rPr>
              <w:t>&lt; </w:t>
            </w:r>
            <w:r w:rsidRPr="006D553B">
              <w:rPr>
                <w:noProof w:val="0"/>
                <w:sz w:val="18"/>
                <w:szCs w:val="18"/>
              </w:rPr>
              <w:t xml:space="preserve">1 ide u korist </w:t>
            </w:r>
            <w:r w:rsidR="00912BA3" w:rsidRPr="006D553B">
              <w:rPr>
                <w:noProof w:val="0"/>
                <w:sz w:val="18"/>
                <w:szCs w:val="18"/>
              </w:rPr>
              <w:t>abirateron</w:t>
            </w:r>
            <w:r w:rsidR="001D38B9" w:rsidRPr="006D553B">
              <w:rPr>
                <w:noProof w:val="0"/>
                <w:sz w:val="18"/>
                <w:szCs w:val="18"/>
              </w:rPr>
              <w:t>acetat</w:t>
            </w:r>
            <w:r w:rsidR="00912BA3" w:rsidRPr="006D553B">
              <w:rPr>
                <w:noProof w:val="0"/>
                <w:sz w:val="18"/>
                <w:szCs w:val="18"/>
              </w:rPr>
              <w:t>a</w:t>
            </w:r>
          </w:p>
        </w:tc>
      </w:tr>
    </w:tbl>
    <w:p w14:paraId="016483BA" w14:textId="77777777" w:rsidR="007A5E14" w:rsidRPr="006D553B" w:rsidRDefault="007A5E14" w:rsidP="00157781">
      <w:pPr>
        <w:tabs>
          <w:tab w:val="left" w:pos="360"/>
          <w:tab w:val="left" w:pos="1134"/>
          <w:tab w:val="left" w:pos="1701"/>
        </w:tabs>
        <w:rPr>
          <w:noProof w:val="0"/>
        </w:rPr>
      </w:pPr>
    </w:p>
    <w:p w14:paraId="081E3870" w14:textId="77777777" w:rsidR="007A5E14" w:rsidRPr="006D553B" w:rsidRDefault="007A5E14" w:rsidP="00157781">
      <w:pPr>
        <w:keepNext/>
        <w:tabs>
          <w:tab w:val="clear" w:pos="567"/>
        </w:tabs>
        <w:ind w:left="1134" w:hanging="1134"/>
        <w:rPr>
          <w:b/>
          <w:bCs/>
          <w:noProof w:val="0"/>
          <w:szCs w:val="22"/>
          <w:lang w:eastAsia="ja-JP"/>
        </w:rPr>
      </w:pPr>
      <w:r w:rsidRPr="006D553B">
        <w:rPr>
          <w:b/>
          <w:bCs/>
          <w:noProof w:val="0"/>
          <w:szCs w:val="22"/>
          <w:lang w:eastAsia="ja-JP"/>
        </w:rPr>
        <w:t>Slika </w:t>
      </w:r>
      <w:r w:rsidR="004550E0" w:rsidRPr="006D553B">
        <w:rPr>
          <w:b/>
          <w:bCs/>
          <w:noProof w:val="0"/>
          <w:szCs w:val="22"/>
          <w:lang w:eastAsia="ja-JP"/>
        </w:rPr>
        <w:t>5</w:t>
      </w:r>
      <w:r w:rsidRPr="006D553B">
        <w:rPr>
          <w:b/>
          <w:bCs/>
          <w:noProof w:val="0"/>
          <w:szCs w:val="22"/>
          <w:lang w:eastAsia="ja-JP"/>
        </w:rPr>
        <w:t>:</w:t>
      </w:r>
      <w:r w:rsidRPr="006D553B">
        <w:rPr>
          <w:b/>
          <w:bCs/>
          <w:noProof w:val="0"/>
          <w:szCs w:val="22"/>
          <w:lang w:eastAsia="ja-JP"/>
        </w:rPr>
        <w:tab/>
        <w:t xml:space="preserve">Kaplan-Meierove krivulje preživljenja bolesnika liječenih </w:t>
      </w:r>
      <w:r w:rsidR="00912BA3" w:rsidRPr="006D553B">
        <w:rPr>
          <w:b/>
          <w:bCs/>
          <w:noProof w:val="0"/>
          <w:szCs w:val="22"/>
          <w:lang w:eastAsia="ja-JP"/>
        </w:rPr>
        <w:t>abirateron</w:t>
      </w:r>
      <w:r w:rsidR="001D38B9" w:rsidRPr="006D553B">
        <w:rPr>
          <w:b/>
          <w:bCs/>
          <w:noProof w:val="0"/>
          <w:szCs w:val="22"/>
          <w:lang w:eastAsia="ja-JP"/>
        </w:rPr>
        <w:t>acetat</w:t>
      </w:r>
      <w:r w:rsidR="00912BA3" w:rsidRPr="006D553B">
        <w:rPr>
          <w:b/>
          <w:bCs/>
          <w:noProof w:val="0"/>
          <w:szCs w:val="22"/>
          <w:lang w:eastAsia="ja-JP"/>
        </w:rPr>
        <w:t xml:space="preserve">om </w:t>
      </w:r>
      <w:r w:rsidRPr="006D553B">
        <w:rPr>
          <w:b/>
          <w:bCs/>
          <w:noProof w:val="0"/>
          <w:szCs w:val="22"/>
          <w:lang w:eastAsia="ja-JP"/>
        </w:rPr>
        <w:t>ili placebom u kombinaciji s prednizonom ili prednizolonom uz analoge LHRH ili prethodnu orhidektomiju</w:t>
      </w:r>
      <w:r w:rsidRPr="006D553B">
        <w:rPr>
          <w:b/>
          <w:noProof w:val="0"/>
        </w:rPr>
        <w:t>, završna analiza</w:t>
      </w:r>
    </w:p>
    <w:p w14:paraId="0A67C735" w14:textId="77777777" w:rsidR="007A5E14" w:rsidRPr="006D553B" w:rsidRDefault="00E83A52" w:rsidP="00157781">
      <w:pPr>
        <w:rPr>
          <w:noProof w:val="0"/>
          <w:szCs w:val="22"/>
        </w:rPr>
      </w:pPr>
      <w:r w:rsidRPr="006D553B">
        <w:rPr>
          <w:lang w:val="en-IN" w:eastAsia="en-IN"/>
        </w:rPr>
        <mc:AlternateContent>
          <mc:Choice Requires="wps">
            <w:drawing>
              <wp:anchor distT="0" distB="0" distL="114300" distR="114300" simplePos="0" relativeHeight="251658752" behindDoc="0" locked="0" layoutInCell="1" allowOverlap="1" wp14:anchorId="2A646264" wp14:editId="681F5232">
                <wp:simplePos x="0" y="0"/>
                <wp:positionH relativeFrom="column">
                  <wp:posOffset>-62230</wp:posOffset>
                </wp:positionH>
                <wp:positionV relativeFrom="paragraph">
                  <wp:posOffset>988695</wp:posOffset>
                </wp:positionV>
                <wp:extent cx="285750" cy="1543050"/>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5CF6E" w14:textId="77777777" w:rsidR="003F58B1" w:rsidRPr="00B3447C" w:rsidRDefault="003F58B1" w:rsidP="007A5E14">
                            <w:pPr>
                              <w:rPr>
                                <w:rFonts w:ascii="Arial" w:hAnsi="Arial" w:cs="Arial"/>
                                <w:sz w:val="16"/>
                                <w:szCs w:val="16"/>
                              </w:rPr>
                            </w:pPr>
                            <w:r w:rsidRPr="00B3447C">
                              <w:rPr>
                                <w:rFonts w:ascii="Arial" w:hAnsi="Arial" w:cs="Arial"/>
                                <w:sz w:val="16"/>
                                <w:szCs w:val="16"/>
                              </w:rPr>
                              <w:t>% Ispitanika bez smrti</w:t>
                            </w:r>
                          </w:p>
                          <w:p w14:paraId="72F3916A" w14:textId="77777777" w:rsidR="003F58B1" w:rsidRPr="00AF7BEC" w:rsidRDefault="003F58B1" w:rsidP="007A5E14">
                            <w:pPr>
                              <w:rPr>
                                <w:sz w:val="16"/>
                                <w:szCs w:val="16"/>
                                <w:lang w:val="nl-BE"/>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46264" id="_x0000_s1027" type="#_x0000_t202" style="position:absolute;margin-left:-4.9pt;margin-top:77.85pt;width:22.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" stroked="f">
                <v:textbox style="layout-flow:vertical;mso-layout-flow-alt:bottom-to-top">
                  <w:txbxContent>
                    <w:p w14:paraId="4D05CF6E" w14:textId="77777777" w:rsidR="003F58B1" w:rsidRPr="00B3447C" w:rsidRDefault="003F58B1" w:rsidP="007A5E14">
                      <w:pPr>
                        <w:rPr>
                          <w:rFonts w:ascii="Arial" w:hAnsi="Arial" w:cs="Arial"/>
                          <w:sz w:val="16"/>
                          <w:szCs w:val="16"/>
                        </w:rPr>
                      </w:pPr>
                      <w:r w:rsidRPr="00B3447C">
                        <w:rPr>
                          <w:rFonts w:ascii="Arial" w:hAnsi="Arial" w:cs="Arial"/>
                          <w:sz w:val="16"/>
                          <w:szCs w:val="16"/>
                        </w:rPr>
                        <w:t>% Ispitanika bez smrti</w:t>
                      </w:r>
                    </w:p>
                    <w:p w14:paraId="72F3916A" w14:textId="77777777" w:rsidR="003F58B1" w:rsidRPr="00AF7BEC" w:rsidRDefault="003F58B1" w:rsidP="007A5E14">
                      <w:pPr>
                        <w:rPr>
                          <w:sz w:val="16"/>
                          <w:szCs w:val="16"/>
                          <w:lang w:val="nl-BE"/>
                        </w:rPr>
                      </w:pPr>
                    </w:p>
                  </w:txbxContent>
                </v:textbox>
              </v:shape>
            </w:pict>
          </mc:Fallback>
        </mc:AlternateContent>
      </w:r>
      <w:r w:rsidRPr="006D553B">
        <w:rPr>
          <w:lang w:val="en-IN" w:eastAsia="en-IN"/>
        </w:rPr>
        <w:drawing>
          <wp:inline distT="0" distB="0" distL="0" distR="0" wp14:anchorId="14A13E07" wp14:editId="08D561AC">
            <wp:extent cx="5753100" cy="42672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267200"/>
                    </a:xfrm>
                    <a:prstGeom prst="rect">
                      <a:avLst/>
                    </a:prstGeom>
                    <a:noFill/>
                    <a:ln>
                      <a:noFill/>
                    </a:ln>
                  </pic:spPr>
                </pic:pic>
              </a:graphicData>
            </a:graphic>
          </wp:inline>
        </w:drawing>
      </w:r>
    </w:p>
    <w:p w14:paraId="4A51E2CE" w14:textId="77777777" w:rsidR="007A5E14" w:rsidRPr="006D553B" w:rsidRDefault="007A5E14" w:rsidP="00157781">
      <w:pPr>
        <w:rPr>
          <w:noProof w:val="0"/>
          <w:sz w:val="18"/>
          <w:szCs w:val="18"/>
        </w:rPr>
      </w:pPr>
      <w:r w:rsidRPr="006D553B">
        <w:rPr>
          <w:noProof w:val="0"/>
          <w:sz w:val="18"/>
          <w:szCs w:val="18"/>
        </w:rPr>
        <w:t>AA=</w:t>
      </w:r>
      <w:r w:rsidR="00912BA3" w:rsidRPr="006D553B">
        <w:rPr>
          <w:noProof w:val="0"/>
          <w:sz w:val="18"/>
          <w:szCs w:val="18"/>
        </w:rPr>
        <w:t>abirateronacetat</w:t>
      </w:r>
    </w:p>
    <w:p w14:paraId="4276D0EA" w14:textId="77777777" w:rsidR="007A5E14" w:rsidRPr="006D553B" w:rsidRDefault="007A5E14" w:rsidP="00157781">
      <w:pPr>
        <w:tabs>
          <w:tab w:val="left" w:pos="360"/>
          <w:tab w:val="left" w:pos="1134"/>
          <w:tab w:val="left" w:pos="1701"/>
        </w:tabs>
        <w:rPr>
          <w:noProof w:val="0"/>
        </w:rPr>
      </w:pPr>
    </w:p>
    <w:p w14:paraId="63397B85" w14:textId="77777777" w:rsidR="007A5E14" w:rsidRPr="006D553B" w:rsidRDefault="007A5E14" w:rsidP="00157781">
      <w:pPr>
        <w:tabs>
          <w:tab w:val="left" w:pos="360"/>
          <w:tab w:val="left" w:pos="1134"/>
          <w:tab w:val="left" w:pos="1701"/>
        </w:tabs>
        <w:rPr>
          <w:noProof w:val="0"/>
        </w:rPr>
      </w:pPr>
      <w:r w:rsidRPr="006D553B">
        <w:rPr>
          <w:noProof w:val="0"/>
        </w:rPr>
        <w:t xml:space="preserve">Osim opaženog poboljšanja ukupnog preživljenja i rPFS, uz </w:t>
      </w:r>
      <w:r w:rsidR="00912BA3" w:rsidRPr="006D553B">
        <w:rPr>
          <w:noProof w:val="0"/>
        </w:rPr>
        <w:t>abirateron</w:t>
      </w:r>
      <w:r w:rsidR="000D2E96" w:rsidRPr="006D553B">
        <w:rPr>
          <w:noProof w:val="0"/>
        </w:rPr>
        <w:t>acetat</w:t>
      </w:r>
      <w:r w:rsidRPr="006D553B">
        <w:rPr>
          <w:noProof w:val="0"/>
        </w:rPr>
        <w:t xml:space="preserve"> u odnosu na liječenje placebom, zabilježena je korist za sve sekundarne parametre ishoda, prema slijedećem:</w:t>
      </w:r>
    </w:p>
    <w:p w14:paraId="2F448757" w14:textId="77777777" w:rsidR="007A5E14" w:rsidRPr="006D553B" w:rsidRDefault="007A5E14" w:rsidP="00157781">
      <w:pPr>
        <w:tabs>
          <w:tab w:val="left" w:pos="360"/>
          <w:tab w:val="left" w:pos="1134"/>
          <w:tab w:val="left" w:pos="1701"/>
        </w:tabs>
        <w:rPr>
          <w:noProof w:val="0"/>
        </w:rPr>
      </w:pPr>
    </w:p>
    <w:p w14:paraId="7308EF44" w14:textId="77777777" w:rsidR="009A0B87" w:rsidRPr="006D553B" w:rsidRDefault="007A5E14" w:rsidP="00157781">
      <w:pPr>
        <w:rPr>
          <w:noProof w:val="0"/>
        </w:rPr>
      </w:pPr>
      <w:r w:rsidRPr="006D553B">
        <w:rPr>
          <w:noProof w:val="0"/>
          <w:szCs w:val="22"/>
        </w:rPr>
        <w:t>Vrijeme do progresije PSA temeljeno na kriterijima PCWG2:</w:t>
      </w:r>
      <w:r w:rsidRPr="006D553B">
        <w:rPr>
          <w:noProof w:val="0"/>
        </w:rPr>
        <w:t xml:space="preserve"> Medijan vremena do progresije PSA bio je 11,1 mjeseci u bolesnika liječenih </w:t>
      </w:r>
      <w:r w:rsidR="00912BA3" w:rsidRPr="006D553B">
        <w:rPr>
          <w:noProof w:val="0"/>
        </w:rPr>
        <w:t>abirateron</w:t>
      </w:r>
      <w:r w:rsidR="000D2E96" w:rsidRPr="006D553B">
        <w:rPr>
          <w:noProof w:val="0"/>
        </w:rPr>
        <w:t>acetat</w:t>
      </w:r>
      <w:r w:rsidR="00912BA3" w:rsidRPr="006D553B">
        <w:rPr>
          <w:noProof w:val="0"/>
        </w:rPr>
        <w:t>om</w:t>
      </w:r>
      <w:r w:rsidRPr="006D553B">
        <w:rPr>
          <w:noProof w:val="0"/>
        </w:rPr>
        <w:t>, a 5,</w:t>
      </w:r>
      <w:r w:rsidR="009A0B87" w:rsidRPr="006D553B">
        <w:rPr>
          <w:noProof w:val="0"/>
        </w:rPr>
        <w:t>6 </w:t>
      </w:r>
      <w:r w:rsidRPr="006D553B">
        <w:rPr>
          <w:noProof w:val="0"/>
        </w:rPr>
        <w:t xml:space="preserve">mjeseci u bolesnika koji su primali placebo (HR=0,488; 95% CI: [0,420; 0,568], p &lt; 0,0001). </w:t>
      </w:r>
      <w:r w:rsidRPr="006D553B">
        <w:rPr>
          <w:noProof w:val="0"/>
          <w:szCs w:val="22"/>
        </w:rPr>
        <w:t>Vrijeme do progresije PSA</w:t>
      </w:r>
      <w:r w:rsidRPr="006D553B">
        <w:rPr>
          <w:noProof w:val="0"/>
        </w:rPr>
        <w:t xml:space="preserve"> bilo je približno udvostručeno uz liječenje </w:t>
      </w:r>
      <w:r w:rsidR="00E13368" w:rsidRPr="006D553B">
        <w:rPr>
          <w:noProof w:val="0"/>
        </w:rPr>
        <w:t>abirateron</w:t>
      </w:r>
      <w:r w:rsidR="000D2E96" w:rsidRPr="006D553B">
        <w:rPr>
          <w:noProof w:val="0"/>
        </w:rPr>
        <w:t>acetat</w:t>
      </w:r>
      <w:r w:rsidR="00E13368" w:rsidRPr="006D553B">
        <w:rPr>
          <w:noProof w:val="0"/>
        </w:rPr>
        <w:t>om</w:t>
      </w:r>
      <w:r w:rsidRPr="006D553B">
        <w:rPr>
          <w:noProof w:val="0"/>
        </w:rPr>
        <w:t xml:space="preserve"> (HR=0,488). Udio ispitanika s potvrđenim PSA odgovorom bio je veći u skupini s </w:t>
      </w:r>
      <w:r w:rsidR="00E13368" w:rsidRPr="006D553B">
        <w:rPr>
          <w:noProof w:val="0"/>
        </w:rPr>
        <w:t>abirateron</w:t>
      </w:r>
      <w:r w:rsidR="008B3642">
        <w:rPr>
          <w:noProof w:val="0"/>
        </w:rPr>
        <w:t>acetat</w:t>
      </w:r>
      <w:r w:rsidR="00E13368" w:rsidRPr="006D553B">
        <w:rPr>
          <w:noProof w:val="0"/>
        </w:rPr>
        <w:t>om</w:t>
      </w:r>
      <w:r w:rsidRPr="006D553B">
        <w:rPr>
          <w:noProof w:val="0"/>
        </w:rPr>
        <w:t xml:space="preserve"> nego u placebo skupini (62% na</w:t>
      </w:r>
      <w:r w:rsidR="00536B05">
        <w:rPr>
          <w:noProof w:val="0"/>
        </w:rPr>
        <w:t>s</w:t>
      </w:r>
      <w:r w:rsidRPr="006D553B">
        <w:rPr>
          <w:noProof w:val="0"/>
        </w:rPr>
        <w:t>pram 24%; p &lt; 0,0001). U bolesnika s mjerljivim bolestima mekih tkiva, uz</w:t>
      </w:r>
      <w:r w:rsidR="00E13368" w:rsidRPr="006D553B">
        <w:rPr>
          <w:noProof w:val="0"/>
        </w:rPr>
        <w:t xml:space="preserve"> abirateron</w:t>
      </w:r>
      <w:r w:rsidR="000D2E96" w:rsidRPr="006D553B">
        <w:rPr>
          <w:noProof w:val="0"/>
        </w:rPr>
        <w:t>acetat</w:t>
      </w:r>
      <w:r w:rsidR="00E13368" w:rsidRPr="006D553B">
        <w:rPr>
          <w:noProof w:val="0"/>
        </w:rPr>
        <w:t xml:space="preserve"> </w:t>
      </w:r>
      <w:r w:rsidRPr="006D553B">
        <w:rPr>
          <w:noProof w:val="0"/>
        </w:rPr>
        <w:t>je povećan broj potpunih i parcijalnih tumorskih odgovora na liječenje.</w:t>
      </w:r>
    </w:p>
    <w:p w14:paraId="38CFFBAA" w14:textId="77777777" w:rsidR="007A5E14" w:rsidRPr="006D553B" w:rsidRDefault="007A5E14" w:rsidP="00157781">
      <w:pPr>
        <w:rPr>
          <w:noProof w:val="0"/>
        </w:rPr>
      </w:pPr>
    </w:p>
    <w:p w14:paraId="1DF67B42" w14:textId="77777777" w:rsidR="007A5E14" w:rsidRPr="006D553B" w:rsidRDefault="007A5E14" w:rsidP="00157781">
      <w:pPr>
        <w:tabs>
          <w:tab w:val="left" w:pos="360"/>
          <w:tab w:val="left" w:pos="1134"/>
          <w:tab w:val="left" w:pos="1701"/>
        </w:tabs>
        <w:rPr>
          <w:noProof w:val="0"/>
        </w:rPr>
      </w:pPr>
      <w:r w:rsidRPr="006D553B">
        <w:rPr>
          <w:noProof w:val="0"/>
        </w:rPr>
        <w:t>Vrijeme do primjene opioidnih lijekova za bol karcinomskog porijekla: Medijan vremena do primjene opioidnih lijekova za bol karcinomskog porijekla u vrijeme završne analize bio je 33,</w:t>
      </w:r>
      <w:r w:rsidR="009A0B87" w:rsidRPr="006D553B">
        <w:rPr>
          <w:noProof w:val="0"/>
        </w:rPr>
        <w:t>4 </w:t>
      </w:r>
      <w:r w:rsidRPr="006D553B">
        <w:rPr>
          <w:noProof w:val="0"/>
        </w:rPr>
        <w:t xml:space="preserve">mjeseca za bolesnike koji uzimaju </w:t>
      </w:r>
      <w:r w:rsidR="00E13368" w:rsidRPr="006D553B">
        <w:rPr>
          <w:noProof w:val="0"/>
        </w:rPr>
        <w:t>abirateron</w:t>
      </w:r>
      <w:r w:rsidR="000D2E96" w:rsidRPr="006D553B">
        <w:rPr>
          <w:noProof w:val="0"/>
        </w:rPr>
        <w:t>acetat</w:t>
      </w:r>
      <w:r w:rsidRPr="006D553B">
        <w:rPr>
          <w:noProof w:val="0"/>
        </w:rPr>
        <w:t>, a za bolesnike koji uzimaju placebo iznosio je 23,</w:t>
      </w:r>
      <w:r w:rsidR="009A0B87" w:rsidRPr="006D553B">
        <w:rPr>
          <w:noProof w:val="0"/>
        </w:rPr>
        <w:t>4 </w:t>
      </w:r>
      <w:r w:rsidRPr="006D553B">
        <w:rPr>
          <w:noProof w:val="0"/>
        </w:rPr>
        <w:t>mjeseca (HR=0,721; 95% CI: [0,614;</w:t>
      </w:r>
      <w:r w:rsidR="00C738AA" w:rsidRPr="006D553B">
        <w:rPr>
          <w:noProof w:val="0"/>
        </w:rPr>
        <w:t> </w:t>
      </w:r>
      <w:r w:rsidRPr="006D553B">
        <w:rPr>
          <w:noProof w:val="0"/>
        </w:rPr>
        <w:t>0,846], p &lt; 0,0001).</w:t>
      </w:r>
    </w:p>
    <w:p w14:paraId="13E345EE" w14:textId="77777777" w:rsidR="007A5E14" w:rsidRPr="006D553B" w:rsidRDefault="007A5E14" w:rsidP="00157781">
      <w:pPr>
        <w:tabs>
          <w:tab w:val="left" w:pos="360"/>
          <w:tab w:val="left" w:pos="1134"/>
          <w:tab w:val="left" w:pos="1701"/>
        </w:tabs>
        <w:rPr>
          <w:noProof w:val="0"/>
        </w:rPr>
      </w:pPr>
    </w:p>
    <w:p w14:paraId="10FE82B9" w14:textId="77777777" w:rsidR="007A5E14" w:rsidRPr="006D553B" w:rsidRDefault="007A5E14" w:rsidP="00157781">
      <w:pPr>
        <w:tabs>
          <w:tab w:val="left" w:pos="360"/>
          <w:tab w:val="left" w:pos="1134"/>
          <w:tab w:val="left" w:pos="1701"/>
        </w:tabs>
        <w:rPr>
          <w:noProof w:val="0"/>
        </w:rPr>
      </w:pPr>
      <w:r w:rsidRPr="006D553B">
        <w:rPr>
          <w:noProof w:val="0"/>
        </w:rPr>
        <w:t>Vrijeme do početka citotoksične kemoterapije: Medijan vremena do početka citotoksične kemoterapije iznosio je 25,</w:t>
      </w:r>
      <w:r w:rsidR="009A0B87" w:rsidRPr="006D553B">
        <w:rPr>
          <w:noProof w:val="0"/>
        </w:rPr>
        <w:t>2 </w:t>
      </w:r>
      <w:r w:rsidRPr="006D553B">
        <w:rPr>
          <w:noProof w:val="0"/>
        </w:rPr>
        <w:t xml:space="preserve">mjeseca za bolesnike koji uzimaju </w:t>
      </w:r>
      <w:r w:rsidR="00E13368" w:rsidRPr="006D553B">
        <w:rPr>
          <w:noProof w:val="0"/>
        </w:rPr>
        <w:t>abirateron</w:t>
      </w:r>
      <w:r w:rsidR="000D2E96" w:rsidRPr="006D553B">
        <w:rPr>
          <w:noProof w:val="0"/>
        </w:rPr>
        <w:t>acetat</w:t>
      </w:r>
      <w:r w:rsidRPr="006D553B">
        <w:rPr>
          <w:noProof w:val="0"/>
        </w:rPr>
        <w:t>, a za bolesnike koji uzimaju placebo iznosio je 16,</w:t>
      </w:r>
      <w:r w:rsidR="009A0B87" w:rsidRPr="006D553B">
        <w:rPr>
          <w:noProof w:val="0"/>
        </w:rPr>
        <w:t>8 </w:t>
      </w:r>
      <w:r w:rsidRPr="006D553B">
        <w:rPr>
          <w:noProof w:val="0"/>
        </w:rPr>
        <w:t>mjeseci (HR=0,580; 95% CI: [0,487; 0,691], p &lt; 0,0001).</w:t>
      </w:r>
    </w:p>
    <w:p w14:paraId="0EE99CB8" w14:textId="77777777" w:rsidR="007A5E14" w:rsidRPr="006D553B" w:rsidRDefault="007A5E14" w:rsidP="00157781">
      <w:pPr>
        <w:rPr>
          <w:noProof w:val="0"/>
        </w:rPr>
      </w:pPr>
    </w:p>
    <w:p w14:paraId="332E0A73" w14:textId="77777777" w:rsidR="007A5E14" w:rsidRPr="006D553B" w:rsidRDefault="007A5E14" w:rsidP="00157781">
      <w:pPr>
        <w:rPr>
          <w:noProof w:val="0"/>
          <w:szCs w:val="24"/>
        </w:rPr>
      </w:pPr>
      <w:r w:rsidRPr="006D553B">
        <w:rPr>
          <w:noProof w:val="0"/>
          <w:szCs w:val="24"/>
        </w:rPr>
        <w:t xml:space="preserve">Vrijeme do pogoršanja </w:t>
      </w:r>
      <w:r w:rsidRPr="006D553B">
        <w:rPr>
          <w:noProof w:val="0"/>
        </w:rPr>
        <w:t>ECOG izvedbenog statusa do točke</w:t>
      </w:r>
      <w:r w:rsidRPr="006D553B">
        <w:rPr>
          <w:noProof w:val="0"/>
          <w:szCs w:val="24"/>
        </w:rPr>
        <w:t xml:space="preserve"> ≥ 1</w:t>
      </w:r>
      <w:r w:rsidRPr="006D553B">
        <w:rPr>
          <w:noProof w:val="0"/>
        </w:rPr>
        <w:t>:</w:t>
      </w:r>
      <w:r w:rsidRPr="006D553B">
        <w:rPr>
          <w:noProof w:val="0"/>
          <w:szCs w:val="24"/>
        </w:rPr>
        <w:t xml:space="preserve"> </w:t>
      </w:r>
      <w:r w:rsidRPr="006D553B">
        <w:rPr>
          <w:noProof w:val="0"/>
        </w:rPr>
        <w:t>Medijan vremena</w:t>
      </w:r>
      <w:r w:rsidRPr="006D553B">
        <w:rPr>
          <w:noProof w:val="0"/>
          <w:szCs w:val="24"/>
        </w:rPr>
        <w:t xml:space="preserve"> do pogoršanja </w:t>
      </w:r>
      <w:r w:rsidRPr="006D553B">
        <w:rPr>
          <w:noProof w:val="0"/>
        </w:rPr>
        <w:t>ECOG izvedbenog statusa do točke</w:t>
      </w:r>
      <w:r w:rsidRPr="006D553B">
        <w:rPr>
          <w:noProof w:val="0"/>
          <w:szCs w:val="24"/>
        </w:rPr>
        <w:t xml:space="preserve"> ≥ 1 </w:t>
      </w:r>
      <w:r w:rsidRPr="006D553B">
        <w:rPr>
          <w:noProof w:val="0"/>
        </w:rPr>
        <w:t>iznosio je</w:t>
      </w:r>
      <w:r w:rsidRPr="006D553B">
        <w:rPr>
          <w:noProof w:val="0"/>
          <w:szCs w:val="24"/>
        </w:rPr>
        <w:t xml:space="preserve"> 12,</w:t>
      </w:r>
      <w:r w:rsidR="009A0B87" w:rsidRPr="006D553B">
        <w:rPr>
          <w:noProof w:val="0"/>
          <w:szCs w:val="24"/>
        </w:rPr>
        <w:t>3 </w:t>
      </w:r>
      <w:r w:rsidRPr="006D553B">
        <w:rPr>
          <w:noProof w:val="0"/>
          <w:szCs w:val="24"/>
        </w:rPr>
        <w:t xml:space="preserve">mjeseci za bolesnike </w:t>
      </w:r>
      <w:r w:rsidRPr="006D553B">
        <w:rPr>
          <w:noProof w:val="0"/>
        </w:rPr>
        <w:t xml:space="preserve">koji uzimaju </w:t>
      </w:r>
      <w:r w:rsidR="00E13368" w:rsidRPr="006D553B">
        <w:rPr>
          <w:noProof w:val="0"/>
        </w:rPr>
        <w:t>abirateron</w:t>
      </w:r>
      <w:r w:rsidR="000D2E96" w:rsidRPr="006D553B">
        <w:rPr>
          <w:noProof w:val="0"/>
        </w:rPr>
        <w:t>acetat</w:t>
      </w:r>
      <w:r w:rsidRPr="006D553B">
        <w:rPr>
          <w:noProof w:val="0"/>
          <w:szCs w:val="24"/>
        </w:rPr>
        <w:t>, a 10,</w:t>
      </w:r>
      <w:r w:rsidR="009A0B87" w:rsidRPr="006D553B">
        <w:rPr>
          <w:noProof w:val="0"/>
          <w:szCs w:val="24"/>
        </w:rPr>
        <w:t>9 </w:t>
      </w:r>
      <w:r w:rsidRPr="006D553B">
        <w:rPr>
          <w:noProof w:val="0"/>
          <w:szCs w:val="24"/>
        </w:rPr>
        <w:t xml:space="preserve">mjeseci </w:t>
      </w:r>
      <w:r w:rsidRPr="006D553B">
        <w:rPr>
          <w:noProof w:val="0"/>
        </w:rPr>
        <w:t>za bolesnike koji uzimaju placebo</w:t>
      </w:r>
      <w:r w:rsidRPr="006D553B">
        <w:rPr>
          <w:noProof w:val="0"/>
          <w:szCs w:val="24"/>
        </w:rPr>
        <w:t xml:space="preserve"> (HR=0,821; 95% CI: [0,714; 0,943], p=0,0053).</w:t>
      </w:r>
    </w:p>
    <w:p w14:paraId="08539BD2" w14:textId="77777777" w:rsidR="007A5E14" w:rsidRPr="006D553B" w:rsidRDefault="007A5E14" w:rsidP="00157781">
      <w:pPr>
        <w:rPr>
          <w:noProof w:val="0"/>
        </w:rPr>
      </w:pPr>
    </w:p>
    <w:p w14:paraId="0A8D8A0E" w14:textId="77777777" w:rsidR="007A5E14" w:rsidRPr="006D553B" w:rsidRDefault="007A5E14" w:rsidP="00157781">
      <w:pPr>
        <w:tabs>
          <w:tab w:val="clear" w:pos="567"/>
        </w:tabs>
        <w:rPr>
          <w:noProof w:val="0"/>
        </w:rPr>
      </w:pPr>
      <w:r w:rsidRPr="006D553B">
        <w:rPr>
          <w:noProof w:val="0"/>
        </w:rPr>
        <w:t xml:space="preserve">Slijedeći ishodi ispitivanja pokazali su statistički značajnu prednost u korist </w:t>
      </w:r>
      <w:r w:rsidR="00E13368" w:rsidRPr="006D553B">
        <w:rPr>
          <w:noProof w:val="0"/>
        </w:rPr>
        <w:t>liječenja abirateron</w:t>
      </w:r>
      <w:r w:rsidR="000D2E96" w:rsidRPr="006D553B">
        <w:rPr>
          <w:noProof w:val="0"/>
        </w:rPr>
        <w:t>acetat</w:t>
      </w:r>
      <w:r w:rsidR="00E13368" w:rsidRPr="006D553B">
        <w:rPr>
          <w:noProof w:val="0"/>
        </w:rPr>
        <w:t>om</w:t>
      </w:r>
      <w:r w:rsidRPr="006D553B">
        <w:rPr>
          <w:noProof w:val="0"/>
        </w:rPr>
        <w:t>:</w:t>
      </w:r>
    </w:p>
    <w:p w14:paraId="72F5E87D" w14:textId="77777777" w:rsidR="007A5E14" w:rsidRPr="006D553B" w:rsidRDefault="007A5E14" w:rsidP="00157781">
      <w:pPr>
        <w:tabs>
          <w:tab w:val="clear" w:pos="567"/>
        </w:tabs>
        <w:rPr>
          <w:noProof w:val="0"/>
        </w:rPr>
      </w:pPr>
    </w:p>
    <w:p w14:paraId="5EE50675" w14:textId="77777777" w:rsidR="007A5E14" w:rsidRPr="006D553B" w:rsidRDefault="007A5E14" w:rsidP="00157781">
      <w:pPr>
        <w:widowControl w:val="0"/>
        <w:rPr>
          <w:noProof w:val="0"/>
        </w:rPr>
      </w:pPr>
      <w:r w:rsidRPr="006D553B">
        <w:rPr>
          <w:noProof w:val="0"/>
        </w:rPr>
        <w:t>Objektivni odgovor</w:t>
      </w:r>
      <w:r w:rsidRPr="006D553B">
        <w:rPr>
          <w:b/>
          <w:noProof w:val="0"/>
        </w:rPr>
        <w:t>:</w:t>
      </w:r>
      <w:r w:rsidRPr="006D553B">
        <w:rPr>
          <w:noProof w:val="0"/>
        </w:rPr>
        <w:t xml:space="preserve"> Objektivni odgovor definiran je kao udio ispitanika s mjerljivom bolesti, koji postižu potpuni ili parcijalni odgovor prema kriteriju RECIST (da bi se limfni čvor promatrao kao ciljna lezija, njegova veličina na početku trebala je biti ≥ </w:t>
      </w:r>
      <w:r w:rsidR="009A0B87" w:rsidRPr="006D553B">
        <w:rPr>
          <w:noProof w:val="0"/>
        </w:rPr>
        <w:t>2 </w:t>
      </w:r>
      <w:r w:rsidRPr="006D553B">
        <w:rPr>
          <w:noProof w:val="0"/>
        </w:rPr>
        <w:t xml:space="preserve">cm). Udio ispitanika s mjerljivom bolesti na početku, koji su imali objektivni odgovor bio je 36% u skupini s </w:t>
      </w:r>
      <w:r w:rsidR="00E13368" w:rsidRPr="006D553B">
        <w:rPr>
          <w:noProof w:val="0"/>
        </w:rPr>
        <w:t>abirateron</w:t>
      </w:r>
      <w:r w:rsidR="00536B05">
        <w:rPr>
          <w:noProof w:val="0"/>
        </w:rPr>
        <w:t>acetat</w:t>
      </w:r>
      <w:r w:rsidR="00E13368" w:rsidRPr="006D553B">
        <w:rPr>
          <w:noProof w:val="0"/>
        </w:rPr>
        <w:t xml:space="preserve">om </w:t>
      </w:r>
      <w:r w:rsidRPr="006D553B">
        <w:rPr>
          <w:noProof w:val="0"/>
        </w:rPr>
        <w:t>i 16% u placebo skupini (p &lt; </w:t>
      </w:r>
      <w:r w:rsidR="009A0B87" w:rsidRPr="006D553B">
        <w:rPr>
          <w:noProof w:val="0"/>
        </w:rPr>
        <w:t>0,</w:t>
      </w:r>
      <w:r w:rsidRPr="006D553B">
        <w:rPr>
          <w:noProof w:val="0"/>
        </w:rPr>
        <w:t>0001).</w:t>
      </w:r>
    </w:p>
    <w:p w14:paraId="1335AADF" w14:textId="77777777" w:rsidR="007A5E14" w:rsidRPr="006D553B" w:rsidRDefault="007A5E14" w:rsidP="00157781">
      <w:pPr>
        <w:tabs>
          <w:tab w:val="left" w:pos="360"/>
          <w:tab w:val="left" w:pos="1134"/>
          <w:tab w:val="left" w:pos="1701"/>
        </w:tabs>
        <w:rPr>
          <w:noProof w:val="0"/>
        </w:rPr>
      </w:pPr>
    </w:p>
    <w:p w14:paraId="0CE8E3DD" w14:textId="77777777" w:rsidR="007A5E14" w:rsidRPr="006D553B" w:rsidRDefault="007A5E14" w:rsidP="00157781">
      <w:pPr>
        <w:tabs>
          <w:tab w:val="clear" w:pos="567"/>
        </w:tabs>
        <w:rPr>
          <w:noProof w:val="0"/>
        </w:rPr>
      </w:pPr>
      <w:r w:rsidRPr="006D553B">
        <w:rPr>
          <w:noProof w:val="0"/>
        </w:rPr>
        <w:t>Bol</w:t>
      </w:r>
      <w:r w:rsidRPr="006D553B">
        <w:rPr>
          <w:b/>
          <w:noProof w:val="0"/>
        </w:rPr>
        <w:t>:</w:t>
      </w:r>
      <w:r w:rsidRPr="006D553B">
        <w:rPr>
          <w:noProof w:val="0"/>
        </w:rPr>
        <w:t xml:space="preserve"> Liječenje </w:t>
      </w:r>
      <w:r w:rsidR="00E13368" w:rsidRPr="006D553B">
        <w:rPr>
          <w:noProof w:val="0"/>
        </w:rPr>
        <w:t>abirateron</w:t>
      </w:r>
      <w:r w:rsidR="00D63C8A" w:rsidRPr="006D553B">
        <w:rPr>
          <w:noProof w:val="0"/>
        </w:rPr>
        <w:t>acetat</w:t>
      </w:r>
      <w:r w:rsidR="00E13368" w:rsidRPr="006D553B">
        <w:rPr>
          <w:noProof w:val="0"/>
        </w:rPr>
        <w:t>om</w:t>
      </w:r>
      <w:r w:rsidRPr="006D553B">
        <w:rPr>
          <w:noProof w:val="0"/>
        </w:rPr>
        <w:t xml:space="preserve"> značajno je smanjilo rizik za pojavu progresije intenziteta prosječne boli za18% u usporedbi s placebom (p=0,0490). Medijan vremena</w:t>
      </w:r>
      <w:r w:rsidRPr="006D553B">
        <w:rPr>
          <w:noProof w:val="0"/>
          <w:szCs w:val="24"/>
        </w:rPr>
        <w:t xml:space="preserve"> do progresije</w:t>
      </w:r>
      <w:r w:rsidRPr="006D553B">
        <w:rPr>
          <w:noProof w:val="0"/>
        </w:rPr>
        <w:t xml:space="preserve"> bio je 26,</w:t>
      </w:r>
      <w:r w:rsidR="009A0B87" w:rsidRPr="006D553B">
        <w:rPr>
          <w:noProof w:val="0"/>
        </w:rPr>
        <w:t>7 </w:t>
      </w:r>
      <w:r w:rsidRPr="006D553B">
        <w:rPr>
          <w:noProof w:val="0"/>
        </w:rPr>
        <w:t xml:space="preserve">mjeseci u skupini s </w:t>
      </w:r>
      <w:r w:rsidR="00E13368" w:rsidRPr="006D553B">
        <w:rPr>
          <w:noProof w:val="0"/>
        </w:rPr>
        <w:t>abirateron</w:t>
      </w:r>
      <w:r w:rsidR="00536B05">
        <w:rPr>
          <w:noProof w:val="0"/>
        </w:rPr>
        <w:t>acetat</w:t>
      </w:r>
      <w:r w:rsidR="00E13368" w:rsidRPr="006D553B">
        <w:rPr>
          <w:noProof w:val="0"/>
        </w:rPr>
        <w:t xml:space="preserve">om </w:t>
      </w:r>
      <w:r w:rsidRPr="006D553B">
        <w:rPr>
          <w:noProof w:val="0"/>
        </w:rPr>
        <w:t>i 18,</w:t>
      </w:r>
      <w:r w:rsidR="009A0B87" w:rsidRPr="006D553B">
        <w:rPr>
          <w:noProof w:val="0"/>
        </w:rPr>
        <w:t>4 </w:t>
      </w:r>
      <w:r w:rsidRPr="006D553B">
        <w:rPr>
          <w:noProof w:val="0"/>
        </w:rPr>
        <w:t>mjeseci u placebo skupini.</w:t>
      </w:r>
    </w:p>
    <w:p w14:paraId="5D7A4743" w14:textId="77777777" w:rsidR="007A5E14" w:rsidRPr="006D553B" w:rsidRDefault="007A5E14" w:rsidP="00157781">
      <w:pPr>
        <w:tabs>
          <w:tab w:val="clear" w:pos="567"/>
        </w:tabs>
        <w:rPr>
          <w:noProof w:val="0"/>
        </w:rPr>
      </w:pPr>
    </w:p>
    <w:p w14:paraId="370CB519" w14:textId="77777777" w:rsidR="007A5E14" w:rsidRPr="006D553B" w:rsidRDefault="007A5E14" w:rsidP="00157781">
      <w:pPr>
        <w:tabs>
          <w:tab w:val="clear" w:pos="567"/>
        </w:tabs>
        <w:rPr>
          <w:noProof w:val="0"/>
        </w:rPr>
      </w:pPr>
      <w:r w:rsidRPr="006D553B">
        <w:rPr>
          <w:noProof w:val="0"/>
        </w:rPr>
        <w:t>Vrijeme do smanjenja FACT</w:t>
      </w:r>
      <w:r w:rsidRPr="006D553B">
        <w:rPr>
          <w:noProof w:val="0"/>
        </w:rPr>
        <w:noBreakHyphen/>
        <w:t xml:space="preserve">P (od engl. </w:t>
      </w:r>
      <w:r w:rsidRPr="006D553B">
        <w:rPr>
          <w:i/>
          <w:iCs/>
          <w:noProof w:val="0"/>
        </w:rPr>
        <w:t>Functional Assessment of Cancer Therapy-Prostate</w:t>
      </w:r>
      <w:r w:rsidRPr="006D553B">
        <w:rPr>
          <w:noProof w:val="0"/>
        </w:rPr>
        <w:t xml:space="preserve">) (ukupni rezultat): Liječenje </w:t>
      </w:r>
      <w:r w:rsidR="00E13368" w:rsidRPr="006D553B">
        <w:rPr>
          <w:noProof w:val="0"/>
        </w:rPr>
        <w:t>abirateron</w:t>
      </w:r>
      <w:r w:rsidR="00536B05">
        <w:rPr>
          <w:noProof w:val="0"/>
        </w:rPr>
        <w:t>acetat</w:t>
      </w:r>
      <w:r w:rsidR="00E13368" w:rsidRPr="006D553B">
        <w:rPr>
          <w:noProof w:val="0"/>
        </w:rPr>
        <w:t>om</w:t>
      </w:r>
      <w:r w:rsidRPr="006D553B">
        <w:rPr>
          <w:noProof w:val="0"/>
        </w:rPr>
        <w:t xml:space="preserve"> je smanjilo rizik za degradaciju FACT</w:t>
      </w:r>
      <w:r w:rsidRPr="006D553B">
        <w:rPr>
          <w:noProof w:val="0"/>
        </w:rPr>
        <w:noBreakHyphen/>
        <w:t>P (ukupni rezultat) za 22% u usporedbi s placebom (p=0,0028). Medijan vremena</w:t>
      </w:r>
      <w:r w:rsidRPr="006D553B">
        <w:rPr>
          <w:noProof w:val="0"/>
          <w:szCs w:val="24"/>
        </w:rPr>
        <w:t xml:space="preserve"> do</w:t>
      </w:r>
      <w:r w:rsidRPr="006D553B">
        <w:rPr>
          <w:noProof w:val="0"/>
        </w:rPr>
        <w:t xml:space="preserve"> degradacije u FACT</w:t>
      </w:r>
      <w:r w:rsidRPr="006D553B">
        <w:rPr>
          <w:noProof w:val="0"/>
        </w:rPr>
        <w:noBreakHyphen/>
        <w:t>P (ukupni rezultat) bio je 12,</w:t>
      </w:r>
      <w:r w:rsidR="009A0B87" w:rsidRPr="006D553B">
        <w:rPr>
          <w:noProof w:val="0"/>
        </w:rPr>
        <w:t>7 </w:t>
      </w:r>
      <w:r w:rsidRPr="006D553B">
        <w:rPr>
          <w:noProof w:val="0"/>
        </w:rPr>
        <w:t xml:space="preserve">mjeseci u skupini s </w:t>
      </w:r>
      <w:r w:rsidR="00E13368" w:rsidRPr="006D553B">
        <w:rPr>
          <w:noProof w:val="0"/>
        </w:rPr>
        <w:t>abirateron</w:t>
      </w:r>
      <w:r w:rsidR="00536B05">
        <w:rPr>
          <w:noProof w:val="0"/>
        </w:rPr>
        <w:t>acetat</w:t>
      </w:r>
      <w:r w:rsidR="00E13368" w:rsidRPr="006D553B">
        <w:rPr>
          <w:noProof w:val="0"/>
        </w:rPr>
        <w:t>om</w:t>
      </w:r>
      <w:r w:rsidRPr="006D553B">
        <w:rPr>
          <w:noProof w:val="0"/>
        </w:rPr>
        <w:t xml:space="preserve"> i 8,</w:t>
      </w:r>
      <w:r w:rsidR="009A0B87" w:rsidRPr="006D553B">
        <w:rPr>
          <w:noProof w:val="0"/>
        </w:rPr>
        <w:t>3 </w:t>
      </w:r>
      <w:r w:rsidRPr="006D553B">
        <w:rPr>
          <w:noProof w:val="0"/>
        </w:rPr>
        <w:t>mjeseci u placebo skupini.</w:t>
      </w:r>
    </w:p>
    <w:p w14:paraId="7D8C5F2A" w14:textId="77777777" w:rsidR="007A5E14" w:rsidRPr="006D553B" w:rsidRDefault="007A5E14" w:rsidP="00157781">
      <w:pPr>
        <w:tabs>
          <w:tab w:val="left" w:pos="1134"/>
          <w:tab w:val="left" w:pos="1701"/>
        </w:tabs>
        <w:rPr>
          <w:noProof w:val="0"/>
        </w:rPr>
      </w:pPr>
    </w:p>
    <w:p w14:paraId="0D2BBB5B" w14:textId="77777777" w:rsidR="007A5E14" w:rsidRPr="006D553B" w:rsidRDefault="007A5E14" w:rsidP="00157781">
      <w:pPr>
        <w:keepNext/>
        <w:tabs>
          <w:tab w:val="left" w:pos="1134"/>
          <w:tab w:val="left" w:pos="1701"/>
        </w:tabs>
        <w:rPr>
          <w:i/>
          <w:noProof w:val="0"/>
          <w:szCs w:val="22"/>
        </w:rPr>
      </w:pPr>
      <w:r w:rsidRPr="006D553B">
        <w:rPr>
          <w:i/>
          <w:noProof w:val="0"/>
        </w:rPr>
        <w:t>Ispitivanje</w:t>
      </w:r>
      <w:r w:rsidRPr="006D553B">
        <w:rPr>
          <w:i/>
          <w:noProof w:val="0"/>
          <w:szCs w:val="22"/>
        </w:rPr>
        <w:t> 301 (bolesnici koji su prethodno primili kemoterapiju)</w:t>
      </w:r>
    </w:p>
    <w:p w14:paraId="61BF5784" w14:textId="77777777" w:rsidR="009A0B87" w:rsidRPr="006D553B" w:rsidRDefault="007A5E14" w:rsidP="00157781">
      <w:pPr>
        <w:tabs>
          <w:tab w:val="left" w:pos="1134"/>
          <w:tab w:val="left" w:pos="1701"/>
        </w:tabs>
        <w:rPr>
          <w:noProof w:val="0"/>
        </w:rPr>
      </w:pPr>
      <w:r w:rsidRPr="006D553B">
        <w:rPr>
          <w:noProof w:val="0"/>
          <w:szCs w:val="22"/>
        </w:rPr>
        <w:t xml:space="preserve">Ispitivanje 301 </w:t>
      </w:r>
      <w:r w:rsidRPr="006D553B">
        <w:rPr>
          <w:noProof w:val="0"/>
        </w:rPr>
        <w:t>uključilo je bolesnike koji su prethodno primili docetaksel. Kod bolesnika se nije moralo doći do progresije bolesti dok su na docetakselu, jer je zbog toksičnosti ove kemoterapije moglo doći do prestanka primjene lijeka. Bolesnike se održavalo na lijekovima u ispitivanju do progresije PSA (potvrđen 25%-tni porast u odnosu na bolesnikove početne vrijednosti/nadir) uz protokol definirane radiografske progresije i simptomatske ili kliničke progresije. Bolesnici koji su karcinom prostate prethodno liječili ketokonazolom nisu uključivani u ovo ispitivanje. Primarna mjera ishoda djelotvornosti ispitivanja bilo je ukupno preživljenje.</w:t>
      </w:r>
    </w:p>
    <w:p w14:paraId="048D4B68" w14:textId="77777777" w:rsidR="007A5E14" w:rsidRPr="006D553B" w:rsidRDefault="007A5E14" w:rsidP="00157781">
      <w:pPr>
        <w:tabs>
          <w:tab w:val="left" w:pos="1134"/>
          <w:tab w:val="left" w:pos="1701"/>
        </w:tabs>
        <w:rPr>
          <w:noProof w:val="0"/>
        </w:rPr>
      </w:pPr>
    </w:p>
    <w:p w14:paraId="3B929033" w14:textId="77777777" w:rsidR="007A5E14" w:rsidRPr="006D553B" w:rsidRDefault="007A5E14" w:rsidP="00157781">
      <w:pPr>
        <w:rPr>
          <w:noProof w:val="0"/>
        </w:rPr>
      </w:pPr>
      <w:r w:rsidRPr="006D553B">
        <w:rPr>
          <w:noProof w:val="0"/>
        </w:rPr>
        <w:t>Medijan dobi uključenih bolesnika bio je 6</w:t>
      </w:r>
      <w:r w:rsidR="009A0B87" w:rsidRPr="006D553B">
        <w:rPr>
          <w:noProof w:val="0"/>
        </w:rPr>
        <w:t>9 </w:t>
      </w:r>
      <w:r w:rsidRPr="006D553B">
        <w:rPr>
          <w:noProof w:val="0"/>
        </w:rPr>
        <w:t xml:space="preserve">godina (raspon 39-95). Raspodjela bolesnika liječenih </w:t>
      </w:r>
      <w:r w:rsidR="00E13368" w:rsidRPr="006D553B">
        <w:rPr>
          <w:noProof w:val="0"/>
        </w:rPr>
        <w:t>abirateron</w:t>
      </w:r>
      <w:r w:rsidR="00D63C8A" w:rsidRPr="006D553B">
        <w:rPr>
          <w:noProof w:val="0"/>
        </w:rPr>
        <w:t>acetat</w:t>
      </w:r>
      <w:r w:rsidR="00E13368" w:rsidRPr="006D553B">
        <w:rPr>
          <w:noProof w:val="0"/>
        </w:rPr>
        <w:t>om</w:t>
      </w:r>
      <w:r w:rsidRPr="006D553B">
        <w:rPr>
          <w:noProof w:val="0"/>
        </w:rPr>
        <w:t xml:space="preserve"> prema rasnoj pripadnosti bila je sljedeća: 73</w:t>
      </w:r>
      <w:r w:rsidR="009A0B87" w:rsidRPr="006D553B">
        <w:rPr>
          <w:noProof w:val="0"/>
        </w:rPr>
        <w:t>7 </w:t>
      </w:r>
      <w:r w:rsidRPr="006D553B">
        <w:rPr>
          <w:noProof w:val="0"/>
        </w:rPr>
        <w:t>bijelaca (93,2%), 2</w:t>
      </w:r>
      <w:r w:rsidR="009A0B87" w:rsidRPr="006D553B">
        <w:rPr>
          <w:noProof w:val="0"/>
        </w:rPr>
        <w:t>8 </w:t>
      </w:r>
      <w:r w:rsidRPr="006D553B">
        <w:rPr>
          <w:noProof w:val="0"/>
        </w:rPr>
        <w:t>crnaca (3,5%), 11 azijata (1,4%) i 1</w:t>
      </w:r>
      <w:r w:rsidR="009A0B87" w:rsidRPr="006D553B">
        <w:rPr>
          <w:noProof w:val="0"/>
        </w:rPr>
        <w:t>4 </w:t>
      </w:r>
      <w:r w:rsidRPr="006D553B">
        <w:rPr>
          <w:noProof w:val="0"/>
        </w:rPr>
        <w:t xml:space="preserve">ostalih (1,8%). Opće stanje 11% uključenih bolesnika ocijenjeno je ocjenom 2 na ECOG ljestvici; 70% bolesnika imalo je radiografski dokaz progresije bolesti s ili bez progresije PSA; 70% bolesnika prethodno je primilo jednu, a 30% dvije citotoksične kemoterapije. Metastaze u jetri bile su prisutne u 11% bolesnika liječenih </w:t>
      </w:r>
      <w:r w:rsidR="00E13368" w:rsidRPr="006D553B">
        <w:rPr>
          <w:noProof w:val="0"/>
        </w:rPr>
        <w:t>abirateron</w:t>
      </w:r>
      <w:r w:rsidR="00D63C8A" w:rsidRPr="006D553B">
        <w:rPr>
          <w:noProof w:val="0"/>
        </w:rPr>
        <w:t>acetat</w:t>
      </w:r>
      <w:r w:rsidR="00E13368" w:rsidRPr="006D553B">
        <w:rPr>
          <w:noProof w:val="0"/>
        </w:rPr>
        <w:t>om.</w:t>
      </w:r>
    </w:p>
    <w:p w14:paraId="00B2CFF2" w14:textId="77777777" w:rsidR="007A5E14" w:rsidRPr="006D553B" w:rsidRDefault="007A5E14" w:rsidP="00157781">
      <w:pPr>
        <w:rPr>
          <w:noProof w:val="0"/>
        </w:rPr>
      </w:pPr>
    </w:p>
    <w:p w14:paraId="66E01B1A" w14:textId="77777777" w:rsidR="007A5E14" w:rsidRPr="006D553B" w:rsidRDefault="007A5E14" w:rsidP="00157781">
      <w:pPr>
        <w:tabs>
          <w:tab w:val="left" w:pos="1134"/>
          <w:tab w:val="left" w:pos="1701"/>
        </w:tabs>
        <w:rPr>
          <w:noProof w:val="0"/>
        </w:rPr>
      </w:pPr>
      <w:r w:rsidRPr="006D553B">
        <w:rPr>
          <w:noProof w:val="0"/>
        </w:rPr>
        <w:t>U planiranoj analizi provedenoj nakon 55</w:t>
      </w:r>
      <w:r w:rsidR="009A0B87" w:rsidRPr="006D553B">
        <w:rPr>
          <w:noProof w:val="0"/>
        </w:rPr>
        <w:t>2 </w:t>
      </w:r>
      <w:r w:rsidRPr="006D553B">
        <w:rPr>
          <w:noProof w:val="0"/>
        </w:rPr>
        <w:t xml:space="preserve">zabilježena smrtna ishoda, ustanovljeno je da je umrlo 42% (333 od 797) bolesnika liječenih </w:t>
      </w:r>
      <w:r w:rsidR="00E13368" w:rsidRPr="006D553B">
        <w:rPr>
          <w:noProof w:val="0"/>
        </w:rPr>
        <w:t>abirateron</w:t>
      </w:r>
      <w:r w:rsidR="00536B05">
        <w:rPr>
          <w:noProof w:val="0"/>
        </w:rPr>
        <w:t>acetat</w:t>
      </w:r>
      <w:r w:rsidR="00E13368" w:rsidRPr="006D553B">
        <w:rPr>
          <w:noProof w:val="0"/>
        </w:rPr>
        <w:t>om</w:t>
      </w:r>
      <w:r w:rsidRPr="006D553B">
        <w:rPr>
          <w:noProof w:val="0"/>
        </w:rPr>
        <w:t xml:space="preserve"> u odnosu na 55% (219 od 398) bolesnika koji su primali placebo. U bolesnika liječenih </w:t>
      </w:r>
      <w:r w:rsidR="00E13368" w:rsidRPr="006D553B">
        <w:rPr>
          <w:noProof w:val="0"/>
        </w:rPr>
        <w:t>abirateron</w:t>
      </w:r>
      <w:r w:rsidR="00536B05">
        <w:rPr>
          <w:noProof w:val="0"/>
        </w:rPr>
        <w:t>acetat</w:t>
      </w:r>
      <w:r w:rsidR="00E13368" w:rsidRPr="006D553B">
        <w:rPr>
          <w:noProof w:val="0"/>
        </w:rPr>
        <w:t>om</w:t>
      </w:r>
      <w:r w:rsidRPr="006D553B">
        <w:rPr>
          <w:noProof w:val="0"/>
        </w:rPr>
        <w:t xml:space="preserve"> uočeno je statistički značajno poboljšanje medijana ukupnog preživljenja (vidjeti Tablicu</w:t>
      </w:r>
      <w:r w:rsidR="009A0B87" w:rsidRPr="006D553B">
        <w:rPr>
          <w:noProof w:val="0"/>
        </w:rPr>
        <w:t> </w:t>
      </w:r>
      <w:r w:rsidR="004550E0" w:rsidRPr="006D553B">
        <w:rPr>
          <w:noProof w:val="0"/>
        </w:rPr>
        <w:t>7</w:t>
      </w:r>
      <w:r w:rsidRPr="006D553B">
        <w:rPr>
          <w:noProof w:val="0"/>
        </w:rPr>
        <w:t>).</w:t>
      </w:r>
    </w:p>
    <w:p w14:paraId="3E7CAA62" w14:textId="77777777" w:rsidR="007A5E14" w:rsidRPr="006D553B" w:rsidRDefault="007A5E14" w:rsidP="00157781">
      <w:pPr>
        <w:tabs>
          <w:tab w:val="left" w:pos="360"/>
          <w:tab w:val="left" w:pos="1134"/>
          <w:tab w:val="left" w:pos="1701"/>
        </w:tabs>
        <w:rPr>
          <w:noProof w:val="0"/>
        </w:rPr>
      </w:pPr>
    </w:p>
    <w:p w14:paraId="4FA15328" w14:textId="77777777" w:rsidR="007A5E14" w:rsidRPr="006D553B" w:rsidRDefault="007A5E14" w:rsidP="00157781">
      <w:pPr>
        <w:keepNext/>
        <w:tabs>
          <w:tab w:val="left" w:pos="1134"/>
          <w:tab w:val="left" w:pos="1701"/>
        </w:tabs>
        <w:ind w:left="1134" w:hanging="1134"/>
        <w:rPr>
          <w:b/>
          <w:noProof w:val="0"/>
        </w:rPr>
      </w:pPr>
      <w:r w:rsidRPr="006D553B">
        <w:rPr>
          <w:b/>
          <w:noProof w:val="0"/>
        </w:rPr>
        <w:t>Tablica</w:t>
      </w:r>
      <w:r w:rsidR="009A0B87" w:rsidRPr="006D553B">
        <w:rPr>
          <w:b/>
          <w:noProof w:val="0"/>
        </w:rPr>
        <w:t> </w:t>
      </w:r>
      <w:r w:rsidR="004550E0" w:rsidRPr="006D553B">
        <w:rPr>
          <w:b/>
          <w:noProof w:val="0"/>
        </w:rPr>
        <w:t>7</w:t>
      </w:r>
      <w:r w:rsidRPr="006D553B">
        <w:rPr>
          <w:b/>
          <w:noProof w:val="0"/>
        </w:rPr>
        <w:t>:</w:t>
      </w:r>
      <w:r w:rsidRPr="006D553B">
        <w:rPr>
          <w:b/>
          <w:noProof w:val="0"/>
        </w:rPr>
        <w:tab/>
        <w:t xml:space="preserve">Ukupno preživljenje bolesnika liječenih </w:t>
      </w:r>
      <w:r w:rsidR="00E13368" w:rsidRPr="006D553B">
        <w:rPr>
          <w:b/>
          <w:noProof w:val="0"/>
        </w:rPr>
        <w:t>abirateron</w:t>
      </w:r>
      <w:r w:rsidR="00D63C8A" w:rsidRPr="006D553B">
        <w:rPr>
          <w:b/>
          <w:noProof w:val="0"/>
        </w:rPr>
        <w:t>acetat</w:t>
      </w:r>
      <w:r w:rsidR="00E13368" w:rsidRPr="006D553B">
        <w:rPr>
          <w:b/>
          <w:noProof w:val="0"/>
        </w:rPr>
        <w:t>om</w:t>
      </w:r>
      <w:r w:rsidRPr="006D553B">
        <w:rPr>
          <w:b/>
          <w:noProof w:val="0"/>
        </w:rPr>
        <w:t xml:space="preserve"> ili placebom u kombinaciji s prednizonom ili prednizolonom uz analoge LHRH ili prethodnu orhidektomiju</w:t>
      </w:r>
    </w:p>
    <w:tbl>
      <w:tblPr>
        <w:tblW w:w="9072" w:type="dxa"/>
        <w:jc w:val="center"/>
        <w:tblBorders>
          <w:top w:val="single" w:sz="4" w:space="0" w:color="auto"/>
          <w:bottom w:val="single" w:sz="4" w:space="0" w:color="auto"/>
        </w:tblBorders>
        <w:tblLook w:val="04A0" w:firstRow="1" w:lastRow="0" w:firstColumn="1" w:lastColumn="0" w:noHBand="0" w:noVBand="1"/>
      </w:tblPr>
      <w:tblGrid>
        <w:gridCol w:w="3556"/>
        <w:gridCol w:w="2714"/>
        <w:gridCol w:w="2802"/>
      </w:tblGrid>
      <w:tr w:rsidR="007A5E14" w:rsidRPr="006D553B" w14:paraId="42ED8644" w14:textId="77777777" w:rsidTr="000C725C">
        <w:trPr>
          <w:cantSplit/>
          <w:jc w:val="center"/>
        </w:trPr>
        <w:tc>
          <w:tcPr>
            <w:tcW w:w="3394" w:type="dxa"/>
            <w:tcBorders>
              <w:top w:val="single" w:sz="4" w:space="0" w:color="auto"/>
              <w:bottom w:val="single" w:sz="4" w:space="0" w:color="auto"/>
            </w:tcBorders>
          </w:tcPr>
          <w:p w14:paraId="7B001266" w14:textId="77777777" w:rsidR="007A5E14" w:rsidRPr="006D553B" w:rsidRDefault="007A5E14" w:rsidP="00157781">
            <w:pPr>
              <w:keepNext/>
              <w:jc w:val="center"/>
              <w:rPr>
                <w:noProof w:val="0"/>
                <w:sz w:val="20"/>
              </w:rPr>
            </w:pPr>
          </w:p>
        </w:tc>
        <w:tc>
          <w:tcPr>
            <w:tcW w:w="2590" w:type="dxa"/>
            <w:tcBorders>
              <w:top w:val="single" w:sz="4" w:space="0" w:color="auto"/>
              <w:bottom w:val="single" w:sz="4" w:space="0" w:color="auto"/>
            </w:tcBorders>
          </w:tcPr>
          <w:p w14:paraId="4CCED056" w14:textId="77777777" w:rsidR="00BB7FEA" w:rsidRPr="006D553B" w:rsidRDefault="00CC455F" w:rsidP="00157781">
            <w:pPr>
              <w:keepNext/>
              <w:jc w:val="center"/>
              <w:rPr>
                <w:b/>
                <w:noProof w:val="0"/>
              </w:rPr>
            </w:pPr>
            <w:r w:rsidRPr="006D553B">
              <w:rPr>
                <w:b/>
                <w:noProof w:val="0"/>
              </w:rPr>
              <w:t>Abirateron</w:t>
            </w:r>
            <w:r w:rsidR="00D63C8A" w:rsidRPr="006D553B">
              <w:rPr>
                <w:b/>
                <w:noProof w:val="0"/>
              </w:rPr>
              <w:t>acetat</w:t>
            </w:r>
          </w:p>
          <w:p w14:paraId="351B41B1" w14:textId="77777777" w:rsidR="007A5E14" w:rsidRPr="006D553B" w:rsidRDefault="007A5E14" w:rsidP="00157781">
            <w:pPr>
              <w:keepNext/>
              <w:jc w:val="center"/>
              <w:rPr>
                <w:b/>
                <w:noProof w:val="0"/>
              </w:rPr>
            </w:pPr>
            <w:r w:rsidRPr="006D553B">
              <w:rPr>
                <w:b/>
                <w:noProof w:val="0"/>
              </w:rPr>
              <w:t>(N=797)</w:t>
            </w:r>
          </w:p>
        </w:tc>
        <w:tc>
          <w:tcPr>
            <w:tcW w:w="2674" w:type="dxa"/>
            <w:tcBorders>
              <w:top w:val="single" w:sz="4" w:space="0" w:color="auto"/>
              <w:bottom w:val="single" w:sz="4" w:space="0" w:color="auto"/>
            </w:tcBorders>
          </w:tcPr>
          <w:p w14:paraId="71B403F5" w14:textId="77777777" w:rsidR="007A5E14" w:rsidRPr="006D553B" w:rsidRDefault="007A5E14" w:rsidP="00157781">
            <w:pPr>
              <w:keepNext/>
              <w:jc w:val="center"/>
              <w:rPr>
                <w:b/>
                <w:noProof w:val="0"/>
              </w:rPr>
            </w:pPr>
            <w:r w:rsidRPr="006D553B">
              <w:rPr>
                <w:b/>
                <w:noProof w:val="0"/>
              </w:rPr>
              <w:t>Placebo</w:t>
            </w:r>
          </w:p>
          <w:p w14:paraId="2208B3FC" w14:textId="77777777" w:rsidR="007A5E14" w:rsidRPr="006D553B" w:rsidRDefault="007A5E14" w:rsidP="00157781">
            <w:pPr>
              <w:keepNext/>
              <w:jc w:val="center"/>
              <w:rPr>
                <w:b/>
                <w:noProof w:val="0"/>
              </w:rPr>
            </w:pPr>
            <w:r w:rsidRPr="006D553B">
              <w:rPr>
                <w:b/>
                <w:noProof w:val="0"/>
              </w:rPr>
              <w:t>(n=398)</w:t>
            </w:r>
          </w:p>
        </w:tc>
      </w:tr>
      <w:tr w:rsidR="007A5E14" w:rsidRPr="006D553B" w14:paraId="7EC9262F" w14:textId="77777777" w:rsidTr="000C725C">
        <w:trPr>
          <w:cantSplit/>
          <w:jc w:val="center"/>
        </w:trPr>
        <w:tc>
          <w:tcPr>
            <w:tcW w:w="3394" w:type="dxa"/>
            <w:tcBorders>
              <w:top w:val="single" w:sz="4" w:space="0" w:color="auto"/>
            </w:tcBorders>
          </w:tcPr>
          <w:p w14:paraId="2D44AFA1" w14:textId="77777777" w:rsidR="007A5E14" w:rsidRPr="006D553B" w:rsidRDefault="007A5E14" w:rsidP="00157781">
            <w:pPr>
              <w:keepNext/>
              <w:jc w:val="center"/>
              <w:rPr>
                <w:b/>
                <w:noProof w:val="0"/>
              </w:rPr>
            </w:pPr>
            <w:r w:rsidRPr="006D553B">
              <w:rPr>
                <w:b/>
                <w:noProof w:val="0"/>
              </w:rPr>
              <w:t>Primarna analiza preživljenja</w:t>
            </w:r>
          </w:p>
        </w:tc>
        <w:tc>
          <w:tcPr>
            <w:tcW w:w="2590" w:type="dxa"/>
            <w:tcBorders>
              <w:top w:val="single" w:sz="4" w:space="0" w:color="auto"/>
            </w:tcBorders>
          </w:tcPr>
          <w:p w14:paraId="3F126D8F" w14:textId="77777777" w:rsidR="007A5E14" w:rsidRPr="006D553B" w:rsidRDefault="007A5E14" w:rsidP="00157781">
            <w:pPr>
              <w:rPr>
                <w:noProof w:val="0"/>
              </w:rPr>
            </w:pPr>
          </w:p>
        </w:tc>
        <w:tc>
          <w:tcPr>
            <w:tcW w:w="2674" w:type="dxa"/>
            <w:tcBorders>
              <w:top w:val="single" w:sz="4" w:space="0" w:color="auto"/>
            </w:tcBorders>
          </w:tcPr>
          <w:p w14:paraId="4101D806" w14:textId="77777777" w:rsidR="007A5E14" w:rsidRPr="006D553B" w:rsidRDefault="007A5E14" w:rsidP="00157781">
            <w:pPr>
              <w:rPr>
                <w:noProof w:val="0"/>
              </w:rPr>
            </w:pPr>
          </w:p>
        </w:tc>
      </w:tr>
      <w:tr w:rsidR="007A5E14" w:rsidRPr="006D553B" w14:paraId="69BCD3F5" w14:textId="77777777" w:rsidTr="000C725C">
        <w:trPr>
          <w:cantSplit/>
          <w:jc w:val="center"/>
        </w:trPr>
        <w:tc>
          <w:tcPr>
            <w:tcW w:w="3394" w:type="dxa"/>
          </w:tcPr>
          <w:p w14:paraId="05CAC846" w14:textId="77777777" w:rsidR="007A5E14" w:rsidRPr="006D553B" w:rsidRDefault="007A5E14" w:rsidP="00157781">
            <w:pPr>
              <w:jc w:val="center"/>
              <w:rPr>
                <w:noProof w:val="0"/>
              </w:rPr>
            </w:pPr>
            <w:r w:rsidRPr="006D553B">
              <w:rPr>
                <w:noProof w:val="0"/>
              </w:rPr>
              <w:t>smrt (%)</w:t>
            </w:r>
          </w:p>
        </w:tc>
        <w:tc>
          <w:tcPr>
            <w:tcW w:w="2590" w:type="dxa"/>
          </w:tcPr>
          <w:p w14:paraId="4F71C7D2" w14:textId="77777777" w:rsidR="007A5E14" w:rsidRPr="006D553B" w:rsidRDefault="007A5E14" w:rsidP="00157781">
            <w:pPr>
              <w:jc w:val="center"/>
              <w:rPr>
                <w:noProof w:val="0"/>
              </w:rPr>
            </w:pPr>
            <w:r w:rsidRPr="006D553B">
              <w:rPr>
                <w:noProof w:val="0"/>
              </w:rPr>
              <w:t>333 (42%)</w:t>
            </w:r>
          </w:p>
        </w:tc>
        <w:tc>
          <w:tcPr>
            <w:tcW w:w="2674" w:type="dxa"/>
          </w:tcPr>
          <w:p w14:paraId="5B0BAB70" w14:textId="77777777" w:rsidR="007A5E14" w:rsidRPr="006D553B" w:rsidRDefault="007A5E14" w:rsidP="00157781">
            <w:pPr>
              <w:jc w:val="center"/>
              <w:rPr>
                <w:noProof w:val="0"/>
              </w:rPr>
            </w:pPr>
            <w:r w:rsidRPr="006D553B">
              <w:rPr>
                <w:noProof w:val="0"/>
              </w:rPr>
              <w:t>219 (55 %)</w:t>
            </w:r>
          </w:p>
        </w:tc>
      </w:tr>
      <w:tr w:rsidR="007A5E14" w:rsidRPr="006D553B" w14:paraId="42408DF8" w14:textId="77777777" w:rsidTr="000C725C">
        <w:trPr>
          <w:cantSplit/>
          <w:jc w:val="center"/>
        </w:trPr>
        <w:tc>
          <w:tcPr>
            <w:tcW w:w="3394" w:type="dxa"/>
          </w:tcPr>
          <w:p w14:paraId="0C1C49E7" w14:textId="77777777" w:rsidR="007A5E14" w:rsidRPr="006D553B" w:rsidRDefault="007A5E14" w:rsidP="00157781">
            <w:pPr>
              <w:jc w:val="center"/>
              <w:rPr>
                <w:noProof w:val="0"/>
              </w:rPr>
            </w:pPr>
            <w:r w:rsidRPr="006D553B">
              <w:rPr>
                <w:noProof w:val="0"/>
              </w:rPr>
              <w:t>medijan preživljenja (mjeseci)</w:t>
            </w:r>
          </w:p>
          <w:p w14:paraId="344BEBF9" w14:textId="77777777" w:rsidR="007A5E14" w:rsidRPr="006D553B" w:rsidRDefault="007A5E14" w:rsidP="00157781">
            <w:pPr>
              <w:jc w:val="center"/>
              <w:rPr>
                <w:noProof w:val="0"/>
              </w:rPr>
            </w:pPr>
            <w:r w:rsidRPr="006D553B">
              <w:rPr>
                <w:noProof w:val="0"/>
              </w:rPr>
              <w:t>(95% CI)</w:t>
            </w:r>
          </w:p>
        </w:tc>
        <w:tc>
          <w:tcPr>
            <w:tcW w:w="2590" w:type="dxa"/>
          </w:tcPr>
          <w:p w14:paraId="5FA88D1E" w14:textId="77777777" w:rsidR="007A5E14" w:rsidRPr="006D553B" w:rsidRDefault="007A5E14" w:rsidP="00157781">
            <w:pPr>
              <w:jc w:val="center"/>
              <w:rPr>
                <w:noProof w:val="0"/>
              </w:rPr>
            </w:pPr>
            <w:r w:rsidRPr="006D553B">
              <w:rPr>
                <w:noProof w:val="0"/>
              </w:rPr>
              <w:t>14,8 (14,1; 15,4)</w:t>
            </w:r>
          </w:p>
        </w:tc>
        <w:tc>
          <w:tcPr>
            <w:tcW w:w="2674" w:type="dxa"/>
          </w:tcPr>
          <w:p w14:paraId="603A93AF" w14:textId="77777777" w:rsidR="007A5E14" w:rsidRPr="006D553B" w:rsidRDefault="007A5E14" w:rsidP="00157781">
            <w:pPr>
              <w:jc w:val="center"/>
              <w:rPr>
                <w:noProof w:val="0"/>
              </w:rPr>
            </w:pPr>
            <w:r w:rsidRPr="006D553B">
              <w:rPr>
                <w:noProof w:val="0"/>
              </w:rPr>
              <w:t>10,9 (10,2; 12,0)</w:t>
            </w:r>
          </w:p>
        </w:tc>
      </w:tr>
      <w:tr w:rsidR="007A5E14" w:rsidRPr="006D553B" w14:paraId="3B3E3498" w14:textId="77777777" w:rsidTr="000C725C">
        <w:trPr>
          <w:cantSplit/>
          <w:jc w:val="center"/>
        </w:trPr>
        <w:tc>
          <w:tcPr>
            <w:tcW w:w="3394" w:type="dxa"/>
          </w:tcPr>
          <w:p w14:paraId="4193446D" w14:textId="77777777" w:rsidR="007A5E14" w:rsidRPr="006D553B" w:rsidRDefault="007A5E14" w:rsidP="00157781">
            <w:pPr>
              <w:jc w:val="center"/>
              <w:rPr>
                <w:noProof w:val="0"/>
              </w:rPr>
            </w:pPr>
            <w:r w:rsidRPr="006D553B">
              <w:rPr>
                <w:noProof w:val="0"/>
              </w:rPr>
              <w:t>p-vrijednost</w:t>
            </w:r>
            <w:r w:rsidRPr="006D553B">
              <w:rPr>
                <w:noProof w:val="0"/>
                <w:vertAlign w:val="superscript"/>
              </w:rPr>
              <w:t>a</w:t>
            </w:r>
          </w:p>
        </w:tc>
        <w:tc>
          <w:tcPr>
            <w:tcW w:w="5264" w:type="dxa"/>
            <w:gridSpan w:val="2"/>
          </w:tcPr>
          <w:p w14:paraId="49B4E190" w14:textId="77777777" w:rsidR="007A5E14" w:rsidRPr="006D553B" w:rsidRDefault="009A0B87" w:rsidP="00157781">
            <w:pPr>
              <w:jc w:val="center"/>
              <w:rPr>
                <w:noProof w:val="0"/>
              </w:rPr>
            </w:pPr>
            <w:r w:rsidRPr="006D553B">
              <w:rPr>
                <w:noProof w:val="0"/>
              </w:rPr>
              <w:t>&lt;</w:t>
            </w:r>
            <w:r w:rsidR="007A5E14" w:rsidRPr="006D553B">
              <w:rPr>
                <w:noProof w:val="0"/>
              </w:rPr>
              <w:t> 0,0001</w:t>
            </w:r>
          </w:p>
        </w:tc>
      </w:tr>
      <w:tr w:rsidR="007A5E14" w:rsidRPr="006D553B" w14:paraId="14CF04EA" w14:textId="77777777" w:rsidTr="000C725C">
        <w:trPr>
          <w:cantSplit/>
          <w:jc w:val="center"/>
        </w:trPr>
        <w:tc>
          <w:tcPr>
            <w:tcW w:w="3394" w:type="dxa"/>
          </w:tcPr>
          <w:p w14:paraId="5C74788B" w14:textId="77777777" w:rsidR="007A5E14" w:rsidRPr="006D553B" w:rsidRDefault="007A5E14" w:rsidP="00157781">
            <w:pPr>
              <w:jc w:val="center"/>
              <w:rPr>
                <w:noProof w:val="0"/>
              </w:rPr>
            </w:pPr>
            <w:r w:rsidRPr="006D553B">
              <w:rPr>
                <w:noProof w:val="0"/>
              </w:rPr>
              <w:t>omjer hazarda (95% CI)</w:t>
            </w:r>
            <w:r w:rsidRPr="006D553B">
              <w:rPr>
                <w:noProof w:val="0"/>
                <w:vertAlign w:val="superscript"/>
              </w:rPr>
              <w:t>b</w:t>
            </w:r>
          </w:p>
        </w:tc>
        <w:tc>
          <w:tcPr>
            <w:tcW w:w="5264" w:type="dxa"/>
            <w:gridSpan w:val="2"/>
          </w:tcPr>
          <w:p w14:paraId="7B4157B7" w14:textId="77777777" w:rsidR="007A5E14" w:rsidRPr="006D553B" w:rsidRDefault="007A5E14" w:rsidP="00157781">
            <w:pPr>
              <w:jc w:val="center"/>
              <w:rPr>
                <w:noProof w:val="0"/>
              </w:rPr>
            </w:pPr>
            <w:r w:rsidRPr="006D553B">
              <w:rPr>
                <w:noProof w:val="0"/>
              </w:rPr>
              <w:t>0,646 (0,543; 0,768)</w:t>
            </w:r>
          </w:p>
        </w:tc>
      </w:tr>
      <w:tr w:rsidR="007A5E14" w:rsidRPr="006D553B" w14:paraId="302A7D53" w14:textId="77777777" w:rsidTr="000C725C">
        <w:trPr>
          <w:cantSplit/>
          <w:jc w:val="center"/>
        </w:trPr>
        <w:tc>
          <w:tcPr>
            <w:tcW w:w="3394" w:type="dxa"/>
          </w:tcPr>
          <w:p w14:paraId="64FC3B2E" w14:textId="77777777" w:rsidR="007A5E14" w:rsidRPr="006D553B" w:rsidRDefault="007A5E14" w:rsidP="00157781">
            <w:pPr>
              <w:keepNext/>
              <w:jc w:val="center"/>
              <w:rPr>
                <w:b/>
                <w:noProof w:val="0"/>
              </w:rPr>
            </w:pPr>
            <w:r w:rsidRPr="006D553B">
              <w:rPr>
                <w:b/>
                <w:noProof w:val="0"/>
              </w:rPr>
              <w:t>Dopunjena analiza preživljenja</w:t>
            </w:r>
          </w:p>
        </w:tc>
        <w:tc>
          <w:tcPr>
            <w:tcW w:w="2590" w:type="dxa"/>
          </w:tcPr>
          <w:p w14:paraId="3B773A10" w14:textId="77777777" w:rsidR="007A5E14" w:rsidRPr="006D553B" w:rsidRDefault="007A5E14" w:rsidP="00157781">
            <w:pPr>
              <w:keepNext/>
              <w:jc w:val="center"/>
              <w:rPr>
                <w:noProof w:val="0"/>
              </w:rPr>
            </w:pPr>
          </w:p>
        </w:tc>
        <w:tc>
          <w:tcPr>
            <w:tcW w:w="2674" w:type="dxa"/>
          </w:tcPr>
          <w:p w14:paraId="67FB564C" w14:textId="77777777" w:rsidR="007A5E14" w:rsidRPr="006D553B" w:rsidRDefault="007A5E14" w:rsidP="00157781">
            <w:pPr>
              <w:keepNext/>
              <w:jc w:val="center"/>
              <w:rPr>
                <w:noProof w:val="0"/>
              </w:rPr>
            </w:pPr>
          </w:p>
        </w:tc>
      </w:tr>
      <w:tr w:rsidR="007A5E14" w:rsidRPr="006D553B" w14:paraId="204364D0" w14:textId="77777777" w:rsidTr="000C725C">
        <w:trPr>
          <w:cantSplit/>
          <w:jc w:val="center"/>
        </w:trPr>
        <w:tc>
          <w:tcPr>
            <w:tcW w:w="3394" w:type="dxa"/>
            <w:tcBorders>
              <w:bottom w:val="nil"/>
            </w:tcBorders>
          </w:tcPr>
          <w:p w14:paraId="69169937" w14:textId="77777777" w:rsidR="007A5E14" w:rsidRPr="006D553B" w:rsidRDefault="007A5E14" w:rsidP="00157781">
            <w:pPr>
              <w:jc w:val="center"/>
              <w:rPr>
                <w:noProof w:val="0"/>
              </w:rPr>
            </w:pPr>
            <w:r w:rsidRPr="006D553B">
              <w:rPr>
                <w:noProof w:val="0"/>
              </w:rPr>
              <w:t>smrt (%)</w:t>
            </w:r>
          </w:p>
        </w:tc>
        <w:tc>
          <w:tcPr>
            <w:tcW w:w="2590" w:type="dxa"/>
            <w:tcBorders>
              <w:bottom w:val="nil"/>
            </w:tcBorders>
          </w:tcPr>
          <w:p w14:paraId="2300B86F" w14:textId="77777777" w:rsidR="007A5E14" w:rsidRPr="006D553B" w:rsidRDefault="007A5E14" w:rsidP="00157781">
            <w:pPr>
              <w:jc w:val="center"/>
              <w:rPr>
                <w:noProof w:val="0"/>
              </w:rPr>
            </w:pPr>
            <w:r w:rsidRPr="006D553B">
              <w:rPr>
                <w:noProof w:val="0"/>
              </w:rPr>
              <w:t>501 (63%)</w:t>
            </w:r>
          </w:p>
        </w:tc>
        <w:tc>
          <w:tcPr>
            <w:tcW w:w="2674" w:type="dxa"/>
            <w:tcBorders>
              <w:bottom w:val="nil"/>
            </w:tcBorders>
          </w:tcPr>
          <w:p w14:paraId="6DB051EA" w14:textId="77777777" w:rsidR="007A5E14" w:rsidRPr="006D553B" w:rsidRDefault="007A5E14" w:rsidP="00157781">
            <w:pPr>
              <w:jc w:val="center"/>
              <w:rPr>
                <w:noProof w:val="0"/>
              </w:rPr>
            </w:pPr>
            <w:r w:rsidRPr="006D553B">
              <w:rPr>
                <w:noProof w:val="0"/>
              </w:rPr>
              <w:t>274 (69%)</w:t>
            </w:r>
          </w:p>
        </w:tc>
      </w:tr>
      <w:tr w:rsidR="007A5E14" w:rsidRPr="006D553B" w14:paraId="6BD0DBB6" w14:textId="77777777" w:rsidTr="000C725C">
        <w:trPr>
          <w:cantSplit/>
          <w:jc w:val="center"/>
        </w:trPr>
        <w:tc>
          <w:tcPr>
            <w:tcW w:w="3394" w:type="dxa"/>
            <w:tcBorders>
              <w:top w:val="nil"/>
              <w:bottom w:val="nil"/>
            </w:tcBorders>
          </w:tcPr>
          <w:p w14:paraId="547F3B21" w14:textId="77777777" w:rsidR="007A5E14" w:rsidRPr="006D553B" w:rsidRDefault="007A5E14" w:rsidP="00157781">
            <w:pPr>
              <w:jc w:val="center"/>
              <w:rPr>
                <w:noProof w:val="0"/>
              </w:rPr>
            </w:pPr>
            <w:r w:rsidRPr="006D553B">
              <w:rPr>
                <w:noProof w:val="0"/>
              </w:rPr>
              <w:t>medijan preživljenja (mjeseci)</w:t>
            </w:r>
          </w:p>
          <w:p w14:paraId="300C4A57" w14:textId="77777777" w:rsidR="007A5E14" w:rsidRPr="006D553B" w:rsidRDefault="007A5E14" w:rsidP="00157781">
            <w:pPr>
              <w:jc w:val="center"/>
              <w:rPr>
                <w:noProof w:val="0"/>
              </w:rPr>
            </w:pPr>
            <w:r w:rsidRPr="006D553B">
              <w:rPr>
                <w:noProof w:val="0"/>
              </w:rPr>
              <w:t>(95% CI)</w:t>
            </w:r>
          </w:p>
        </w:tc>
        <w:tc>
          <w:tcPr>
            <w:tcW w:w="2590" w:type="dxa"/>
            <w:tcBorders>
              <w:top w:val="nil"/>
              <w:bottom w:val="nil"/>
            </w:tcBorders>
          </w:tcPr>
          <w:p w14:paraId="628CADEA" w14:textId="77777777" w:rsidR="007A5E14" w:rsidRPr="006D553B" w:rsidRDefault="007A5E14" w:rsidP="00157781">
            <w:pPr>
              <w:jc w:val="center"/>
              <w:rPr>
                <w:noProof w:val="0"/>
              </w:rPr>
            </w:pPr>
            <w:r w:rsidRPr="006D553B">
              <w:rPr>
                <w:noProof w:val="0"/>
              </w:rPr>
              <w:t>15,8 (14,8; 17,0)</w:t>
            </w:r>
          </w:p>
        </w:tc>
        <w:tc>
          <w:tcPr>
            <w:tcW w:w="2674" w:type="dxa"/>
            <w:tcBorders>
              <w:top w:val="nil"/>
              <w:bottom w:val="nil"/>
            </w:tcBorders>
          </w:tcPr>
          <w:p w14:paraId="49F8E0B2" w14:textId="77777777" w:rsidR="007A5E14" w:rsidRPr="006D553B" w:rsidRDefault="007A5E14" w:rsidP="00157781">
            <w:pPr>
              <w:jc w:val="center"/>
              <w:rPr>
                <w:noProof w:val="0"/>
              </w:rPr>
            </w:pPr>
            <w:r w:rsidRPr="006D553B">
              <w:rPr>
                <w:noProof w:val="0"/>
              </w:rPr>
              <w:t>11,2 (10,4; 13,1)</w:t>
            </w:r>
          </w:p>
        </w:tc>
      </w:tr>
      <w:tr w:rsidR="007A5E14" w:rsidRPr="006D553B" w14:paraId="52C226A9" w14:textId="77777777" w:rsidTr="000C725C">
        <w:trPr>
          <w:cantSplit/>
          <w:jc w:val="center"/>
        </w:trPr>
        <w:tc>
          <w:tcPr>
            <w:tcW w:w="3394" w:type="dxa"/>
            <w:tcBorders>
              <w:top w:val="nil"/>
              <w:bottom w:val="single" w:sz="4" w:space="0" w:color="auto"/>
            </w:tcBorders>
          </w:tcPr>
          <w:p w14:paraId="4689C728" w14:textId="77777777" w:rsidR="007A5E14" w:rsidRPr="006D553B" w:rsidRDefault="007A5E14" w:rsidP="00157781">
            <w:pPr>
              <w:jc w:val="center"/>
              <w:rPr>
                <w:noProof w:val="0"/>
              </w:rPr>
            </w:pPr>
            <w:r w:rsidRPr="006D553B">
              <w:rPr>
                <w:noProof w:val="0"/>
              </w:rPr>
              <w:t>omjer hazarda</w:t>
            </w:r>
            <w:r w:rsidRPr="006D553B" w:rsidDel="00DB1779">
              <w:rPr>
                <w:noProof w:val="0"/>
              </w:rPr>
              <w:t xml:space="preserve"> </w:t>
            </w:r>
            <w:r w:rsidRPr="006D553B">
              <w:rPr>
                <w:noProof w:val="0"/>
              </w:rPr>
              <w:t>(95% CI)</w:t>
            </w:r>
            <w:r w:rsidRPr="006D553B">
              <w:rPr>
                <w:noProof w:val="0"/>
                <w:vertAlign w:val="superscript"/>
              </w:rPr>
              <w:t>b</w:t>
            </w:r>
          </w:p>
        </w:tc>
        <w:tc>
          <w:tcPr>
            <w:tcW w:w="5264" w:type="dxa"/>
            <w:gridSpan w:val="2"/>
            <w:tcBorders>
              <w:top w:val="nil"/>
              <w:bottom w:val="single" w:sz="4" w:space="0" w:color="auto"/>
            </w:tcBorders>
          </w:tcPr>
          <w:p w14:paraId="2EAA350E" w14:textId="77777777" w:rsidR="007A5E14" w:rsidRPr="006D553B" w:rsidRDefault="007A5E14" w:rsidP="00157781">
            <w:pPr>
              <w:jc w:val="center"/>
              <w:rPr>
                <w:noProof w:val="0"/>
              </w:rPr>
            </w:pPr>
            <w:r w:rsidRPr="006D553B">
              <w:rPr>
                <w:noProof w:val="0"/>
              </w:rPr>
              <w:t>0,740 (0,638; 0,859)</w:t>
            </w:r>
          </w:p>
        </w:tc>
      </w:tr>
      <w:tr w:rsidR="007A5E14" w:rsidRPr="006D553B" w14:paraId="4D1CF357" w14:textId="77777777" w:rsidTr="000C725C">
        <w:trPr>
          <w:cantSplit/>
          <w:jc w:val="center"/>
        </w:trPr>
        <w:tc>
          <w:tcPr>
            <w:tcW w:w="8658" w:type="dxa"/>
            <w:gridSpan w:val="3"/>
            <w:tcBorders>
              <w:top w:val="single" w:sz="4" w:space="0" w:color="auto"/>
              <w:bottom w:val="nil"/>
            </w:tcBorders>
          </w:tcPr>
          <w:p w14:paraId="7D5213A8" w14:textId="77777777" w:rsidR="007A5E14" w:rsidRPr="006D553B" w:rsidRDefault="007A5E14" w:rsidP="00157781">
            <w:pPr>
              <w:tabs>
                <w:tab w:val="clear" w:pos="567"/>
                <w:tab w:val="left" w:pos="318"/>
              </w:tabs>
              <w:ind w:left="284" w:hanging="284"/>
              <w:rPr>
                <w:noProof w:val="0"/>
                <w:sz w:val="18"/>
                <w:szCs w:val="18"/>
                <w:lang w:eastAsia="ja-JP"/>
              </w:rPr>
            </w:pPr>
            <w:r w:rsidRPr="006D553B">
              <w:rPr>
                <w:noProof w:val="0"/>
                <w:vertAlign w:val="superscript"/>
              </w:rPr>
              <w:t>a</w:t>
            </w:r>
            <w:r w:rsidRPr="006D553B">
              <w:rPr>
                <w:noProof w:val="0"/>
                <w:szCs w:val="22"/>
                <w:lang w:eastAsia="ja-JP"/>
              </w:rPr>
              <w:tab/>
            </w:r>
            <w:r w:rsidRPr="006D553B">
              <w:rPr>
                <w:noProof w:val="0"/>
                <w:sz w:val="18"/>
              </w:rPr>
              <w:t>p-vrijednost je dobivena log-ran</w:t>
            </w:r>
            <w:r w:rsidR="00EB6374" w:rsidRPr="006D553B">
              <w:rPr>
                <w:noProof w:val="0"/>
                <w:sz w:val="18"/>
              </w:rPr>
              <w:t>g</w:t>
            </w:r>
            <w:r w:rsidRPr="006D553B">
              <w:rPr>
                <w:noProof w:val="0"/>
                <w:sz w:val="18"/>
              </w:rPr>
              <w:t xml:space="preserve"> testom stratificiranim prema funkcionalnom stanju bolesnika po ECOG ljestvici (0-1 ili 2), boli (odsutna ili prisutna), broju prethodnih režima kemoterapije (1 ili 2) i vrsti progresije bolesti (samo PSA ili i radiološka)</w:t>
            </w:r>
          </w:p>
          <w:p w14:paraId="50C9144F" w14:textId="77777777" w:rsidR="007A5E14" w:rsidRPr="006D553B" w:rsidRDefault="007A5E14" w:rsidP="00157781">
            <w:pPr>
              <w:tabs>
                <w:tab w:val="clear" w:pos="567"/>
                <w:tab w:val="left" w:pos="318"/>
              </w:tabs>
              <w:ind w:left="284" w:hanging="284"/>
              <w:rPr>
                <w:noProof w:val="0"/>
                <w:sz w:val="18"/>
                <w:szCs w:val="18"/>
              </w:rPr>
            </w:pPr>
            <w:r w:rsidRPr="006D553B">
              <w:rPr>
                <w:noProof w:val="0"/>
                <w:vertAlign w:val="superscript"/>
              </w:rPr>
              <w:t>b</w:t>
            </w:r>
            <w:r w:rsidRPr="006D553B">
              <w:rPr>
                <w:noProof w:val="0"/>
                <w:szCs w:val="22"/>
                <w:vertAlign w:val="superscript"/>
                <w:lang w:eastAsia="ja-JP"/>
              </w:rPr>
              <w:tab/>
            </w:r>
            <w:r w:rsidRPr="006D553B">
              <w:rPr>
                <w:noProof w:val="0"/>
                <w:sz w:val="18"/>
              </w:rPr>
              <w:t xml:space="preserve">omjer hazarda dobiven je iz stratificiranog modela proporcionalnih </w:t>
            </w:r>
            <w:r w:rsidR="00EB6374" w:rsidRPr="006D553B">
              <w:rPr>
                <w:noProof w:val="0"/>
                <w:sz w:val="18"/>
              </w:rPr>
              <w:t>hazarda</w:t>
            </w:r>
            <w:r w:rsidRPr="006D553B">
              <w:rPr>
                <w:noProof w:val="0"/>
                <w:sz w:val="18"/>
              </w:rPr>
              <w:t xml:space="preserve">. Omjer hazarda </w:t>
            </w:r>
            <w:r w:rsidR="009A0B87" w:rsidRPr="006D553B">
              <w:rPr>
                <w:noProof w:val="0"/>
                <w:sz w:val="18"/>
              </w:rPr>
              <w:t>&lt; </w:t>
            </w:r>
            <w:r w:rsidRPr="006D553B">
              <w:rPr>
                <w:noProof w:val="0"/>
                <w:sz w:val="18"/>
              </w:rPr>
              <w:t xml:space="preserve">1 ide u korist </w:t>
            </w:r>
            <w:r w:rsidR="00E13368" w:rsidRPr="006D553B">
              <w:rPr>
                <w:noProof w:val="0"/>
                <w:sz w:val="18"/>
              </w:rPr>
              <w:t>abirateron</w:t>
            </w:r>
            <w:r w:rsidR="00D63C8A" w:rsidRPr="006D553B">
              <w:rPr>
                <w:noProof w:val="0"/>
                <w:sz w:val="18"/>
              </w:rPr>
              <w:t>acetat</w:t>
            </w:r>
            <w:r w:rsidR="00E13368" w:rsidRPr="006D553B">
              <w:rPr>
                <w:noProof w:val="0"/>
                <w:sz w:val="18"/>
              </w:rPr>
              <w:t>a</w:t>
            </w:r>
          </w:p>
        </w:tc>
      </w:tr>
    </w:tbl>
    <w:p w14:paraId="6AB025DF" w14:textId="77777777" w:rsidR="007A5E14" w:rsidRPr="006D553B" w:rsidRDefault="007A5E14" w:rsidP="00157781">
      <w:pPr>
        <w:tabs>
          <w:tab w:val="left" w:pos="1134"/>
          <w:tab w:val="left" w:pos="1701"/>
        </w:tabs>
        <w:rPr>
          <w:noProof w:val="0"/>
        </w:rPr>
      </w:pPr>
    </w:p>
    <w:p w14:paraId="02A9D0FB" w14:textId="77777777" w:rsidR="007A5E14" w:rsidRPr="006D553B" w:rsidRDefault="007A5E14" w:rsidP="00157781">
      <w:pPr>
        <w:widowControl w:val="0"/>
        <w:tabs>
          <w:tab w:val="left" w:pos="1134"/>
          <w:tab w:val="left" w:pos="1701"/>
        </w:tabs>
        <w:rPr>
          <w:noProof w:val="0"/>
        </w:rPr>
      </w:pPr>
      <w:r w:rsidRPr="006D553B">
        <w:rPr>
          <w:noProof w:val="0"/>
        </w:rPr>
        <w:t xml:space="preserve">U svim vremenskim točkama u kojima su ocjenjivani rezultati nakon prvih mjeseci liječenja, preživio je veći udio bolesnika liječenih </w:t>
      </w:r>
      <w:r w:rsidR="00E13368" w:rsidRPr="006D553B">
        <w:rPr>
          <w:noProof w:val="0"/>
        </w:rPr>
        <w:t>abirateron</w:t>
      </w:r>
      <w:r w:rsidR="00D63C8A" w:rsidRPr="006D553B">
        <w:rPr>
          <w:noProof w:val="0"/>
        </w:rPr>
        <w:t>acetat</w:t>
      </w:r>
      <w:r w:rsidR="00E13368" w:rsidRPr="006D553B">
        <w:rPr>
          <w:noProof w:val="0"/>
        </w:rPr>
        <w:t>om</w:t>
      </w:r>
      <w:r w:rsidRPr="006D553B">
        <w:rPr>
          <w:noProof w:val="0"/>
        </w:rPr>
        <w:t xml:space="preserve"> u odnosu na udio bolesnika koji su primali placebo (vidjeti Sliku</w:t>
      </w:r>
      <w:r w:rsidR="009A0B87" w:rsidRPr="006D553B">
        <w:rPr>
          <w:noProof w:val="0"/>
        </w:rPr>
        <w:t> </w:t>
      </w:r>
      <w:r w:rsidR="004550E0" w:rsidRPr="006D553B">
        <w:rPr>
          <w:noProof w:val="0"/>
        </w:rPr>
        <w:t>6</w:t>
      </w:r>
      <w:r w:rsidRPr="006D553B">
        <w:rPr>
          <w:noProof w:val="0"/>
        </w:rPr>
        <w:t>).</w:t>
      </w:r>
    </w:p>
    <w:p w14:paraId="47C2CF0D" w14:textId="77777777" w:rsidR="007A5E14" w:rsidRPr="006D553B" w:rsidRDefault="007A5E14" w:rsidP="00157781">
      <w:pPr>
        <w:tabs>
          <w:tab w:val="left" w:pos="1134"/>
          <w:tab w:val="left" w:pos="1701"/>
        </w:tabs>
        <w:rPr>
          <w:noProof w:val="0"/>
        </w:rPr>
      </w:pPr>
    </w:p>
    <w:p w14:paraId="178E0377" w14:textId="77777777" w:rsidR="007A5E14" w:rsidRPr="006D553B" w:rsidRDefault="007A5E14" w:rsidP="00157781">
      <w:pPr>
        <w:keepNext/>
        <w:tabs>
          <w:tab w:val="left" w:pos="1134"/>
          <w:tab w:val="left" w:pos="1701"/>
        </w:tabs>
        <w:ind w:left="1134" w:hanging="1134"/>
        <w:rPr>
          <w:b/>
          <w:noProof w:val="0"/>
        </w:rPr>
      </w:pPr>
      <w:r w:rsidRPr="006D553B">
        <w:rPr>
          <w:b/>
          <w:noProof w:val="0"/>
        </w:rPr>
        <w:t>Slika</w:t>
      </w:r>
      <w:r w:rsidR="009A0B87" w:rsidRPr="006D553B">
        <w:rPr>
          <w:b/>
          <w:noProof w:val="0"/>
        </w:rPr>
        <w:t> </w:t>
      </w:r>
      <w:r w:rsidR="004550E0" w:rsidRPr="006D553B">
        <w:rPr>
          <w:b/>
          <w:noProof w:val="0"/>
        </w:rPr>
        <w:t>6</w:t>
      </w:r>
      <w:r w:rsidRPr="006D553B">
        <w:rPr>
          <w:b/>
          <w:noProof w:val="0"/>
        </w:rPr>
        <w:t>:</w:t>
      </w:r>
      <w:r w:rsidRPr="006D553B">
        <w:rPr>
          <w:b/>
          <w:noProof w:val="0"/>
        </w:rPr>
        <w:tab/>
        <w:t xml:space="preserve">Kaplan-Meierove krivulje preživljenja bolesnika liječenih </w:t>
      </w:r>
      <w:r w:rsidR="00E13368" w:rsidRPr="006D553B">
        <w:rPr>
          <w:b/>
          <w:noProof w:val="0"/>
        </w:rPr>
        <w:t>abirateron</w:t>
      </w:r>
      <w:r w:rsidR="006F524F" w:rsidRPr="006D553B">
        <w:rPr>
          <w:b/>
          <w:noProof w:val="0"/>
        </w:rPr>
        <w:t>acetat</w:t>
      </w:r>
      <w:r w:rsidR="00E13368" w:rsidRPr="006D553B">
        <w:rPr>
          <w:b/>
          <w:noProof w:val="0"/>
        </w:rPr>
        <w:t>om</w:t>
      </w:r>
      <w:r w:rsidRPr="006D553B">
        <w:rPr>
          <w:b/>
          <w:noProof w:val="0"/>
        </w:rPr>
        <w:t xml:space="preserve"> ili placebom u kombinaciji s prednizonom ili prednizolonom uz analoge LHRH ili prethodnu orhidektomiju</w:t>
      </w:r>
    </w:p>
    <w:p w14:paraId="3E279943" w14:textId="77777777" w:rsidR="007A5E14" w:rsidRPr="006D553B" w:rsidRDefault="00E83A52" w:rsidP="00157781">
      <w:pPr>
        <w:keepNext/>
        <w:tabs>
          <w:tab w:val="left" w:pos="1134"/>
          <w:tab w:val="left" w:pos="1701"/>
        </w:tabs>
        <w:rPr>
          <w:noProof w:val="0"/>
        </w:rPr>
      </w:pPr>
      <w:r w:rsidRPr="006D553B">
        <w:rPr>
          <w:lang w:val="en-IN" w:eastAsia="en-IN"/>
        </w:rPr>
        <w:drawing>
          <wp:inline distT="0" distB="0" distL="0" distR="0" wp14:anchorId="7D10AFC3" wp14:editId="0433D975">
            <wp:extent cx="5400675" cy="3810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3810000"/>
                    </a:xfrm>
                    <a:prstGeom prst="rect">
                      <a:avLst/>
                    </a:prstGeom>
                    <a:noFill/>
                    <a:ln>
                      <a:noFill/>
                    </a:ln>
                  </pic:spPr>
                </pic:pic>
              </a:graphicData>
            </a:graphic>
          </wp:inline>
        </w:drawing>
      </w:r>
    </w:p>
    <w:p w14:paraId="102F7F8D" w14:textId="77777777" w:rsidR="007A5E14" w:rsidRPr="006D553B" w:rsidRDefault="007A5E14" w:rsidP="00157781">
      <w:pPr>
        <w:tabs>
          <w:tab w:val="left" w:pos="1134"/>
          <w:tab w:val="left" w:pos="1701"/>
        </w:tabs>
        <w:rPr>
          <w:noProof w:val="0"/>
          <w:sz w:val="18"/>
          <w:szCs w:val="18"/>
        </w:rPr>
      </w:pPr>
      <w:r w:rsidRPr="006D553B">
        <w:rPr>
          <w:noProof w:val="0"/>
          <w:sz w:val="18"/>
        </w:rPr>
        <w:t>AA=</w:t>
      </w:r>
      <w:r w:rsidR="00912BA3" w:rsidRPr="006D553B">
        <w:rPr>
          <w:noProof w:val="0"/>
          <w:sz w:val="18"/>
        </w:rPr>
        <w:t>abirateronacetat</w:t>
      </w:r>
    </w:p>
    <w:p w14:paraId="093D0065" w14:textId="77777777" w:rsidR="007A5E14" w:rsidRPr="006D553B" w:rsidRDefault="007A5E14" w:rsidP="00157781">
      <w:pPr>
        <w:widowControl w:val="0"/>
        <w:tabs>
          <w:tab w:val="left" w:pos="1134"/>
          <w:tab w:val="left" w:pos="1701"/>
        </w:tabs>
        <w:rPr>
          <w:noProof w:val="0"/>
        </w:rPr>
      </w:pPr>
    </w:p>
    <w:p w14:paraId="0444D0B4" w14:textId="77777777" w:rsidR="007A5E14" w:rsidRPr="006D553B" w:rsidRDefault="007A5E14" w:rsidP="00157781">
      <w:pPr>
        <w:keepNext/>
        <w:tabs>
          <w:tab w:val="left" w:pos="1134"/>
          <w:tab w:val="left" w:pos="1701"/>
        </w:tabs>
        <w:rPr>
          <w:noProof w:val="0"/>
        </w:rPr>
      </w:pPr>
      <w:r w:rsidRPr="006D553B">
        <w:rPr>
          <w:noProof w:val="0"/>
        </w:rPr>
        <w:t xml:space="preserve">Analiza preživljenja po podskupinama pokazala je dosljednu korist liječenja </w:t>
      </w:r>
      <w:r w:rsidR="00E13368" w:rsidRPr="006D553B">
        <w:rPr>
          <w:noProof w:val="0"/>
        </w:rPr>
        <w:t>abirateron</w:t>
      </w:r>
      <w:r w:rsidR="00536B05">
        <w:rPr>
          <w:noProof w:val="0"/>
        </w:rPr>
        <w:t>acetat</w:t>
      </w:r>
      <w:r w:rsidR="00E13368" w:rsidRPr="006D553B">
        <w:rPr>
          <w:noProof w:val="0"/>
        </w:rPr>
        <w:t>om</w:t>
      </w:r>
      <w:r w:rsidRPr="006D553B">
        <w:rPr>
          <w:noProof w:val="0"/>
        </w:rPr>
        <w:t xml:space="preserve"> za preživljenje (vidjeti Sliku</w:t>
      </w:r>
      <w:r w:rsidR="009A0B87" w:rsidRPr="006D553B">
        <w:rPr>
          <w:noProof w:val="0"/>
        </w:rPr>
        <w:t> </w:t>
      </w:r>
      <w:r w:rsidR="006A6034" w:rsidRPr="006D553B">
        <w:rPr>
          <w:noProof w:val="0"/>
        </w:rPr>
        <w:t>7</w:t>
      </w:r>
      <w:r w:rsidRPr="006D553B">
        <w:rPr>
          <w:noProof w:val="0"/>
        </w:rPr>
        <w:t>).</w:t>
      </w:r>
    </w:p>
    <w:p w14:paraId="5F072ABB" w14:textId="77777777" w:rsidR="007A5E14" w:rsidRPr="006D553B" w:rsidRDefault="007A5E14" w:rsidP="00157781">
      <w:pPr>
        <w:keepNext/>
        <w:tabs>
          <w:tab w:val="left" w:pos="1134"/>
          <w:tab w:val="left" w:pos="1701"/>
        </w:tabs>
        <w:rPr>
          <w:noProof w:val="0"/>
        </w:rPr>
      </w:pPr>
    </w:p>
    <w:p w14:paraId="30FF419E" w14:textId="77777777" w:rsidR="007A5E14" w:rsidRPr="006D553B" w:rsidRDefault="007A5E14" w:rsidP="00157781">
      <w:pPr>
        <w:keepNext/>
        <w:widowControl w:val="0"/>
        <w:tabs>
          <w:tab w:val="left" w:pos="1134"/>
          <w:tab w:val="left" w:pos="1701"/>
        </w:tabs>
        <w:ind w:left="1134" w:hanging="1134"/>
        <w:rPr>
          <w:b/>
          <w:noProof w:val="0"/>
        </w:rPr>
      </w:pPr>
      <w:r w:rsidRPr="006D553B">
        <w:rPr>
          <w:b/>
          <w:noProof w:val="0"/>
        </w:rPr>
        <w:t>Slika</w:t>
      </w:r>
      <w:r w:rsidR="009A0B87" w:rsidRPr="006D553B">
        <w:rPr>
          <w:b/>
          <w:noProof w:val="0"/>
        </w:rPr>
        <w:t> </w:t>
      </w:r>
      <w:r w:rsidR="006A6034" w:rsidRPr="006D553B">
        <w:rPr>
          <w:b/>
          <w:noProof w:val="0"/>
        </w:rPr>
        <w:t>7</w:t>
      </w:r>
      <w:r w:rsidRPr="006D553B">
        <w:rPr>
          <w:b/>
          <w:noProof w:val="0"/>
        </w:rPr>
        <w:t>:</w:t>
      </w:r>
      <w:r w:rsidRPr="006D553B">
        <w:rPr>
          <w:b/>
          <w:noProof w:val="0"/>
        </w:rPr>
        <w:tab/>
        <w:t>Ukupno preživljenje po podskupinama: omjer hazarda i 95%-tni interval pouzdanosti</w:t>
      </w:r>
    </w:p>
    <w:p w14:paraId="4B8523A3" w14:textId="77777777" w:rsidR="007A5E14" w:rsidRPr="006D553B" w:rsidRDefault="007A5E14" w:rsidP="00157781">
      <w:pPr>
        <w:keepNext/>
        <w:rPr>
          <w:noProof w:val="0"/>
        </w:rPr>
      </w:pPr>
    </w:p>
    <w:p w14:paraId="4DB50ADE" w14:textId="77777777" w:rsidR="007A5E14" w:rsidRPr="006D553B" w:rsidRDefault="00E83A52" w:rsidP="00157781">
      <w:pPr>
        <w:keepNext/>
        <w:widowControl w:val="0"/>
        <w:tabs>
          <w:tab w:val="left" w:pos="1134"/>
          <w:tab w:val="left" w:pos="1701"/>
        </w:tabs>
        <w:rPr>
          <w:noProof w:val="0"/>
        </w:rPr>
      </w:pPr>
      <w:r w:rsidRPr="006D553B">
        <w:rPr>
          <w:lang w:val="en-IN" w:eastAsia="en-IN"/>
        </w:rPr>
        <mc:AlternateContent>
          <mc:Choice Requires="wps">
            <w:drawing>
              <wp:anchor distT="0" distB="0" distL="114300" distR="114300" simplePos="0" relativeHeight="251657728" behindDoc="0" locked="0" layoutInCell="1" allowOverlap="1" wp14:anchorId="542A1CAB" wp14:editId="6E9AAAAE">
                <wp:simplePos x="0" y="0"/>
                <wp:positionH relativeFrom="column">
                  <wp:posOffset>1912620</wp:posOffset>
                </wp:positionH>
                <wp:positionV relativeFrom="paragraph">
                  <wp:posOffset>2131060</wp:posOffset>
                </wp:positionV>
                <wp:extent cx="327025" cy="184150"/>
                <wp:effectExtent l="3175" t="0" r="3175" b="127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EE054" w14:textId="77777777" w:rsidR="003F58B1" w:rsidRPr="007F7FCD" w:rsidRDefault="003F58B1" w:rsidP="007A5E14">
                            <w:pPr>
                              <w:rPr>
                                <w:sz w:val="14"/>
                                <w:szCs w:val="14"/>
                              </w:rPr>
                            </w:pPr>
                            <w:r>
                              <w:rPr>
                                <w:sz w:val="14"/>
                                <w:szCs w:val="1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1CAB" id="Text Box 34" o:spid="_x0000_s1028" type="#_x0000_t202" style="position:absolute;margin-left:150.6pt;margin-top:167.8pt;width:25.7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2hQIAABc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" stroked="f">
                <v:textbox>
                  <w:txbxContent>
                    <w:p w14:paraId="7E9EE054" w14:textId="77777777" w:rsidR="003F58B1" w:rsidRPr="007F7FCD" w:rsidRDefault="003F58B1" w:rsidP="007A5E14">
                      <w:pPr>
                        <w:rPr>
                          <w:sz w:val="14"/>
                          <w:szCs w:val="14"/>
                        </w:rPr>
                      </w:pPr>
                      <w:r>
                        <w:rPr>
                          <w:sz w:val="14"/>
                          <w:szCs w:val="14"/>
                        </w:rPr>
                        <w:t>NO</w:t>
                      </w:r>
                    </w:p>
                  </w:txbxContent>
                </v:textbox>
              </v:shape>
            </w:pict>
          </mc:Fallback>
        </mc:AlternateContent>
      </w:r>
      <w:r w:rsidRPr="006D553B">
        <w:rPr>
          <w:lang w:val="en-IN" w:eastAsia="en-IN"/>
        </w:rPr>
        <w:drawing>
          <wp:inline distT="0" distB="0" distL="0" distR="0" wp14:anchorId="3E92B7E4" wp14:editId="1DA58836">
            <wp:extent cx="5686425" cy="34290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3429000"/>
                    </a:xfrm>
                    <a:prstGeom prst="rect">
                      <a:avLst/>
                    </a:prstGeom>
                    <a:noFill/>
                    <a:ln>
                      <a:noFill/>
                    </a:ln>
                  </pic:spPr>
                </pic:pic>
              </a:graphicData>
            </a:graphic>
          </wp:inline>
        </w:drawing>
      </w:r>
    </w:p>
    <w:p w14:paraId="356EBAA5" w14:textId="77777777" w:rsidR="007A5E14" w:rsidRPr="006D553B" w:rsidRDefault="007A5E14" w:rsidP="00157781">
      <w:pPr>
        <w:tabs>
          <w:tab w:val="left" w:pos="1134"/>
          <w:tab w:val="left" w:pos="1701"/>
        </w:tabs>
        <w:rPr>
          <w:noProof w:val="0"/>
          <w:sz w:val="18"/>
        </w:rPr>
      </w:pPr>
      <w:r w:rsidRPr="006D553B">
        <w:rPr>
          <w:noProof w:val="0"/>
          <w:sz w:val="18"/>
        </w:rPr>
        <w:t>AA=</w:t>
      </w:r>
      <w:r w:rsidR="00E13368" w:rsidRPr="006D553B">
        <w:rPr>
          <w:noProof w:val="0"/>
          <w:sz w:val="18"/>
        </w:rPr>
        <w:t>abirateronaceat</w:t>
      </w:r>
      <w:r w:rsidRPr="006D553B">
        <w:rPr>
          <w:noProof w:val="0"/>
          <w:sz w:val="18"/>
        </w:rPr>
        <w:t>; BPI=Kratki upitnik o boli; C.I.=interval pouzdanosti; ECOG=opće stanje bolesnika prema ljestvici Eastern Cooperative Oncology Group; HR=omjer hazarda; NO=nije se moglo ocijeniti</w:t>
      </w:r>
    </w:p>
    <w:p w14:paraId="73FB172B" w14:textId="77777777" w:rsidR="007A5E14" w:rsidRPr="006D553B" w:rsidRDefault="007A5E14" w:rsidP="00157781">
      <w:pPr>
        <w:tabs>
          <w:tab w:val="left" w:pos="1134"/>
          <w:tab w:val="left" w:pos="1701"/>
        </w:tabs>
        <w:rPr>
          <w:i/>
          <w:noProof w:val="0"/>
        </w:rPr>
      </w:pPr>
    </w:p>
    <w:p w14:paraId="02B4B48D" w14:textId="77777777" w:rsidR="007A5E14" w:rsidRPr="006D553B" w:rsidRDefault="007A5E14" w:rsidP="00157781">
      <w:pPr>
        <w:tabs>
          <w:tab w:val="left" w:pos="1134"/>
          <w:tab w:val="left" w:pos="1701"/>
        </w:tabs>
        <w:rPr>
          <w:noProof w:val="0"/>
          <w:szCs w:val="22"/>
        </w:rPr>
      </w:pPr>
      <w:r w:rsidRPr="006D553B">
        <w:rPr>
          <w:noProof w:val="0"/>
        </w:rPr>
        <w:t>Osim opaženog poboljšanja ukupnog preživljenja, sve sekundarne mjere ishoda išle su u korist</w:t>
      </w:r>
      <w:r w:rsidR="006F524F" w:rsidRPr="006D553B">
        <w:rPr>
          <w:noProof w:val="0"/>
        </w:rPr>
        <w:t xml:space="preserve"> abirateronacetata </w:t>
      </w:r>
      <w:r w:rsidRPr="006D553B">
        <w:rPr>
          <w:noProof w:val="0"/>
        </w:rPr>
        <w:t>i bile su statistički značajne nakon prilagodbe za višestruke testove, kako slijedi:</w:t>
      </w:r>
    </w:p>
    <w:p w14:paraId="697F364C" w14:textId="77777777" w:rsidR="007A5E14" w:rsidRPr="006D553B" w:rsidRDefault="007A5E14" w:rsidP="00157781">
      <w:pPr>
        <w:tabs>
          <w:tab w:val="left" w:pos="1134"/>
          <w:tab w:val="left" w:pos="1701"/>
        </w:tabs>
        <w:rPr>
          <w:noProof w:val="0"/>
          <w:szCs w:val="22"/>
        </w:rPr>
      </w:pPr>
    </w:p>
    <w:p w14:paraId="505300D7" w14:textId="77777777" w:rsidR="007A5E14" w:rsidRPr="006D553B" w:rsidRDefault="007A5E14" w:rsidP="00157781">
      <w:pPr>
        <w:tabs>
          <w:tab w:val="left" w:pos="1134"/>
          <w:tab w:val="left" w:pos="1701"/>
        </w:tabs>
        <w:rPr>
          <w:noProof w:val="0"/>
          <w:szCs w:val="22"/>
        </w:rPr>
      </w:pPr>
      <w:r w:rsidRPr="006D553B">
        <w:rPr>
          <w:noProof w:val="0"/>
        </w:rPr>
        <w:t xml:space="preserve">Bolesnici koji su primali </w:t>
      </w:r>
      <w:r w:rsidR="004A47FD" w:rsidRPr="006D553B">
        <w:rPr>
          <w:noProof w:val="0"/>
        </w:rPr>
        <w:t>abirateron</w:t>
      </w:r>
      <w:r w:rsidR="006F524F" w:rsidRPr="006D553B">
        <w:rPr>
          <w:noProof w:val="0"/>
        </w:rPr>
        <w:t>acetat</w:t>
      </w:r>
      <w:r w:rsidRPr="006D553B">
        <w:rPr>
          <w:noProof w:val="0"/>
        </w:rPr>
        <w:t xml:space="preserve"> imali su značajno veći odgovor na liječenje mjeren vrijednošću PSA (definiran kao smanjenje ≥</w:t>
      </w:r>
      <w:r w:rsidR="009A0B87" w:rsidRPr="006D553B">
        <w:rPr>
          <w:noProof w:val="0"/>
        </w:rPr>
        <w:t> 5</w:t>
      </w:r>
      <w:r w:rsidRPr="006D553B">
        <w:rPr>
          <w:noProof w:val="0"/>
        </w:rPr>
        <w:t>0% u odnosu na početne vrijednosti), u usporedbi s bolesnicima koji su primali placebo, 38% naspram 10%, p &lt; 0,0001.</w:t>
      </w:r>
    </w:p>
    <w:p w14:paraId="1B5412EC" w14:textId="77777777" w:rsidR="007A5E14" w:rsidRPr="006D553B" w:rsidRDefault="007A5E14" w:rsidP="00157781">
      <w:pPr>
        <w:tabs>
          <w:tab w:val="left" w:pos="1134"/>
          <w:tab w:val="left" w:pos="1701"/>
        </w:tabs>
        <w:rPr>
          <w:noProof w:val="0"/>
          <w:szCs w:val="22"/>
        </w:rPr>
      </w:pPr>
    </w:p>
    <w:p w14:paraId="0366A0E9" w14:textId="77777777" w:rsidR="007A5E14" w:rsidRPr="006D553B" w:rsidRDefault="007A5E14" w:rsidP="00157781">
      <w:pPr>
        <w:tabs>
          <w:tab w:val="left" w:pos="1134"/>
          <w:tab w:val="left" w:pos="1701"/>
        </w:tabs>
        <w:rPr>
          <w:bCs/>
          <w:noProof w:val="0"/>
          <w:szCs w:val="22"/>
        </w:rPr>
      </w:pPr>
      <w:r w:rsidRPr="006D553B">
        <w:rPr>
          <w:noProof w:val="0"/>
        </w:rPr>
        <w:t>Medijan vremena do progresije PSA bio je 10,</w:t>
      </w:r>
      <w:r w:rsidR="009A0B87" w:rsidRPr="006D553B">
        <w:rPr>
          <w:noProof w:val="0"/>
        </w:rPr>
        <w:t>2 </w:t>
      </w:r>
      <w:r w:rsidRPr="006D553B">
        <w:rPr>
          <w:noProof w:val="0"/>
        </w:rPr>
        <w:t xml:space="preserve">mjeseca u bolesnika liječenih </w:t>
      </w:r>
      <w:r w:rsidR="004A47FD" w:rsidRPr="006D553B">
        <w:rPr>
          <w:noProof w:val="0"/>
        </w:rPr>
        <w:t>abirateron</w:t>
      </w:r>
      <w:r w:rsidR="006F524F" w:rsidRPr="006D553B">
        <w:rPr>
          <w:noProof w:val="0"/>
        </w:rPr>
        <w:t>acetat</w:t>
      </w:r>
      <w:r w:rsidR="004A47FD" w:rsidRPr="006D553B">
        <w:rPr>
          <w:noProof w:val="0"/>
        </w:rPr>
        <w:t>om</w:t>
      </w:r>
      <w:r w:rsidRPr="006D553B">
        <w:rPr>
          <w:noProof w:val="0"/>
        </w:rPr>
        <w:t>, a 6,</w:t>
      </w:r>
      <w:r w:rsidR="009A0B87" w:rsidRPr="006D553B">
        <w:rPr>
          <w:noProof w:val="0"/>
        </w:rPr>
        <w:t>6 </w:t>
      </w:r>
      <w:r w:rsidRPr="006D553B">
        <w:rPr>
          <w:noProof w:val="0"/>
        </w:rPr>
        <w:t>mjeseci u bolesnika koji su primali placebo (HR=0,580; 95% CI: [0,462; 0,728], p &lt;0,0001).</w:t>
      </w:r>
    </w:p>
    <w:p w14:paraId="1337AE77" w14:textId="77777777" w:rsidR="007A5E14" w:rsidRPr="006D553B" w:rsidRDefault="007A5E14" w:rsidP="00157781">
      <w:pPr>
        <w:tabs>
          <w:tab w:val="left" w:pos="1134"/>
          <w:tab w:val="left" w:pos="1701"/>
        </w:tabs>
        <w:rPr>
          <w:noProof w:val="0"/>
          <w:szCs w:val="22"/>
        </w:rPr>
      </w:pPr>
    </w:p>
    <w:p w14:paraId="5A2CB7F6" w14:textId="77777777" w:rsidR="007A5E14" w:rsidRPr="006D553B" w:rsidRDefault="007A5E14" w:rsidP="00157781">
      <w:pPr>
        <w:tabs>
          <w:tab w:val="left" w:pos="1134"/>
          <w:tab w:val="left" w:pos="1701"/>
        </w:tabs>
        <w:rPr>
          <w:bCs/>
          <w:noProof w:val="0"/>
          <w:szCs w:val="22"/>
        </w:rPr>
      </w:pPr>
      <w:r w:rsidRPr="006D553B">
        <w:rPr>
          <w:noProof w:val="0"/>
        </w:rPr>
        <w:t>Medijan preživljenja bez radiološki dokazane progresije bolesti iznosio je 5,</w:t>
      </w:r>
      <w:r w:rsidR="009A0B87" w:rsidRPr="006D553B">
        <w:rPr>
          <w:noProof w:val="0"/>
        </w:rPr>
        <w:t>6 </w:t>
      </w:r>
      <w:r w:rsidRPr="006D553B">
        <w:rPr>
          <w:noProof w:val="0"/>
        </w:rPr>
        <w:t xml:space="preserve">mjeseci u bolesnika liječenih </w:t>
      </w:r>
      <w:r w:rsidR="004A47FD" w:rsidRPr="006D553B">
        <w:rPr>
          <w:noProof w:val="0"/>
        </w:rPr>
        <w:t>abirateron</w:t>
      </w:r>
      <w:r w:rsidR="00536B05">
        <w:rPr>
          <w:noProof w:val="0"/>
        </w:rPr>
        <w:t>acetat</w:t>
      </w:r>
      <w:r w:rsidR="004A47FD" w:rsidRPr="006D553B">
        <w:rPr>
          <w:noProof w:val="0"/>
        </w:rPr>
        <w:t>om</w:t>
      </w:r>
      <w:r w:rsidRPr="006D553B">
        <w:rPr>
          <w:noProof w:val="0"/>
        </w:rPr>
        <w:t xml:space="preserve"> te 3,</w:t>
      </w:r>
      <w:r w:rsidR="009A0B87" w:rsidRPr="006D553B">
        <w:rPr>
          <w:noProof w:val="0"/>
        </w:rPr>
        <w:t>6 </w:t>
      </w:r>
      <w:r w:rsidRPr="006D553B">
        <w:rPr>
          <w:noProof w:val="0"/>
        </w:rPr>
        <w:t>mjeseci u bolesnika koji su primali placebo (HR</w:t>
      </w:r>
      <w:r w:rsidRPr="006D553B">
        <w:rPr>
          <w:b/>
          <w:noProof w:val="0"/>
        </w:rPr>
        <w:t>=</w:t>
      </w:r>
      <w:r w:rsidRPr="006D553B">
        <w:rPr>
          <w:noProof w:val="0"/>
        </w:rPr>
        <w:t>0,673; 95% CI: [0,585; 0,776], p &lt;0,0001).</w:t>
      </w:r>
    </w:p>
    <w:p w14:paraId="009A4312" w14:textId="77777777" w:rsidR="007A5E14" w:rsidRPr="006D553B" w:rsidRDefault="007A5E14" w:rsidP="00157781">
      <w:pPr>
        <w:tabs>
          <w:tab w:val="left" w:pos="1134"/>
          <w:tab w:val="left" w:pos="1701"/>
        </w:tabs>
        <w:rPr>
          <w:noProof w:val="0"/>
          <w:u w:val="single"/>
        </w:rPr>
      </w:pPr>
    </w:p>
    <w:p w14:paraId="390BAFD4" w14:textId="77777777" w:rsidR="007A5E14" w:rsidRPr="006D553B" w:rsidRDefault="007A5E14" w:rsidP="00157781">
      <w:pPr>
        <w:keepNext/>
        <w:tabs>
          <w:tab w:val="left" w:pos="1134"/>
          <w:tab w:val="left" w:pos="1701"/>
        </w:tabs>
        <w:rPr>
          <w:bCs/>
          <w:noProof w:val="0"/>
          <w:szCs w:val="22"/>
          <w:u w:val="single"/>
          <w:lang w:eastAsia="zh-CN"/>
        </w:rPr>
      </w:pPr>
      <w:r w:rsidRPr="006D553B">
        <w:rPr>
          <w:noProof w:val="0"/>
          <w:u w:val="single"/>
        </w:rPr>
        <w:t>Bol</w:t>
      </w:r>
    </w:p>
    <w:p w14:paraId="10652AE4" w14:textId="77777777" w:rsidR="007A5E14" w:rsidRPr="006D553B" w:rsidRDefault="007A5E14" w:rsidP="00157781">
      <w:pPr>
        <w:tabs>
          <w:tab w:val="left" w:pos="1134"/>
          <w:tab w:val="left" w:pos="1701"/>
        </w:tabs>
        <w:rPr>
          <w:iCs/>
          <w:noProof w:val="0"/>
          <w:szCs w:val="22"/>
        </w:rPr>
      </w:pPr>
      <w:r w:rsidRPr="006D553B">
        <w:rPr>
          <w:noProof w:val="0"/>
        </w:rPr>
        <w:t xml:space="preserve">Udio bolesnika s ublaženim simptoma boli bio je statistički značajno veći u skupini liječenoj </w:t>
      </w:r>
      <w:r w:rsidR="004A47FD" w:rsidRPr="006D553B">
        <w:rPr>
          <w:noProof w:val="0"/>
        </w:rPr>
        <w:t>abirateron</w:t>
      </w:r>
      <w:r w:rsidR="00536B05">
        <w:rPr>
          <w:noProof w:val="0"/>
        </w:rPr>
        <w:t>acetat</w:t>
      </w:r>
      <w:r w:rsidR="004A47FD" w:rsidRPr="006D553B">
        <w:rPr>
          <w:noProof w:val="0"/>
        </w:rPr>
        <w:t>om</w:t>
      </w:r>
      <w:r w:rsidRPr="006D553B">
        <w:rPr>
          <w:noProof w:val="0"/>
        </w:rPr>
        <w:t xml:space="preserve"> nego u skupini koja je primala placebo (44% naspram 27%, p=0,0002). Bolesnik koji je odgovorio na ublažavanje boli definiran je kao onaj bolesnik koji je tijekom prethodna 2</w:t>
      </w:r>
      <w:r w:rsidR="009A0B87" w:rsidRPr="006D553B">
        <w:rPr>
          <w:noProof w:val="0"/>
        </w:rPr>
        <w:t>4 </w:t>
      </w:r>
      <w:r w:rsidRPr="006D553B">
        <w:rPr>
          <w:noProof w:val="0"/>
        </w:rPr>
        <w:t>sata osjetio najmanje 30%-tno smanjenje najjače boli u odnosu na početni rezultat Kratkog upitnika o boli bez povećanja doze analgetika u dvije uzastopne posjete u razmaku od četiri tjedna. Ublažavanje boli analizirano je samo u bolesnika s početnim intenzitetom boli ≥</w:t>
      </w:r>
      <w:r w:rsidR="009A0B87" w:rsidRPr="006D553B">
        <w:rPr>
          <w:noProof w:val="0"/>
        </w:rPr>
        <w:t> 4</w:t>
      </w:r>
      <w:r w:rsidRPr="006D553B">
        <w:rPr>
          <w:noProof w:val="0"/>
        </w:rPr>
        <w:t xml:space="preserve"> i najmanje jednim rezultatom procjene boli nakon početka liječenja (N=512).</w:t>
      </w:r>
    </w:p>
    <w:p w14:paraId="142B27BA" w14:textId="77777777" w:rsidR="007A5E14" w:rsidRPr="006D553B" w:rsidRDefault="007A5E14" w:rsidP="00157781">
      <w:pPr>
        <w:tabs>
          <w:tab w:val="left" w:pos="1134"/>
          <w:tab w:val="left" w:pos="1701"/>
        </w:tabs>
        <w:rPr>
          <w:iCs/>
          <w:noProof w:val="0"/>
          <w:szCs w:val="22"/>
        </w:rPr>
      </w:pPr>
    </w:p>
    <w:p w14:paraId="569FB534" w14:textId="77777777" w:rsidR="007A5E14" w:rsidRPr="006D553B" w:rsidRDefault="007A5E14" w:rsidP="00157781">
      <w:pPr>
        <w:tabs>
          <w:tab w:val="left" w:pos="1134"/>
          <w:tab w:val="left" w:pos="1701"/>
        </w:tabs>
        <w:rPr>
          <w:noProof w:val="0"/>
        </w:rPr>
      </w:pPr>
      <w:r w:rsidRPr="006D553B">
        <w:rPr>
          <w:noProof w:val="0"/>
        </w:rPr>
        <w:t xml:space="preserve">Progresiju boli imao je manji udio bolesnika liječenih </w:t>
      </w:r>
      <w:r w:rsidR="004A47FD" w:rsidRPr="006D553B">
        <w:rPr>
          <w:noProof w:val="0"/>
        </w:rPr>
        <w:t>abirateron</w:t>
      </w:r>
      <w:r w:rsidR="006F524F" w:rsidRPr="006D553B">
        <w:rPr>
          <w:noProof w:val="0"/>
        </w:rPr>
        <w:t>acetat</w:t>
      </w:r>
      <w:r w:rsidR="004A47FD" w:rsidRPr="006D553B">
        <w:rPr>
          <w:noProof w:val="0"/>
        </w:rPr>
        <w:t xml:space="preserve">om </w:t>
      </w:r>
      <w:r w:rsidRPr="006D553B">
        <w:rPr>
          <w:noProof w:val="0"/>
        </w:rPr>
        <w:t>u usporedbi s bolesnicima koji su primali placebo nakon 6 (22% naspram 28%), 12 (30% naspram 38%) i 1</w:t>
      </w:r>
      <w:r w:rsidR="009A0B87" w:rsidRPr="006D553B">
        <w:rPr>
          <w:noProof w:val="0"/>
        </w:rPr>
        <w:t>8 </w:t>
      </w:r>
      <w:r w:rsidRPr="006D553B">
        <w:rPr>
          <w:noProof w:val="0"/>
        </w:rPr>
        <w:t>mjeseci (35% naspram 46%). Progresija boli definirana je kao ≥ 30%</w:t>
      </w:r>
      <w:r w:rsidRPr="006D553B">
        <w:rPr>
          <w:noProof w:val="0"/>
        </w:rPr>
        <w:noBreakHyphen/>
        <w:t>tni porast najjačeg inteziteta boli tijekom prethodna 2</w:t>
      </w:r>
      <w:r w:rsidR="009A0B87" w:rsidRPr="006D553B">
        <w:rPr>
          <w:noProof w:val="0"/>
        </w:rPr>
        <w:t>4 </w:t>
      </w:r>
      <w:r w:rsidRPr="006D553B">
        <w:rPr>
          <w:noProof w:val="0"/>
        </w:rPr>
        <w:t>sata u odnosu na početni rezultat Kratkog upitnika o boli bez smanjenja doze analgetika zabilježen u dvije uzastopne posjete, ili ≥ 30%</w:t>
      </w:r>
      <w:r w:rsidRPr="006D553B">
        <w:rPr>
          <w:noProof w:val="0"/>
        </w:rPr>
        <w:noBreakHyphen/>
        <w:t>tno povećanje doze analgetika zabilježeno u dvije uzastopne posjete. Vrijeme do progresije boli na 25. percentili bilo je 7,</w:t>
      </w:r>
      <w:r w:rsidR="009A0B87" w:rsidRPr="006D553B">
        <w:rPr>
          <w:noProof w:val="0"/>
        </w:rPr>
        <w:t>4 </w:t>
      </w:r>
      <w:r w:rsidRPr="006D553B">
        <w:rPr>
          <w:noProof w:val="0"/>
        </w:rPr>
        <w:t xml:space="preserve">mjeseca u skupini liječenoj </w:t>
      </w:r>
      <w:r w:rsidR="004A47FD" w:rsidRPr="006D553B">
        <w:rPr>
          <w:noProof w:val="0"/>
        </w:rPr>
        <w:t>abirateron</w:t>
      </w:r>
      <w:r w:rsidR="000F4AB7">
        <w:rPr>
          <w:noProof w:val="0"/>
        </w:rPr>
        <w:t>acetat</w:t>
      </w:r>
      <w:r w:rsidR="004A47FD" w:rsidRPr="006D553B">
        <w:rPr>
          <w:noProof w:val="0"/>
        </w:rPr>
        <w:t>om</w:t>
      </w:r>
      <w:r w:rsidRPr="006D553B">
        <w:rPr>
          <w:noProof w:val="0"/>
        </w:rPr>
        <w:t xml:space="preserve"> u odnosu na 4,</w:t>
      </w:r>
      <w:r w:rsidR="009A0B87" w:rsidRPr="006D553B">
        <w:rPr>
          <w:noProof w:val="0"/>
        </w:rPr>
        <w:t>7 </w:t>
      </w:r>
      <w:r w:rsidRPr="006D553B">
        <w:rPr>
          <w:noProof w:val="0"/>
        </w:rPr>
        <w:t>mjeseci u skupini koja je primala placebo.</w:t>
      </w:r>
    </w:p>
    <w:p w14:paraId="47F7734B" w14:textId="77777777" w:rsidR="007A5E14" w:rsidRPr="006D553B" w:rsidRDefault="007A5E14" w:rsidP="00157781">
      <w:pPr>
        <w:tabs>
          <w:tab w:val="left" w:pos="1134"/>
          <w:tab w:val="left" w:pos="1701"/>
        </w:tabs>
        <w:rPr>
          <w:noProof w:val="0"/>
          <w:szCs w:val="22"/>
        </w:rPr>
      </w:pPr>
    </w:p>
    <w:p w14:paraId="7B0ED132" w14:textId="77777777" w:rsidR="007A5E14" w:rsidRPr="006D553B" w:rsidRDefault="007A5E14" w:rsidP="00157781">
      <w:pPr>
        <w:keepNext/>
        <w:tabs>
          <w:tab w:val="left" w:pos="1134"/>
          <w:tab w:val="left" w:pos="1701"/>
        </w:tabs>
        <w:rPr>
          <w:noProof w:val="0"/>
          <w:szCs w:val="22"/>
          <w:u w:val="single"/>
        </w:rPr>
      </w:pPr>
      <w:r w:rsidRPr="006D553B">
        <w:rPr>
          <w:noProof w:val="0"/>
          <w:u w:val="single"/>
        </w:rPr>
        <w:t>Koštani događaji</w:t>
      </w:r>
    </w:p>
    <w:p w14:paraId="027C59EA" w14:textId="77777777" w:rsidR="009A0B87" w:rsidRPr="006D553B" w:rsidRDefault="007A5E14" w:rsidP="00157781">
      <w:pPr>
        <w:tabs>
          <w:tab w:val="left" w:pos="1134"/>
          <w:tab w:val="left" w:pos="1701"/>
        </w:tabs>
        <w:rPr>
          <w:noProof w:val="0"/>
        </w:rPr>
      </w:pPr>
      <w:r w:rsidRPr="006D553B">
        <w:rPr>
          <w:noProof w:val="0"/>
        </w:rPr>
        <w:t xml:space="preserve">Manji udio bolesnika u u skupini liječenoj </w:t>
      </w:r>
      <w:r w:rsidR="004A47FD" w:rsidRPr="006D553B">
        <w:rPr>
          <w:noProof w:val="0"/>
        </w:rPr>
        <w:t>abirateron</w:t>
      </w:r>
      <w:r w:rsidR="000F4AB7">
        <w:rPr>
          <w:noProof w:val="0"/>
        </w:rPr>
        <w:t>acetat</w:t>
      </w:r>
      <w:r w:rsidR="004A47FD" w:rsidRPr="006D553B">
        <w:rPr>
          <w:noProof w:val="0"/>
        </w:rPr>
        <w:t>om</w:t>
      </w:r>
      <w:r w:rsidRPr="006D553B">
        <w:rPr>
          <w:noProof w:val="0"/>
        </w:rPr>
        <w:t xml:space="preserve"> nego u skupini koja je primala placebo imao je koštane događaje nakon </w:t>
      </w:r>
      <w:r w:rsidR="009A0B87" w:rsidRPr="006D553B">
        <w:rPr>
          <w:noProof w:val="0"/>
        </w:rPr>
        <w:t>6 </w:t>
      </w:r>
      <w:r w:rsidRPr="006D553B">
        <w:rPr>
          <w:noProof w:val="0"/>
        </w:rPr>
        <w:t>mjeseci (18% naspram 28%), 1</w:t>
      </w:r>
      <w:r w:rsidR="009A0B87" w:rsidRPr="006D553B">
        <w:rPr>
          <w:noProof w:val="0"/>
        </w:rPr>
        <w:t>2 </w:t>
      </w:r>
      <w:r w:rsidRPr="006D553B">
        <w:rPr>
          <w:noProof w:val="0"/>
        </w:rPr>
        <w:t>mjeseci (30% naspram 40%) i 1</w:t>
      </w:r>
      <w:r w:rsidR="009A0B87" w:rsidRPr="006D553B">
        <w:rPr>
          <w:noProof w:val="0"/>
        </w:rPr>
        <w:t>8 </w:t>
      </w:r>
      <w:r w:rsidRPr="006D553B">
        <w:rPr>
          <w:noProof w:val="0"/>
        </w:rPr>
        <w:t xml:space="preserve">mjeseci (35% naspram 40%). Vrijeme do nastupa prvog koštanog događaja na 25. percentili u skupini liječenoj </w:t>
      </w:r>
      <w:r w:rsidR="004A47FD" w:rsidRPr="006D553B">
        <w:rPr>
          <w:noProof w:val="0"/>
        </w:rPr>
        <w:t>abirateron</w:t>
      </w:r>
      <w:r w:rsidR="000F4AB7">
        <w:rPr>
          <w:noProof w:val="0"/>
        </w:rPr>
        <w:t>acetat</w:t>
      </w:r>
      <w:r w:rsidR="004A47FD" w:rsidRPr="006D553B">
        <w:rPr>
          <w:noProof w:val="0"/>
        </w:rPr>
        <w:t>om</w:t>
      </w:r>
      <w:r w:rsidRPr="006D553B">
        <w:rPr>
          <w:noProof w:val="0"/>
        </w:rPr>
        <w:t xml:space="preserve"> bilo je dva puta dulje nego u kontrolnoj skupini - 9,</w:t>
      </w:r>
      <w:r w:rsidR="009A0B87" w:rsidRPr="006D553B">
        <w:rPr>
          <w:noProof w:val="0"/>
        </w:rPr>
        <w:t>9 </w:t>
      </w:r>
      <w:r w:rsidRPr="006D553B">
        <w:rPr>
          <w:noProof w:val="0"/>
        </w:rPr>
        <w:t>mjeseci naspram 4,</w:t>
      </w:r>
      <w:r w:rsidR="009A0B87" w:rsidRPr="006D553B">
        <w:rPr>
          <w:noProof w:val="0"/>
        </w:rPr>
        <w:t>9 </w:t>
      </w:r>
      <w:r w:rsidRPr="006D553B">
        <w:rPr>
          <w:noProof w:val="0"/>
        </w:rPr>
        <w:t>mjeseci. Koštani događaj definiran je kao patološka fraktura, kompresija leđne moždine, palijativno zračenje kosti ili kirurški zahvat na kosti.</w:t>
      </w:r>
    </w:p>
    <w:p w14:paraId="7792051A" w14:textId="77777777" w:rsidR="007A5E14" w:rsidRPr="006D553B" w:rsidRDefault="007A5E14" w:rsidP="00157781">
      <w:pPr>
        <w:tabs>
          <w:tab w:val="left" w:pos="1134"/>
          <w:tab w:val="left" w:pos="1701"/>
        </w:tabs>
        <w:rPr>
          <w:noProof w:val="0"/>
        </w:rPr>
      </w:pPr>
    </w:p>
    <w:p w14:paraId="37DA9EE6" w14:textId="77777777" w:rsidR="007A5E14" w:rsidRPr="006D553B" w:rsidRDefault="007A5E14" w:rsidP="00157781">
      <w:pPr>
        <w:keepNext/>
        <w:tabs>
          <w:tab w:val="left" w:pos="1134"/>
          <w:tab w:val="left" w:pos="1701"/>
        </w:tabs>
        <w:rPr>
          <w:noProof w:val="0"/>
          <w:u w:val="single"/>
        </w:rPr>
      </w:pPr>
      <w:r w:rsidRPr="006D553B">
        <w:rPr>
          <w:noProof w:val="0"/>
          <w:u w:val="single"/>
        </w:rPr>
        <w:t>Pedijatrijska populacija</w:t>
      </w:r>
    </w:p>
    <w:p w14:paraId="590EB00D" w14:textId="77777777" w:rsidR="007A5E14" w:rsidRPr="006D553B" w:rsidRDefault="007A5E14" w:rsidP="00157781">
      <w:pPr>
        <w:tabs>
          <w:tab w:val="left" w:pos="1134"/>
          <w:tab w:val="left" w:pos="1701"/>
        </w:tabs>
        <w:rPr>
          <w:noProof w:val="0"/>
          <w:szCs w:val="22"/>
        </w:rPr>
      </w:pPr>
      <w:r w:rsidRPr="006D553B">
        <w:rPr>
          <w:noProof w:val="0"/>
        </w:rPr>
        <w:t>Europska agencija za lijekove izuzela je obvezu podnošenja rezultata ispitivanja</w:t>
      </w:r>
      <w:r w:rsidR="004A47FD" w:rsidRPr="006D553B">
        <w:rPr>
          <w:noProof w:val="0"/>
        </w:rPr>
        <w:t xml:space="preserve"> referentnog lijeka koji sadrži</w:t>
      </w:r>
      <w:r w:rsidRPr="006D553B">
        <w:rPr>
          <w:noProof w:val="0"/>
        </w:rPr>
        <w:t xml:space="preserve"> </w:t>
      </w:r>
      <w:r w:rsidR="004A47FD" w:rsidRPr="006D553B">
        <w:rPr>
          <w:noProof w:val="0"/>
        </w:rPr>
        <w:t>abirateron</w:t>
      </w:r>
      <w:r w:rsidR="006F524F" w:rsidRPr="006D553B">
        <w:rPr>
          <w:noProof w:val="0"/>
        </w:rPr>
        <w:t>acetat</w:t>
      </w:r>
      <w:r w:rsidRPr="006D553B">
        <w:rPr>
          <w:noProof w:val="0"/>
        </w:rPr>
        <w:t xml:space="preserve"> u svim podskupinama pedijatrijske populacije u uznapredovalom karcinomu prostate.</w:t>
      </w:r>
      <w:r w:rsidR="000F4AB7">
        <w:rPr>
          <w:noProof w:val="0"/>
        </w:rPr>
        <w:t xml:space="preserve"> </w:t>
      </w:r>
      <w:r w:rsidRPr="006D553B">
        <w:rPr>
          <w:noProof w:val="0"/>
        </w:rPr>
        <w:t>Vidjeti dio</w:t>
      </w:r>
      <w:r w:rsidR="009A0B87" w:rsidRPr="006D553B">
        <w:rPr>
          <w:noProof w:val="0"/>
        </w:rPr>
        <w:t> 4</w:t>
      </w:r>
      <w:r w:rsidRPr="006D553B">
        <w:rPr>
          <w:noProof w:val="0"/>
        </w:rPr>
        <w:t>.2 za informacije o pedijatrijskoj primjeni.</w:t>
      </w:r>
    </w:p>
    <w:p w14:paraId="2384BC0A" w14:textId="77777777" w:rsidR="007A5E14" w:rsidRPr="006D553B" w:rsidRDefault="007A5E14" w:rsidP="00157781">
      <w:pPr>
        <w:tabs>
          <w:tab w:val="left" w:pos="1134"/>
          <w:tab w:val="left" w:pos="1701"/>
        </w:tabs>
        <w:rPr>
          <w:noProof w:val="0"/>
        </w:rPr>
      </w:pPr>
    </w:p>
    <w:p w14:paraId="362E92E4" w14:textId="77777777" w:rsidR="007A5E14" w:rsidRPr="006D553B" w:rsidRDefault="007A5E14" w:rsidP="00157781">
      <w:pPr>
        <w:keepNext/>
        <w:ind w:left="567" w:hanging="567"/>
        <w:rPr>
          <w:b/>
          <w:bCs/>
          <w:noProof w:val="0"/>
        </w:rPr>
      </w:pPr>
      <w:r w:rsidRPr="006D553B">
        <w:rPr>
          <w:b/>
          <w:bCs/>
          <w:noProof w:val="0"/>
        </w:rPr>
        <w:t>5.2</w:t>
      </w:r>
      <w:r w:rsidRPr="006D553B">
        <w:rPr>
          <w:b/>
          <w:bCs/>
          <w:noProof w:val="0"/>
        </w:rPr>
        <w:tab/>
        <w:t>Farmakokinetička svojstva</w:t>
      </w:r>
    </w:p>
    <w:p w14:paraId="33C604B4" w14:textId="77777777" w:rsidR="007A5E14" w:rsidRPr="006D553B" w:rsidRDefault="007A5E14" w:rsidP="00157781">
      <w:pPr>
        <w:keepNext/>
        <w:tabs>
          <w:tab w:val="left" w:pos="1134"/>
          <w:tab w:val="left" w:pos="1701"/>
        </w:tabs>
        <w:rPr>
          <w:noProof w:val="0"/>
        </w:rPr>
      </w:pPr>
    </w:p>
    <w:p w14:paraId="4EAF38FE" w14:textId="77777777" w:rsidR="007A5E14" w:rsidRPr="006D553B" w:rsidRDefault="007A5E14" w:rsidP="00157781">
      <w:pPr>
        <w:tabs>
          <w:tab w:val="left" w:pos="1134"/>
          <w:tab w:val="left" w:pos="1701"/>
        </w:tabs>
        <w:rPr>
          <w:noProof w:val="0"/>
        </w:rPr>
      </w:pPr>
      <w:r w:rsidRPr="006D553B">
        <w:rPr>
          <w:noProof w:val="0"/>
        </w:rPr>
        <w:t xml:space="preserve">Nakon primjene abirateronacetata, farmakokinetika abiraterona i abirateronacetata ispitana je u zdravih dobrovoljaca, bolesnika s metastatskim uznapredovalim karcinomom prostate te u osoba s oštećenjem jetre ili bubrega koje ne boluju od karcinoma. Abirateronacetat </w:t>
      </w:r>
      <w:r w:rsidRPr="006D553B">
        <w:rPr>
          <w:i/>
          <w:noProof w:val="0"/>
        </w:rPr>
        <w:t>in vivo</w:t>
      </w:r>
      <w:r w:rsidRPr="006D553B" w:rsidDel="00FD24DE">
        <w:rPr>
          <w:noProof w:val="0"/>
        </w:rPr>
        <w:t xml:space="preserve"> </w:t>
      </w:r>
      <w:r w:rsidRPr="006D553B">
        <w:rPr>
          <w:noProof w:val="0"/>
        </w:rPr>
        <w:t>brzo prelazi u abirateron, inhibitor biosinteze androgena (vidjeti dio</w:t>
      </w:r>
      <w:r w:rsidR="009A0B87" w:rsidRPr="006D553B">
        <w:rPr>
          <w:noProof w:val="0"/>
        </w:rPr>
        <w:t> 5</w:t>
      </w:r>
      <w:r w:rsidRPr="006D553B">
        <w:rPr>
          <w:noProof w:val="0"/>
        </w:rPr>
        <w:t>.1).</w:t>
      </w:r>
    </w:p>
    <w:p w14:paraId="332A4CAE" w14:textId="77777777" w:rsidR="007A5E14" w:rsidRPr="006D553B" w:rsidRDefault="007A5E14" w:rsidP="00157781">
      <w:pPr>
        <w:tabs>
          <w:tab w:val="left" w:pos="1134"/>
          <w:tab w:val="left" w:pos="1701"/>
        </w:tabs>
        <w:rPr>
          <w:noProof w:val="0"/>
        </w:rPr>
      </w:pPr>
    </w:p>
    <w:p w14:paraId="78CC71F8" w14:textId="77777777" w:rsidR="007A5E14" w:rsidRPr="006D553B" w:rsidRDefault="007A5E14" w:rsidP="00157781">
      <w:pPr>
        <w:keepNext/>
        <w:numPr>
          <w:ilvl w:val="12"/>
          <w:numId w:val="0"/>
        </w:numPr>
        <w:tabs>
          <w:tab w:val="left" w:pos="1134"/>
          <w:tab w:val="left" w:pos="1701"/>
        </w:tabs>
        <w:rPr>
          <w:noProof w:val="0"/>
          <w:u w:val="single"/>
        </w:rPr>
      </w:pPr>
      <w:r w:rsidRPr="006D553B">
        <w:rPr>
          <w:noProof w:val="0"/>
          <w:u w:val="single"/>
        </w:rPr>
        <w:t>Apsorpcija</w:t>
      </w:r>
    </w:p>
    <w:p w14:paraId="563D313A" w14:textId="77777777" w:rsidR="007A5E14" w:rsidRPr="006D553B" w:rsidRDefault="007A5E14" w:rsidP="00157781">
      <w:pPr>
        <w:widowControl w:val="0"/>
        <w:tabs>
          <w:tab w:val="left" w:pos="1134"/>
          <w:tab w:val="left" w:pos="1701"/>
        </w:tabs>
        <w:rPr>
          <w:noProof w:val="0"/>
        </w:rPr>
      </w:pPr>
      <w:r w:rsidRPr="006D553B">
        <w:rPr>
          <w:noProof w:val="0"/>
        </w:rPr>
        <w:t xml:space="preserve">Nakon peroralne primjene abirateronacetata natašte vrijeme do postizanja vršne koncentracije abiraterona u plazmi iznosi približno </w:t>
      </w:r>
      <w:r w:rsidR="009A0B87" w:rsidRPr="006D553B">
        <w:rPr>
          <w:noProof w:val="0"/>
        </w:rPr>
        <w:t>2 </w:t>
      </w:r>
      <w:r w:rsidRPr="006D553B">
        <w:rPr>
          <w:noProof w:val="0"/>
        </w:rPr>
        <w:t>sata.</w:t>
      </w:r>
    </w:p>
    <w:p w14:paraId="04965AE9" w14:textId="77777777" w:rsidR="007A5E14" w:rsidRPr="006D553B" w:rsidRDefault="007A5E14" w:rsidP="00157781">
      <w:pPr>
        <w:tabs>
          <w:tab w:val="left" w:pos="1134"/>
          <w:tab w:val="left" w:pos="1701"/>
        </w:tabs>
        <w:rPr>
          <w:noProof w:val="0"/>
        </w:rPr>
      </w:pPr>
    </w:p>
    <w:p w14:paraId="172A5225" w14:textId="77777777" w:rsidR="007A5E14" w:rsidRPr="006D553B" w:rsidRDefault="007A5E14" w:rsidP="00157781">
      <w:pPr>
        <w:tabs>
          <w:tab w:val="left" w:pos="1134"/>
          <w:tab w:val="left" w:pos="1701"/>
        </w:tabs>
        <w:rPr>
          <w:noProof w:val="0"/>
        </w:rPr>
      </w:pPr>
      <w:r w:rsidRPr="006D553B">
        <w:rPr>
          <w:noProof w:val="0"/>
        </w:rPr>
        <w:t>Primjena abirateronacetata s hranom, u usporedbi s primjenom natašte, rezultira do 1</w:t>
      </w:r>
      <w:r w:rsidR="009A0B87" w:rsidRPr="006D553B">
        <w:rPr>
          <w:noProof w:val="0"/>
        </w:rPr>
        <w:t>0 </w:t>
      </w:r>
      <w:r w:rsidRPr="006D553B">
        <w:rPr>
          <w:noProof w:val="0"/>
        </w:rPr>
        <w:t>puta (AUC), odnosno do 1</w:t>
      </w:r>
      <w:r w:rsidR="009A0B87" w:rsidRPr="006D553B">
        <w:rPr>
          <w:noProof w:val="0"/>
        </w:rPr>
        <w:t>7 </w:t>
      </w:r>
      <w:r w:rsidRPr="006D553B">
        <w:rPr>
          <w:noProof w:val="0"/>
        </w:rPr>
        <w:t>puta (C</w:t>
      </w:r>
      <w:r w:rsidRPr="006D553B">
        <w:rPr>
          <w:noProof w:val="0"/>
          <w:vertAlign w:val="subscript"/>
        </w:rPr>
        <w:t>max</w:t>
      </w:r>
      <w:r w:rsidRPr="006D553B">
        <w:rPr>
          <w:b/>
          <w:noProof w:val="0"/>
        </w:rPr>
        <w:t>)</w:t>
      </w:r>
      <w:r w:rsidRPr="006D553B">
        <w:rPr>
          <w:noProof w:val="0"/>
        </w:rPr>
        <w:t xml:space="preserve"> većom srednjom s</w:t>
      </w:r>
      <w:r w:rsidR="00417D84" w:rsidRPr="006D553B">
        <w:rPr>
          <w:noProof w:val="0"/>
        </w:rPr>
        <w:t>istemskom</w:t>
      </w:r>
      <w:r w:rsidRPr="006D553B">
        <w:rPr>
          <w:noProof w:val="0"/>
        </w:rPr>
        <w:t xml:space="preserve"> izloženošću abirateronu, ovisno o sadržaju masnoće u obroku. S obzirom na uobičajene razlike u sadržaju i sastavu obroka, uzimanje </w:t>
      </w:r>
      <w:r w:rsidR="004A47FD" w:rsidRPr="006D553B">
        <w:rPr>
          <w:noProof w:val="0"/>
        </w:rPr>
        <w:t>abiraterona</w:t>
      </w:r>
      <w:r w:rsidRPr="006D553B">
        <w:rPr>
          <w:noProof w:val="0"/>
        </w:rPr>
        <w:t xml:space="preserve"> s hranom može rezultirati vrlo različitim razinama izloženosti lijeku. Stoga se </w:t>
      </w:r>
      <w:r w:rsidR="004A47FD" w:rsidRPr="006D553B">
        <w:rPr>
          <w:noProof w:val="0"/>
        </w:rPr>
        <w:t>abirateron</w:t>
      </w:r>
      <w:r w:rsidR="000F4AB7">
        <w:rPr>
          <w:noProof w:val="0"/>
        </w:rPr>
        <w:t>acetat</w:t>
      </w:r>
      <w:r w:rsidRPr="006D553B">
        <w:rPr>
          <w:noProof w:val="0"/>
        </w:rPr>
        <w:t xml:space="preserve"> ne smije uzimati s hranom. Lijek se mora uzeti najmanje</w:t>
      </w:r>
      <w:r w:rsidR="0039418B" w:rsidRPr="006D553B">
        <w:rPr>
          <w:noProof w:val="0"/>
        </w:rPr>
        <w:t xml:space="preserve"> jedan sat prije ili najmanje</w:t>
      </w:r>
      <w:r w:rsidRPr="006D553B">
        <w:rPr>
          <w:noProof w:val="0"/>
        </w:rPr>
        <w:t xml:space="preserve"> dva sata nakon jela. Tablete je potrebno progutati cijele s vodom (vidjeti dio</w:t>
      </w:r>
      <w:r w:rsidR="009A0B87" w:rsidRPr="006D553B">
        <w:rPr>
          <w:noProof w:val="0"/>
        </w:rPr>
        <w:t> 4</w:t>
      </w:r>
      <w:r w:rsidRPr="006D553B">
        <w:rPr>
          <w:noProof w:val="0"/>
        </w:rPr>
        <w:t>.2).</w:t>
      </w:r>
    </w:p>
    <w:p w14:paraId="4D9E2371" w14:textId="77777777" w:rsidR="007A5E14" w:rsidRPr="006D553B" w:rsidRDefault="007A5E14" w:rsidP="00157781">
      <w:pPr>
        <w:tabs>
          <w:tab w:val="left" w:pos="1134"/>
          <w:tab w:val="left" w:pos="1701"/>
        </w:tabs>
        <w:rPr>
          <w:noProof w:val="0"/>
        </w:rPr>
      </w:pPr>
    </w:p>
    <w:p w14:paraId="46C28343" w14:textId="77777777" w:rsidR="007A5E14" w:rsidRPr="006D553B" w:rsidRDefault="007A5E14" w:rsidP="00157781">
      <w:pPr>
        <w:keepNext/>
        <w:numPr>
          <w:ilvl w:val="12"/>
          <w:numId w:val="0"/>
        </w:numPr>
        <w:tabs>
          <w:tab w:val="left" w:pos="1134"/>
          <w:tab w:val="left" w:pos="1701"/>
        </w:tabs>
        <w:rPr>
          <w:noProof w:val="0"/>
          <w:u w:val="single"/>
        </w:rPr>
      </w:pPr>
      <w:r w:rsidRPr="006D553B">
        <w:rPr>
          <w:noProof w:val="0"/>
          <w:u w:val="single"/>
        </w:rPr>
        <w:t>Distribucija</w:t>
      </w:r>
    </w:p>
    <w:p w14:paraId="2F3279AF" w14:textId="77777777" w:rsidR="007A5E14" w:rsidRPr="006D553B" w:rsidRDefault="007A5E14" w:rsidP="00157781">
      <w:pPr>
        <w:tabs>
          <w:tab w:val="left" w:pos="1134"/>
          <w:tab w:val="left" w:pos="1701"/>
        </w:tabs>
        <w:rPr>
          <w:noProof w:val="0"/>
          <w:szCs w:val="22"/>
        </w:rPr>
      </w:pPr>
      <w:r w:rsidRPr="006D553B">
        <w:rPr>
          <w:noProof w:val="0"/>
        </w:rPr>
        <w:t xml:space="preserve">Vezanje </w:t>
      </w:r>
      <w:r w:rsidRPr="006D553B">
        <w:rPr>
          <w:noProof w:val="0"/>
          <w:vertAlign w:val="superscript"/>
        </w:rPr>
        <w:t>14</w:t>
      </w:r>
      <w:r w:rsidRPr="006D553B">
        <w:rPr>
          <w:noProof w:val="0"/>
        </w:rPr>
        <w:t>C</w:t>
      </w:r>
      <w:r w:rsidRPr="006D553B">
        <w:rPr>
          <w:noProof w:val="0"/>
        </w:rPr>
        <w:noBreakHyphen/>
        <w:t>abiraterona na proteine plazme u ljudi iznosi 99,8%. Prividni volumen distribucije je približno 5,630 l, što ukazuje da se abirateron</w:t>
      </w:r>
      <w:r w:rsidR="000F4AB7">
        <w:rPr>
          <w:noProof w:val="0"/>
        </w:rPr>
        <w:t>acetat</w:t>
      </w:r>
      <w:r w:rsidRPr="006D553B">
        <w:rPr>
          <w:noProof w:val="0"/>
        </w:rPr>
        <w:t xml:space="preserve"> u velikoj mjeri raspodjeljuje u periferna tkiva.</w:t>
      </w:r>
    </w:p>
    <w:p w14:paraId="3E72E7F8" w14:textId="77777777" w:rsidR="007A5E14" w:rsidRPr="006D553B" w:rsidRDefault="007A5E14" w:rsidP="00157781">
      <w:pPr>
        <w:tabs>
          <w:tab w:val="left" w:pos="1134"/>
          <w:tab w:val="left" w:pos="1701"/>
        </w:tabs>
        <w:rPr>
          <w:noProof w:val="0"/>
        </w:rPr>
      </w:pPr>
    </w:p>
    <w:p w14:paraId="5939F42D" w14:textId="77777777" w:rsidR="007A5E14" w:rsidRPr="006D553B" w:rsidRDefault="007A5E14" w:rsidP="00157781">
      <w:pPr>
        <w:keepNext/>
        <w:numPr>
          <w:ilvl w:val="12"/>
          <w:numId w:val="0"/>
        </w:numPr>
        <w:tabs>
          <w:tab w:val="left" w:pos="1134"/>
          <w:tab w:val="left" w:pos="1701"/>
        </w:tabs>
        <w:rPr>
          <w:noProof w:val="0"/>
          <w:u w:val="single"/>
        </w:rPr>
      </w:pPr>
      <w:r w:rsidRPr="006D553B">
        <w:rPr>
          <w:noProof w:val="0"/>
          <w:u w:val="single"/>
        </w:rPr>
        <w:t>Biotransformacija</w:t>
      </w:r>
    </w:p>
    <w:p w14:paraId="1F594F72" w14:textId="77777777" w:rsidR="007A5E14" w:rsidRPr="006D553B" w:rsidRDefault="007A5E14" w:rsidP="00157781">
      <w:pPr>
        <w:tabs>
          <w:tab w:val="left" w:pos="1134"/>
          <w:tab w:val="left" w:pos="1701"/>
        </w:tabs>
        <w:rPr>
          <w:noProof w:val="0"/>
        </w:rPr>
      </w:pPr>
      <w:r w:rsidRPr="006D553B">
        <w:rPr>
          <w:noProof w:val="0"/>
        </w:rPr>
        <w:t xml:space="preserve">Nakon peroralne primjene </w:t>
      </w:r>
      <w:r w:rsidRPr="006D553B">
        <w:rPr>
          <w:noProof w:val="0"/>
          <w:vertAlign w:val="superscript"/>
        </w:rPr>
        <w:t>14</w:t>
      </w:r>
      <w:r w:rsidRPr="006D553B">
        <w:rPr>
          <w:noProof w:val="0"/>
        </w:rPr>
        <w:t>C</w:t>
      </w:r>
      <w:r w:rsidRPr="006D553B">
        <w:rPr>
          <w:noProof w:val="0"/>
        </w:rPr>
        <w:noBreakHyphen/>
        <w:t>abirateronacetata u obliku kapsula, abirateronacetat se hidrolizira u abirateron, koji se zatim primarno metabolizira u jetri sulfacijom, hidroksilacijom i oksidacijom. Većina radioaktivnosti u cirkulaciji (oko 92%) nalazi se u obliku metabolita abiraterona. Od 1</w:t>
      </w:r>
      <w:r w:rsidR="009A0B87" w:rsidRPr="006D553B">
        <w:rPr>
          <w:noProof w:val="0"/>
        </w:rPr>
        <w:t>5 </w:t>
      </w:r>
      <w:r w:rsidRPr="006D553B">
        <w:rPr>
          <w:noProof w:val="0"/>
        </w:rPr>
        <w:t xml:space="preserve">metabolita koji se mogu pronaći, svaki od </w:t>
      </w:r>
      <w:r w:rsidR="009A0B87" w:rsidRPr="006D553B">
        <w:rPr>
          <w:noProof w:val="0"/>
        </w:rPr>
        <w:t>2</w:t>
      </w:r>
      <w:r w:rsidR="00C738AA" w:rsidRPr="006D553B">
        <w:rPr>
          <w:noProof w:val="0"/>
        </w:rPr>
        <w:t xml:space="preserve"> </w:t>
      </w:r>
      <w:r w:rsidRPr="006D553B">
        <w:rPr>
          <w:noProof w:val="0"/>
        </w:rPr>
        <w:t>glavna metabolita, abirateronsulfat i N</w:t>
      </w:r>
      <w:r w:rsidRPr="006D553B">
        <w:rPr>
          <w:noProof w:val="0"/>
        </w:rPr>
        <w:noBreakHyphen/>
        <w:t>oksid abirateronsulfat, predstavlja približno 43% ukupne radioaktivnosti.</w:t>
      </w:r>
    </w:p>
    <w:p w14:paraId="40498DDF" w14:textId="77777777" w:rsidR="007A5E14" w:rsidRPr="006D553B" w:rsidRDefault="007A5E14" w:rsidP="00157781">
      <w:pPr>
        <w:tabs>
          <w:tab w:val="left" w:pos="1134"/>
          <w:tab w:val="left" w:pos="1701"/>
        </w:tabs>
        <w:rPr>
          <w:noProof w:val="0"/>
        </w:rPr>
      </w:pPr>
    </w:p>
    <w:p w14:paraId="60D48C76" w14:textId="77777777" w:rsidR="007A5E14" w:rsidRPr="006D553B" w:rsidRDefault="007A5E14" w:rsidP="00157781">
      <w:pPr>
        <w:keepNext/>
        <w:tabs>
          <w:tab w:val="left" w:pos="1134"/>
          <w:tab w:val="left" w:pos="1701"/>
        </w:tabs>
        <w:rPr>
          <w:noProof w:val="0"/>
          <w:u w:val="single"/>
        </w:rPr>
      </w:pPr>
      <w:r w:rsidRPr="006D553B">
        <w:rPr>
          <w:noProof w:val="0"/>
          <w:u w:val="single"/>
        </w:rPr>
        <w:t>Eliminacija</w:t>
      </w:r>
    </w:p>
    <w:p w14:paraId="551D6CA6" w14:textId="77777777" w:rsidR="009A0B87" w:rsidRPr="006D553B" w:rsidRDefault="007A5E14" w:rsidP="00157781">
      <w:pPr>
        <w:tabs>
          <w:tab w:val="left" w:pos="1134"/>
          <w:tab w:val="left" w:pos="1701"/>
        </w:tabs>
        <w:rPr>
          <w:noProof w:val="0"/>
        </w:rPr>
      </w:pPr>
      <w:r w:rsidRPr="006D553B">
        <w:rPr>
          <w:noProof w:val="0"/>
        </w:rPr>
        <w:t>Srednji poluvijek abiraterona u plazmi iznosi oko 1</w:t>
      </w:r>
      <w:r w:rsidR="009A0B87" w:rsidRPr="006D553B">
        <w:rPr>
          <w:noProof w:val="0"/>
        </w:rPr>
        <w:t>5 </w:t>
      </w:r>
      <w:r w:rsidRPr="006D553B">
        <w:rPr>
          <w:noProof w:val="0"/>
        </w:rPr>
        <w:t xml:space="preserve">sati, na temelju podataka prikupljenih u zdravih ispitanika. Nakon peroralne primjene </w:t>
      </w:r>
      <w:r w:rsidRPr="006D553B">
        <w:rPr>
          <w:noProof w:val="0"/>
          <w:vertAlign w:val="superscript"/>
        </w:rPr>
        <w:t>14</w:t>
      </w:r>
      <w:r w:rsidRPr="006D553B">
        <w:rPr>
          <w:noProof w:val="0"/>
        </w:rPr>
        <w:t>C</w:t>
      </w:r>
      <w:r w:rsidRPr="006D553B">
        <w:rPr>
          <w:noProof w:val="0"/>
        </w:rPr>
        <w:noBreakHyphen/>
        <w:t>abirateronacetata u dozi od 100</w:t>
      </w:r>
      <w:r w:rsidR="009A0B87" w:rsidRPr="006D553B">
        <w:rPr>
          <w:noProof w:val="0"/>
        </w:rPr>
        <w:t>0 </w:t>
      </w:r>
      <w:r w:rsidRPr="006D553B">
        <w:rPr>
          <w:noProof w:val="0"/>
        </w:rPr>
        <w:t>mg, približno 88% radioaktivne doze nađe se u stolici, a približno 5% u mokraći. Glavni spojevi prisutni u stolici su nepromijenjeni abirateronacetat i abirateron (približno 55%, odnosno 22% primijenjene doze).</w:t>
      </w:r>
    </w:p>
    <w:p w14:paraId="64DDF7B7" w14:textId="77777777" w:rsidR="007A5E14" w:rsidRPr="006D553B" w:rsidRDefault="007A5E14" w:rsidP="00157781">
      <w:pPr>
        <w:tabs>
          <w:tab w:val="left" w:pos="1134"/>
          <w:tab w:val="left" w:pos="1701"/>
        </w:tabs>
        <w:rPr>
          <w:noProof w:val="0"/>
        </w:rPr>
      </w:pPr>
    </w:p>
    <w:p w14:paraId="32751866" w14:textId="77777777" w:rsidR="007A5E14" w:rsidRPr="006D553B" w:rsidRDefault="007A5E14" w:rsidP="00157781">
      <w:pPr>
        <w:keepNext/>
        <w:tabs>
          <w:tab w:val="left" w:pos="1134"/>
          <w:tab w:val="left" w:pos="1701"/>
        </w:tabs>
        <w:rPr>
          <w:noProof w:val="0"/>
          <w:u w:val="single"/>
        </w:rPr>
      </w:pPr>
      <w:r w:rsidRPr="006D553B">
        <w:rPr>
          <w:noProof w:val="0"/>
          <w:u w:val="single"/>
        </w:rPr>
        <w:t>Oštećenje bubrega</w:t>
      </w:r>
    </w:p>
    <w:p w14:paraId="5135D0A1" w14:textId="77777777" w:rsidR="007A5E14" w:rsidRPr="006D553B" w:rsidRDefault="007A5E14" w:rsidP="00157781">
      <w:pPr>
        <w:tabs>
          <w:tab w:val="left" w:pos="1134"/>
          <w:tab w:val="left" w:pos="1701"/>
        </w:tabs>
        <w:rPr>
          <w:noProof w:val="0"/>
        </w:rPr>
      </w:pPr>
      <w:r w:rsidRPr="006D553B">
        <w:rPr>
          <w:noProof w:val="0"/>
        </w:rPr>
        <w:t>Farmakokinetika abirateronacetata ispitana je u ispitanika u zadnjem stadiju bubrežne bolesti na redovitoj hemodijalizi i u ispitanika s normalnom bubrežnom funkcijom. Nije se povećala s</w:t>
      </w:r>
      <w:r w:rsidR="00417D84" w:rsidRPr="006D553B">
        <w:rPr>
          <w:noProof w:val="0"/>
        </w:rPr>
        <w:t>istemska</w:t>
      </w:r>
      <w:r w:rsidRPr="006D553B">
        <w:rPr>
          <w:noProof w:val="0"/>
        </w:rPr>
        <w:t xml:space="preserve"> izloženost abirateron</w:t>
      </w:r>
      <w:r w:rsidR="000F4AB7">
        <w:rPr>
          <w:noProof w:val="0"/>
        </w:rPr>
        <w:t>acetat</w:t>
      </w:r>
      <w:r w:rsidRPr="006D553B">
        <w:rPr>
          <w:noProof w:val="0"/>
        </w:rPr>
        <w:t>u nakon primjene pojedinačne peroralne doze od 100</w:t>
      </w:r>
      <w:r w:rsidR="009A0B87" w:rsidRPr="006D553B">
        <w:rPr>
          <w:noProof w:val="0"/>
        </w:rPr>
        <w:t>0 </w:t>
      </w:r>
      <w:r w:rsidRPr="006D553B">
        <w:rPr>
          <w:noProof w:val="0"/>
        </w:rPr>
        <w:t>mg u ispitanika u završnom stadiju bubrežne bolesti na dijalizi. Nije potrebno smanjivati dozu kod primjene lijeka u bolesnika s oštećenjem bubrega, uključujući i teško oštećenje bubrega (vidjeti dio</w:t>
      </w:r>
      <w:r w:rsidR="009A0B87" w:rsidRPr="006D553B">
        <w:rPr>
          <w:noProof w:val="0"/>
        </w:rPr>
        <w:t> 4</w:t>
      </w:r>
      <w:r w:rsidRPr="006D553B">
        <w:rPr>
          <w:noProof w:val="0"/>
        </w:rPr>
        <w:t>.2). Međutim, nema kliničkog iskustva u bolesnika s karcinomom prostate i teškim oštećenjem bubrega. U tih se bolesnika savjetuje oprez.</w:t>
      </w:r>
    </w:p>
    <w:p w14:paraId="18918695" w14:textId="77777777" w:rsidR="007D57F6" w:rsidRPr="006D553B" w:rsidRDefault="007D57F6" w:rsidP="00157781">
      <w:pPr>
        <w:tabs>
          <w:tab w:val="left" w:pos="1134"/>
          <w:tab w:val="left" w:pos="1701"/>
        </w:tabs>
        <w:rPr>
          <w:noProof w:val="0"/>
        </w:rPr>
      </w:pPr>
    </w:p>
    <w:p w14:paraId="21E4D0A8" w14:textId="77777777" w:rsidR="007D57F6" w:rsidRPr="006D553B" w:rsidRDefault="007D57F6" w:rsidP="007D57F6">
      <w:pPr>
        <w:keepNext/>
        <w:tabs>
          <w:tab w:val="left" w:pos="1134"/>
          <w:tab w:val="left" w:pos="1701"/>
        </w:tabs>
        <w:rPr>
          <w:noProof w:val="0"/>
          <w:u w:val="single"/>
        </w:rPr>
      </w:pPr>
      <w:r w:rsidRPr="006D553B">
        <w:rPr>
          <w:noProof w:val="0"/>
          <w:u w:val="single"/>
        </w:rPr>
        <w:t>Oštećenje jetre</w:t>
      </w:r>
    </w:p>
    <w:p w14:paraId="62257E4B" w14:textId="77777777" w:rsidR="007D57F6" w:rsidRPr="006D553B" w:rsidRDefault="007D57F6" w:rsidP="007D57F6">
      <w:pPr>
        <w:tabs>
          <w:tab w:val="left" w:pos="1134"/>
          <w:tab w:val="left" w:pos="1701"/>
        </w:tabs>
        <w:rPr>
          <w:noProof w:val="0"/>
        </w:rPr>
      </w:pPr>
    </w:p>
    <w:p w14:paraId="536AE51A" w14:textId="77777777" w:rsidR="007D57F6" w:rsidRPr="006D553B" w:rsidRDefault="007D57F6" w:rsidP="007D57F6">
      <w:pPr>
        <w:tabs>
          <w:tab w:val="left" w:pos="1134"/>
          <w:tab w:val="left" w:pos="1701"/>
        </w:tabs>
        <w:rPr>
          <w:noProof w:val="0"/>
        </w:rPr>
      </w:pPr>
      <w:r w:rsidRPr="006D553B">
        <w:rPr>
          <w:noProof w:val="0"/>
        </w:rPr>
        <w:t>Farmakokinetika abirateronacetata ispitana je u ispitanika s postojećim blagim ili umjerenim oštećenjem jetre (Child</w:t>
      </w:r>
      <w:r w:rsidRPr="006D553B">
        <w:rPr>
          <w:noProof w:val="0"/>
        </w:rPr>
        <w:noBreakHyphen/>
        <w:t>Pugh stadij A, odnosno B) i u zdravih ispitanika u kontrolnoj skupini. S</w:t>
      </w:r>
      <w:r w:rsidR="00417D84" w:rsidRPr="006D553B">
        <w:rPr>
          <w:noProof w:val="0"/>
        </w:rPr>
        <w:t>istemska</w:t>
      </w:r>
      <w:r w:rsidRPr="006D553B">
        <w:rPr>
          <w:noProof w:val="0"/>
        </w:rPr>
        <w:t xml:space="preserve"> izloženost abirateron</w:t>
      </w:r>
      <w:r w:rsidR="000F4AB7">
        <w:rPr>
          <w:noProof w:val="0"/>
        </w:rPr>
        <w:t>acetat</w:t>
      </w:r>
      <w:r w:rsidRPr="006D553B">
        <w:rPr>
          <w:noProof w:val="0"/>
        </w:rPr>
        <w:t>u nakon pojedinačne peroralne doze od 1000 mg povećala se za približno 11% u ispitanika s postojećim blagim te za približno 260% u ispitanika s postojećim</w:t>
      </w:r>
      <w:r w:rsidR="006C171D" w:rsidRPr="006D553B">
        <w:rPr>
          <w:noProof w:val="0"/>
        </w:rPr>
        <w:t xml:space="preserve"> blagim ili</w:t>
      </w:r>
      <w:r w:rsidRPr="006D553B">
        <w:rPr>
          <w:noProof w:val="0"/>
        </w:rPr>
        <w:t xml:space="preserve"> umjerenim oštećenjem jetre. Srednje</w:t>
      </w:r>
      <w:r w:rsidR="006C171D" w:rsidRPr="006D553B">
        <w:rPr>
          <w:noProof w:val="0"/>
        </w:rPr>
        <w:t xml:space="preserve"> vrijednost</w:t>
      </w:r>
      <w:r w:rsidRPr="006D553B">
        <w:rPr>
          <w:noProof w:val="0"/>
        </w:rPr>
        <w:t xml:space="preserve"> </w:t>
      </w:r>
      <w:r w:rsidR="006C171D" w:rsidRPr="006D553B">
        <w:rPr>
          <w:noProof w:val="0"/>
        </w:rPr>
        <w:t xml:space="preserve">poluvijeka </w:t>
      </w:r>
      <w:r w:rsidRPr="006D553B">
        <w:rPr>
          <w:noProof w:val="0"/>
        </w:rPr>
        <w:t>raspada abirateron</w:t>
      </w:r>
      <w:r w:rsidR="000F4AB7">
        <w:rPr>
          <w:noProof w:val="0"/>
        </w:rPr>
        <w:t>acetat</w:t>
      </w:r>
      <w:r w:rsidRPr="006D553B">
        <w:rPr>
          <w:noProof w:val="0"/>
        </w:rPr>
        <w:t>a produljen</w:t>
      </w:r>
      <w:r w:rsidR="006C171D" w:rsidRPr="006D553B">
        <w:rPr>
          <w:noProof w:val="0"/>
        </w:rPr>
        <w:t>a</w:t>
      </w:r>
      <w:r w:rsidRPr="006D553B">
        <w:rPr>
          <w:noProof w:val="0"/>
        </w:rPr>
        <w:t xml:space="preserve"> je na oko 18 sati u ispitanika s blagim oštećenjem jetre, odnosno na oko 19 sati u ispitanika s umjerenim oštećenjem jetre.</w:t>
      </w:r>
    </w:p>
    <w:p w14:paraId="46E3F8D3" w14:textId="77777777" w:rsidR="007D57F6" w:rsidRPr="006D553B" w:rsidRDefault="007D57F6" w:rsidP="007D57F6">
      <w:pPr>
        <w:tabs>
          <w:tab w:val="left" w:pos="1134"/>
          <w:tab w:val="left" w:pos="1701"/>
        </w:tabs>
        <w:rPr>
          <w:noProof w:val="0"/>
        </w:rPr>
      </w:pPr>
    </w:p>
    <w:p w14:paraId="32CDA373" w14:textId="77777777" w:rsidR="007D57F6" w:rsidRPr="006D553B" w:rsidRDefault="007D57F6" w:rsidP="007D57F6">
      <w:pPr>
        <w:tabs>
          <w:tab w:val="left" w:pos="1134"/>
          <w:tab w:val="left" w:pos="1701"/>
        </w:tabs>
        <w:rPr>
          <w:noProof w:val="0"/>
        </w:rPr>
      </w:pPr>
      <w:r w:rsidRPr="006D553B">
        <w:rPr>
          <w:noProof w:val="0"/>
        </w:rPr>
        <w:t>U drugom ispitivanju, farmakokinetika abirateron</w:t>
      </w:r>
      <w:r w:rsidR="000F4AB7">
        <w:rPr>
          <w:noProof w:val="0"/>
        </w:rPr>
        <w:t>acetat</w:t>
      </w:r>
      <w:r w:rsidRPr="006D553B">
        <w:rPr>
          <w:noProof w:val="0"/>
        </w:rPr>
        <w:t>a ispitana je u ispitanika s postojećim teškim (n=8) oštećenjem jetre (Child Pugh stadij C), te u 8 zdravih ispitanika kontrolne skupine s normalnom funkcijom jetre. AUC abirateron</w:t>
      </w:r>
      <w:r w:rsidR="006C171D" w:rsidRPr="006D553B">
        <w:rPr>
          <w:noProof w:val="0"/>
        </w:rPr>
        <w:t>a</w:t>
      </w:r>
      <w:r w:rsidRPr="006D553B">
        <w:rPr>
          <w:noProof w:val="0"/>
        </w:rPr>
        <w:t xml:space="preserve"> povećana je za približno 600%, te je slobodna frakcija lijeka povećana približno 80% u ispitanika s teškim oštećenjem jetre u odnosu na ispitanike s normalnom funkcijom jetre.</w:t>
      </w:r>
    </w:p>
    <w:p w14:paraId="160442BB" w14:textId="77777777" w:rsidR="007D57F6" w:rsidRPr="006D553B" w:rsidRDefault="007D57F6" w:rsidP="007D57F6">
      <w:pPr>
        <w:tabs>
          <w:tab w:val="left" w:pos="1134"/>
          <w:tab w:val="left" w:pos="1701"/>
        </w:tabs>
        <w:rPr>
          <w:noProof w:val="0"/>
        </w:rPr>
      </w:pPr>
    </w:p>
    <w:p w14:paraId="3C80AC24" w14:textId="77777777" w:rsidR="007D57F6" w:rsidRPr="006D553B" w:rsidRDefault="007D57F6" w:rsidP="007D57F6">
      <w:pPr>
        <w:tabs>
          <w:tab w:val="left" w:pos="1134"/>
          <w:tab w:val="left" w:pos="1701"/>
        </w:tabs>
        <w:rPr>
          <w:noProof w:val="0"/>
        </w:rPr>
      </w:pPr>
      <w:r w:rsidRPr="006D553B">
        <w:rPr>
          <w:noProof w:val="0"/>
        </w:rPr>
        <w:t>Nije potrebna prilagodba doze u bolesnika s postojećim blagim oštećenjem jetre. Primjenu abirateronacetata mora se pažljivo procijeniti u bolesnika s umjerenim oštećenjem jetre u kojih korist primjene mora jasno nadvladati mogući rizik (vidjeti dijelove 4.2 i 4.4). Abirateronacetat se ne smije primjenjivati u bolesnika s teškim oštećenjem jetre (vidjeti dijelove 4.2, 4.3 i 4.4).</w:t>
      </w:r>
    </w:p>
    <w:p w14:paraId="2F58C15D" w14:textId="77777777" w:rsidR="00125F46" w:rsidRPr="006D553B" w:rsidRDefault="00125F46" w:rsidP="007D57F6">
      <w:pPr>
        <w:tabs>
          <w:tab w:val="left" w:pos="1134"/>
          <w:tab w:val="left" w:pos="1701"/>
        </w:tabs>
        <w:rPr>
          <w:noProof w:val="0"/>
        </w:rPr>
      </w:pPr>
    </w:p>
    <w:p w14:paraId="7AFECFEB" w14:textId="77777777" w:rsidR="00125F46" w:rsidRPr="006D553B" w:rsidRDefault="00125F46" w:rsidP="007D57F6">
      <w:pPr>
        <w:tabs>
          <w:tab w:val="left" w:pos="1134"/>
          <w:tab w:val="left" w:pos="1701"/>
        </w:tabs>
        <w:rPr>
          <w:i/>
          <w:noProof w:val="0"/>
        </w:rPr>
      </w:pPr>
      <w:r w:rsidRPr="006D553B">
        <w:rPr>
          <w:noProof w:val="0"/>
        </w:rPr>
        <w:t>U bolesnika u kojih se tijekom liječenja razvije hepatotoksičnost možda će biti potrebno prekinuti liječenje i prilagoditi dozu (vidjeti dijelove 4.2 i 4.4)</w:t>
      </w:r>
      <w:r w:rsidRPr="006D553B">
        <w:rPr>
          <w:i/>
          <w:noProof w:val="0"/>
        </w:rPr>
        <w:t>.</w:t>
      </w:r>
    </w:p>
    <w:p w14:paraId="1C7B60FC" w14:textId="77777777" w:rsidR="007D57F6" w:rsidRPr="006D553B" w:rsidRDefault="007D57F6">
      <w:pPr>
        <w:keepNext/>
        <w:ind w:left="567" w:hanging="567"/>
        <w:rPr>
          <w:b/>
          <w:bCs/>
          <w:noProof w:val="0"/>
        </w:rPr>
      </w:pPr>
    </w:p>
    <w:p w14:paraId="44446BB4" w14:textId="77777777" w:rsidR="007A5E14" w:rsidRPr="006D553B" w:rsidRDefault="007A5E14" w:rsidP="00157781">
      <w:pPr>
        <w:keepNext/>
        <w:ind w:left="567" w:hanging="567"/>
        <w:rPr>
          <w:b/>
          <w:bCs/>
          <w:noProof w:val="0"/>
        </w:rPr>
      </w:pPr>
      <w:r w:rsidRPr="006D553B">
        <w:rPr>
          <w:b/>
          <w:bCs/>
          <w:noProof w:val="0"/>
        </w:rPr>
        <w:t>5.3</w:t>
      </w:r>
      <w:r w:rsidRPr="006D553B">
        <w:rPr>
          <w:b/>
          <w:bCs/>
          <w:noProof w:val="0"/>
        </w:rPr>
        <w:tab/>
        <w:t>Neklinički podaci o sigurnosti primjene</w:t>
      </w:r>
    </w:p>
    <w:p w14:paraId="0FE4AF29" w14:textId="77777777" w:rsidR="007A5E14" w:rsidRPr="006D553B" w:rsidRDefault="007A5E14" w:rsidP="00157781">
      <w:pPr>
        <w:keepNext/>
        <w:tabs>
          <w:tab w:val="left" w:pos="1134"/>
          <w:tab w:val="left" w:pos="1701"/>
        </w:tabs>
        <w:rPr>
          <w:noProof w:val="0"/>
        </w:rPr>
      </w:pPr>
    </w:p>
    <w:p w14:paraId="53207868" w14:textId="77777777" w:rsidR="009A0B87" w:rsidRPr="006D553B" w:rsidRDefault="007A5E14" w:rsidP="00157781">
      <w:pPr>
        <w:tabs>
          <w:tab w:val="left" w:pos="1134"/>
          <w:tab w:val="left" w:pos="1701"/>
        </w:tabs>
        <w:rPr>
          <w:noProof w:val="0"/>
        </w:rPr>
      </w:pPr>
      <w:r w:rsidRPr="006D553B">
        <w:rPr>
          <w:noProof w:val="0"/>
        </w:rPr>
        <w:t>U svim istraživanjima toksičnosti na životinjama koncentracija testosterona u cirkulaciji bila je znatno snižena. Kao rezultat toga opaženo je smanjenje mase organa te morfološke i/ili histopatološke promjene spolnih organa, hipofize, nadbubrežnih i mliječnih žlijezda. Sve su promjene bile potpuno ili djelomično reverzibilne. Promjene na spolnim organima i organima osjetljivima na androgene u skladu su s farmakologijom abirateron</w:t>
      </w:r>
      <w:r w:rsidR="005F6A0A">
        <w:rPr>
          <w:noProof w:val="0"/>
        </w:rPr>
        <w:t>acetat</w:t>
      </w:r>
      <w:r w:rsidRPr="006D553B">
        <w:rPr>
          <w:noProof w:val="0"/>
        </w:rPr>
        <w:t>a. Sve su se hormonske promjene povezane s liječenjem povukle ili se vidjelo poboljšanje nakon 4</w:t>
      </w:r>
      <w:r w:rsidRPr="006D553B">
        <w:rPr>
          <w:noProof w:val="0"/>
        </w:rPr>
        <w:noBreakHyphen/>
        <w:t>tjednog razdoblja oporavka.</w:t>
      </w:r>
    </w:p>
    <w:p w14:paraId="1FB816AF" w14:textId="77777777" w:rsidR="007A5E14" w:rsidRPr="006D553B" w:rsidRDefault="007A5E14" w:rsidP="00157781">
      <w:pPr>
        <w:rPr>
          <w:noProof w:val="0"/>
        </w:rPr>
      </w:pPr>
    </w:p>
    <w:p w14:paraId="744AF670" w14:textId="77777777" w:rsidR="007A5E14" w:rsidRPr="006D553B" w:rsidRDefault="007A5E14" w:rsidP="00157781">
      <w:pPr>
        <w:rPr>
          <w:noProof w:val="0"/>
        </w:rPr>
      </w:pPr>
      <w:r w:rsidRPr="006D553B">
        <w:rPr>
          <w:noProof w:val="0"/>
        </w:rPr>
        <w:t>U ispitivanjima plodnosti, i u mužjaka i u ženki štakora abirateronacetat je smanjio plodnost, što je u potpunosti bilo reverzibilno 4 do 1</w:t>
      </w:r>
      <w:r w:rsidR="009A0B87" w:rsidRPr="006D553B">
        <w:rPr>
          <w:noProof w:val="0"/>
        </w:rPr>
        <w:t>6 </w:t>
      </w:r>
      <w:r w:rsidRPr="006D553B">
        <w:rPr>
          <w:noProof w:val="0"/>
        </w:rPr>
        <w:t>tjedana nakon prestanka primjene abirateronacetata.</w:t>
      </w:r>
    </w:p>
    <w:p w14:paraId="7ADD0FBC" w14:textId="77777777" w:rsidR="007A5E14" w:rsidRPr="006D553B" w:rsidRDefault="007A5E14" w:rsidP="00157781">
      <w:pPr>
        <w:rPr>
          <w:noProof w:val="0"/>
        </w:rPr>
      </w:pPr>
    </w:p>
    <w:p w14:paraId="0DB1929D" w14:textId="77777777" w:rsidR="007A5E14" w:rsidRPr="006D553B" w:rsidRDefault="007A5E14" w:rsidP="00157781">
      <w:pPr>
        <w:rPr>
          <w:noProof w:val="0"/>
        </w:rPr>
      </w:pPr>
      <w:r w:rsidRPr="006D553B">
        <w:rPr>
          <w:noProof w:val="0"/>
        </w:rPr>
        <w:t>U ispitivanju razvojne toksičnosti u štakora, abirateronacetat je utjecao na trudnoću uključujući smanjenje fetalne težine i preživljenje. Uočeni su učinci na vanjske spolne organe, premda abirateronacetat nije bio teratogen.</w:t>
      </w:r>
    </w:p>
    <w:p w14:paraId="7052597D" w14:textId="77777777" w:rsidR="007A5E14" w:rsidRPr="006D553B" w:rsidRDefault="007A5E14" w:rsidP="00157781">
      <w:pPr>
        <w:rPr>
          <w:noProof w:val="0"/>
        </w:rPr>
      </w:pPr>
    </w:p>
    <w:p w14:paraId="2240030D" w14:textId="77777777" w:rsidR="007A5E14" w:rsidRPr="006D553B" w:rsidRDefault="007A5E14" w:rsidP="00157781">
      <w:pPr>
        <w:tabs>
          <w:tab w:val="left" w:pos="1134"/>
          <w:tab w:val="left" w:pos="1701"/>
        </w:tabs>
        <w:rPr>
          <w:noProof w:val="0"/>
        </w:rPr>
      </w:pPr>
      <w:r w:rsidRPr="006D553B">
        <w:rPr>
          <w:noProof w:val="0"/>
        </w:rPr>
        <w:t>U ovim ispitivanjima plodnosti i ispitivanjima razvojne toksičnosti koja su provedene na štakorima, svi učinci su bili povezani s farmakološkom aktivnosti abirateron</w:t>
      </w:r>
      <w:r w:rsidR="005F6A0A">
        <w:rPr>
          <w:noProof w:val="0"/>
        </w:rPr>
        <w:t>acetat</w:t>
      </w:r>
      <w:r w:rsidRPr="006D553B">
        <w:rPr>
          <w:noProof w:val="0"/>
        </w:rPr>
        <w:t>a.</w:t>
      </w:r>
    </w:p>
    <w:p w14:paraId="0CC1E045" w14:textId="77777777" w:rsidR="007A5E14" w:rsidRPr="006D553B" w:rsidRDefault="007A5E14" w:rsidP="00157781">
      <w:pPr>
        <w:tabs>
          <w:tab w:val="left" w:pos="1134"/>
          <w:tab w:val="left" w:pos="1701"/>
        </w:tabs>
        <w:rPr>
          <w:noProof w:val="0"/>
        </w:rPr>
      </w:pPr>
    </w:p>
    <w:p w14:paraId="04C562AE" w14:textId="77777777" w:rsidR="007A5E14" w:rsidRPr="006D553B" w:rsidRDefault="007A5E14" w:rsidP="00157781">
      <w:pPr>
        <w:rPr>
          <w:noProof w:val="0"/>
        </w:rPr>
      </w:pPr>
      <w:r w:rsidRPr="006D553B">
        <w:rPr>
          <w:noProof w:val="0"/>
        </w:rPr>
        <w:t>Osim promjena na spolnim organima opaženima u toksikološkim istraživanjima na životinjama, neklinički podaci ne ukazuju na poseban rizik za ljude na temelju konvencionalnih ispitivanja sigurnosne farmakologije, toksičnosti ponovljenih doza, genotoksičnosti i kancerogenog potencijala. Abirateronacetat nije bio kancerogen u 6</w:t>
      </w:r>
      <w:r w:rsidRPr="006D553B">
        <w:rPr>
          <w:noProof w:val="0"/>
        </w:rPr>
        <w:noBreakHyphen/>
        <w:t>mjesečnom ispitivanju u transgeničnih (Tg.rasH2) miševa. U 24</w:t>
      </w:r>
      <w:r w:rsidRPr="006D553B">
        <w:rPr>
          <w:noProof w:val="0"/>
        </w:rPr>
        <w:noBreakHyphen/>
        <w:t>mjesečnom ispitivanju kancerogenosti u štakora, abirateronacetat je povećao incidenciju neoplazmi intersticijskih stanica u testisima. Smatra se da je ovaj nalaz, specifičan za štakore, povezan s farmakološkim djelovanjem abirateron</w:t>
      </w:r>
      <w:r w:rsidR="005F6A0A">
        <w:rPr>
          <w:noProof w:val="0"/>
        </w:rPr>
        <w:t>acetat</w:t>
      </w:r>
      <w:r w:rsidRPr="006D553B">
        <w:rPr>
          <w:noProof w:val="0"/>
        </w:rPr>
        <w:t>a. Abirateronacetat nije bio kancerogen u ženki štakora.</w:t>
      </w:r>
    </w:p>
    <w:p w14:paraId="236755C0" w14:textId="77777777" w:rsidR="007A5E14" w:rsidRPr="006D553B" w:rsidRDefault="007A5E14" w:rsidP="00157781">
      <w:pPr>
        <w:tabs>
          <w:tab w:val="left" w:pos="1134"/>
          <w:tab w:val="left" w:pos="1701"/>
        </w:tabs>
        <w:rPr>
          <w:i/>
          <w:noProof w:val="0"/>
        </w:rPr>
      </w:pPr>
    </w:p>
    <w:p w14:paraId="4E51647E" w14:textId="77777777" w:rsidR="006F524F" w:rsidRPr="006D553B" w:rsidRDefault="006F524F" w:rsidP="006F524F">
      <w:pPr>
        <w:tabs>
          <w:tab w:val="left" w:pos="1134"/>
          <w:tab w:val="left" w:pos="1701"/>
        </w:tabs>
        <w:rPr>
          <w:noProof w:val="0"/>
          <w:u w:val="single"/>
        </w:rPr>
      </w:pPr>
      <w:r w:rsidRPr="006D553B">
        <w:rPr>
          <w:noProof w:val="0"/>
          <w:u w:val="single"/>
        </w:rPr>
        <w:t>Procjena rizika za okoliš (ERA)</w:t>
      </w:r>
    </w:p>
    <w:p w14:paraId="23890307" w14:textId="77777777" w:rsidR="006F524F" w:rsidRPr="006D553B" w:rsidRDefault="006F524F" w:rsidP="00157781">
      <w:pPr>
        <w:tabs>
          <w:tab w:val="left" w:pos="1134"/>
          <w:tab w:val="left" w:pos="1701"/>
        </w:tabs>
        <w:rPr>
          <w:noProof w:val="0"/>
        </w:rPr>
      </w:pPr>
    </w:p>
    <w:p w14:paraId="5A45E16F" w14:textId="77777777" w:rsidR="007A5E14" w:rsidRPr="006D553B" w:rsidRDefault="007A5E14" w:rsidP="00157781">
      <w:pPr>
        <w:tabs>
          <w:tab w:val="left" w:pos="1134"/>
          <w:tab w:val="left" w:pos="1701"/>
        </w:tabs>
        <w:rPr>
          <w:noProof w:val="0"/>
        </w:rPr>
      </w:pPr>
      <w:r w:rsidRPr="006D553B">
        <w:rPr>
          <w:noProof w:val="0"/>
        </w:rPr>
        <w:t>Djelatna tvar, abirateron</w:t>
      </w:r>
      <w:r w:rsidR="005F6A0A">
        <w:rPr>
          <w:noProof w:val="0"/>
        </w:rPr>
        <w:t>acetat</w:t>
      </w:r>
      <w:r w:rsidRPr="006D553B">
        <w:rPr>
          <w:noProof w:val="0"/>
        </w:rPr>
        <w:t>, predstavlja rizik za vodeni okoliš, posebno za ribu.</w:t>
      </w:r>
    </w:p>
    <w:p w14:paraId="45E63A83" w14:textId="77777777" w:rsidR="007A5E14" w:rsidRPr="006D553B" w:rsidRDefault="007A5E14" w:rsidP="00157781">
      <w:pPr>
        <w:tabs>
          <w:tab w:val="left" w:pos="1134"/>
          <w:tab w:val="left" w:pos="1701"/>
        </w:tabs>
        <w:rPr>
          <w:noProof w:val="0"/>
        </w:rPr>
      </w:pPr>
    </w:p>
    <w:p w14:paraId="2C5F8F9A" w14:textId="77777777" w:rsidR="007A5E14" w:rsidRPr="006D553B" w:rsidRDefault="007A5E14" w:rsidP="00157781">
      <w:pPr>
        <w:tabs>
          <w:tab w:val="left" w:pos="1134"/>
          <w:tab w:val="left" w:pos="1701"/>
        </w:tabs>
        <w:rPr>
          <w:noProof w:val="0"/>
        </w:rPr>
      </w:pPr>
    </w:p>
    <w:p w14:paraId="6914E2E1" w14:textId="77777777" w:rsidR="007A5E14" w:rsidRPr="006D553B" w:rsidRDefault="007A5E14" w:rsidP="00157781">
      <w:pPr>
        <w:keepNext/>
        <w:ind w:left="567" w:hanging="567"/>
        <w:rPr>
          <w:b/>
          <w:bCs/>
          <w:noProof w:val="0"/>
        </w:rPr>
      </w:pPr>
      <w:r w:rsidRPr="006D553B">
        <w:rPr>
          <w:b/>
          <w:bCs/>
          <w:noProof w:val="0"/>
        </w:rPr>
        <w:t>6.</w:t>
      </w:r>
      <w:r w:rsidRPr="006D553B">
        <w:rPr>
          <w:b/>
          <w:bCs/>
          <w:noProof w:val="0"/>
        </w:rPr>
        <w:tab/>
        <w:t>FARMACEUTSKI PODACI</w:t>
      </w:r>
    </w:p>
    <w:p w14:paraId="6150CD12" w14:textId="77777777" w:rsidR="007A5E14" w:rsidRPr="006D553B" w:rsidRDefault="007A5E14" w:rsidP="00157781">
      <w:pPr>
        <w:keepNext/>
        <w:tabs>
          <w:tab w:val="left" w:pos="1134"/>
          <w:tab w:val="left" w:pos="1701"/>
        </w:tabs>
        <w:rPr>
          <w:noProof w:val="0"/>
        </w:rPr>
      </w:pPr>
    </w:p>
    <w:p w14:paraId="73D804A0" w14:textId="77777777" w:rsidR="007A5E14" w:rsidRPr="006D553B" w:rsidRDefault="007A5E14" w:rsidP="00157781">
      <w:pPr>
        <w:keepNext/>
        <w:ind w:left="567" w:hanging="567"/>
        <w:rPr>
          <w:b/>
          <w:bCs/>
          <w:noProof w:val="0"/>
        </w:rPr>
      </w:pPr>
      <w:r w:rsidRPr="006D553B">
        <w:rPr>
          <w:b/>
          <w:bCs/>
          <w:noProof w:val="0"/>
        </w:rPr>
        <w:t>6.1</w:t>
      </w:r>
      <w:r w:rsidRPr="006D553B">
        <w:rPr>
          <w:b/>
          <w:bCs/>
          <w:noProof w:val="0"/>
        </w:rPr>
        <w:tab/>
        <w:t>Popis pomoćnih tvari</w:t>
      </w:r>
    </w:p>
    <w:p w14:paraId="41366D34" w14:textId="77777777" w:rsidR="007A5E14" w:rsidRPr="006D553B" w:rsidRDefault="007A5E14" w:rsidP="00157781">
      <w:pPr>
        <w:keepNext/>
        <w:tabs>
          <w:tab w:val="left" w:pos="1134"/>
          <w:tab w:val="left" w:pos="1701"/>
        </w:tabs>
        <w:rPr>
          <w:noProof w:val="0"/>
        </w:rPr>
      </w:pPr>
    </w:p>
    <w:p w14:paraId="60084020" w14:textId="77777777" w:rsidR="007A5E14" w:rsidRPr="006D553B" w:rsidRDefault="007A5E14" w:rsidP="00157781">
      <w:pPr>
        <w:keepNext/>
        <w:tabs>
          <w:tab w:val="left" w:pos="1134"/>
          <w:tab w:val="left" w:pos="1701"/>
        </w:tabs>
        <w:rPr>
          <w:noProof w:val="0"/>
          <w:u w:val="single"/>
        </w:rPr>
      </w:pPr>
      <w:r w:rsidRPr="006D553B">
        <w:rPr>
          <w:noProof w:val="0"/>
          <w:u w:val="single"/>
        </w:rPr>
        <w:t>Jezgra tablete</w:t>
      </w:r>
    </w:p>
    <w:p w14:paraId="3790FC78" w14:textId="77777777" w:rsidR="00C932A5" w:rsidRPr="006D553B" w:rsidRDefault="00C932A5" w:rsidP="00157781">
      <w:pPr>
        <w:tabs>
          <w:tab w:val="left" w:pos="1134"/>
          <w:tab w:val="left" w:pos="1701"/>
        </w:tabs>
        <w:rPr>
          <w:noProof w:val="0"/>
        </w:rPr>
      </w:pPr>
    </w:p>
    <w:p w14:paraId="50325033" w14:textId="77777777" w:rsidR="00C932A5" w:rsidRPr="006D553B" w:rsidRDefault="00C932A5" w:rsidP="00C932A5">
      <w:pPr>
        <w:tabs>
          <w:tab w:val="left" w:pos="1134"/>
          <w:tab w:val="left" w:pos="1701"/>
        </w:tabs>
        <w:rPr>
          <w:noProof w:val="0"/>
        </w:rPr>
      </w:pPr>
      <w:r w:rsidRPr="006D553B">
        <w:rPr>
          <w:noProof w:val="0"/>
        </w:rPr>
        <w:t>laktoza hidrat</w:t>
      </w:r>
    </w:p>
    <w:p w14:paraId="353B8EBE" w14:textId="77777777" w:rsidR="00C932A5" w:rsidRPr="006D553B" w:rsidRDefault="00C932A5" w:rsidP="00C932A5">
      <w:pPr>
        <w:tabs>
          <w:tab w:val="left" w:pos="1134"/>
          <w:tab w:val="left" w:pos="1701"/>
        </w:tabs>
        <w:rPr>
          <w:noProof w:val="0"/>
        </w:rPr>
      </w:pPr>
      <w:r w:rsidRPr="006D553B">
        <w:rPr>
          <w:noProof w:val="0"/>
        </w:rPr>
        <w:t>celuloza, mikrokristalična (E460)</w:t>
      </w:r>
    </w:p>
    <w:p w14:paraId="48DFDD2C" w14:textId="77777777" w:rsidR="00C932A5" w:rsidRPr="006D553B" w:rsidRDefault="00C932A5" w:rsidP="00C932A5">
      <w:pPr>
        <w:tabs>
          <w:tab w:val="left" w:pos="1134"/>
          <w:tab w:val="left" w:pos="1701"/>
        </w:tabs>
        <w:rPr>
          <w:noProof w:val="0"/>
        </w:rPr>
      </w:pPr>
      <w:r w:rsidRPr="006D553B">
        <w:rPr>
          <w:noProof w:val="0"/>
        </w:rPr>
        <w:t>karmelozanatrij, umrežena (E4</w:t>
      </w:r>
      <w:r w:rsidR="003736A1" w:rsidRPr="006D553B">
        <w:rPr>
          <w:noProof w:val="0"/>
        </w:rPr>
        <w:t>68</w:t>
      </w:r>
      <w:r w:rsidRPr="006D553B">
        <w:rPr>
          <w:noProof w:val="0"/>
        </w:rPr>
        <w:t>)</w:t>
      </w:r>
    </w:p>
    <w:p w14:paraId="4F34CC22" w14:textId="77777777" w:rsidR="00C932A5" w:rsidRPr="006D553B" w:rsidRDefault="00C932A5" w:rsidP="00C932A5">
      <w:pPr>
        <w:tabs>
          <w:tab w:val="left" w:pos="1134"/>
          <w:tab w:val="left" w:pos="1701"/>
        </w:tabs>
        <w:rPr>
          <w:noProof w:val="0"/>
        </w:rPr>
      </w:pPr>
      <w:r w:rsidRPr="006D553B">
        <w:rPr>
          <w:noProof w:val="0"/>
        </w:rPr>
        <w:t>hipromeloza</w:t>
      </w:r>
    </w:p>
    <w:p w14:paraId="37880473" w14:textId="77777777" w:rsidR="00C932A5" w:rsidRPr="006D553B" w:rsidRDefault="00C932A5" w:rsidP="00C932A5">
      <w:pPr>
        <w:tabs>
          <w:tab w:val="left" w:pos="1134"/>
          <w:tab w:val="left" w:pos="1701"/>
        </w:tabs>
        <w:rPr>
          <w:noProof w:val="0"/>
        </w:rPr>
      </w:pPr>
      <w:r w:rsidRPr="006D553B">
        <w:rPr>
          <w:noProof w:val="0"/>
        </w:rPr>
        <w:t>natrijev laurilsulfat</w:t>
      </w:r>
    </w:p>
    <w:p w14:paraId="781F9048" w14:textId="77777777" w:rsidR="00C932A5" w:rsidRPr="006D553B" w:rsidRDefault="00C932A5" w:rsidP="00C932A5">
      <w:pPr>
        <w:tabs>
          <w:tab w:val="left" w:pos="1134"/>
          <w:tab w:val="left" w:pos="1701"/>
        </w:tabs>
        <w:rPr>
          <w:noProof w:val="0"/>
        </w:rPr>
      </w:pPr>
      <w:r w:rsidRPr="006D553B">
        <w:rPr>
          <w:noProof w:val="0"/>
        </w:rPr>
        <w:t>silicijev dioksid, koloidni, bezvodni</w:t>
      </w:r>
    </w:p>
    <w:p w14:paraId="6DEF188F" w14:textId="77777777" w:rsidR="00C932A5" w:rsidRPr="006D553B" w:rsidRDefault="00C932A5" w:rsidP="00C932A5">
      <w:pPr>
        <w:tabs>
          <w:tab w:val="left" w:pos="1134"/>
          <w:tab w:val="left" w:pos="1701"/>
        </w:tabs>
        <w:rPr>
          <w:noProof w:val="0"/>
        </w:rPr>
      </w:pPr>
      <w:r w:rsidRPr="006D553B">
        <w:rPr>
          <w:noProof w:val="0"/>
        </w:rPr>
        <w:t>magnezijev stearat (E572)</w:t>
      </w:r>
    </w:p>
    <w:p w14:paraId="088E1047" w14:textId="77777777" w:rsidR="00C932A5" w:rsidRPr="006D553B" w:rsidDel="00C932A5" w:rsidRDefault="00C932A5">
      <w:pPr>
        <w:tabs>
          <w:tab w:val="left" w:pos="1134"/>
          <w:tab w:val="left" w:pos="1701"/>
        </w:tabs>
        <w:rPr>
          <w:noProof w:val="0"/>
        </w:rPr>
      </w:pPr>
    </w:p>
    <w:p w14:paraId="4D131DAD" w14:textId="77777777" w:rsidR="002641A7" w:rsidRPr="006D553B" w:rsidRDefault="006308B3" w:rsidP="00157781">
      <w:pPr>
        <w:keepNext/>
        <w:tabs>
          <w:tab w:val="left" w:pos="1134"/>
          <w:tab w:val="left" w:pos="1701"/>
        </w:tabs>
        <w:rPr>
          <w:noProof w:val="0"/>
          <w:u w:val="single"/>
        </w:rPr>
      </w:pPr>
      <w:r w:rsidRPr="006D553B">
        <w:rPr>
          <w:noProof w:val="0"/>
          <w:u w:val="single"/>
        </w:rPr>
        <w:t>Film-o</w:t>
      </w:r>
      <w:r w:rsidR="002641A7" w:rsidRPr="006D553B">
        <w:rPr>
          <w:noProof w:val="0"/>
          <w:u w:val="single"/>
        </w:rPr>
        <w:t>vojnica</w:t>
      </w:r>
    </w:p>
    <w:p w14:paraId="7166644A" w14:textId="77777777" w:rsidR="00C932A5" w:rsidRPr="006D553B" w:rsidRDefault="00C932A5" w:rsidP="00157781">
      <w:pPr>
        <w:tabs>
          <w:tab w:val="left" w:pos="1134"/>
          <w:tab w:val="left" w:pos="1701"/>
        </w:tabs>
        <w:rPr>
          <w:noProof w:val="0"/>
        </w:rPr>
      </w:pPr>
    </w:p>
    <w:p w14:paraId="0022610D" w14:textId="77777777" w:rsidR="009A0B87" w:rsidRPr="006D553B" w:rsidRDefault="00417D84" w:rsidP="00157781">
      <w:pPr>
        <w:tabs>
          <w:tab w:val="left" w:pos="1134"/>
          <w:tab w:val="left" w:pos="1701"/>
        </w:tabs>
        <w:rPr>
          <w:noProof w:val="0"/>
        </w:rPr>
      </w:pPr>
      <w:r w:rsidRPr="006D553B">
        <w:rPr>
          <w:noProof w:val="0"/>
        </w:rPr>
        <w:t>P</w:t>
      </w:r>
      <w:r w:rsidR="00C932A5" w:rsidRPr="006D553B">
        <w:rPr>
          <w:noProof w:val="0"/>
        </w:rPr>
        <w:t>olivinilni alkohol (E1203)</w:t>
      </w:r>
    </w:p>
    <w:p w14:paraId="41F1CE12" w14:textId="77777777" w:rsidR="00C932A5" w:rsidRPr="006D553B" w:rsidRDefault="00C932A5" w:rsidP="00157781">
      <w:pPr>
        <w:tabs>
          <w:tab w:val="left" w:pos="1134"/>
          <w:tab w:val="left" w:pos="1701"/>
        </w:tabs>
        <w:rPr>
          <w:noProof w:val="0"/>
        </w:rPr>
      </w:pPr>
      <w:r w:rsidRPr="006D553B">
        <w:rPr>
          <w:noProof w:val="0"/>
        </w:rPr>
        <w:t>titanijev dioksid (E171)</w:t>
      </w:r>
    </w:p>
    <w:p w14:paraId="747B51AB" w14:textId="77777777" w:rsidR="00C932A5" w:rsidRPr="006D553B" w:rsidRDefault="00C932A5" w:rsidP="00157781">
      <w:pPr>
        <w:tabs>
          <w:tab w:val="left" w:pos="1134"/>
          <w:tab w:val="left" w:pos="1701"/>
        </w:tabs>
        <w:rPr>
          <w:noProof w:val="0"/>
        </w:rPr>
      </w:pPr>
      <w:r w:rsidRPr="006D553B">
        <w:rPr>
          <w:noProof w:val="0"/>
        </w:rPr>
        <w:t>makrogol (E1521)</w:t>
      </w:r>
    </w:p>
    <w:p w14:paraId="39F90023" w14:textId="77777777" w:rsidR="00C932A5" w:rsidRPr="006D553B" w:rsidRDefault="00C932A5" w:rsidP="00157781">
      <w:pPr>
        <w:tabs>
          <w:tab w:val="left" w:pos="1134"/>
          <w:tab w:val="left" w:pos="1701"/>
        </w:tabs>
        <w:rPr>
          <w:noProof w:val="0"/>
        </w:rPr>
      </w:pPr>
      <w:r w:rsidRPr="006D553B">
        <w:rPr>
          <w:noProof w:val="0"/>
        </w:rPr>
        <w:t>talk (E553 b)</w:t>
      </w:r>
    </w:p>
    <w:p w14:paraId="208711AA" w14:textId="77777777" w:rsidR="00C932A5" w:rsidRPr="006D553B" w:rsidRDefault="00C932A5" w:rsidP="00157781">
      <w:pPr>
        <w:tabs>
          <w:tab w:val="left" w:pos="1134"/>
          <w:tab w:val="left" w:pos="1701"/>
        </w:tabs>
        <w:rPr>
          <w:noProof w:val="0"/>
        </w:rPr>
      </w:pPr>
      <w:r w:rsidRPr="006D553B">
        <w:rPr>
          <w:noProof w:val="0"/>
        </w:rPr>
        <w:t>željezov oksid, crveni (E172)</w:t>
      </w:r>
    </w:p>
    <w:p w14:paraId="78BD5D27" w14:textId="77777777" w:rsidR="00C932A5" w:rsidRPr="006D553B" w:rsidRDefault="00C932A5" w:rsidP="00157781">
      <w:pPr>
        <w:tabs>
          <w:tab w:val="left" w:pos="1134"/>
          <w:tab w:val="left" w:pos="1701"/>
        </w:tabs>
        <w:rPr>
          <w:noProof w:val="0"/>
        </w:rPr>
      </w:pPr>
      <w:r w:rsidRPr="006D553B">
        <w:rPr>
          <w:noProof w:val="0"/>
        </w:rPr>
        <w:t>željezov oksid, crni (E172)</w:t>
      </w:r>
    </w:p>
    <w:p w14:paraId="13AB9C6E" w14:textId="77777777" w:rsidR="002641A7" w:rsidRPr="006D553B" w:rsidRDefault="002641A7" w:rsidP="00157781">
      <w:pPr>
        <w:tabs>
          <w:tab w:val="left" w:pos="1134"/>
          <w:tab w:val="left" w:pos="1701"/>
        </w:tabs>
        <w:rPr>
          <w:noProof w:val="0"/>
        </w:rPr>
      </w:pPr>
    </w:p>
    <w:p w14:paraId="399CD3CB" w14:textId="77777777" w:rsidR="007A5E14" w:rsidRPr="006D553B" w:rsidRDefault="007A5E14" w:rsidP="00157781">
      <w:pPr>
        <w:keepNext/>
        <w:ind w:left="567" w:hanging="567"/>
        <w:rPr>
          <w:b/>
          <w:bCs/>
          <w:noProof w:val="0"/>
        </w:rPr>
      </w:pPr>
      <w:r w:rsidRPr="006D553B">
        <w:rPr>
          <w:b/>
          <w:bCs/>
          <w:noProof w:val="0"/>
        </w:rPr>
        <w:t>6.2</w:t>
      </w:r>
      <w:r w:rsidRPr="006D553B">
        <w:rPr>
          <w:b/>
          <w:bCs/>
          <w:noProof w:val="0"/>
        </w:rPr>
        <w:tab/>
        <w:t>Inkompatibilnosti</w:t>
      </w:r>
    </w:p>
    <w:p w14:paraId="5075F68D" w14:textId="77777777" w:rsidR="007A5E14" w:rsidRPr="006D553B" w:rsidRDefault="007A5E14" w:rsidP="00157781">
      <w:pPr>
        <w:keepNext/>
        <w:tabs>
          <w:tab w:val="left" w:pos="1134"/>
          <w:tab w:val="left" w:pos="1701"/>
        </w:tabs>
        <w:rPr>
          <w:noProof w:val="0"/>
        </w:rPr>
      </w:pPr>
    </w:p>
    <w:p w14:paraId="588056F6" w14:textId="77777777" w:rsidR="007A5E14" w:rsidRPr="006D553B" w:rsidRDefault="007A5E14" w:rsidP="00157781">
      <w:pPr>
        <w:tabs>
          <w:tab w:val="left" w:pos="1134"/>
          <w:tab w:val="left" w:pos="1701"/>
        </w:tabs>
        <w:rPr>
          <w:noProof w:val="0"/>
        </w:rPr>
      </w:pPr>
      <w:r w:rsidRPr="006D553B">
        <w:rPr>
          <w:noProof w:val="0"/>
        </w:rPr>
        <w:t>Nije primjenjivo.</w:t>
      </w:r>
    </w:p>
    <w:p w14:paraId="4E95101B" w14:textId="77777777" w:rsidR="007A5E14" w:rsidRPr="006D553B" w:rsidRDefault="007A5E14" w:rsidP="00157781">
      <w:pPr>
        <w:tabs>
          <w:tab w:val="left" w:pos="1134"/>
          <w:tab w:val="left" w:pos="1701"/>
        </w:tabs>
        <w:rPr>
          <w:noProof w:val="0"/>
        </w:rPr>
      </w:pPr>
    </w:p>
    <w:p w14:paraId="4797B57F" w14:textId="77777777" w:rsidR="007A5E14" w:rsidRPr="006D553B" w:rsidRDefault="007A5E14" w:rsidP="00157781">
      <w:pPr>
        <w:keepNext/>
        <w:ind w:left="567" w:hanging="567"/>
        <w:rPr>
          <w:b/>
          <w:bCs/>
          <w:noProof w:val="0"/>
        </w:rPr>
      </w:pPr>
      <w:r w:rsidRPr="006D553B">
        <w:rPr>
          <w:b/>
          <w:bCs/>
          <w:noProof w:val="0"/>
        </w:rPr>
        <w:t>6.3</w:t>
      </w:r>
      <w:r w:rsidRPr="006D553B">
        <w:rPr>
          <w:b/>
          <w:bCs/>
          <w:noProof w:val="0"/>
        </w:rPr>
        <w:tab/>
        <w:t>Rok valjanosti</w:t>
      </w:r>
    </w:p>
    <w:p w14:paraId="221AB33D" w14:textId="77777777" w:rsidR="007A5E14" w:rsidRPr="006D553B" w:rsidRDefault="007A5E14" w:rsidP="00157781">
      <w:pPr>
        <w:keepNext/>
        <w:tabs>
          <w:tab w:val="left" w:pos="1134"/>
          <w:tab w:val="left" w:pos="1701"/>
        </w:tabs>
        <w:rPr>
          <w:noProof w:val="0"/>
        </w:rPr>
      </w:pPr>
    </w:p>
    <w:p w14:paraId="755AE66D" w14:textId="77777777" w:rsidR="007A5E14" w:rsidRPr="006D553B" w:rsidRDefault="009A0B87" w:rsidP="00157781">
      <w:pPr>
        <w:tabs>
          <w:tab w:val="left" w:pos="1134"/>
          <w:tab w:val="left" w:pos="1701"/>
        </w:tabs>
        <w:rPr>
          <w:noProof w:val="0"/>
        </w:rPr>
      </w:pPr>
      <w:r w:rsidRPr="006D553B">
        <w:rPr>
          <w:noProof w:val="0"/>
        </w:rPr>
        <w:t>2 </w:t>
      </w:r>
      <w:r w:rsidR="007A5E14" w:rsidRPr="006D553B">
        <w:rPr>
          <w:noProof w:val="0"/>
        </w:rPr>
        <w:t>godine.</w:t>
      </w:r>
    </w:p>
    <w:p w14:paraId="3B46D770" w14:textId="77777777" w:rsidR="007A5E14" w:rsidRPr="006D553B" w:rsidRDefault="007A5E14" w:rsidP="00157781">
      <w:pPr>
        <w:tabs>
          <w:tab w:val="left" w:pos="1134"/>
          <w:tab w:val="left" w:pos="1701"/>
        </w:tabs>
        <w:outlineLvl w:val="0"/>
        <w:rPr>
          <w:noProof w:val="0"/>
        </w:rPr>
      </w:pPr>
    </w:p>
    <w:p w14:paraId="27C3B6A3" w14:textId="77777777" w:rsidR="007A5E14" w:rsidRPr="006D553B" w:rsidRDefault="007A5E14" w:rsidP="00157781">
      <w:pPr>
        <w:keepNext/>
        <w:ind w:left="567" w:hanging="567"/>
        <w:rPr>
          <w:b/>
          <w:bCs/>
          <w:noProof w:val="0"/>
        </w:rPr>
      </w:pPr>
      <w:r w:rsidRPr="006D553B">
        <w:rPr>
          <w:b/>
          <w:bCs/>
          <w:noProof w:val="0"/>
        </w:rPr>
        <w:t>6.4</w:t>
      </w:r>
      <w:r w:rsidRPr="006D553B">
        <w:rPr>
          <w:b/>
          <w:bCs/>
          <w:noProof w:val="0"/>
        </w:rPr>
        <w:tab/>
        <w:t>Posebne mjere pri čuvanju lijeka</w:t>
      </w:r>
    </w:p>
    <w:p w14:paraId="1A42419E" w14:textId="77777777" w:rsidR="007A5E14" w:rsidRPr="006D553B" w:rsidRDefault="007A5E14" w:rsidP="00157781">
      <w:pPr>
        <w:keepNext/>
        <w:tabs>
          <w:tab w:val="clear" w:pos="567"/>
          <w:tab w:val="left" w:pos="3709"/>
        </w:tabs>
        <w:rPr>
          <w:noProof w:val="0"/>
        </w:rPr>
      </w:pPr>
    </w:p>
    <w:p w14:paraId="7ADBF8ED" w14:textId="77777777" w:rsidR="007A5E14" w:rsidRPr="006D553B" w:rsidRDefault="008C04AA" w:rsidP="00157781">
      <w:pPr>
        <w:tabs>
          <w:tab w:val="left" w:pos="1134"/>
          <w:tab w:val="left" w:pos="1701"/>
        </w:tabs>
        <w:rPr>
          <w:noProof w:val="0"/>
        </w:rPr>
      </w:pPr>
      <w:r w:rsidRPr="006D553B">
        <w:rPr>
          <w:noProof w:val="0"/>
          <w:szCs w:val="22"/>
        </w:rPr>
        <w:t>Lijek ne zahtijeva posebne uvjete čuvanja.</w:t>
      </w:r>
    </w:p>
    <w:p w14:paraId="63E99495" w14:textId="77777777" w:rsidR="007A5E14" w:rsidRPr="006D553B" w:rsidRDefault="007A5E14" w:rsidP="00157781">
      <w:pPr>
        <w:tabs>
          <w:tab w:val="left" w:pos="1134"/>
          <w:tab w:val="left" w:pos="1701"/>
        </w:tabs>
        <w:rPr>
          <w:noProof w:val="0"/>
        </w:rPr>
      </w:pPr>
    </w:p>
    <w:p w14:paraId="12F5F4F8" w14:textId="77777777" w:rsidR="007A5E14" w:rsidRPr="006D553B" w:rsidRDefault="007A5E14" w:rsidP="00157781">
      <w:pPr>
        <w:keepNext/>
        <w:ind w:left="567" w:hanging="567"/>
        <w:rPr>
          <w:b/>
          <w:bCs/>
          <w:noProof w:val="0"/>
        </w:rPr>
      </w:pPr>
      <w:r w:rsidRPr="006D553B">
        <w:rPr>
          <w:b/>
          <w:bCs/>
          <w:noProof w:val="0"/>
        </w:rPr>
        <w:t>6.5</w:t>
      </w:r>
      <w:r w:rsidRPr="006D553B">
        <w:rPr>
          <w:b/>
          <w:bCs/>
          <w:noProof w:val="0"/>
        </w:rPr>
        <w:tab/>
        <w:t>Vrsta i sadržaj spremnika</w:t>
      </w:r>
    </w:p>
    <w:p w14:paraId="00C38399" w14:textId="77777777" w:rsidR="007A5E14" w:rsidRPr="006D553B" w:rsidRDefault="007A5E14" w:rsidP="00157781">
      <w:pPr>
        <w:keepNext/>
        <w:tabs>
          <w:tab w:val="left" w:pos="1134"/>
          <w:tab w:val="left" w:pos="1701"/>
        </w:tabs>
        <w:rPr>
          <w:noProof w:val="0"/>
        </w:rPr>
      </w:pPr>
    </w:p>
    <w:p w14:paraId="679C2C38" w14:textId="249B80D0" w:rsidR="002641A7" w:rsidRPr="006D553B" w:rsidRDefault="00473B61" w:rsidP="00157781">
      <w:pPr>
        <w:tabs>
          <w:tab w:val="left" w:pos="1134"/>
          <w:tab w:val="left" w:pos="1701"/>
        </w:tabs>
        <w:rPr>
          <w:noProof w:val="0"/>
        </w:rPr>
      </w:pPr>
      <w:r w:rsidRPr="006D553B">
        <w:rPr>
          <w:noProof w:val="0"/>
        </w:rPr>
        <w:t>PVC/PVd</w:t>
      </w:r>
      <w:r w:rsidR="003B4568" w:rsidRPr="006D553B">
        <w:rPr>
          <w:noProof w:val="0"/>
        </w:rPr>
        <w:t>C</w:t>
      </w:r>
      <w:r w:rsidRPr="006D553B">
        <w:rPr>
          <w:noProof w:val="0"/>
        </w:rPr>
        <w:t>-aluminijski</w:t>
      </w:r>
      <w:r w:rsidR="003B4568" w:rsidRPr="006D553B">
        <w:rPr>
          <w:noProof w:val="0"/>
        </w:rPr>
        <w:t xml:space="preserve"> perforirani</w:t>
      </w:r>
      <w:r w:rsidRPr="006D553B">
        <w:rPr>
          <w:noProof w:val="0"/>
        </w:rPr>
        <w:t xml:space="preserve"> blisteri s jediničnim dozama koji sadrže 56 x 1</w:t>
      </w:r>
      <w:r w:rsidR="00B62BD2">
        <w:rPr>
          <w:noProof w:val="0"/>
        </w:rPr>
        <w:t>,</w:t>
      </w:r>
      <w:r w:rsidRPr="006D553B">
        <w:rPr>
          <w:noProof w:val="0"/>
        </w:rPr>
        <w:t xml:space="preserve"> 60 x 1 </w:t>
      </w:r>
      <w:r w:rsidR="00B62BD2">
        <w:rPr>
          <w:noProof w:val="0"/>
        </w:rPr>
        <w:t xml:space="preserve">i/ili 112 x 1 </w:t>
      </w:r>
      <w:r w:rsidRPr="006D553B">
        <w:rPr>
          <w:noProof w:val="0"/>
        </w:rPr>
        <w:t>filmom obloženu tabletu u kutiji.</w:t>
      </w:r>
    </w:p>
    <w:p w14:paraId="6D593D8E" w14:textId="77777777" w:rsidR="00473B61" w:rsidRPr="006D553B" w:rsidRDefault="00473B61" w:rsidP="00157781">
      <w:pPr>
        <w:tabs>
          <w:tab w:val="left" w:pos="1134"/>
          <w:tab w:val="left" w:pos="1701"/>
        </w:tabs>
        <w:rPr>
          <w:noProof w:val="0"/>
        </w:rPr>
      </w:pPr>
    </w:p>
    <w:p w14:paraId="139B5465" w14:textId="77777777" w:rsidR="00473B61" w:rsidRPr="006D553B" w:rsidRDefault="00473B61" w:rsidP="00157781">
      <w:pPr>
        <w:tabs>
          <w:tab w:val="left" w:pos="1134"/>
          <w:tab w:val="left" w:pos="1701"/>
        </w:tabs>
        <w:rPr>
          <w:noProof w:val="0"/>
        </w:rPr>
      </w:pPr>
      <w:r w:rsidRPr="006D553B">
        <w:rPr>
          <w:noProof w:val="0"/>
        </w:rPr>
        <w:t>Na tržištu se ne moraju nalaziti sve veličine pakiranja</w:t>
      </w:r>
      <w:r w:rsidR="006C171D" w:rsidRPr="006D553B">
        <w:rPr>
          <w:noProof w:val="0"/>
        </w:rPr>
        <w:t>.</w:t>
      </w:r>
    </w:p>
    <w:p w14:paraId="49015812" w14:textId="77777777" w:rsidR="007A5E14" w:rsidRPr="006D553B" w:rsidRDefault="007A5E14" w:rsidP="00157781">
      <w:pPr>
        <w:tabs>
          <w:tab w:val="left" w:pos="1134"/>
          <w:tab w:val="left" w:pos="1701"/>
        </w:tabs>
        <w:rPr>
          <w:noProof w:val="0"/>
        </w:rPr>
      </w:pPr>
    </w:p>
    <w:p w14:paraId="539C78EA" w14:textId="77777777" w:rsidR="007A5E14" w:rsidRPr="006D553B" w:rsidRDefault="007A5E14" w:rsidP="00157781">
      <w:pPr>
        <w:keepNext/>
        <w:ind w:left="567" w:hanging="567"/>
        <w:rPr>
          <w:b/>
          <w:bCs/>
          <w:noProof w:val="0"/>
        </w:rPr>
      </w:pPr>
      <w:r w:rsidRPr="006D553B">
        <w:rPr>
          <w:b/>
          <w:bCs/>
          <w:noProof w:val="0"/>
        </w:rPr>
        <w:t>6.6</w:t>
      </w:r>
      <w:r w:rsidRPr="006D553B">
        <w:rPr>
          <w:b/>
          <w:bCs/>
          <w:noProof w:val="0"/>
        </w:rPr>
        <w:tab/>
        <w:t>Posebne mjere za zbrinjavanje</w:t>
      </w:r>
    </w:p>
    <w:p w14:paraId="34D782B3" w14:textId="77777777" w:rsidR="007A5E14" w:rsidRPr="006D553B" w:rsidRDefault="007A5E14" w:rsidP="00157781">
      <w:pPr>
        <w:keepNext/>
        <w:tabs>
          <w:tab w:val="left" w:pos="1134"/>
          <w:tab w:val="left" w:pos="1701"/>
        </w:tabs>
        <w:rPr>
          <w:i/>
          <w:noProof w:val="0"/>
          <w:szCs w:val="22"/>
        </w:rPr>
      </w:pPr>
    </w:p>
    <w:p w14:paraId="4ABDD0C3" w14:textId="77777777" w:rsidR="006C7347" w:rsidRPr="006D553B" w:rsidRDefault="006C7347" w:rsidP="006C7347">
      <w:pPr>
        <w:tabs>
          <w:tab w:val="left" w:pos="1134"/>
          <w:tab w:val="left" w:pos="1701"/>
        </w:tabs>
        <w:rPr>
          <w:noProof w:val="0"/>
        </w:rPr>
      </w:pPr>
      <w:r w:rsidRPr="006D553B">
        <w:rPr>
          <w:noProof w:val="0"/>
        </w:rPr>
        <w:t>S obzirom na mehanizam djelovanja, ovaj lijek može naštetiti razvoju fetusa; stoga žene koje su trudne ili bi mogle biti trudne ne smiju rukovati lijekom bez zaštite, npr. rukavica.</w:t>
      </w:r>
    </w:p>
    <w:p w14:paraId="6EFEAA78" w14:textId="77777777" w:rsidR="006C7347" w:rsidRPr="006D553B" w:rsidRDefault="006C7347">
      <w:pPr>
        <w:tabs>
          <w:tab w:val="left" w:pos="1134"/>
          <w:tab w:val="left" w:pos="1701"/>
        </w:tabs>
        <w:rPr>
          <w:noProof w:val="0"/>
        </w:rPr>
      </w:pPr>
    </w:p>
    <w:p w14:paraId="3ADEB16F" w14:textId="77777777" w:rsidR="007A5E14" w:rsidRPr="006D553B" w:rsidRDefault="007A5E14" w:rsidP="00157781">
      <w:pPr>
        <w:tabs>
          <w:tab w:val="left" w:pos="1134"/>
          <w:tab w:val="left" w:pos="1701"/>
        </w:tabs>
        <w:rPr>
          <w:noProof w:val="0"/>
          <w:szCs w:val="22"/>
        </w:rPr>
      </w:pPr>
      <w:r w:rsidRPr="006D553B">
        <w:rPr>
          <w:noProof w:val="0"/>
        </w:rPr>
        <w:t xml:space="preserve">Neiskorišteni lijek ili otpadni materijal </w:t>
      </w:r>
      <w:r w:rsidR="00CE55B9" w:rsidRPr="006D553B">
        <w:rPr>
          <w:noProof w:val="0"/>
        </w:rPr>
        <w:t xml:space="preserve">potrebno je </w:t>
      </w:r>
      <w:r w:rsidRPr="006D553B">
        <w:rPr>
          <w:noProof w:val="0"/>
        </w:rPr>
        <w:t xml:space="preserve">zbrinuti sukladno nacionalnim propisima. </w:t>
      </w:r>
      <w:r w:rsidRPr="006D553B">
        <w:rPr>
          <w:noProof w:val="0"/>
          <w:szCs w:val="22"/>
        </w:rPr>
        <w:t>Ovaj lijek može predstavljati rizik za vodeni okoliš (vidjeti dio</w:t>
      </w:r>
      <w:r w:rsidR="009A0B87" w:rsidRPr="006D553B">
        <w:rPr>
          <w:noProof w:val="0"/>
          <w:szCs w:val="22"/>
        </w:rPr>
        <w:t> 5</w:t>
      </w:r>
      <w:r w:rsidRPr="006D553B">
        <w:rPr>
          <w:noProof w:val="0"/>
          <w:szCs w:val="22"/>
        </w:rPr>
        <w:t>.3)</w:t>
      </w:r>
      <w:r w:rsidR="009A0B87" w:rsidRPr="006D553B">
        <w:rPr>
          <w:noProof w:val="0"/>
          <w:szCs w:val="22"/>
        </w:rPr>
        <w:t>.</w:t>
      </w:r>
    </w:p>
    <w:p w14:paraId="0C49C246" w14:textId="77777777" w:rsidR="007A5E14" w:rsidRPr="006D553B" w:rsidRDefault="007A5E14" w:rsidP="00157781">
      <w:pPr>
        <w:tabs>
          <w:tab w:val="left" w:pos="1134"/>
          <w:tab w:val="left" w:pos="1701"/>
        </w:tabs>
        <w:rPr>
          <w:noProof w:val="0"/>
          <w:szCs w:val="22"/>
        </w:rPr>
      </w:pPr>
    </w:p>
    <w:p w14:paraId="04AEADD5" w14:textId="77777777" w:rsidR="007A5E14" w:rsidRPr="006D553B" w:rsidRDefault="007A5E14" w:rsidP="00157781">
      <w:pPr>
        <w:tabs>
          <w:tab w:val="left" w:pos="1134"/>
          <w:tab w:val="left" w:pos="1701"/>
        </w:tabs>
        <w:rPr>
          <w:noProof w:val="0"/>
        </w:rPr>
      </w:pPr>
    </w:p>
    <w:p w14:paraId="3C4F72E9" w14:textId="77777777" w:rsidR="007A5E14" w:rsidRPr="006D553B" w:rsidRDefault="007A5E14" w:rsidP="00157781">
      <w:pPr>
        <w:keepNext/>
        <w:ind w:left="567" w:hanging="567"/>
        <w:rPr>
          <w:b/>
          <w:bCs/>
          <w:noProof w:val="0"/>
          <w:szCs w:val="22"/>
        </w:rPr>
      </w:pPr>
      <w:r w:rsidRPr="006D553B">
        <w:rPr>
          <w:b/>
          <w:bCs/>
          <w:noProof w:val="0"/>
        </w:rPr>
        <w:t>7.</w:t>
      </w:r>
      <w:r w:rsidRPr="006D553B">
        <w:rPr>
          <w:b/>
          <w:bCs/>
          <w:noProof w:val="0"/>
        </w:rPr>
        <w:tab/>
        <w:t xml:space="preserve">NOSITELJ ODOBRENJA </w:t>
      </w:r>
      <w:r w:rsidRPr="006D553B">
        <w:rPr>
          <w:b/>
          <w:bCs/>
          <w:noProof w:val="0"/>
          <w:szCs w:val="22"/>
        </w:rPr>
        <w:t>ZA STAVLJANJE LIJEKA U PROMET</w:t>
      </w:r>
    </w:p>
    <w:p w14:paraId="4EF826C4" w14:textId="77777777" w:rsidR="007A5E14" w:rsidRPr="006D553B" w:rsidRDefault="007A5E14" w:rsidP="00157781">
      <w:pPr>
        <w:keepNext/>
        <w:tabs>
          <w:tab w:val="left" w:pos="1134"/>
          <w:tab w:val="left" w:pos="1701"/>
        </w:tabs>
        <w:rPr>
          <w:noProof w:val="0"/>
        </w:rPr>
      </w:pPr>
    </w:p>
    <w:p w14:paraId="20F40A0B" w14:textId="77777777" w:rsidR="003B4568" w:rsidRPr="006D553B" w:rsidRDefault="003B4568" w:rsidP="003B4568">
      <w:pPr>
        <w:pStyle w:val="BodyText"/>
        <w:rPr>
          <w:i w:val="0"/>
          <w:noProof w:val="0"/>
          <w:color w:val="auto"/>
        </w:rPr>
      </w:pPr>
      <w:r w:rsidRPr="006D553B">
        <w:rPr>
          <w:i w:val="0"/>
          <w:noProof w:val="0"/>
          <w:color w:val="auto"/>
        </w:rPr>
        <w:t>Accord Healthcare S.L.U.</w:t>
      </w:r>
    </w:p>
    <w:p w14:paraId="4D31FD7F" w14:textId="77777777" w:rsidR="003B4568" w:rsidRPr="006D553B" w:rsidRDefault="003B4568" w:rsidP="003B4568">
      <w:pPr>
        <w:pStyle w:val="BodyText"/>
        <w:rPr>
          <w:i w:val="0"/>
          <w:noProof w:val="0"/>
          <w:color w:val="auto"/>
        </w:rPr>
      </w:pPr>
      <w:r w:rsidRPr="006D553B">
        <w:rPr>
          <w:i w:val="0"/>
          <w:noProof w:val="0"/>
          <w:color w:val="auto"/>
        </w:rPr>
        <w:t>World Trade Center, Moll de Barcelona s/n,</w:t>
      </w:r>
    </w:p>
    <w:p w14:paraId="11D6BF24" w14:textId="77777777" w:rsidR="003B4568" w:rsidRPr="006D553B" w:rsidRDefault="003B4568" w:rsidP="003B4568">
      <w:pPr>
        <w:pStyle w:val="BodyText"/>
        <w:rPr>
          <w:i w:val="0"/>
          <w:noProof w:val="0"/>
          <w:color w:val="auto"/>
        </w:rPr>
      </w:pPr>
      <w:r w:rsidRPr="006D553B">
        <w:rPr>
          <w:i w:val="0"/>
          <w:noProof w:val="0"/>
          <w:color w:val="auto"/>
        </w:rPr>
        <w:t>Edifici Est, 6</w:t>
      </w:r>
      <w:r w:rsidRPr="006D553B">
        <w:rPr>
          <w:i w:val="0"/>
          <w:noProof w:val="0"/>
          <w:color w:val="auto"/>
          <w:vertAlign w:val="superscript"/>
        </w:rPr>
        <w:t>a</w:t>
      </w:r>
      <w:r w:rsidRPr="006D553B">
        <w:rPr>
          <w:i w:val="0"/>
          <w:noProof w:val="0"/>
          <w:color w:val="auto"/>
        </w:rPr>
        <w:t xml:space="preserve"> Planta,</w:t>
      </w:r>
    </w:p>
    <w:p w14:paraId="766F7EEC" w14:textId="77777777" w:rsidR="003B4568" w:rsidRPr="006D553B" w:rsidRDefault="003B4568" w:rsidP="003B4568">
      <w:pPr>
        <w:pStyle w:val="BodyText"/>
        <w:rPr>
          <w:i w:val="0"/>
          <w:noProof w:val="0"/>
          <w:color w:val="auto"/>
        </w:rPr>
      </w:pPr>
      <w:r w:rsidRPr="006D553B">
        <w:rPr>
          <w:i w:val="0"/>
          <w:noProof w:val="0"/>
          <w:color w:val="auto"/>
        </w:rPr>
        <w:t>Barcelona, 08039</w:t>
      </w:r>
    </w:p>
    <w:p w14:paraId="2E652271" w14:textId="77777777" w:rsidR="003B4568" w:rsidRPr="006D553B" w:rsidRDefault="003B4568" w:rsidP="003B4568">
      <w:pPr>
        <w:pStyle w:val="BodyText"/>
        <w:rPr>
          <w:i w:val="0"/>
          <w:noProof w:val="0"/>
          <w:color w:val="auto"/>
        </w:rPr>
      </w:pPr>
      <w:r w:rsidRPr="006D553B">
        <w:rPr>
          <w:i w:val="0"/>
          <w:noProof w:val="0"/>
          <w:color w:val="auto"/>
        </w:rPr>
        <w:t>Španjolska</w:t>
      </w:r>
    </w:p>
    <w:p w14:paraId="78E70285" w14:textId="77777777" w:rsidR="007A5E14" w:rsidRPr="006D553B" w:rsidRDefault="007A5E14" w:rsidP="00157781">
      <w:pPr>
        <w:tabs>
          <w:tab w:val="left" w:pos="1134"/>
          <w:tab w:val="left" w:pos="1701"/>
        </w:tabs>
        <w:rPr>
          <w:noProof w:val="0"/>
        </w:rPr>
      </w:pPr>
    </w:p>
    <w:p w14:paraId="51588E5E" w14:textId="77777777" w:rsidR="007A5E14" w:rsidRPr="006D553B" w:rsidRDefault="007A5E14" w:rsidP="00157781">
      <w:pPr>
        <w:tabs>
          <w:tab w:val="left" w:pos="1134"/>
          <w:tab w:val="left" w:pos="1701"/>
        </w:tabs>
        <w:rPr>
          <w:noProof w:val="0"/>
        </w:rPr>
      </w:pPr>
    </w:p>
    <w:p w14:paraId="4D5A9546" w14:textId="77777777" w:rsidR="007A5E14" w:rsidRPr="006D553B" w:rsidRDefault="007A5E14" w:rsidP="00157781">
      <w:pPr>
        <w:keepNext/>
        <w:ind w:left="567" w:hanging="567"/>
        <w:rPr>
          <w:b/>
          <w:bCs/>
          <w:noProof w:val="0"/>
        </w:rPr>
      </w:pPr>
      <w:r w:rsidRPr="006D553B">
        <w:rPr>
          <w:b/>
          <w:bCs/>
          <w:noProof w:val="0"/>
        </w:rPr>
        <w:t>8.</w:t>
      </w:r>
      <w:r w:rsidRPr="006D553B">
        <w:rPr>
          <w:b/>
          <w:bCs/>
          <w:noProof w:val="0"/>
        </w:rPr>
        <w:tab/>
        <w:t>BROJ(EVI) ODOBRENJA ZA STAVLJANJE LIJEKA U PROMET</w:t>
      </w:r>
    </w:p>
    <w:p w14:paraId="271D7234" w14:textId="77777777" w:rsidR="007A5E14" w:rsidRPr="006D553B" w:rsidRDefault="007A5E14" w:rsidP="00157781">
      <w:pPr>
        <w:keepNext/>
        <w:widowControl w:val="0"/>
        <w:tabs>
          <w:tab w:val="left" w:pos="1134"/>
          <w:tab w:val="left" w:pos="1701"/>
        </w:tabs>
        <w:rPr>
          <w:noProof w:val="0"/>
          <w:szCs w:val="22"/>
        </w:rPr>
      </w:pPr>
    </w:p>
    <w:p w14:paraId="2FB2EB37" w14:textId="77777777" w:rsidR="00293460" w:rsidRPr="006D553B" w:rsidRDefault="00293460" w:rsidP="00157781">
      <w:pPr>
        <w:tabs>
          <w:tab w:val="left" w:pos="1134"/>
          <w:tab w:val="left" w:pos="1701"/>
        </w:tabs>
        <w:rPr>
          <w:noProof w:val="0"/>
        </w:rPr>
      </w:pPr>
      <w:r w:rsidRPr="006D553B">
        <w:rPr>
          <w:noProof w:val="0"/>
        </w:rPr>
        <w:t>EU/1/20/1512/002</w:t>
      </w:r>
    </w:p>
    <w:p w14:paraId="7DF66AE7" w14:textId="77777777" w:rsidR="00DC332F" w:rsidRDefault="00293460" w:rsidP="00157781">
      <w:pPr>
        <w:tabs>
          <w:tab w:val="left" w:pos="1134"/>
          <w:tab w:val="left" w:pos="1701"/>
        </w:tabs>
        <w:rPr>
          <w:noProof w:val="0"/>
        </w:rPr>
      </w:pPr>
      <w:r w:rsidRPr="006D553B">
        <w:rPr>
          <w:noProof w:val="0"/>
        </w:rPr>
        <w:t>EU/1/20/1512/003</w:t>
      </w:r>
    </w:p>
    <w:p w14:paraId="5057D5DC" w14:textId="719CCFDB" w:rsidR="00B62BD2" w:rsidRPr="006D553B" w:rsidRDefault="00B62BD2" w:rsidP="00157781">
      <w:pPr>
        <w:tabs>
          <w:tab w:val="left" w:pos="1134"/>
          <w:tab w:val="left" w:pos="1701"/>
        </w:tabs>
        <w:rPr>
          <w:noProof w:val="0"/>
        </w:rPr>
      </w:pPr>
      <w:r>
        <w:rPr>
          <w:noProof w:val="0"/>
        </w:rPr>
        <w:t>EU/1/20/1512/004</w:t>
      </w:r>
    </w:p>
    <w:p w14:paraId="71701C85" w14:textId="77777777" w:rsidR="00323052" w:rsidRPr="006D553B" w:rsidRDefault="00323052" w:rsidP="00157781">
      <w:pPr>
        <w:tabs>
          <w:tab w:val="left" w:pos="1134"/>
          <w:tab w:val="left" w:pos="1701"/>
        </w:tabs>
        <w:rPr>
          <w:noProof w:val="0"/>
        </w:rPr>
      </w:pPr>
    </w:p>
    <w:p w14:paraId="75031D37" w14:textId="77777777" w:rsidR="007A5E14" w:rsidRPr="006D553B" w:rsidRDefault="007A5E14" w:rsidP="00157781">
      <w:pPr>
        <w:tabs>
          <w:tab w:val="left" w:pos="1134"/>
          <w:tab w:val="left" w:pos="1701"/>
        </w:tabs>
        <w:rPr>
          <w:noProof w:val="0"/>
          <w:szCs w:val="22"/>
        </w:rPr>
      </w:pPr>
    </w:p>
    <w:p w14:paraId="1384AD69" w14:textId="77777777" w:rsidR="009A0B87" w:rsidRPr="006D553B" w:rsidRDefault="007A5E14" w:rsidP="00157781">
      <w:pPr>
        <w:keepNext/>
        <w:ind w:left="567" w:hanging="567"/>
        <w:rPr>
          <w:b/>
          <w:bCs/>
          <w:noProof w:val="0"/>
        </w:rPr>
      </w:pPr>
      <w:r w:rsidRPr="006D553B">
        <w:rPr>
          <w:b/>
          <w:bCs/>
          <w:noProof w:val="0"/>
        </w:rPr>
        <w:t>9.</w:t>
      </w:r>
      <w:r w:rsidRPr="006D553B">
        <w:rPr>
          <w:b/>
          <w:bCs/>
          <w:noProof w:val="0"/>
        </w:rPr>
        <w:tab/>
        <w:t>DATUM PRVOG ODOBRENJA /</w:t>
      </w:r>
      <w:r w:rsidR="006020D5" w:rsidRPr="006D553B">
        <w:rPr>
          <w:b/>
          <w:bCs/>
          <w:noProof w:val="0"/>
        </w:rPr>
        <w:t xml:space="preserve"> </w:t>
      </w:r>
      <w:r w:rsidRPr="006D553B">
        <w:rPr>
          <w:b/>
          <w:bCs/>
          <w:noProof w:val="0"/>
        </w:rPr>
        <w:t>DATUM OBNOVE ODOBRENJA</w:t>
      </w:r>
    </w:p>
    <w:p w14:paraId="63FD544F" w14:textId="77777777" w:rsidR="007A5E14" w:rsidRPr="006D553B" w:rsidRDefault="007A5E14" w:rsidP="00157781">
      <w:pPr>
        <w:keepNext/>
        <w:tabs>
          <w:tab w:val="left" w:pos="1134"/>
          <w:tab w:val="left" w:pos="1701"/>
        </w:tabs>
        <w:rPr>
          <w:noProof w:val="0"/>
        </w:rPr>
      </w:pPr>
    </w:p>
    <w:p w14:paraId="08983943" w14:textId="77777777" w:rsidR="007A5E14" w:rsidRPr="006D553B" w:rsidRDefault="007A5E14" w:rsidP="003B4568">
      <w:pPr>
        <w:tabs>
          <w:tab w:val="left" w:pos="1134"/>
          <w:tab w:val="left" w:pos="1701"/>
        </w:tabs>
        <w:rPr>
          <w:noProof w:val="0"/>
        </w:rPr>
      </w:pPr>
      <w:r w:rsidRPr="006D553B">
        <w:rPr>
          <w:noProof w:val="0"/>
          <w:szCs w:val="22"/>
        </w:rPr>
        <w:t>Datum prvog odobrenja</w:t>
      </w:r>
      <w:r w:rsidR="00154F1D">
        <w:rPr>
          <w:noProof w:val="0"/>
          <w:szCs w:val="22"/>
        </w:rPr>
        <w:t xml:space="preserve">: </w:t>
      </w:r>
      <w:r w:rsidR="00154F1D" w:rsidRPr="00154F1D">
        <w:rPr>
          <w:noProof w:val="0"/>
          <w:szCs w:val="22"/>
        </w:rPr>
        <w:t>26. travnja 2021</w:t>
      </w:r>
    </w:p>
    <w:p w14:paraId="52D97BA8" w14:textId="77777777" w:rsidR="007A5E14" w:rsidRPr="006D553B" w:rsidRDefault="007A5E14" w:rsidP="00157781">
      <w:pPr>
        <w:tabs>
          <w:tab w:val="left" w:pos="1134"/>
          <w:tab w:val="left" w:pos="1701"/>
        </w:tabs>
        <w:rPr>
          <w:noProof w:val="0"/>
        </w:rPr>
      </w:pPr>
    </w:p>
    <w:p w14:paraId="7C69BE55" w14:textId="77777777" w:rsidR="00F65ECB" w:rsidRPr="006D553B" w:rsidRDefault="00F65ECB" w:rsidP="00157781">
      <w:pPr>
        <w:tabs>
          <w:tab w:val="left" w:pos="1134"/>
          <w:tab w:val="left" w:pos="1701"/>
        </w:tabs>
        <w:rPr>
          <w:noProof w:val="0"/>
        </w:rPr>
      </w:pPr>
    </w:p>
    <w:p w14:paraId="7FB7CF11" w14:textId="77777777" w:rsidR="007A5E14" w:rsidRPr="006D553B" w:rsidRDefault="007A5E14" w:rsidP="00157781">
      <w:pPr>
        <w:keepNext/>
        <w:ind w:left="567" w:hanging="567"/>
        <w:rPr>
          <w:b/>
          <w:bCs/>
          <w:noProof w:val="0"/>
        </w:rPr>
      </w:pPr>
      <w:r w:rsidRPr="006D553B">
        <w:rPr>
          <w:b/>
          <w:bCs/>
          <w:noProof w:val="0"/>
        </w:rPr>
        <w:t>10.</w:t>
      </w:r>
      <w:r w:rsidRPr="006D553B">
        <w:rPr>
          <w:b/>
          <w:bCs/>
          <w:noProof w:val="0"/>
        </w:rPr>
        <w:tab/>
        <w:t>DATUM REVIZIJE TEKSTA</w:t>
      </w:r>
    </w:p>
    <w:p w14:paraId="498FB9AF" w14:textId="77777777" w:rsidR="007A5E14" w:rsidRPr="006D553B" w:rsidRDefault="007A5E14" w:rsidP="00157781">
      <w:pPr>
        <w:tabs>
          <w:tab w:val="left" w:pos="1134"/>
          <w:tab w:val="left" w:pos="1701"/>
        </w:tabs>
        <w:rPr>
          <w:noProof w:val="0"/>
          <w:szCs w:val="22"/>
        </w:rPr>
      </w:pPr>
    </w:p>
    <w:p w14:paraId="29D347D1" w14:textId="1AA6F2F7" w:rsidR="009A0B87" w:rsidRPr="006D553B" w:rsidRDefault="007A5E14" w:rsidP="00157781">
      <w:pPr>
        <w:rPr>
          <w:noProof w:val="0"/>
          <w:lang w:eastAsia="hr-HR" w:bidi="hr-HR"/>
        </w:rPr>
      </w:pPr>
      <w:r w:rsidRPr="006D553B">
        <w:rPr>
          <w:noProof w:val="0"/>
          <w:szCs w:val="22"/>
        </w:rPr>
        <w:t xml:space="preserve">Detaljnije </w:t>
      </w:r>
      <w:r w:rsidRPr="006D553B">
        <w:rPr>
          <w:noProof w:val="0"/>
        </w:rPr>
        <w:t xml:space="preserve">informacije o ovom lijeku dostupne su na internetskoj stranici Europske agencije za lijekove </w:t>
      </w:r>
      <w:ins w:id="35" w:author="MAH reviewer" w:date="2025-04-19T16:55:00Z">
        <w:r w:rsidR="00934094">
          <w:rPr>
            <w:noProof w:val="0"/>
          </w:rPr>
          <w:fldChar w:fldCharType="begin"/>
        </w:r>
        <w:r w:rsidR="00934094">
          <w:rPr>
            <w:noProof w:val="0"/>
          </w:rPr>
          <w:instrText xml:space="preserve"> HYPERLINK "</w:instrText>
        </w:r>
      </w:ins>
      <w:r w:rsidR="00934094" w:rsidRPr="00934094">
        <w:rPr>
          <w:rPrChange w:id="36" w:author="MAH reviewer" w:date="2025-04-19T16:55:00Z">
            <w:rPr>
              <w:rStyle w:val="Hyperlink"/>
              <w:noProof w:val="0"/>
            </w:rPr>
          </w:rPrChange>
        </w:rPr>
        <w:instrText>http</w:instrText>
      </w:r>
      <w:ins w:id="37" w:author="MAH reviewer" w:date="2025-04-19T16:55:00Z">
        <w:r w:rsidR="00934094" w:rsidRPr="00934094">
          <w:rPr>
            <w:rPrChange w:id="38" w:author="MAH reviewer" w:date="2025-04-19T16:55:00Z">
              <w:rPr>
                <w:rStyle w:val="Hyperlink"/>
                <w:noProof w:val="0"/>
              </w:rPr>
            </w:rPrChange>
          </w:rPr>
          <w:instrText>s</w:instrText>
        </w:r>
      </w:ins>
      <w:r w:rsidR="00934094" w:rsidRPr="00934094">
        <w:rPr>
          <w:rPrChange w:id="39" w:author="MAH reviewer" w:date="2025-04-19T16:55:00Z">
            <w:rPr>
              <w:rStyle w:val="Hyperlink"/>
              <w:noProof w:val="0"/>
            </w:rPr>
          </w:rPrChange>
        </w:rPr>
        <w:instrText>://www.ema.europa.eu</w:instrText>
      </w:r>
      <w:ins w:id="40" w:author="MAH reviewer" w:date="2025-04-19T16:55:00Z">
        <w:r w:rsidR="00934094">
          <w:rPr>
            <w:noProof w:val="0"/>
          </w:rPr>
          <w:instrText xml:space="preserve">" </w:instrText>
        </w:r>
        <w:r w:rsidR="00934094">
          <w:rPr>
            <w:noProof w:val="0"/>
          </w:rPr>
        </w:r>
        <w:r w:rsidR="00934094">
          <w:rPr>
            <w:noProof w:val="0"/>
          </w:rPr>
          <w:fldChar w:fldCharType="separate"/>
        </w:r>
      </w:ins>
      <w:r w:rsidR="00934094" w:rsidRPr="006241E5">
        <w:rPr>
          <w:rStyle w:val="Hyperlink"/>
          <w:noProof w:val="0"/>
        </w:rPr>
        <w:t>http</w:t>
      </w:r>
      <w:ins w:id="41" w:author="MAH reviewer" w:date="2025-04-19T16:55:00Z">
        <w:r w:rsidR="00934094" w:rsidRPr="006241E5">
          <w:rPr>
            <w:rStyle w:val="Hyperlink"/>
            <w:noProof w:val="0"/>
          </w:rPr>
          <w:t>s</w:t>
        </w:r>
      </w:ins>
      <w:r w:rsidR="00934094" w:rsidRPr="006241E5">
        <w:rPr>
          <w:rStyle w:val="Hyperlink"/>
          <w:noProof w:val="0"/>
        </w:rPr>
        <w:t>://www.ema.europa.eu</w:t>
      </w:r>
      <w:ins w:id="42" w:author="MAH reviewer" w:date="2025-04-19T16:55:00Z">
        <w:r w:rsidR="00934094">
          <w:rPr>
            <w:noProof w:val="0"/>
          </w:rPr>
          <w:fldChar w:fldCharType="end"/>
        </w:r>
      </w:ins>
      <w:r w:rsidRPr="006D553B">
        <w:rPr>
          <w:noProof w:val="0"/>
          <w:lang w:eastAsia="hr-HR" w:bidi="hr-HR"/>
        </w:rPr>
        <w:t>.</w:t>
      </w:r>
    </w:p>
    <w:p w14:paraId="2976DD37" w14:textId="77777777" w:rsidR="00595D5A" w:rsidRPr="006D553B" w:rsidRDefault="002641A7" w:rsidP="00157781">
      <w:pPr>
        <w:jc w:val="center"/>
        <w:rPr>
          <w:noProof w:val="0"/>
          <w:szCs w:val="22"/>
        </w:rPr>
      </w:pPr>
      <w:r w:rsidRPr="006D553B">
        <w:rPr>
          <w:noProof w:val="0"/>
          <w:szCs w:val="22"/>
        </w:rPr>
        <w:br w:type="page"/>
      </w:r>
    </w:p>
    <w:p w14:paraId="50115AF9" w14:textId="77777777" w:rsidR="00F570E4" w:rsidRPr="006D553B" w:rsidRDefault="00F570E4" w:rsidP="00157781">
      <w:pPr>
        <w:jc w:val="center"/>
        <w:rPr>
          <w:noProof w:val="0"/>
          <w:szCs w:val="22"/>
        </w:rPr>
      </w:pPr>
    </w:p>
    <w:p w14:paraId="44DBF40C" w14:textId="77777777" w:rsidR="00F570E4" w:rsidRPr="006D553B" w:rsidRDefault="00F570E4" w:rsidP="00157781">
      <w:pPr>
        <w:jc w:val="center"/>
        <w:rPr>
          <w:noProof w:val="0"/>
          <w:szCs w:val="22"/>
        </w:rPr>
      </w:pPr>
    </w:p>
    <w:p w14:paraId="452E5849" w14:textId="77777777" w:rsidR="00F570E4" w:rsidRPr="006D553B" w:rsidRDefault="00F570E4" w:rsidP="00157781">
      <w:pPr>
        <w:jc w:val="center"/>
        <w:rPr>
          <w:noProof w:val="0"/>
          <w:szCs w:val="22"/>
        </w:rPr>
      </w:pPr>
    </w:p>
    <w:p w14:paraId="1DFDBFE3" w14:textId="77777777" w:rsidR="00F570E4" w:rsidRPr="006D553B" w:rsidRDefault="00F570E4" w:rsidP="00157781">
      <w:pPr>
        <w:jc w:val="center"/>
        <w:rPr>
          <w:noProof w:val="0"/>
          <w:szCs w:val="22"/>
        </w:rPr>
      </w:pPr>
    </w:p>
    <w:p w14:paraId="2AB7395D" w14:textId="77777777" w:rsidR="00F570E4" w:rsidRPr="006D553B" w:rsidRDefault="00F570E4" w:rsidP="00157781">
      <w:pPr>
        <w:jc w:val="center"/>
        <w:rPr>
          <w:noProof w:val="0"/>
          <w:szCs w:val="22"/>
        </w:rPr>
      </w:pPr>
    </w:p>
    <w:p w14:paraId="52206CB7" w14:textId="77777777" w:rsidR="00F570E4" w:rsidRPr="006D553B" w:rsidRDefault="00F570E4" w:rsidP="00157781">
      <w:pPr>
        <w:jc w:val="center"/>
        <w:rPr>
          <w:noProof w:val="0"/>
          <w:szCs w:val="22"/>
        </w:rPr>
      </w:pPr>
    </w:p>
    <w:p w14:paraId="40F790B5" w14:textId="77777777" w:rsidR="00F570E4" w:rsidRPr="006D553B" w:rsidRDefault="00F570E4" w:rsidP="00157781">
      <w:pPr>
        <w:jc w:val="center"/>
        <w:rPr>
          <w:noProof w:val="0"/>
          <w:szCs w:val="22"/>
        </w:rPr>
      </w:pPr>
    </w:p>
    <w:p w14:paraId="74773CA1" w14:textId="77777777" w:rsidR="00F570E4" w:rsidRPr="006D553B" w:rsidRDefault="00F570E4" w:rsidP="00157781">
      <w:pPr>
        <w:jc w:val="center"/>
        <w:rPr>
          <w:noProof w:val="0"/>
          <w:szCs w:val="22"/>
        </w:rPr>
      </w:pPr>
    </w:p>
    <w:p w14:paraId="1D5DD444" w14:textId="77777777" w:rsidR="00F570E4" w:rsidRPr="006D553B" w:rsidRDefault="00F570E4" w:rsidP="00157781">
      <w:pPr>
        <w:jc w:val="center"/>
        <w:rPr>
          <w:noProof w:val="0"/>
          <w:szCs w:val="22"/>
        </w:rPr>
      </w:pPr>
    </w:p>
    <w:p w14:paraId="33A4FE35" w14:textId="77777777" w:rsidR="00F570E4" w:rsidRPr="006D553B" w:rsidRDefault="00F570E4" w:rsidP="00157781">
      <w:pPr>
        <w:jc w:val="center"/>
        <w:rPr>
          <w:noProof w:val="0"/>
          <w:szCs w:val="22"/>
        </w:rPr>
      </w:pPr>
    </w:p>
    <w:p w14:paraId="5BB9185C" w14:textId="77777777" w:rsidR="00F570E4" w:rsidRPr="006D553B" w:rsidRDefault="00F570E4" w:rsidP="00157781">
      <w:pPr>
        <w:jc w:val="center"/>
        <w:rPr>
          <w:noProof w:val="0"/>
          <w:szCs w:val="22"/>
        </w:rPr>
      </w:pPr>
    </w:p>
    <w:p w14:paraId="66E86AD8" w14:textId="77777777" w:rsidR="00F570E4" w:rsidRPr="006D553B" w:rsidRDefault="00F570E4" w:rsidP="00157781">
      <w:pPr>
        <w:jc w:val="center"/>
        <w:rPr>
          <w:noProof w:val="0"/>
          <w:szCs w:val="22"/>
        </w:rPr>
      </w:pPr>
    </w:p>
    <w:p w14:paraId="7D57D01C" w14:textId="77777777" w:rsidR="00F570E4" w:rsidRPr="006D553B" w:rsidRDefault="00F570E4" w:rsidP="00157781">
      <w:pPr>
        <w:jc w:val="center"/>
        <w:rPr>
          <w:noProof w:val="0"/>
          <w:szCs w:val="22"/>
        </w:rPr>
      </w:pPr>
    </w:p>
    <w:p w14:paraId="2CD7B4BD" w14:textId="77777777" w:rsidR="00F570E4" w:rsidRPr="006D553B" w:rsidRDefault="00F570E4" w:rsidP="00157781">
      <w:pPr>
        <w:jc w:val="center"/>
        <w:rPr>
          <w:noProof w:val="0"/>
          <w:szCs w:val="22"/>
        </w:rPr>
      </w:pPr>
    </w:p>
    <w:p w14:paraId="6A3D8628" w14:textId="77777777" w:rsidR="00F570E4" w:rsidRPr="006D553B" w:rsidRDefault="00F570E4" w:rsidP="00157781">
      <w:pPr>
        <w:jc w:val="center"/>
        <w:rPr>
          <w:noProof w:val="0"/>
          <w:szCs w:val="22"/>
        </w:rPr>
      </w:pPr>
    </w:p>
    <w:p w14:paraId="5550A205" w14:textId="77777777" w:rsidR="00595D5A" w:rsidRPr="006D553B" w:rsidRDefault="00595D5A" w:rsidP="00157781">
      <w:pPr>
        <w:jc w:val="center"/>
        <w:rPr>
          <w:noProof w:val="0"/>
          <w:szCs w:val="22"/>
        </w:rPr>
      </w:pPr>
    </w:p>
    <w:p w14:paraId="11646C77" w14:textId="77777777" w:rsidR="00595D5A" w:rsidRPr="006D553B" w:rsidRDefault="00595D5A" w:rsidP="00157781">
      <w:pPr>
        <w:jc w:val="center"/>
        <w:rPr>
          <w:noProof w:val="0"/>
          <w:szCs w:val="22"/>
        </w:rPr>
      </w:pPr>
    </w:p>
    <w:p w14:paraId="54A1D21E" w14:textId="77777777" w:rsidR="00595D5A" w:rsidRPr="006D553B" w:rsidRDefault="00595D5A" w:rsidP="00157781">
      <w:pPr>
        <w:jc w:val="center"/>
        <w:rPr>
          <w:noProof w:val="0"/>
          <w:szCs w:val="22"/>
        </w:rPr>
      </w:pPr>
    </w:p>
    <w:p w14:paraId="5F06AE46" w14:textId="77777777" w:rsidR="00595D5A" w:rsidRPr="006D553B" w:rsidRDefault="00595D5A" w:rsidP="00157781">
      <w:pPr>
        <w:jc w:val="center"/>
        <w:rPr>
          <w:noProof w:val="0"/>
          <w:szCs w:val="22"/>
        </w:rPr>
      </w:pPr>
    </w:p>
    <w:p w14:paraId="1E58AA6B" w14:textId="77777777" w:rsidR="00595D5A" w:rsidRPr="006D553B" w:rsidRDefault="00595D5A" w:rsidP="00157781">
      <w:pPr>
        <w:jc w:val="center"/>
        <w:rPr>
          <w:noProof w:val="0"/>
          <w:szCs w:val="22"/>
        </w:rPr>
      </w:pPr>
    </w:p>
    <w:p w14:paraId="4A8E8F6E" w14:textId="77777777" w:rsidR="00595D5A" w:rsidRPr="006D553B" w:rsidRDefault="00595D5A" w:rsidP="00157781">
      <w:pPr>
        <w:jc w:val="center"/>
        <w:rPr>
          <w:noProof w:val="0"/>
          <w:szCs w:val="22"/>
        </w:rPr>
      </w:pPr>
    </w:p>
    <w:p w14:paraId="5A215084" w14:textId="77777777" w:rsidR="00595D5A" w:rsidRPr="006D553B" w:rsidRDefault="00595D5A" w:rsidP="00157781">
      <w:pPr>
        <w:jc w:val="center"/>
        <w:rPr>
          <w:noProof w:val="0"/>
          <w:szCs w:val="22"/>
        </w:rPr>
      </w:pPr>
    </w:p>
    <w:p w14:paraId="4B1AC4D3" w14:textId="77777777" w:rsidR="00595D5A" w:rsidRPr="006D553B" w:rsidRDefault="00411092" w:rsidP="00157781">
      <w:pPr>
        <w:jc w:val="center"/>
        <w:rPr>
          <w:noProof w:val="0"/>
          <w:szCs w:val="22"/>
        </w:rPr>
      </w:pPr>
      <w:r w:rsidRPr="006D553B">
        <w:rPr>
          <w:b/>
          <w:noProof w:val="0"/>
          <w:szCs w:val="22"/>
        </w:rPr>
        <w:t>PRILOG</w:t>
      </w:r>
      <w:r w:rsidR="00595D5A" w:rsidRPr="006D553B">
        <w:rPr>
          <w:b/>
          <w:noProof w:val="0"/>
          <w:szCs w:val="22"/>
        </w:rPr>
        <w:t xml:space="preserve"> II</w:t>
      </w:r>
      <w:r w:rsidR="00886123" w:rsidRPr="006D553B">
        <w:rPr>
          <w:b/>
          <w:noProof w:val="0"/>
          <w:szCs w:val="22"/>
        </w:rPr>
        <w:t>.</w:t>
      </w:r>
    </w:p>
    <w:p w14:paraId="5CFDA991" w14:textId="77777777" w:rsidR="00595D5A" w:rsidRPr="006D553B" w:rsidRDefault="00595D5A" w:rsidP="00157781">
      <w:pPr>
        <w:rPr>
          <w:noProof w:val="0"/>
          <w:szCs w:val="22"/>
        </w:rPr>
      </w:pPr>
    </w:p>
    <w:p w14:paraId="0A5F147E" w14:textId="77777777" w:rsidR="00595D5A" w:rsidRPr="006D553B" w:rsidRDefault="00595D5A" w:rsidP="00157781">
      <w:pPr>
        <w:ind w:left="1418" w:right="851" w:hanging="567"/>
        <w:rPr>
          <w:b/>
          <w:noProof w:val="0"/>
          <w:szCs w:val="22"/>
        </w:rPr>
      </w:pPr>
      <w:r w:rsidRPr="006D553B">
        <w:rPr>
          <w:b/>
          <w:noProof w:val="0"/>
          <w:szCs w:val="22"/>
        </w:rPr>
        <w:t>A.</w:t>
      </w:r>
      <w:r w:rsidRPr="006D553B">
        <w:rPr>
          <w:b/>
          <w:noProof w:val="0"/>
          <w:szCs w:val="22"/>
        </w:rPr>
        <w:tab/>
      </w:r>
      <w:r w:rsidR="004D13CD" w:rsidRPr="006D553B">
        <w:rPr>
          <w:b/>
          <w:noProof w:val="0"/>
        </w:rPr>
        <w:t>PROIZVOĐAČ</w:t>
      </w:r>
      <w:r w:rsidR="003B4568" w:rsidRPr="006D553B">
        <w:rPr>
          <w:b/>
          <w:noProof w:val="0"/>
        </w:rPr>
        <w:t>(I)</w:t>
      </w:r>
      <w:r w:rsidR="004D13CD" w:rsidRPr="006D553B">
        <w:rPr>
          <w:b/>
          <w:noProof w:val="0"/>
        </w:rPr>
        <w:t xml:space="preserve"> </w:t>
      </w:r>
      <w:r w:rsidRPr="006D553B">
        <w:rPr>
          <w:b/>
          <w:noProof w:val="0"/>
          <w:szCs w:val="22"/>
        </w:rPr>
        <w:t>ODGOVORAN</w:t>
      </w:r>
      <w:r w:rsidR="003B4568" w:rsidRPr="006D553B">
        <w:rPr>
          <w:b/>
          <w:noProof w:val="0"/>
          <w:szCs w:val="22"/>
        </w:rPr>
        <w:t>(NI)</w:t>
      </w:r>
      <w:r w:rsidRPr="006D553B">
        <w:rPr>
          <w:b/>
          <w:noProof w:val="0"/>
          <w:szCs w:val="22"/>
        </w:rPr>
        <w:t xml:space="preserve"> ZA PUŠTANJE SERIJE LIJEKA U PROMET</w:t>
      </w:r>
    </w:p>
    <w:p w14:paraId="7CA1E010" w14:textId="77777777" w:rsidR="00595D5A" w:rsidRPr="006D553B" w:rsidRDefault="00595D5A" w:rsidP="00157781">
      <w:pPr>
        <w:rPr>
          <w:noProof w:val="0"/>
          <w:szCs w:val="22"/>
        </w:rPr>
      </w:pPr>
    </w:p>
    <w:p w14:paraId="691DD227" w14:textId="77777777" w:rsidR="009A0B87" w:rsidRPr="006D553B" w:rsidRDefault="00595D5A" w:rsidP="00157781">
      <w:pPr>
        <w:ind w:left="1418" w:right="851" w:hanging="567"/>
        <w:rPr>
          <w:b/>
          <w:noProof w:val="0"/>
          <w:szCs w:val="22"/>
        </w:rPr>
      </w:pPr>
      <w:r w:rsidRPr="006D553B">
        <w:rPr>
          <w:b/>
          <w:noProof w:val="0"/>
          <w:szCs w:val="22"/>
        </w:rPr>
        <w:t>B.</w:t>
      </w:r>
      <w:r w:rsidRPr="006D553B">
        <w:rPr>
          <w:b/>
          <w:noProof w:val="0"/>
          <w:szCs w:val="22"/>
        </w:rPr>
        <w:tab/>
        <w:t>UVJETI ILI OGRANIČENJA VEZANI UZ OPSKRBU I PRIMJENU</w:t>
      </w:r>
    </w:p>
    <w:p w14:paraId="38140440" w14:textId="77777777" w:rsidR="00595D5A" w:rsidRPr="006D553B" w:rsidRDefault="00595D5A" w:rsidP="00157781">
      <w:pPr>
        <w:rPr>
          <w:noProof w:val="0"/>
          <w:szCs w:val="22"/>
        </w:rPr>
      </w:pPr>
    </w:p>
    <w:p w14:paraId="72F3DC2B" w14:textId="77777777" w:rsidR="009A0B87" w:rsidRPr="006D553B" w:rsidRDefault="00595D5A" w:rsidP="00157781">
      <w:pPr>
        <w:ind w:left="1418" w:right="851" w:hanging="567"/>
        <w:rPr>
          <w:b/>
          <w:noProof w:val="0"/>
          <w:szCs w:val="22"/>
        </w:rPr>
      </w:pPr>
      <w:r w:rsidRPr="006D553B">
        <w:rPr>
          <w:b/>
          <w:noProof w:val="0"/>
          <w:szCs w:val="22"/>
        </w:rPr>
        <w:t>C.</w:t>
      </w:r>
      <w:r w:rsidRPr="006D553B">
        <w:rPr>
          <w:b/>
          <w:noProof w:val="0"/>
          <w:szCs w:val="22"/>
        </w:rPr>
        <w:tab/>
        <w:t xml:space="preserve">OSTALI UVJETI I ZAHTJEVI </w:t>
      </w:r>
      <w:r w:rsidR="00886123" w:rsidRPr="006D553B">
        <w:rPr>
          <w:b/>
          <w:noProof w:val="0"/>
          <w:szCs w:val="22"/>
        </w:rPr>
        <w:t xml:space="preserve">ODOBRENJA </w:t>
      </w:r>
      <w:r w:rsidRPr="006D553B">
        <w:rPr>
          <w:b/>
          <w:noProof w:val="0"/>
          <w:szCs w:val="22"/>
        </w:rPr>
        <w:t>ZA STAVLJANJE LIJEKA U PROMET</w:t>
      </w:r>
    </w:p>
    <w:p w14:paraId="1052646C" w14:textId="77777777" w:rsidR="00BE5CAD" w:rsidRPr="006D553B" w:rsidRDefault="00BE5CAD" w:rsidP="00157781">
      <w:pPr>
        <w:rPr>
          <w:noProof w:val="0"/>
        </w:rPr>
      </w:pPr>
    </w:p>
    <w:p w14:paraId="43E32E05" w14:textId="77777777" w:rsidR="00BE5CAD" w:rsidRPr="006D553B" w:rsidRDefault="00BE5CAD" w:rsidP="00157781">
      <w:pPr>
        <w:ind w:left="1418" w:right="851" w:hanging="567"/>
        <w:rPr>
          <w:b/>
          <w:noProof w:val="0"/>
          <w:szCs w:val="22"/>
        </w:rPr>
      </w:pPr>
      <w:r w:rsidRPr="006D553B">
        <w:rPr>
          <w:b/>
          <w:noProof w:val="0"/>
          <w:szCs w:val="22"/>
        </w:rPr>
        <w:t>D.</w:t>
      </w:r>
      <w:r w:rsidRPr="006D553B">
        <w:rPr>
          <w:b/>
          <w:noProof w:val="0"/>
          <w:szCs w:val="22"/>
        </w:rPr>
        <w:tab/>
        <w:t>UVJETI ILI OGRANIČENJA VEZANI UZ SIGURNU I UČINKOVITU PRIMJENU LIJEKA</w:t>
      </w:r>
    </w:p>
    <w:p w14:paraId="7D6944CA" w14:textId="77777777" w:rsidR="00BE5CAD" w:rsidRPr="006D553B" w:rsidRDefault="00BE5CAD" w:rsidP="00157781">
      <w:pPr>
        <w:rPr>
          <w:noProof w:val="0"/>
          <w:szCs w:val="22"/>
        </w:rPr>
      </w:pPr>
    </w:p>
    <w:p w14:paraId="4A80E474" w14:textId="77777777" w:rsidR="00595D5A" w:rsidRPr="006D553B" w:rsidRDefault="00595D5A" w:rsidP="00157781">
      <w:pPr>
        <w:keepNext/>
        <w:ind w:left="567" w:hanging="567"/>
        <w:rPr>
          <w:b/>
          <w:bCs/>
          <w:noProof w:val="0"/>
          <w:szCs w:val="22"/>
        </w:rPr>
      </w:pPr>
      <w:r w:rsidRPr="006D553B">
        <w:rPr>
          <w:b/>
          <w:bCs/>
          <w:noProof w:val="0"/>
          <w:szCs w:val="22"/>
        </w:rPr>
        <w:br w:type="page"/>
        <w:t>A.</w:t>
      </w:r>
      <w:r w:rsidRPr="006D553B">
        <w:rPr>
          <w:b/>
          <w:bCs/>
          <w:noProof w:val="0"/>
          <w:szCs w:val="22"/>
        </w:rPr>
        <w:tab/>
        <w:t>PROIZVOĐAČ</w:t>
      </w:r>
      <w:r w:rsidR="00293460" w:rsidRPr="006D553B">
        <w:rPr>
          <w:b/>
          <w:bCs/>
          <w:noProof w:val="0"/>
          <w:szCs w:val="22"/>
        </w:rPr>
        <w:t>(I)</w:t>
      </w:r>
      <w:r w:rsidRPr="006D553B">
        <w:rPr>
          <w:b/>
          <w:bCs/>
          <w:noProof w:val="0"/>
          <w:szCs w:val="22"/>
        </w:rPr>
        <w:t xml:space="preserve"> ODGOVORAN</w:t>
      </w:r>
      <w:r w:rsidR="00293460" w:rsidRPr="006D553B">
        <w:rPr>
          <w:b/>
          <w:bCs/>
          <w:noProof w:val="0"/>
          <w:szCs w:val="22"/>
        </w:rPr>
        <w:t>(NI)</w:t>
      </w:r>
      <w:r w:rsidR="00CD5E89" w:rsidRPr="006D553B">
        <w:rPr>
          <w:b/>
          <w:bCs/>
          <w:noProof w:val="0"/>
          <w:szCs w:val="22"/>
        </w:rPr>
        <w:t xml:space="preserve"> </w:t>
      </w:r>
      <w:r w:rsidRPr="006D553B">
        <w:rPr>
          <w:b/>
          <w:bCs/>
          <w:noProof w:val="0"/>
          <w:szCs w:val="22"/>
        </w:rPr>
        <w:t>ZA PUŠTANJE SERIJE LIJEKA U PROMET</w:t>
      </w:r>
    </w:p>
    <w:p w14:paraId="4DC925B5" w14:textId="77777777" w:rsidR="00595D5A" w:rsidRPr="006D553B" w:rsidRDefault="00595D5A" w:rsidP="00157781">
      <w:pPr>
        <w:keepNext/>
        <w:rPr>
          <w:noProof w:val="0"/>
          <w:szCs w:val="22"/>
        </w:rPr>
      </w:pPr>
    </w:p>
    <w:p w14:paraId="38B87C5A" w14:textId="77777777" w:rsidR="00595D5A" w:rsidRPr="006D553B" w:rsidRDefault="00595D5A" w:rsidP="00157781">
      <w:pPr>
        <w:keepNext/>
        <w:outlineLvl w:val="0"/>
        <w:rPr>
          <w:noProof w:val="0"/>
          <w:szCs w:val="22"/>
          <w:u w:val="single"/>
        </w:rPr>
      </w:pPr>
      <w:r w:rsidRPr="006D553B">
        <w:rPr>
          <w:noProof w:val="0"/>
          <w:szCs w:val="22"/>
          <w:u w:val="single"/>
        </w:rPr>
        <w:t>Naziv i adresa proizvođača odgovornog</w:t>
      </w:r>
      <w:r w:rsidR="00293460" w:rsidRPr="006D553B">
        <w:rPr>
          <w:noProof w:val="0"/>
          <w:szCs w:val="22"/>
          <w:u w:val="single"/>
        </w:rPr>
        <w:t>(ih)</w:t>
      </w:r>
      <w:r w:rsidRPr="006D553B">
        <w:rPr>
          <w:noProof w:val="0"/>
          <w:szCs w:val="22"/>
          <w:u w:val="single"/>
        </w:rPr>
        <w:t xml:space="preserve"> za puštanje serije lijeka u promet</w:t>
      </w:r>
    </w:p>
    <w:p w14:paraId="18875C3E" w14:textId="77777777" w:rsidR="00595D5A" w:rsidRPr="006D553B" w:rsidRDefault="00595D5A" w:rsidP="00157781">
      <w:pPr>
        <w:keepNext/>
        <w:outlineLvl w:val="0"/>
        <w:rPr>
          <w:noProof w:val="0"/>
          <w:szCs w:val="22"/>
        </w:rPr>
      </w:pPr>
    </w:p>
    <w:p w14:paraId="1BEA7E4F" w14:textId="77777777" w:rsidR="003B4568" w:rsidRPr="006D553B" w:rsidRDefault="003B4568" w:rsidP="003B4568">
      <w:pPr>
        <w:pStyle w:val="BodyText"/>
        <w:rPr>
          <w:i w:val="0"/>
          <w:noProof w:val="0"/>
          <w:color w:val="auto"/>
        </w:rPr>
      </w:pPr>
      <w:r w:rsidRPr="006D553B">
        <w:rPr>
          <w:i w:val="0"/>
          <w:noProof w:val="0"/>
          <w:color w:val="auto"/>
        </w:rPr>
        <w:t>Synthon Hispania S.L.</w:t>
      </w:r>
    </w:p>
    <w:p w14:paraId="0DFC50A1" w14:textId="77777777" w:rsidR="003B4568" w:rsidRPr="006D553B" w:rsidRDefault="003B4568" w:rsidP="003B4568">
      <w:pPr>
        <w:pStyle w:val="BodyText"/>
        <w:rPr>
          <w:i w:val="0"/>
          <w:noProof w:val="0"/>
          <w:color w:val="auto"/>
        </w:rPr>
      </w:pPr>
      <w:r w:rsidRPr="006D553B">
        <w:rPr>
          <w:i w:val="0"/>
          <w:noProof w:val="0"/>
          <w:color w:val="auto"/>
        </w:rPr>
        <w:t>Castelló 1</w:t>
      </w:r>
    </w:p>
    <w:p w14:paraId="23ADDF3F" w14:textId="77777777" w:rsidR="003B4568" w:rsidRPr="006D553B" w:rsidRDefault="003B4568" w:rsidP="003B4568">
      <w:pPr>
        <w:pStyle w:val="BodyText"/>
        <w:rPr>
          <w:i w:val="0"/>
          <w:noProof w:val="0"/>
          <w:color w:val="auto"/>
        </w:rPr>
      </w:pPr>
      <w:r w:rsidRPr="006D553B">
        <w:rPr>
          <w:i w:val="0"/>
          <w:noProof w:val="0"/>
          <w:color w:val="auto"/>
        </w:rPr>
        <w:t>Polígono Las Salinas</w:t>
      </w:r>
    </w:p>
    <w:p w14:paraId="605A348C" w14:textId="77777777" w:rsidR="003B4568" w:rsidRPr="006D553B" w:rsidRDefault="003B4568" w:rsidP="003B4568">
      <w:pPr>
        <w:pStyle w:val="BodyText"/>
        <w:rPr>
          <w:i w:val="0"/>
          <w:noProof w:val="0"/>
          <w:color w:val="auto"/>
        </w:rPr>
      </w:pPr>
      <w:r w:rsidRPr="006D553B">
        <w:rPr>
          <w:i w:val="0"/>
          <w:noProof w:val="0"/>
          <w:color w:val="auto"/>
        </w:rPr>
        <w:t>08830 Sant Boi de Llobregat</w:t>
      </w:r>
    </w:p>
    <w:p w14:paraId="7F9ED5B1" w14:textId="77777777" w:rsidR="003B4568" w:rsidRPr="006D553B" w:rsidRDefault="003B4568" w:rsidP="003B4568">
      <w:pPr>
        <w:pStyle w:val="BodyText"/>
        <w:rPr>
          <w:i w:val="0"/>
          <w:noProof w:val="0"/>
          <w:color w:val="auto"/>
        </w:rPr>
      </w:pPr>
      <w:r w:rsidRPr="006D553B">
        <w:rPr>
          <w:i w:val="0"/>
          <w:noProof w:val="0"/>
          <w:color w:val="auto"/>
        </w:rPr>
        <w:t>Španjolska</w:t>
      </w:r>
    </w:p>
    <w:p w14:paraId="0B78EAA7" w14:textId="77777777" w:rsidR="003B4568" w:rsidRPr="006D553B" w:rsidRDefault="003B4568" w:rsidP="003B4568">
      <w:pPr>
        <w:pStyle w:val="BodyText"/>
        <w:rPr>
          <w:i w:val="0"/>
          <w:noProof w:val="0"/>
          <w:color w:val="auto"/>
        </w:rPr>
      </w:pPr>
      <w:r w:rsidRPr="006D553B">
        <w:rPr>
          <w:i w:val="0"/>
          <w:noProof w:val="0"/>
          <w:color w:val="auto"/>
        </w:rPr>
        <w:t xml:space="preserve"> </w:t>
      </w:r>
    </w:p>
    <w:p w14:paraId="38CECC2E" w14:textId="77777777" w:rsidR="003B4568" w:rsidRPr="006D553B" w:rsidRDefault="003B4568" w:rsidP="003B4568">
      <w:pPr>
        <w:pStyle w:val="BodyText"/>
        <w:rPr>
          <w:i w:val="0"/>
          <w:noProof w:val="0"/>
          <w:color w:val="auto"/>
        </w:rPr>
      </w:pPr>
      <w:r w:rsidRPr="006D553B">
        <w:rPr>
          <w:i w:val="0"/>
          <w:noProof w:val="0"/>
          <w:color w:val="auto"/>
        </w:rPr>
        <w:t>Synthon B.V.</w:t>
      </w:r>
    </w:p>
    <w:p w14:paraId="707BCD6F" w14:textId="77777777" w:rsidR="003B4568" w:rsidRPr="006D553B" w:rsidRDefault="003B4568" w:rsidP="003B4568">
      <w:pPr>
        <w:pStyle w:val="BodyText"/>
        <w:rPr>
          <w:i w:val="0"/>
          <w:noProof w:val="0"/>
          <w:color w:val="auto"/>
        </w:rPr>
      </w:pPr>
      <w:r w:rsidRPr="006D553B">
        <w:rPr>
          <w:i w:val="0"/>
          <w:noProof w:val="0"/>
          <w:color w:val="auto"/>
        </w:rPr>
        <w:t>Microweg 22</w:t>
      </w:r>
    </w:p>
    <w:p w14:paraId="58851B86" w14:textId="77777777" w:rsidR="003B4568" w:rsidRPr="006D553B" w:rsidRDefault="003B4568" w:rsidP="003B4568">
      <w:pPr>
        <w:pStyle w:val="BodyText"/>
        <w:rPr>
          <w:i w:val="0"/>
          <w:noProof w:val="0"/>
          <w:color w:val="auto"/>
        </w:rPr>
      </w:pPr>
      <w:r w:rsidRPr="006D553B">
        <w:rPr>
          <w:i w:val="0"/>
          <w:noProof w:val="0"/>
          <w:color w:val="auto"/>
        </w:rPr>
        <w:t>6545 CM Nijmegen</w:t>
      </w:r>
    </w:p>
    <w:p w14:paraId="057DDBCB" w14:textId="77777777" w:rsidR="003B4568" w:rsidRPr="006D553B" w:rsidRDefault="003B4568" w:rsidP="003B4568">
      <w:pPr>
        <w:pStyle w:val="BodyText"/>
        <w:rPr>
          <w:i w:val="0"/>
          <w:noProof w:val="0"/>
          <w:color w:val="auto"/>
        </w:rPr>
      </w:pPr>
      <w:r w:rsidRPr="006D553B">
        <w:rPr>
          <w:i w:val="0"/>
          <w:noProof w:val="0"/>
          <w:color w:val="auto"/>
        </w:rPr>
        <w:t>Nizozemska</w:t>
      </w:r>
    </w:p>
    <w:p w14:paraId="4865B4BE" w14:textId="77777777" w:rsidR="003B4568" w:rsidRPr="006D553B" w:rsidRDefault="003B4568" w:rsidP="003B4568">
      <w:pPr>
        <w:pStyle w:val="BodyText"/>
        <w:rPr>
          <w:i w:val="0"/>
          <w:noProof w:val="0"/>
          <w:color w:val="auto"/>
        </w:rPr>
      </w:pPr>
    </w:p>
    <w:p w14:paraId="00D3A722" w14:textId="2F5FC4F0" w:rsidR="003B4568" w:rsidRPr="006D553B" w:rsidDel="00934094" w:rsidRDefault="003B4568" w:rsidP="003B4568">
      <w:pPr>
        <w:pStyle w:val="BodyText"/>
        <w:rPr>
          <w:del w:id="43" w:author="MAH reviewer" w:date="2025-04-19T16:55:00Z"/>
          <w:i w:val="0"/>
          <w:noProof w:val="0"/>
          <w:color w:val="auto"/>
        </w:rPr>
      </w:pPr>
      <w:del w:id="44" w:author="MAH reviewer" w:date="2025-04-19T16:55:00Z">
        <w:r w:rsidRPr="006D553B" w:rsidDel="00934094">
          <w:rPr>
            <w:i w:val="0"/>
            <w:noProof w:val="0"/>
            <w:color w:val="auto"/>
          </w:rPr>
          <w:delText>Wessling Hungary Kft</w:delText>
        </w:r>
      </w:del>
    </w:p>
    <w:p w14:paraId="52BF691D" w14:textId="5B13E1F7" w:rsidR="003B4568" w:rsidRPr="006D553B" w:rsidDel="00934094" w:rsidRDefault="003B4568" w:rsidP="003B4568">
      <w:pPr>
        <w:pStyle w:val="BodyText"/>
        <w:rPr>
          <w:del w:id="45" w:author="MAH reviewer" w:date="2025-04-19T16:55:00Z"/>
          <w:i w:val="0"/>
          <w:noProof w:val="0"/>
          <w:color w:val="auto"/>
        </w:rPr>
      </w:pPr>
      <w:del w:id="46" w:author="MAH reviewer" w:date="2025-04-19T16:55:00Z">
        <w:r w:rsidRPr="006D553B" w:rsidDel="00934094">
          <w:rPr>
            <w:i w:val="0"/>
            <w:noProof w:val="0"/>
            <w:color w:val="auto"/>
          </w:rPr>
          <w:delText>Anonymus u. 6, Budapest,</w:delText>
        </w:r>
      </w:del>
    </w:p>
    <w:p w14:paraId="14306C5C" w14:textId="75055F55" w:rsidR="003B4568" w:rsidRPr="006D553B" w:rsidDel="00934094" w:rsidRDefault="003B4568" w:rsidP="003B4568">
      <w:pPr>
        <w:pStyle w:val="BodyText"/>
        <w:rPr>
          <w:del w:id="47" w:author="MAH reviewer" w:date="2025-04-19T16:55:00Z"/>
          <w:i w:val="0"/>
          <w:noProof w:val="0"/>
          <w:color w:val="auto"/>
        </w:rPr>
      </w:pPr>
      <w:del w:id="48" w:author="MAH reviewer" w:date="2025-04-19T16:55:00Z">
        <w:r w:rsidRPr="006D553B" w:rsidDel="00934094">
          <w:rPr>
            <w:i w:val="0"/>
            <w:noProof w:val="0"/>
            <w:color w:val="auto"/>
          </w:rPr>
          <w:delText>1045, Mađarska</w:delText>
        </w:r>
      </w:del>
    </w:p>
    <w:p w14:paraId="20B9B6CD" w14:textId="37F94308" w:rsidR="003B4568" w:rsidRPr="006D553B" w:rsidDel="00934094" w:rsidRDefault="003B4568" w:rsidP="003B4568">
      <w:pPr>
        <w:pStyle w:val="BodyText"/>
        <w:rPr>
          <w:del w:id="49" w:author="MAH reviewer" w:date="2025-04-19T16:55:00Z"/>
          <w:i w:val="0"/>
          <w:noProof w:val="0"/>
          <w:color w:val="auto"/>
        </w:rPr>
      </w:pPr>
    </w:p>
    <w:p w14:paraId="0FA6A4DA" w14:textId="77777777" w:rsidR="003B4568" w:rsidRPr="006D553B" w:rsidRDefault="003B4568" w:rsidP="003B4568">
      <w:pPr>
        <w:pStyle w:val="BodyText"/>
        <w:rPr>
          <w:i w:val="0"/>
          <w:noProof w:val="0"/>
          <w:color w:val="auto"/>
        </w:rPr>
      </w:pPr>
      <w:r w:rsidRPr="006D553B">
        <w:rPr>
          <w:i w:val="0"/>
          <w:noProof w:val="0"/>
          <w:color w:val="auto"/>
        </w:rPr>
        <w:t>LABORATORI FUNDACIÓ DAU</w:t>
      </w:r>
    </w:p>
    <w:p w14:paraId="070EF286" w14:textId="77777777" w:rsidR="003B4568" w:rsidRPr="006D553B" w:rsidRDefault="003B4568" w:rsidP="003B4568">
      <w:pPr>
        <w:pStyle w:val="BodyText"/>
        <w:rPr>
          <w:i w:val="0"/>
          <w:noProof w:val="0"/>
          <w:color w:val="auto"/>
        </w:rPr>
      </w:pPr>
      <w:r w:rsidRPr="006D553B">
        <w:rPr>
          <w:i w:val="0"/>
          <w:noProof w:val="0"/>
          <w:color w:val="auto"/>
        </w:rPr>
        <w:t>C/ C, 12-14 Pol. Ind. Zona Franca, Barcelona,</w:t>
      </w:r>
    </w:p>
    <w:p w14:paraId="637AC26A" w14:textId="77777777" w:rsidR="003B4568" w:rsidRPr="006D553B" w:rsidRDefault="003B4568" w:rsidP="003B4568">
      <w:pPr>
        <w:pStyle w:val="BodyText"/>
        <w:rPr>
          <w:i w:val="0"/>
          <w:noProof w:val="0"/>
          <w:color w:val="auto"/>
        </w:rPr>
      </w:pPr>
      <w:r w:rsidRPr="006D553B">
        <w:rPr>
          <w:i w:val="0"/>
          <w:noProof w:val="0"/>
          <w:color w:val="auto"/>
        </w:rPr>
        <w:t>08040 Barcelona, Španjolska</w:t>
      </w:r>
    </w:p>
    <w:p w14:paraId="77813E23" w14:textId="77777777" w:rsidR="003B4568" w:rsidRPr="006D553B" w:rsidRDefault="003B4568" w:rsidP="003B4568">
      <w:pPr>
        <w:pStyle w:val="BodyText"/>
        <w:rPr>
          <w:i w:val="0"/>
          <w:noProof w:val="0"/>
          <w:color w:val="auto"/>
        </w:rPr>
      </w:pPr>
    </w:p>
    <w:p w14:paraId="3439B88E" w14:textId="77777777" w:rsidR="003B4568" w:rsidRPr="006D553B" w:rsidRDefault="003B4568" w:rsidP="003B4568">
      <w:pPr>
        <w:pStyle w:val="BodyText"/>
        <w:rPr>
          <w:i w:val="0"/>
          <w:noProof w:val="0"/>
          <w:color w:val="auto"/>
        </w:rPr>
      </w:pPr>
      <w:r w:rsidRPr="006D553B">
        <w:rPr>
          <w:i w:val="0"/>
          <w:noProof w:val="0"/>
          <w:color w:val="auto"/>
        </w:rPr>
        <w:t>Accord Healthcare Polska Sp. z.o.o.</w:t>
      </w:r>
    </w:p>
    <w:p w14:paraId="2569F289" w14:textId="77777777" w:rsidR="003B4568" w:rsidRPr="006D553B" w:rsidRDefault="003B4568" w:rsidP="003B4568">
      <w:pPr>
        <w:pStyle w:val="BodyText"/>
        <w:rPr>
          <w:i w:val="0"/>
          <w:noProof w:val="0"/>
          <w:color w:val="auto"/>
        </w:rPr>
      </w:pPr>
      <w:r w:rsidRPr="006D553B">
        <w:rPr>
          <w:i w:val="0"/>
          <w:noProof w:val="0"/>
          <w:color w:val="auto"/>
        </w:rPr>
        <w:t>ul.Lutomierska 50,</w:t>
      </w:r>
    </w:p>
    <w:p w14:paraId="6C8A282A" w14:textId="77777777" w:rsidR="003B4568" w:rsidRPr="006D553B" w:rsidRDefault="003B4568" w:rsidP="003B4568">
      <w:pPr>
        <w:pStyle w:val="BodyText"/>
        <w:rPr>
          <w:i w:val="0"/>
          <w:noProof w:val="0"/>
          <w:color w:val="auto"/>
        </w:rPr>
      </w:pPr>
      <w:r w:rsidRPr="006D553B">
        <w:rPr>
          <w:i w:val="0"/>
          <w:noProof w:val="0"/>
          <w:color w:val="auto"/>
        </w:rPr>
        <w:t>95-200, Pabianice,</w:t>
      </w:r>
    </w:p>
    <w:p w14:paraId="0B33CE85" w14:textId="77777777" w:rsidR="003B4568" w:rsidRPr="006D553B" w:rsidRDefault="003B4568" w:rsidP="003B4568">
      <w:pPr>
        <w:pStyle w:val="BodyText"/>
        <w:rPr>
          <w:i w:val="0"/>
          <w:noProof w:val="0"/>
          <w:color w:val="auto"/>
        </w:rPr>
      </w:pPr>
      <w:r w:rsidRPr="006D553B">
        <w:rPr>
          <w:i w:val="0"/>
          <w:noProof w:val="0"/>
          <w:color w:val="auto"/>
        </w:rPr>
        <w:t>Poljska</w:t>
      </w:r>
    </w:p>
    <w:p w14:paraId="5D867026" w14:textId="77777777" w:rsidR="003B4568" w:rsidRPr="006D553B" w:rsidRDefault="003B4568" w:rsidP="003B4568">
      <w:pPr>
        <w:pStyle w:val="BodyText"/>
        <w:rPr>
          <w:i w:val="0"/>
          <w:noProof w:val="0"/>
          <w:color w:val="auto"/>
        </w:rPr>
      </w:pPr>
    </w:p>
    <w:p w14:paraId="0989459D" w14:textId="77777777" w:rsidR="003B4568" w:rsidRPr="006D553B" w:rsidRDefault="003B4568" w:rsidP="003B4568">
      <w:pPr>
        <w:pStyle w:val="BodyText"/>
        <w:rPr>
          <w:i w:val="0"/>
          <w:noProof w:val="0"/>
          <w:color w:val="auto"/>
        </w:rPr>
      </w:pPr>
      <w:r w:rsidRPr="006D553B">
        <w:rPr>
          <w:i w:val="0"/>
          <w:noProof w:val="0"/>
          <w:color w:val="auto"/>
        </w:rPr>
        <w:t>Pharmadox Healthcare Limited</w:t>
      </w:r>
    </w:p>
    <w:p w14:paraId="72404969" w14:textId="77777777" w:rsidR="003B4568" w:rsidRPr="006D553B" w:rsidRDefault="003B4568" w:rsidP="003B4568">
      <w:pPr>
        <w:pStyle w:val="BodyText"/>
        <w:rPr>
          <w:i w:val="0"/>
          <w:noProof w:val="0"/>
          <w:color w:val="auto"/>
        </w:rPr>
      </w:pPr>
      <w:r w:rsidRPr="006D553B">
        <w:rPr>
          <w:i w:val="0"/>
          <w:noProof w:val="0"/>
          <w:color w:val="auto"/>
        </w:rPr>
        <w:t>KW20A Kordin Industrial Park,</w:t>
      </w:r>
    </w:p>
    <w:p w14:paraId="274D35E2" w14:textId="77777777" w:rsidR="003B4568" w:rsidRPr="006D553B" w:rsidRDefault="003B4568" w:rsidP="003B4568">
      <w:pPr>
        <w:pStyle w:val="BodyText"/>
        <w:rPr>
          <w:i w:val="0"/>
          <w:noProof w:val="0"/>
          <w:color w:val="auto"/>
        </w:rPr>
      </w:pPr>
      <w:r w:rsidRPr="006D553B">
        <w:rPr>
          <w:i w:val="0"/>
          <w:noProof w:val="0"/>
          <w:color w:val="auto"/>
        </w:rPr>
        <w:t>Paola PLA 3000, Malta</w:t>
      </w:r>
    </w:p>
    <w:p w14:paraId="5818F8F0" w14:textId="77777777" w:rsidR="003B4568" w:rsidRPr="006D553B" w:rsidRDefault="003B4568" w:rsidP="003B4568">
      <w:pPr>
        <w:pStyle w:val="BodyText"/>
        <w:rPr>
          <w:i w:val="0"/>
          <w:noProof w:val="0"/>
          <w:color w:val="auto"/>
        </w:rPr>
      </w:pPr>
    </w:p>
    <w:p w14:paraId="51130739" w14:textId="77777777" w:rsidR="00595D5A" w:rsidRPr="006D553B" w:rsidRDefault="003B4568" w:rsidP="00157781">
      <w:pPr>
        <w:rPr>
          <w:noProof w:val="0"/>
          <w:szCs w:val="22"/>
        </w:rPr>
      </w:pPr>
      <w:r w:rsidRPr="006D553B">
        <w:rPr>
          <w:noProof w:val="0"/>
        </w:rPr>
        <w:t>Na tiskanoj uputi o lijeku mora se navesti naziv i adresa proizvođača odgovornog za puštanje navedene serije u promet.</w:t>
      </w:r>
    </w:p>
    <w:p w14:paraId="6208EF18" w14:textId="77777777" w:rsidR="00595D5A" w:rsidRPr="006D553B" w:rsidRDefault="00595D5A" w:rsidP="00157781">
      <w:pPr>
        <w:rPr>
          <w:noProof w:val="0"/>
          <w:szCs w:val="22"/>
        </w:rPr>
      </w:pPr>
    </w:p>
    <w:p w14:paraId="0BC96050" w14:textId="77777777" w:rsidR="00595D5A" w:rsidRPr="006D553B" w:rsidRDefault="00595D5A" w:rsidP="00157781">
      <w:pPr>
        <w:keepNext/>
        <w:ind w:left="567" w:hanging="567"/>
        <w:rPr>
          <w:b/>
          <w:noProof w:val="0"/>
          <w:szCs w:val="22"/>
        </w:rPr>
      </w:pPr>
      <w:r w:rsidRPr="006D553B">
        <w:rPr>
          <w:b/>
          <w:noProof w:val="0"/>
          <w:szCs w:val="22"/>
        </w:rPr>
        <w:t>B.</w:t>
      </w:r>
      <w:r w:rsidRPr="006D553B">
        <w:rPr>
          <w:b/>
          <w:noProof w:val="0"/>
          <w:szCs w:val="22"/>
        </w:rPr>
        <w:tab/>
        <w:t>UVJETI ILI OGRANIČENJA VEZANI UZ OPSKRBU I PRIMJENU</w:t>
      </w:r>
    </w:p>
    <w:p w14:paraId="47808274" w14:textId="77777777" w:rsidR="00595D5A" w:rsidRPr="006D553B" w:rsidRDefault="00595D5A" w:rsidP="00157781">
      <w:pPr>
        <w:keepNext/>
        <w:rPr>
          <w:noProof w:val="0"/>
          <w:szCs w:val="22"/>
        </w:rPr>
      </w:pPr>
    </w:p>
    <w:p w14:paraId="2819681F" w14:textId="77777777" w:rsidR="00595D5A" w:rsidRPr="006D553B" w:rsidRDefault="00595D5A" w:rsidP="00157781">
      <w:pPr>
        <w:numPr>
          <w:ilvl w:val="12"/>
          <w:numId w:val="0"/>
        </w:numPr>
        <w:rPr>
          <w:noProof w:val="0"/>
          <w:szCs w:val="22"/>
        </w:rPr>
      </w:pPr>
      <w:r w:rsidRPr="006D553B">
        <w:rPr>
          <w:noProof w:val="0"/>
          <w:szCs w:val="22"/>
        </w:rPr>
        <w:t>Lijek se izdaje na recept.</w:t>
      </w:r>
    </w:p>
    <w:p w14:paraId="71BC27C7" w14:textId="77777777" w:rsidR="00595D5A" w:rsidRPr="006D553B" w:rsidRDefault="00595D5A" w:rsidP="00157781">
      <w:pPr>
        <w:rPr>
          <w:noProof w:val="0"/>
        </w:rPr>
      </w:pPr>
    </w:p>
    <w:p w14:paraId="5A4EF82D" w14:textId="77777777" w:rsidR="00595D5A" w:rsidRPr="006D553B" w:rsidRDefault="00595D5A" w:rsidP="00157781">
      <w:pPr>
        <w:rPr>
          <w:noProof w:val="0"/>
        </w:rPr>
      </w:pPr>
    </w:p>
    <w:p w14:paraId="2293ABFE" w14:textId="77777777" w:rsidR="00595D5A" w:rsidRPr="006D553B" w:rsidRDefault="00595D5A" w:rsidP="00157781">
      <w:pPr>
        <w:keepNext/>
        <w:ind w:left="567" w:hanging="567"/>
        <w:rPr>
          <w:b/>
          <w:noProof w:val="0"/>
          <w:szCs w:val="22"/>
        </w:rPr>
      </w:pPr>
      <w:r w:rsidRPr="006D553B">
        <w:rPr>
          <w:b/>
          <w:noProof w:val="0"/>
          <w:szCs w:val="22"/>
        </w:rPr>
        <w:t>C.</w:t>
      </w:r>
      <w:r w:rsidRPr="006D553B">
        <w:rPr>
          <w:b/>
          <w:noProof w:val="0"/>
          <w:szCs w:val="22"/>
        </w:rPr>
        <w:tab/>
        <w:t>OSTALI UVJETI I ZAHTJEVI ODOBRENJA ZA STAVLJANJE LIJEKA U PROMET</w:t>
      </w:r>
    </w:p>
    <w:p w14:paraId="1639FA5B" w14:textId="77777777" w:rsidR="00595D5A" w:rsidRPr="006D553B" w:rsidRDefault="00595D5A" w:rsidP="00157781">
      <w:pPr>
        <w:keepNext/>
        <w:rPr>
          <w:noProof w:val="0"/>
          <w:szCs w:val="22"/>
        </w:rPr>
      </w:pPr>
    </w:p>
    <w:p w14:paraId="494628AF" w14:textId="77777777" w:rsidR="00F85A94" w:rsidRPr="006D553B" w:rsidRDefault="00F85A94" w:rsidP="00157781">
      <w:pPr>
        <w:keepNext/>
        <w:numPr>
          <w:ilvl w:val="0"/>
          <w:numId w:val="13"/>
        </w:numPr>
        <w:ind w:left="567" w:hanging="567"/>
        <w:rPr>
          <w:b/>
          <w:noProof w:val="0"/>
        </w:rPr>
      </w:pPr>
      <w:r w:rsidRPr="006D553B">
        <w:rPr>
          <w:b/>
          <w:noProof w:val="0"/>
        </w:rPr>
        <w:t>Periodička izvješća o neškodljivosti</w:t>
      </w:r>
      <w:r w:rsidR="00766573" w:rsidRPr="006D553B">
        <w:rPr>
          <w:b/>
          <w:noProof w:val="0"/>
        </w:rPr>
        <w:t xml:space="preserve"> lijeka (PSUR-evi)</w:t>
      </w:r>
    </w:p>
    <w:p w14:paraId="2393A12F" w14:textId="77777777" w:rsidR="00F85A94" w:rsidRPr="006D553B" w:rsidRDefault="00F85A94" w:rsidP="00157781">
      <w:pPr>
        <w:keepNext/>
        <w:rPr>
          <w:noProof w:val="0"/>
          <w:szCs w:val="22"/>
        </w:rPr>
      </w:pPr>
    </w:p>
    <w:p w14:paraId="719B5938" w14:textId="77777777" w:rsidR="00467D5F" w:rsidRPr="006D553B" w:rsidRDefault="00467D5F" w:rsidP="00157781">
      <w:pPr>
        <w:tabs>
          <w:tab w:val="left" w:pos="0"/>
        </w:tabs>
        <w:rPr>
          <w:noProof w:val="0"/>
          <w:snapToGrid w:val="0"/>
        </w:rPr>
      </w:pPr>
      <w:r w:rsidRPr="006D553B">
        <w:rPr>
          <w:noProof w:val="0"/>
          <w:snapToGrid w:val="0"/>
          <w:szCs w:val="22"/>
        </w:rPr>
        <w:t xml:space="preserve">Zahtjevi za podnošenje </w:t>
      </w:r>
      <w:r w:rsidR="00766573" w:rsidRPr="006D553B">
        <w:rPr>
          <w:noProof w:val="0"/>
        </w:rPr>
        <w:t xml:space="preserve">PSUR-eva </w:t>
      </w:r>
      <w:r w:rsidRPr="006D553B">
        <w:rPr>
          <w:noProof w:val="0"/>
          <w:snapToGrid w:val="0"/>
          <w:szCs w:val="22"/>
        </w:rPr>
        <w:t>za ovaj lijek definirani su u referentnom popisu datuma</w:t>
      </w:r>
      <w:r w:rsidRPr="006D553B">
        <w:rPr>
          <w:i/>
          <w:noProof w:val="0"/>
          <w:snapToGrid w:val="0"/>
          <w:szCs w:val="22"/>
        </w:rPr>
        <w:t xml:space="preserve"> </w:t>
      </w:r>
      <w:r w:rsidRPr="006D553B">
        <w:rPr>
          <w:noProof w:val="0"/>
          <w:snapToGrid w:val="0"/>
          <w:szCs w:val="22"/>
        </w:rPr>
        <w:t>EU (</w:t>
      </w:r>
      <w:r w:rsidR="00411092" w:rsidRPr="006D553B">
        <w:rPr>
          <w:noProof w:val="0"/>
          <w:snapToGrid w:val="0"/>
          <w:szCs w:val="22"/>
        </w:rPr>
        <w:t>EURD popis) predviđen</w:t>
      </w:r>
      <w:r w:rsidR="00886123" w:rsidRPr="006D553B">
        <w:rPr>
          <w:noProof w:val="0"/>
          <w:snapToGrid w:val="0"/>
          <w:szCs w:val="22"/>
        </w:rPr>
        <w:t>o</w:t>
      </w:r>
      <w:r w:rsidR="00411092" w:rsidRPr="006D553B">
        <w:rPr>
          <w:noProof w:val="0"/>
          <w:snapToGrid w:val="0"/>
          <w:szCs w:val="22"/>
        </w:rPr>
        <w:t>m člankom 107</w:t>
      </w:r>
      <w:r w:rsidR="00886123" w:rsidRPr="006D553B">
        <w:rPr>
          <w:noProof w:val="0"/>
          <w:snapToGrid w:val="0"/>
          <w:szCs w:val="22"/>
        </w:rPr>
        <w:t>.</w:t>
      </w:r>
      <w:r w:rsidR="00411092" w:rsidRPr="006D553B">
        <w:rPr>
          <w:noProof w:val="0"/>
          <w:snapToGrid w:val="0"/>
          <w:szCs w:val="22"/>
        </w:rPr>
        <w:t>c stavkom </w:t>
      </w:r>
      <w:r w:rsidRPr="006D553B">
        <w:rPr>
          <w:noProof w:val="0"/>
          <w:snapToGrid w:val="0"/>
          <w:szCs w:val="22"/>
        </w:rPr>
        <w:t>7</w:t>
      </w:r>
      <w:r w:rsidR="00886123" w:rsidRPr="006D553B">
        <w:rPr>
          <w:noProof w:val="0"/>
          <w:snapToGrid w:val="0"/>
          <w:szCs w:val="22"/>
        </w:rPr>
        <w:t>.</w:t>
      </w:r>
      <w:r w:rsidRPr="006D553B">
        <w:rPr>
          <w:noProof w:val="0"/>
          <w:snapToGrid w:val="0"/>
          <w:szCs w:val="22"/>
        </w:rPr>
        <w:t xml:space="preserve"> Direktive 2001/8</w:t>
      </w:r>
      <w:r w:rsidR="00411092" w:rsidRPr="006D553B">
        <w:rPr>
          <w:noProof w:val="0"/>
          <w:snapToGrid w:val="0"/>
          <w:szCs w:val="22"/>
        </w:rPr>
        <w:t>3/EZ i svim sljedećim ažuriranim verzijama</w:t>
      </w:r>
      <w:r w:rsidRPr="006D553B">
        <w:rPr>
          <w:noProof w:val="0"/>
          <w:snapToGrid w:val="0"/>
          <w:szCs w:val="22"/>
        </w:rPr>
        <w:t xml:space="preserve"> objavljenim</w:t>
      </w:r>
      <w:r w:rsidR="00886123" w:rsidRPr="006D553B">
        <w:rPr>
          <w:noProof w:val="0"/>
          <w:snapToGrid w:val="0"/>
          <w:szCs w:val="22"/>
        </w:rPr>
        <w:t>a</w:t>
      </w:r>
      <w:r w:rsidRPr="006D553B">
        <w:rPr>
          <w:noProof w:val="0"/>
          <w:snapToGrid w:val="0"/>
          <w:szCs w:val="22"/>
        </w:rPr>
        <w:t xml:space="preserve"> na europskom internetskom portalu za lijekove.</w:t>
      </w:r>
    </w:p>
    <w:p w14:paraId="6FBAAEAE" w14:textId="77777777" w:rsidR="00595D5A" w:rsidRPr="006D553B" w:rsidRDefault="00595D5A" w:rsidP="00157781">
      <w:pPr>
        <w:rPr>
          <w:noProof w:val="0"/>
          <w:szCs w:val="22"/>
        </w:rPr>
      </w:pPr>
    </w:p>
    <w:p w14:paraId="67CC346E" w14:textId="77777777" w:rsidR="00976533" w:rsidRPr="006D553B" w:rsidRDefault="00976533" w:rsidP="00157781">
      <w:pPr>
        <w:rPr>
          <w:noProof w:val="0"/>
          <w:szCs w:val="22"/>
        </w:rPr>
      </w:pPr>
    </w:p>
    <w:p w14:paraId="20045D78" w14:textId="77777777" w:rsidR="00976533" w:rsidRPr="006D553B" w:rsidRDefault="00976533" w:rsidP="00157781">
      <w:pPr>
        <w:keepNext/>
        <w:ind w:left="567" w:hanging="567"/>
        <w:rPr>
          <w:b/>
          <w:noProof w:val="0"/>
        </w:rPr>
      </w:pPr>
      <w:r w:rsidRPr="006D553B">
        <w:rPr>
          <w:b/>
          <w:noProof w:val="0"/>
        </w:rPr>
        <w:t>D</w:t>
      </w:r>
      <w:r w:rsidRPr="006D553B">
        <w:rPr>
          <w:b/>
          <w:noProof w:val="0"/>
          <w:szCs w:val="22"/>
        </w:rPr>
        <w:t>.</w:t>
      </w:r>
      <w:r w:rsidRPr="006D553B">
        <w:rPr>
          <w:b/>
          <w:noProof w:val="0"/>
          <w:szCs w:val="22"/>
        </w:rPr>
        <w:tab/>
      </w:r>
      <w:r w:rsidRPr="006D553B">
        <w:rPr>
          <w:b/>
          <w:noProof w:val="0"/>
        </w:rPr>
        <w:t>UVJETI ILI OGRANIČENJA VEZANI UZ SIGURNU I UČINKOVITU PRIMJENU LIJEKA</w:t>
      </w:r>
    </w:p>
    <w:p w14:paraId="62828195" w14:textId="77777777" w:rsidR="004630F9" w:rsidRPr="006D553B" w:rsidRDefault="004630F9" w:rsidP="00157781">
      <w:pPr>
        <w:keepNext/>
        <w:rPr>
          <w:noProof w:val="0"/>
          <w:szCs w:val="22"/>
        </w:rPr>
      </w:pPr>
    </w:p>
    <w:p w14:paraId="43B22BC9" w14:textId="77777777" w:rsidR="004630F9" w:rsidRPr="006D553B" w:rsidRDefault="004630F9" w:rsidP="00157781">
      <w:pPr>
        <w:keepNext/>
        <w:numPr>
          <w:ilvl w:val="0"/>
          <w:numId w:val="13"/>
        </w:numPr>
        <w:ind w:left="567" w:hanging="567"/>
        <w:rPr>
          <w:b/>
          <w:noProof w:val="0"/>
        </w:rPr>
      </w:pPr>
      <w:r w:rsidRPr="006D553B">
        <w:rPr>
          <w:b/>
          <w:noProof w:val="0"/>
        </w:rPr>
        <w:t>Plan upravljanja rizikom (RMP)</w:t>
      </w:r>
    </w:p>
    <w:p w14:paraId="2546A51F" w14:textId="77777777" w:rsidR="004630F9" w:rsidRPr="006D553B" w:rsidRDefault="004630F9" w:rsidP="00157781">
      <w:pPr>
        <w:rPr>
          <w:noProof w:val="0"/>
        </w:rPr>
      </w:pPr>
    </w:p>
    <w:p w14:paraId="22396DB5" w14:textId="77777777" w:rsidR="004630F9" w:rsidRPr="006D553B" w:rsidRDefault="004630F9" w:rsidP="00157781">
      <w:pPr>
        <w:tabs>
          <w:tab w:val="left" w:pos="0"/>
        </w:tabs>
        <w:rPr>
          <w:noProof w:val="0"/>
        </w:rPr>
      </w:pPr>
      <w:r w:rsidRPr="006D553B">
        <w:rPr>
          <w:noProof w:val="0"/>
        </w:rPr>
        <w:t xml:space="preserve">Nositelj odobrenja obavljat će </w:t>
      </w:r>
      <w:r w:rsidR="00446EBE" w:rsidRPr="006D553B">
        <w:rPr>
          <w:noProof w:val="0"/>
        </w:rPr>
        <w:t xml:space="preserve">zadane </w:t>
      </w:r>
      <w:r w:rsidRPr="006D553B">
        <w:rPr>
          <w:noProof w:val="0"/>
        </w:rPr>
        <w:t>farmakovigilancijske aktivnosti i intervencije</w:t>
      </w:r>
      <w:r w:rsidRPr="006D553B">
        <w:rPr>
          <w:noProof w:val="0"/>
          <w:szCs w:val="22"/>
        </w:rPr>
        <w:t>,</w:t>
      </w:r>
      <w:r w:rsidRPr="006D553B">
        <w:rPr>
          <w:noProof w:val="0"/>
        </w:rPr>
        <w:t xml:space="preserve"> detaljno objašnjene u dogovorenom Planu upravljanja rizikom</w:t>
      </w:r>
      <w:r w:rsidR="00446EBE" w:rsidRPr="006D553B">
        <w:rPr>
          <w:noProof w:val="0"/>
        </w:rPr>
        <w:t xml:space="preserve"> (RMP)</w:t>
      </w:r>
      <w:r w:rsidRPr="006D553B">
        <w:rPr>
          <w:noProof w:val="0"/>
        </w:rPr>
        <w:t xml:space="preserve">, koji </w:t>
      </w:r>
      <w:r w:rsidR="00446EBE" w:rsidRPr="006D553B">
        <w:rPr>
          <w:noProof w:val="0"/>
        </w:rPr>
        <w:t>se nalazi</w:t>
      </w:r>
      <w:r w:rsidRPr="006D553B">
        <w:rPr>
          <w:noProof w:val="0"/>
        </w:rPr>
        <w:t xml:space="preserve"> u Modulu 1.8.2 Odobrenja za stavljanje lijeka u promet, te svim sljedećim dogovorenim </w:t>
      </w:r>
      <w:r w:rsidR="004262C0" w:rsidRPr="006D553B">
        <w:rPr>
          <w:noProof w:val="0"/>
        </w:rPr>
        <w:t xml:space="preserve">ažuriranim verzijama </w:t>
      </w:r>
      <w:r w:rsidR="00446EBE" w:rsidRPr="006D553B">
        <w:rPr>
          <w:noProof w:val="0"/>
        </w:rPr>
        <w:t>RMP-a</w:t>
      </w:r>
      <w:r w:rsidRPr="006D553B">
        <w:rPr>
          <w:noProof w:val="0"/>
        </w:rPr>
        <w:t>.</w:t>
      </w:r>
    </w:p>
    <w:p w14:paraId="10326B42" w14:textId="77777777" w:rsidR="004630F9" w:rsidRPr="006D553B" w:rsidRDefault="004630F9" w:rsidP="00157781">
      <w:pPr>
        <w:rPr>
          <w:noProof w:val="0"/>
        </w:rPr>
      </w:pPr>
    </w:p>
    <w:p w14:paraId="794986C9" w14:textId="77777777" w:rsidR="004630F9" w:rsidRPr="006D553B" w:rsidRDefault="004262C0" w:rsidP="00157781">
      <w:pPr>
        <w:keepNext/>
        <w:rPr>
          <w:noProof w:val="0"/>
        </w:rPr>
      </w:pPr>
      <w:r w:rsidRPr="006D553B">
        <w:rPr>
          <w:noProof w:val="0"/>
        </w:rPr>
        <w:t>Ažurirani</w:t>
      </w:r>
      <w:r w:rsidR="004630F9" w:rsidRPr="006D553B">
        <w:rPr>
          <w:noProof w:val="0"/>
        </w:rPr>
        <w:t xml:space="preserve"> RMP treba dostaviti:</w:t>
      </w:r>
    </w:p>
    <w:p w14:paraId="14C4B59F" w14:textId="77777777" w:rsidR="004630F9" w:rsidRPr="006D553B" w:rsidRDefault="004262C0" w:rsidP="00157781">
      <w:pPr>
        <w:numPr>
          <w:ilvl w:val="0"/>
          <w:numId w:val="12"/>
        </w:numPr>
        <w:ind w:left="1134" w:hanging="567"/>
        <w:rPr>
          <w:noProof w:val="0"/>
        </w:rPr>
      </w:pPr>
      <w:r w:rsidRPr="006D553B">
        <w:rPr>
          <w:noProof w:val="0"/>
        </w:rPr>
        <w:t>n</w:t>
      </w:r>
      <w:r w:rsidR="004630F9" w:rsidRPr="006D553B">
        <w:rPr>
          <w:noProof w:val="0"/>
        </w:rPr>
        <w:t>a zahtjev Europske agencije za lijekove;</w:t>
      </w:r>
    </w:p>
    <w:p w14:paraId="59785E1E" w14:textId="77777777" w:rsidR="004630F9" w:rsidRPr="006D553B" w:rsidRDefault="004B78CA" w:rsidP="00157781">
      <w:pPr>
        <w:numPr>
          <w:ilvl w:val="0"/>
          <w:numId w:val="12"/>
        </w:numPr>
        <w:tabs>
          <w:tab w:val="clear" w:pos="567"/>
        </w:tabs>
        <w:ind w:left="1134" w:hanging="567"/>
        <w:rPr>
          <w:noProof w:val="0"/>
        </w:rPr>
      </w:pPr>
      <w:r w:rsidRPr="006D553B">
        <w:rPr>
          <w:noProof w:val="0"/>
        </w:rPr>
        <w:t xml:space="preserve">prilikom </w:t>
      </w:r>
      <w:r w:rsidR="004630F9" w:rsidRPr="006D553B">
        <w:rPr>
          <w:noProof w:val="0"/>
        </w:rPr>
        <w:t xml:space="preserve">svake izmjene sustava za upravljanje </w:t>
      </w:r>
      <w:r w:rsidR="004262C0" w:rsidRPr="006D553B">
        <w:rPr>
          <w:noProof w:val="0"/>
        </w:rPr>
        <w:t>rizikom</w:t>
      </w:r>
      <w:r w:rsidR="004630F9" w:rsidRPr="006D553B">
        <w:rPr>
          <w:noProof w:val="0"/>
        </w:rPr>
        <w:t xml:space="preserve">, a naročito kada je ta izmjena rezultat primitka novih informacija koje mogu voditi ka značajnim izmjenama omjera korist/rizik, odnosno kada je </w:t>
      </w:r>
      <w:r w:rsidRPr="006D553B">
        <w:rPr>
          <w:noProof w:val="0"/>
        </w:rPr>
        <w:t>izmjena</w:t>
      </w:r>
      <w:r w:rsidR="004630F9" w:rsidRPr="006D553B">
        <w:rPr>
          <w:noProof w:val="0"/>
        </w:rPr>
        <w:t xml:space="preserve"> rezultat ostvarenja nekog važnog cilja (u smislu farmakovigilancije ili </w:t>
      </w:r>
      <w:r w:rsidRPr="006D553B">
        <w:rPr>
          <w:noProof w:val="0"/>
        </w:rPr>
        <w:t xml:space="preserve">minimizacije </w:t>
      </w:r>
      <w:r w:rsidR="004630F9" w:rsidRPr="006D553B">
        <w:rPr>
          <w:noProof w:val="0"/>
        </w:rPr>
        <w:t>rizika).</w:t>
      </w:r>
    </w:p>
    <w:p w14:paraId="79BF7811" w14:textId="77777777" w:rsidR="005C13E6" w:rsidRPr="006D553B" w:rsidRDefault="000C1F93" w:rsidP="00157781">
      <w:pPr>
        <w:tabs>
          <w:tab w:val="left" w:pos="1134"/>
          <w:tab w:val="left" w:pos="1701"/>
        </w:tabs>
        <w:jc w:val="center"/>
        <w:rPr>
          <w:iCs/>
          <w:noProof w:val="0"/>
          <w:szCs w:val="22"/>
        </w:rPr>
      </w:pPr>
      <w:r w:rsidRPr="006D553B">
        <w:rPr>
          <w:noProof w:val="0"/>
          <w:szCs w:val="22"/>
        </w:rPr>
        <w:br w:type="page"/>
      </w:r>
    </w:p>
    <w:p w14:paraId="416E15D8" w14:textId="77777777" w:rsidR="000C1F93" w:rsidRPr="006D553B" w:rsidRDefault="000C1F93" w:rsidP="00157781">
      <w:pPr>
        <w:tabs>
          <w:tab w:val="left" w:pos="1134"/>
          <w:tab w:val="left" w:pos="1701"/>
        </w:tabs>
        <w:jc w:val="center"/>
        <w:rPr>
          <w:iCs/>
          <w:noProof w:val="0"/>
          <w:szCs w:val="22"/>
        </w:rPr>
      </w:pPr>
    </w:p>
    <w:p w14:paraId="3748C813" w14:textId="77777777" w:rsidR="000C1F93" w:rsidRPr="006D553B" w:rsidRDefault="000C1F93" w:rsidP="00157781">
      <w:pPr>
        <w:tabs>
          <w:tab w:val="left" w:pos="1134"/>
          <w:tab w:val="left" w:pos="1701"/>
        </w:tabs>
        <w:jc w:val="center"/>
        <w:rPr>
          <w:iCs/>
          <w:noProof w:val="0"/>
          <w:szCs w:val="22"/>
        </w:rPr>
      </w:pPr>
    </w:p>
    <w:p w14:paraId="7E305B1D" w14:textId="77777777" w:rsidR="000C1F93" w:rsidRPr="006D553B" w:rsidRDefault="000C1F93" w:rsidP="00157781">
      <w:pPr>
        <w:tabs>
          <w:tab w:val="left" w:pos="1134"/>
          <w:tab w:val="left" w:pos="1701"/>
        </w:tabs>
        <w:jc w:val="center"/>
        <w:rPr>
          <w:iCs/>
          <w:noProof w:val="0"/>
          <w:szCs w:val="22"/>
        </w:rPr>
      </w:pPr>
    </w:p>
    <w:p w14:paraId="20245C0D" w14:textId="77777777" w:rsidR="000C1F93" w:rsidRPr="006D553B" w:rsidRDefault="000C1F93" w:rsidP="00157781">
      <w:pPr>
        <w:tabs>
          <w:tab w:val="left" w:pos="1134"/>
          <w:tab w:val="left" w:pos="1701"/>
        </w:tabs>
        <w:jc w:val="center"/>
        <w:rPr>
          <w:iCs/>
          <w:noProof w:val="0"/>
          <w:szCs w:val="22"/>
        </w:rPr>
      </w:pPr>
    </w:p>
    <w:p w14:paraId="2DEC2395" w14:textId="77777777" w:rsidR="000C1F93" w:rsidRPr="006D553B" w:rsidRDefault="000C1F93" w:rsidP="00157781">
      <w:pPr>
        <w:tabs>
          <w:tab w:val="left" w:pos="1134"/>
          <w:tab w:val="left" w:pos="1701"/>
        </w:tabs>
        <w:jc w:val="center"/>
        <w:rPr>
          <w:iCs/>
          <w:noProof w:val="0"/>
          <w:szCs w:val="22"/>
        </w:rPr>
      </w:pPr>
    </w:p>
    <w:p w14:paraId="571DE232" w14:textId="77777777" w:rsidR="000C1F93" w:rsidRPr="006D553B" w:rsidRDefault="000C1F93" w:rsidP="00157781">
      <w:pPr>
        <w:tabs>
          <w:tab w:val="left" w:pos="1134"/>
          <w:tab w:val="left" w:pos="1701"/>
        </w:tabs>
        <w:jc w:val="center"/>
        <w:rPr>
          <w:iCs/>
          <w:noProof w:val="0"/>
          <w:szCs w:val="22"/>
        </w:rPr>
      </w:pPr>
    </w:p>
    <w:p w14:paraId="307B748D" w14:textId="77777777" w:rsidR="000C1F93" w:rsidRPr="006D553B" w:rsidRDefault="000C1F93" w:rsidP="00157781">
      <w:pPr>
        <w:tabs>
          <w:tab w:val="left" w:pos="1134"/>
          <w:tab w:val="left" w:pos="1701"/>
        </w:tabs>
        <w:jc w:val="center"/>
        <w:rPr>
          <w:iCs/>
          <w:noProof w:val="0"/>
          <w:szCs w:val="22"/>
        </w:rPr>
      </w:pPr>
    </w:p>
    <w:p w14:paraId="0B331DA4" w14:textId="77777777" w:rsidR="000C1F93" w:rsidRPr="006D553B" w:rsidRDefault="000C1F93" w:rsidP="00157781">
      <w:pPr>
        <w:tabs>
          <w:tab w:val="left" w:pos="1134"/>
          <w:tab w:val="left" w:pos="1701"/>
        </w:tabs>
        <w:jc w:val="center"/>
        <w:rPr>
          <w:iCs/>
          <w:noProof w:val="0"/>
          <w:szCs w:val="22"/>
        </w:rPr>
      </w:pPr>
    </w:p>
    <w:p w14:paraId="4304DCF1" w14:textId="77777777" w:rsidR="000C1F93" w:rsidRPr="006D553B" w:rsidRDefault="000C1F93" w:rsidP="00157781">
      <w:pPr>
        <w:tabs>
          <w:tab w:val="left" w:pos="1134"/>
          <w:tab w:val="left" w:pos="1701"/>
        </w:tabs>
        <w:jc w:val="center"/>
        <w:rPr>
          <w:iCs/>
          <w:noProof w:val="0"/>
          <w:szCs w:val="22"/>
        </w:rPr>
      </w:pPr>
    </w:p>
    <w:p w14:paraId="2C9CE484" w14:textId="77777777" w:rsidR="000C1F93" w:rsidRPr="006D553B" w:rsidRDefault="000C1F93" w:rsidP="00157781">
      <w:pPr>
        <w:tabs>
          <w:tab w:val="left" w:pos="1134"/>
          <w:tab w:val="left" w:pos="1701"/>
        </w:tabs>
        <w:jc w:val="center"/>
        <w:rPr>
          <w:iCs/>
          <w:noProof w:val="0"/>
          <w:szCs w:val="22"/>
        </w:rPr>
      </w:pPr>
    </w:p>
    <w:p w14:paraId="19F76310" w14:textId="77777777" w:rsidR="000C1F93" w:rsidRPr="006D553B" w:rsidRDefault="000C1F93" w:rsidP="00157781">
      <w:pPr>
        <w:tabs>
          <w:tab w:val="left" w:pos="1134"/>
          <w:tab w:val="left" w:pos="1701"/>
        </w:tabs>
        <w:jc w:val="center"/>
        <w:rPr>
          <w:iCs/>
          <w:noProof w:val="0"/>
          <w:szCs w:val="22"/>
        </w:rPr>
      </w:pPr>
    </w:p>
    <w:p w14:paraId="42A01EC0" w14:textId="77777777" w:rsidR="000C1F93" w:rsidRPr="006D553B" w:rsidRDefault="000C1F93" w:rsidP="00157781">
      <w:pPr>
        <w:tabs>
          <w:tab w:val="left" w:pos="1134"/>
          <w:tab w:val="left" w:pos="1701"/>
        </w:tabs>
        <w:jc w:val="center"/>
        <w:rPr>
          <w:iCs/>
          <w:noProof w:val="0"/>
          <w:szCs w:val="22"/>
        </w:rPr>
      </w:pPr>
    </w:p>
    <w:p w14:paraId="13C87F99" w14:textId="77777777" w:rsidR="000C1F93" w:rsidRPr="006D553B" w:rsidRDefault="000C1F93" w:rsidP="00157781">
      <w:pPr>
        <w:tabs>
          <w:tab w:val="left" w:pos="1134"/>
          <w:tab w:val="left" w:pos="1701"/>
        </w:tabs>
        <w:jc w:val="center"/>
        <w:rPr>
          <w:iCs/>
          <w:noProof w:val="0"/>
          <w:szCs w:val="22"/>
        </w:rPr>
      </w:pPr>
    </w:p>
    <w:p w14:paraId="0DD3CDE0" w14:textId="77777777" w:rsidR="000C1F93" w:rsidRPr="006D553B" w:rsidRDefault="000C1F93" w:rsidP="00157781">
      <w:pPr>
        <w:tabs>
          <w:tab w:val="left" w:pos="1134"/>
          <w:tab w:val="left" w:pos="1701"/>
        </w:tabs>
        <w:jc w:val="center"/>
        <w:rPr>
          <w:iCs/>
          <w:noProof w:val="0"/>
          <w:szCs w:val="22"/>
        </w:rPr>
      </w:pPr>
    </w:p>
    <w:p w14:paraId="118DD42F" w14:textId="77777777" w:rsidR="000C1F93" w:rsidRPr="006D553B" w:rsidRDefault="000C1F93" w:rsidP="00157781">
      <w:pPr>
        <w:tabs>
          <w:tab w:val="left" w:pos="1134"/>
          <w:tab w:val="left" w:pos="1701"/>
        </w:tabs>
        <w:jc w:val="center"/>
        <w:rPr>
          <w:iCs/>
          <w:noProof w:val="0"/>
          <w:szCs w:val="22"/>
        </w:rPr>
      </w:pPr>
    </w:p>
    <w:p w14:paraId="0911BF55" w14:textId="77777777" w:rsidR="000C1F93" w:rsidRPr="006D553B" w:rsidRDefault="000C1F93" w:rsidP="00157781">
      <w:pPr>
        <w:tabs>
          <w:tab w:val="left" w:pos="1134"/>
          <w:tab w:val="left" w:pos="1701"/>
        </w:tabs>
        <w:jc w:val="center"/>
        <w:rPr>
          <w:iCs/>
          <w:noProof w:val="0"/>
          <w:szCs w:val="22"/>
        </w:rPr>
      </w:pPr>
    </w:p>
    <w:p w14:paraId="08E5D276" w14:textId="77777777" w:rsidR="000C1F93" w:rsidRPr="006D553B" w:rsidRDefault="000C1F93" w:rsidP="00157781">
      <w:pPr>
        <w:tabs>
          <w:tab w:val="left" w:pos="1134"/>
          <w:tab w:val="left" w:pos="1701"/>
        </w:tabs>
        <w:jc w:val="center"/>
        <w:rPr>
          <w:iCs/>
          <w:noProof w:val="0"/>
          <w:szCs w:val="22"/>
        </w:rPr>
      </w:pPr>
    </w:p>
    <w:p w14:paraId="73C79D48" w14:textId="77777777" w:rsidR="000C1F93" w:rsidRPr="006D553B" w:rsidRDefault="000C1F93" w:rsidP="00157781">
      <w:pPr>
        <w:tabs>
          <w:tab w:val="left" w:pos="1134"/>
          <w:tab w:val="left" w:pos="1701"/>
        </w:tabs>
        <w:jc w:val="center"/>
        <w:rPr>
          <w:iCs/>
          <w:noProof w:val="0"/>
          <w:szCs w:val="22"/>
        </w:rPr>
      </w:pPr>
    </w:p>
    <w:p w14:paraId="4BE9B7A2" w14:textId="77777777" w:rsidR="000C1F93" w:rsidRPr="006D553B" w:rsidRDefault="000C1F93" w:rsidP="00157781">
      <w:pPr>
        <w:tabs>
          <w:tab w:val="left" w:pos="1134"/>
          <w:tab w:val="left" w:pos="1701"/>
        </w:tabs>
        <w:jc w:val="center"/>
        <w:rPr>
          <w:iCs/>
          <w:noProof w:val="0"/>
          <w:szCs w:val="22"/>
        </w:rPr>
      </w:pPr>
    </w:p>
    <w:p w14:paraId="6036B204" w14:textId="77777777" w:rsidR="000C1F93" w:rsidRPr="006D553B" w:rsidRDefault="000C1F93" w:rsidP="00157781">
      <w:pPr>
        <w:tabs>
          <w:tab w:val="left" w:pos="1134"/>
          <w:tab w:val="left" w:pos="1701"/>
        </w:tabs>
        <w:jc w:val="center"/>
        <w:rPr>
          <w:iCs/>
          <w:noProof w:val="0"/>
          <w:szCs w:val="22"/>
        </w:rPr>
      </w:pPr>
    </w:p>
    <w:p w14:paraId="2D58406F" w14:textId="77777777" w:rsidR="000C1F93" w:rsidRPr="006D553B" w:rsidRDefault="000C1F93" w:rsidP="00157781">
      <w:pPr>
        <w:tabs>
          <w:tab w:val="left" w:pos="1134"/>
          <w:tab w:val="left" w:pos="1701"/>
        </w:tabs>
        <w:jc w:val="center"/>
        <w:rPr>
          <w:iCs/>
          <w:noProof w:val="0"/>
          <w:szCs w:val="22"/>
        </w:rPr>
      </w:pPr>
    </w:p>
    <w:p w14:paraId="2DACBB44" w14:textId="77777777" w:rsidR="000C1F93" w:rsidRPr="006D553B" w:rsidRDefault="000C1F93" w:rsidP="00157781">
      <w:pPr>
        <w:tabs>
          <w:tab w:val="left" w:pos="1134"/>
          <w:tab w:val="left" w:pos="1701"/>
        </w:tabs>
        <w:jc w:val="center"/>
        <w:rPr>
          <w:iCs/>
          <w:noProof w:val="0"/>
          <w:szCs w:val="22"/>
        </w:rPr>
      </w:pPr>
    </w:p>
    <w:p w14:paraId="5698EA7B" w14:textId="77777777" w:rsidR="00FC06F8" w:rsidRPr="006D553B" w:rsidRDefault="00411092" w:rsidP="00157781">
      <w:pPr>
        <w:tabs>
          <w:tab w:val="left" w:pos="1134"/>
          <w:tab w:val="left" w:pos="1701"/>
        </w:tabs>
        <w:jc w:val="center"/>
        <w:outlineLvl w:val="0"/>
        <w:rPr>
          <w:b/>
          <w:iCs/>
          <w:noProof w:val="0"/>
          <w:szCs w:val="22"/>
        </w:rPr>
      </w:pPr>
      <w:r w:rsidRPr="006D553B">
        <w:rPr>
          <w:b/>
          <w:noProof w:val="0"/>
        </w:rPr>
        <w:t>PRILOG</w:t>
      </w:r>
      <w:r w:rsidR="00FC06F8" w:rsidRPr="006D553B">
        <w:rPr>
          <w:b/>
          <w:noProof w:val="0"/>
        </w:rPr>
        <w:t xml:space="preserve"> III</w:t>
      </w:r>
      <w:r w:rsidR="008F7515" w:rsidRPr="006D553B">
        <w:rPr>
          <w:b/>
          <w:noProof w:val="0"/>
        </w:rPr>
        <w:t>.</w:t>
      </w:r>
    </w:p>
    <w:p w14:paraId="4368552A" w14:textId="77777777" w:rsidR="00FC06F8" w:rsidRPr="006D553B" w:rsidRDefault="00FC06F8" w:rsidP="00157781">
      <w:pPr>
        <w:tabs>
          <w:tab w:val="left" w:pos="1134"/>
          <w:tab w:val="left" w:pos="1701"/>
        </w:tabs>
        <w:jc w:val="center"/>
        <w:rPr>
          <w:b/>
          <w:iCs/>
          <w:noProof w:val="0"/>
          <w:szCs w:val="22"/>
        </w:rPr>
      </w:pPr>
    </w:p>
    <w:p w14:paraId="1497F5FD" w14:textId="77777777" w:rsidR="00FC06F8" w:rsidRPr="006D553B" w:rsidRDefault="00FC06F8" w:rsidP="00157781">
      <w:pPr>
        <w:tabs>
          <w:tab w:val="left" w:pos="1134"/>
          <w:tab w:val="left" w:pos="1701"/>
        </w:tabs>
        <w:jc w:val="center"/>
        <w:outlineLvl w:val="0"/>
        <w:rPr>
          <w:b/>
          <w:iCs/>
          <w:noProof w:val="0"/>
          <w:szCs w:val="22"/>
        </w:rPr>
      </w:pPr>
      <w:r w:rsidRPr="006D553B">
        <w:rPr>
          <w:b/>
          <w:noProof w:val="0"/>
        </w:rPr>
        <w:t>OZNAČ</w:t>
      </w:r>
      <w:r w:rsidR="00411092" w:rsidRPr="006D553B">
        <w:rPr>
          <w:b/>
          <w:noProof w:val="0"/>
        </w:rPr>
        <w:t>I</w:t>
      </w:r>
      <w:r w:rsidRPr="006D553B">
        <w:rPr>
          <w:b/>
          <w:noProof w:val="0"/>
        </w:rPr>
        <w:t>VANJE I UPUTA O LIJEKU</w:t>
      </w:r>
    </w:p>
    <w:p w14:paraId="24C4BA90" w14:textId="77777777" w:rsidR="00FC06F8" w:rsidRPr="006D553B" w:rsidRDefault="00FC06F8" w:rsidP="00157781">
      <w:pPr>
        <w:widowControl w:val="0"/>
        <w:tabs>
          <w:tab w:val="left" w:pos="1134"/>
          <w:tab w:val="left" w:pos="1701"/>
        </w:tabs>
        <w:outlineLvl w:val="0"/>
        <w:rPr>
          <w:iCs/>
          <w:noProof w:val="0"/>
          <w:szCs w:val="22"/>
        </w:rPr>
      </w:pPr>
    </w:p>
    <w:p w14:paraId="2A35DD03" w14:textId="77777777" w:rsidR="00FC06F8" w:rsidRPr="006D553B" w:rsidRDefault="00FC06F8" w:rsidP="00157781">
      <w:pPr>
        <w:tabs>
          <w:tab w:val="left" w:pos="1134"/>
          <w:tab w:val="left" w:pos="1701"/>
        </w:tabs>
        <w:jc w:val="center"/>
        <w:rPr>
          <w:iCs/>
          <w:noProof w:val="0"/>
          <w:szCs w:val="22"/>
        </w:rPr>
      </w:pPr>
      <w:r w:rsidRPr="006D553B">
        <w:rPr>
          <w:iCs/>
          <w:noProof w:val="0"/>
          <w:szCs w:val="22"/>
        </w:rPr>
        <w:br w:type="page"/>
      </w:r>
    </w:p>
    <w:p w14:paraId="6F6C867E" w14:textId="77777777" w:rsidR="00FC06F8" w:rsidRPr="006D553B" w:rsidRDefault="00FC06F8" w:rsidP="00157781">
      <w:pPr>
        <w:tabs>
          <w:tab w:val="left" w:pos="1134"/>
          <w:tab w:val="left" w:pos="1701"/>
        </w:tabs>
        <w:jc w:val="center"/>
        <w:rPr>
          <w:iCs/>
          <w:noProof w:val="0"/>
          <w:szCs w:val="22"/>
        </w:rPr>
      </w:pPr>
    </w:p>
    <w:p w14:paraId="317077C6" w14:textId="77777777" w:rsidR="00FC06F8" w:rsidRPr="006D553B" w:rsidRDefault="00FC06F8" w:rsidP="00157781">
      <w:pPr>
        <w:tabs>
          <w:tab w:val="left" w:pos="1134"/>
          <w:tab w:val="left" w:pos="1701"/>
        </w:tabs>
        <w:jc w:val="center"/>
        <w:rPr>
          <w:iCs/>
          <w:noProof w:val="0"/>
          <w:szCs w:val="22"/>
        </w:rPr>
      </w:pPr>
    </w:p>
    <w:p w14:paraId="42AFC544" w14:textId="77777777" w:rsidR="00FC06F8" w:rsidRPr="006D553B" w:rsidRDefault="00FC06F8" w:rsidP="00157781">
      <w:pPr>
        <w:tabs>
          <w:tab w:val="left" w:pos="1134"/>
          <w:tab w:val="left" w:pos="1701"/>
        </w:tabs>
        <w:jc w:val="center"/>
        <w:rPr>
          <w:iCs/>
          <w:noProof w:val="0"/>
          <w:szCs w:val="22"/>
        </w:rPr>
      </w:pPr>
    </w:p>
    <w:p w14:paraId="6C2F8F7A" w14:textId="77777777" w:rsidR="00FC06F8" w:rsidRPr="006D553B" w:rsidRDefault="00FC06F8" w:rsidP="00157781">
      <w:pPr>
        <w:tabs>
          <w:tab w:val="left" w:pos="1134"/>
          <w:tab w:val="left" w:pos="1701"/>
        </w:tabs>
        <w:jc w:val="center"/>
        <w:rPr>
          <w:iCs/>
          <w:noProof w:val="0"/>
          <w:szCs w:val="22"/>
        </w:rPr>
      </w:pPr>
    </w:p>
    <w:p w14:paraId="77A029FD" w14:textId="77777777" w:rsidR="00FC06F8" w:rsidRPr="006D553B" w:rsidRDefault="00FC06F8" w:rsidP="00157781">
      <w:pPr>
        <w:tabs>
          <w:tab w:val="left" w:pos="1134"/>
          <w:tab w:val="left" w:pos="1701"/>
        </w:tabs>
        <w:jc w:val="center"/>
        <w:rPr>
          <w:iCs/>
          <w:noProof w:val="0"/>
          <w:szCs w:val="22"/>
        </w:rPr>
      </w:pPr>
    </w:p>
    <w:p w14:paraId="5677B3B0" w14:textId="77777777" w:rsidR="00FC06F8" w:rsidRPr="006D553B" w:rsidRDefault="00FC06F8" w:rsidP="00157781">
      <w:pPr>
        <w:tabs>
          <w:tab w:val="left" w:pos="1134"/>
          <w:tab w:val="left" w:pos="1701"/>
        </w:tabs>
        <w:jc w:val="center"/>
        <w:rPr>
          <w:iCs/>
          <w:noProof w:val="0"/>
          <w:szCs w:val="22"/>
        </w:rPr>
      </w:pPr>
    </w:p>
    <w:p w14:paraId="49354C9D" w14:textId="77777777" w:rsidR="00FC06F8" w:rsidRPr="006D553B" w:rsidRDefault="00FC06F8" w:rsidP="00157781">
      <w:pPr>
        <w:tabs>
          <w:tab w:val="left" w:pos="1134"/>
          <w:tab w:val="left" w:pos="1701"/>
        </w:tabs>
        <w:jc w:val="center"/>
        <w:rPr>
          <w:iCs/>
          <w:noProof w:val="0"/>
          <w:szCs w:val="22"/>
        </w:rPr>
      </w:pPr>
    </w:p>
    <w:p w14:paraId="1CC90F89" w14:textId="77777777" w:rsidR="00FC06F8" w:rsidRPr="006D553B" w:rsidRDefault="00FC06F8" w:rsidP="00157781">
      <w:pPr>
        <w:tabs>
          <w:tab w:val="left" w:pos="1134"/>
          <w:tab w:val="left" w:pos="1701"/>
        </w:tabs>
        <w:jc w:val="center"/>
        <w:rPr>
          <w:iCs/>
          <w:noProof w:val="0"/>
          <w:szCs w:val="22"/>
        </w:rPr>
      </w:pPr>
    </w:p>
    <w:p w14:paraId="6865AED8" w14:textId="77777777" w:rsidR="00FC06F8" w:rsidRPr="006D553B" w:rsidRDefault="00FC06F8" w:rsidP="00157781">
      <w:pPr>
        <w:tabs>
          <w:tab w:val="left" w:pos="1134"/>
          <w:tab w:val="left" w:pos="1701"/>
        </w:tabs>
        <w:jc w:val="center"/>
        <w:rPr>
          <w:iCs/>
          <w:noProof w:val="0"/>
          <w:szCs w:val="22"/>
        </w:rPr>
      </w:pPr>
    </w:p>
    <w:p w14:paraId="1FF17787" w14:textId="77777777" w:rsidR="00FC06F8" w:rsidRPr="006D553B" w:rsidRDefault="00FC06F8" w:rsidP="00157781">
      <w:pPr>
        <w:tabs>
          <w:tab w:val="left" w:pos="1134"/>
          <w:tab w:val="left" w:pos="1701"/>
        </w:tabs>
        <w:jc w:val="center"/>
        <w:rPr>
          <w:iCs/>
          <w:noProof w:val="0"/>
          <w:szCs w:val="22"/>
        </w:rPr>
      </w:pPr>
    </w:p>
    <w:p w14:paraId="0D832E78" w14:textId="77777777" w:rsidR="00FC06F8" w:rsidRPr="006D553B" w:rsidRDefault="00FC06F8" w:rsidP="00157781">
      <w:pPr>
        <w:tabs>
          <w:tab w:val="left" w:pos="1134"/>
          <w:tab w:val="left" w:pos="1701"/>
        </w:tabs>
        <w:jc w:val="center"/>
        <w:rPr>
          <w:iCs/>
          <w:noProof w:val="0"/>
          <w:szCs w:val="22"/>
        </w:rPr>
      </w:pPr>
    </w:p>
    <w:p w14:paraId="7C9A5C73" w14:textId="77777777" w:rsidR="00FC06F8" w:rsidRPr="006D553B" w:rsidRDefault="00FC06F8" w:rsidP="00157781">
      <w:pPr>
        <w:tabs>
          <w:tab w:val="left" w:pos="1134"/>
          <w:tab w:val="left" w:pos="1701"/>
        </w:tabs>
        <w:jc w:val="center"/>
        <w:outlineLvl w:val="0"/>
        <w:rPr>
          <w:iCs/>
          <w:noProof w:val="0"/>
          <w:szCs w:val="22"/>
        </w:rPr>
      </w:pPr>
    </w:p>
    <w:p w14:paraId="48D9A415" w14:textId="77777777" w:rsidR="00FC06F8" w:rsidRPr="006D553B" w:rsidRDefault="00FC06F8" w:rsidP="00157781">
      <w:pPr>
        <w:tabs>
          <w:tab w:val="left" w:pos="1134"/>
          <w:tab w:val="left" w:pos="1701"/>
        </w:tabs>
        <w:jc w:val="center"/>
        <w:outlineLvl w:val="0"/>
        <w:rPr>
          <w:iCs/>
          <w:noProof w:val="0"/>
          <w:szCs w:val="22"/>
        </w:rPr>
      </w:pPr>
    </w:p>
    <w:p w14:paraId="6078A0A7" w14:textId="77777777" w:rsidR="00FC06F8" w:rsidRPr="006D553B" w:rsidRDefault="00FC06F8" w:rsidP="00157781">
      <w:pPr>
        <w:tabs>
          <w:tab w:val="left" w:pos="1134"/>
          <w:tab w:val="left" w:pos="1701"/>
        </w:tabs>
        <w:jc w:val="center"/>
        <w:rPr>
          <w:iCs/>
          <w:noProof w:val="0"/>
          <w:szCs w:val="22"/>
        </w:rPr>
      </w:pPr>
    </w:p>
    <w:p w14:paraId="0EB81D82" w14:textId="77777777" w:rsidR="00FC06F8" w:rsidRPr="006D553B" w:rsidRDefault="00FC06F8" w:rsidP="00157781">
      <w:pPr>
        <w:tabs>
          <w:tab w:val="left" w:pos="1134"/>
          <w:tab w:val="left" w:pos="1701"/>
        </w:tabs>
        <w:jc w:val="center"/>
        <w:outlineLvl w:val="0"/>
        <w:rPr>
          <w:iCs/>
          <w:noProof w:val="0"/>
          <w:szCs w:val="22"/>
        </w:rPr>
      </w:pPr>
    </w:p>
    <w:p w14:paraId="4850BAD9" w14:textId="77777777" w:rsidR="00FC06F8" w:rsidRPr="006D553B" w:rsidRDefault="00FC06F8" w:rsidP="00157781">
      <w:pPr>
        <w:tabs>
          <w:tab w:val="left" w:pos="1134"/>
          <w:tab w:val="left" w:pos="1701"/>
        </w:tabs>
        <w:jc w:val="center"/>
        <w:outlineLvl w:val="0"/>
        <w:rPr>
          <w:iCs/>
          <w:noProof w:val="0"/>
          <w:szCs w:val="22"/>
        </w:rPr>
      </w:pPr>
    </w:p>
    <w:p w14:paraId="5C1D00A1" w14:textId="77777777" w:rsidR="00FC06F8" w:rsidRPr="006D553B" w:rsidRDefault="00FC06F8" w:rsidP="00157781">
      <w:pPr>
        <w:tabs>
          <w:tab w:val="left" w:pos="1134"/>
          <w:tab w:val="left" w:pos="1701"/>
        </w:tabs>
        <w:jc w:val="center"/>
        <w:outlineLvl w:val="0"/>
        <w:rPr>
          <w:iCs/>
          <w:noProof w:val="0"/>
          <w:szCs w:val="22"/>
        </w:rPr>
      </w:pPr>
    </w:p>
    <w:p w14:paraId="5FAE0C9C" w14:textId="77777777" w:rsidR="00FC06F8" w:rsidRPr="006D553B" w:rsidRDefault="00FC06F8" w:rsidP="00157781">
      <w:pPr>
        <w:tabs>
          <w:tab w:val="left" w:pos="1134"/>
          <w:tab w:val="left" w:pos="1701"/>
        </w:tabs>
        <w:jc w:val="center"/>
        <w:outlineLvl w:val="0"/>
        <w:rPr>
          <w:iCs/>
          <w:noProof w:val="0"/>
          <w:szCs w:val="22"/>
        </w:rPr>
      </w:pPr>
    </w:p>
    <w:p w14:paraId="33269AA2" w14:textId="77777777" w:rsidR="00FC06F8" w:rsidRPr="006D553B" w:rsidRDefault="00FC06F8" w:rsidP="00157781">
      <w:pPr>
        <w:tabs>
          <w:tab w:val="left" w:pos="1134"/>
          <w:tab w:val="left" w:pos="1701"/>
        </w:tabs>
        <w:jc w:val="center"/>
        <w:outlineLvl w:val="0"/>
        <w:rPr>
          <w:iCs/>
          <w:noProof w:val="0"/>
          <w:szCs w:val="22"/>
        </w:rPr>
      </w:pPr>
    </w:p>
    <w:p w14:paraId="6B070A25" w14:textId="77777777" w:rsidR="00FC06F8" w:rsidRPr="006D553B" w:rsidRDefault="00FC06F8" w:rsidP="00157781">
      <w:pPr>
        <w:tabs>
          <w:tab w:val="left" w:pos="1134"/>
          <w:tab w:val="left" w:pos="1701"/>
        </w:tabs>
        <w:jc w:val="center"/>
        <w:outlineLvl w:val="0"/>
        <w:rPr>
          <w:iCs/>
          <w:noProof w:val="0"/>
          <w:szCs w:val="22"/>
        </w:rPr>
      </w:pPr>
    </w:p>
    <w:p w14:paraId="081D30B8" w14:textId="77777777" w:rsidR="00FC06F8" w:rsidRPr="006D553B" w:rsidRDefault="00FC06F8" w:rsidP="00157781">
      <w:pPr>
        <w:tabs>
          <w:tab w:val="left" w:pos="1134"/>
          <w:tab w:val="left" w:pos="1701"/>
        </w:tabs>
        <w:jc w:val="center"/>
        <w:outlineLvl w:val="0"/>
        <w:rPr>
          <w:iCs/>
          <w:noProof w:val="0"/>
          <w:szCs w:val="22"/>
        </w:rPr>
      </w:pPr>
    </w:p>
    <w:p w14:paraId="62E2BF4F" w14:textId="77777777" w:rsidR="00FC06F8" w:rsidRPr="006D553B" w:rsidRDefault="00FC06F8" w:rsidP="00157781">
      <w:pPr>
        <w:tabs>
          <w:tab w:val="left" w:pos="1134"/>
          <w:tab w:val="left" w:pos="1701"/>
        </w:tabs>
        <w:jc w:val="center"/>
        <w:outlineLvl w:val="0"/>
        <w:rPr>
          <w:iCs/>
          <w:noProof w:val="0"/>
          <w:szCs w:val="22"/>
        </w:rPr>
      </w:pPr>
    </w:p>
    <w:p w14:paraId="2FD229F1" w14:textId="77777777" w:rsidR="00FC06F8" w:rsidRPr="006D553B" w:rsidRDefault="00FC06F8" w:rsidP="00157781">
      <w:pPr>
        <w:jc w:val="center"/>
        <w:rPr>
          <w:b/>
          <w:noProof w:val="0"/>
        </w:rPr>
      </w:pPr>
      <w:r w:rsidRPr="006D553B">
        <w:rPr>
          <w:b/>
          <w:noProof w:val="0"/>
        </w:rPr>
        <w:t>A. OZNAČ</w:t>
      </w:r>
      <w:r w:rsidR="00411092" w:rsidRPr="006D553B">
        <w:rPr>
          <w:b/>
          <w:noProof w:val="0"/>
        </w:rPr>
        <w:t>I</w:t>
      </w:r>
      <w:r w:rsidRPr="006D553B">
        <w:rPr>
          <w:b/>
          <w:noProof w:val="0"/>
        </w:rPr>
        <w:t>VANJE</w:t>
      </w:r>
    </w:p>
    <w:p w14:paraId="2C9FE023" w14:textId="77777777" w:rsidR="00FC06F8" w:rsidRPr="006D553B" w:rsidRDefault="00FC06F8" w:rsidP="00157781">
      <w:pPr>
        <w:rPr>
          <w:noProof w:val="0"/>
        </w:rPr>
      </w:pPr>
    </w:p>
    <w:p w14:paraId="0C66738A"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br w:type="page"/>
        <w:t xml:space="preserve">PODACI KOJI SE MORAJU NALAZITI NA VANJSKOM </w:t>
      </w:r>
      <w:r w:rsidR="00C2244B" w:rsidRPr="006D553B">
        <w:rPr>
          <w:b/>
          <w:bCs/>
          <w:noProof w:val="0"/>
        </w:rPr>
        <w:t>PAKIRANJU</w:t>
      </w:r>
    </w:p>
    <w:p w14:paraId="516B19EC"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p>
    <w:p w14:paraId="14CE53B2" w14:textId="77777777" w:rsidR="00FC06F8" w:rsidRPr="006D553B" w:rsidRDefault="00410A25"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KUTIJA</w:t>
      </w:r>
      <w:r w:rsidR="002641A7" w:rsidRPr="006D553B">
        <w:rPr>
          <w:b/>
          <w:bCs/>
          <w:noProof w:val="0"/>
        </w:rPr>
        <w:t xml:space="preserve"> </w:t>
      </w:r>
      <w:r w:rsidR="002641A7" w:rsidRPr="006D553B">
        <w:rPr>
          <w:b/>
          <w:noProof w:val="0"/>
        </w:rPr>
        <w:t>25</w:t>
      </w:r>
      <w:r w:rsidR="009A0B87" w:rsidRPr="006D553B">
        <w:rPr>
          <w:b/>
          <w:noProof w:val="0"/>
        </w:rPr>
        <w:t>0 </w:t>
      </w:r>
      <w:r w:rsidR="002641A7" w:rsidRPr="006D553B">
        <w:rPr>
          <w:b/>
          <w:noProof w:val="0"/>
        </w:rPr>
        <w:t>mg</w:t>
      </w:r>
    </w:p>
    <w:p w14:paraId="4A6D88CA" w14:textId="77777777" w:rsidR="00FC06F8" w:rsidRPr="006D553B" w:rsidRDefault="00FC06F8" w:rsidP="00157781">
      <w:pPr>
        <w:tabs>
          <w:tab w:val="left" w:pos="1134"/>
          <w:tab w:val="left" w:pos="1701"/>
        </w:tabs>
        <w:rPr>
          <w:noProof w:val="0"/>
        </w:rPr>
      </w:pPr>
    </w:p>
    <w:p w14:paraId="67257EE7" w14:textId="77777777" w:rsidR="00FC06F8" w:rsidRPr="006D553B" w:rsidRDefault="00FC06F8" w:rsidP="00157781">
      <w:pPr>
        <w:tabs>
          <w:tab w:val="left" w:pos="1134"/>
          <w:tab w:val="left" w:pos="1701"/>
        </w:tabs>
        <w:rPr>
          <w:noProof w:val="0"/>
        </w:rPr>
      </w:pPr>
    </w:p>
    <w:p w14:paraId="248255BC"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w:t>
      </w:r>
      <w:r w:rsidRPr="006D553B">
        <w:rPr>
          <w:b/>
          <w:bCs/>
          <w:noProof w:val="0"/>
        </w:rPr>
        <w:tab/>
        <w:t>NAZIV LIJEKA</w:t>
      </w:r>
    </w:p>
    <w:p w14:paraId="371FE3C4" w14:textId="77777777" w:rsidR="00FC06F8" w:rsidRPr="006D553B" w:rsidRDefault="00FC06F8" w:rsidP="00157781">
      <w:pPr>
        <w:tabs>
          <w:tab w:val="left" w:pos="1134"/>
          <w:tab w:val="left" w:pos="1701"/>
        </w:tabs>
        <w:rPr>
          <w:noProof w:val="0"/>
        </w:rPr>
      </w:pPr>
    </w:p>
    <w:p w14:paraId="5D71A134" w14:textId="77777777" w:rsidR="00FC06F8" w:rsidRPr="006D553B" w:rsidRDefault="00CC455F" w:rsidP="00157781">
      <w:pPr>
        <w:tabs>
          <w:tab w:val="left" w:pos="1134"/>
          <w:tab w:val="left" w:pos="1701"/>
        </w:tabs>
        <w:rPr>
          <w:noProof w:val="0"/>
        </w:rPr>
      </w:pPr>
      <w:r w:rsidRPr="006D553B">
        <w:rPr>
          <w:noProof w:val="0"/>
        </w:rPr>
        <w:t>Abiraterone Accord</w:t>
      </w:r>
      <w:r w:rsidR="000D4401" w:rsidRPr="006D553B">
        <w:rPr>
          <w:noProof w:val="0"/>
        </w:rPr>
        <w:t xml:space="preserve"> 25</w:t>
      </w:r>
      <w:r w:rsidR="009A0B87" w:rsidRPr="006D553B">
        <w:rPr>
          <w:noProof w:val="0"/>
        </w:rPr>
        <w:t>0 </w:t>
      </w:r>
      <w:r w:rsidR="000D4401" w:rsidRPr="006D553B">
        <w:rPr>
          <w:noProof w:val="0"/>
        </w:rPr>
        <w:t>mg tablete</w:t>
      </w:r>
    </w:p>
    <w:p w14:paraId="6B424146" w14:textId="77777777" w:rsidR="00FC06F8" w:rsidRPr="006D553B" w:rsidRDefault="00FC06F8" w:rsidP="00157781">
      <w:pPr>
        <w:tabs>
          <w:tab w:val="left" w:pos="1134"/>
          <w:tab w:val="left" w:pos="1701"/>
        </w:tabs>
        <w:rPr>
          <w:i/>
          <w:iCs/>
          <w:noProof w:val="0"/>
        </w:rPr>
      </w:pPr>
      <w:r w:rsidRPr="006D553B">
        <w:rPr>
          <w:noProof w:val="0"/>
        </w:rPr>
        <w:t>abirateronacetat</w:t>
      </w:r>
    </w:p>
    <w:p w14:paraId="67CEFE28" w14:textId="77777777" w:rsidR="00FC06F8" w:rsidRPr="006D553B" w:rsidRDefault="00FC06F8" w:rsidP="00157781">
      <w:pPr>
        <w:tabs>
          <w:tab w:val="left" w:pos="1134"/>
          <w:tab w:val="left" w:pos="1701"/>
        </w:tabs>
        <w:rPr>
          <w:noProof w:val="0"/>
        </w:rPr>
      </w:pPr>
    </w:p>
    <w:p w14:paraId="0AF93BBF" w14:textId="77777777" w:rsidR="00FC06F8" w:rsidRPr="006D553B" w:rsidRDefault="00FC06F8" w:rsidP="00157781">
      <w:pPr>
        <w:tabs>
          <w:tab w:val="left" w:pos="1134"/>
          <w:tab w:val="left" w:pos="1701"/>
        </w:tabs>
        <w:rPr>
          <w:noProof w:val="0"/>
        </w:rPr>
      </w:pPr>
    </w:p>
    <w:p w14:paraId="1675C17E"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2.</w:t>
      </w:r>
      <w:r w:rsidRPr="006D553B">
        <w:rPr>
          <w:b/>
          <w:bCs/>
          <w:noProof w:val="0"/>
        </w:rPr>
        <w:tab/>
      </w:r>
      <w:r w:rsidR="00AA0C47" w:rsidRPr="006D553B">
        <w:rPr>
          <w:b/>
          <w:bCs/>
          <w:noProof w:val="0"/>
        </w:rPr>
        <w:t>NAVOĐENJE DJELATNE</w:t>
      </w:r>
      <w:r w:rsidR="00411092" w:rsidRPr="006D553B">
        <w:rPr>
          <w:b/>
          <w:bCs/>
          <w:noProof w:val="0"/>
        </w:rPr>
        <w:t>(</w:t>
      </w:r>
      <w:r w:rsidR="00AA0C47" w:rsidRPr="006D553B">
        <w:rPr>
          <w:b/>
          <w:bCs/>
          <w:noProof w:val="0"/>
        </w:rPr>
        <w:t>IH</w:t>
      </w:r>
      <w:r w:rsidR="00411092" w:rsidRPr="006D553B">
        <w:rPr>
          <w:b/>
          <w:bCs/>
          <w:noProof w:val="0"/>
        </w:rPr>
        <w:t>)</w:t>
      </w:r>
      <w:r w:rsidRPr="006D553B">
        <w:rPr>
          <w:b/>
          <w:bCs/>
          <w:noProof w:val="0"/>
        </w:rPr>
        <w:t xml:space="preserve"> TVARI</w:t>
      </w:r>
    </w:p>
    <w:p w14:paraId="3E8CAD9B" w14:textId="77777777" w:rsidR="00FC06F8" w:rsidRPr="006D553B" w:rsidRDefault="00FC06F8" w:rsidP="00157781">
      <w:pPr>
        <w:tabs>
          <w:tab w:val="left" w:pos="1134"/>
          <w:tab w:val="left" w:pos="1701"/>
        </w:tabs>
        <w:rPr>
          <w:noProof w:val="0"/>
          <w:szCs w:val="22"/>
        </w:rPr>
      </w:pPr>
    </w:p>
    <w:p w14:paraId="35ECDAF1" w14:textId="77777777" w:rsidR="00FC06F8" w:rsidRPr="006D553B" w:rsidRDefault="00FC06F8" w:rsidP="00157781">
      <w:pPr>
        <w:tabs>
          <w:tab w:val="left" w:pos="1134"/>
          <w:tab w:val="left" w:pos="1701"/>
        </w:tabs>
        <w:rPr>
          <w:noProof w:val="0"/>
        </w:rPr>
      </w:pPr>
      <w:r w:rsidRPr="006D553B">
        <w:rPr>
          <w:noProof w:val="0"/>
        </w:rPr>
        <w:t>Svaka tableta sadrž</w:t>
      </w:r>
      <w:r w:rsidR="00656DD2" w:rsidRPr="006D553B">
        <w:rPr>
          <w:noProof w:val="0"/>
        </w:rPr>
        <w:t>i</w:t>
      </w:r>
      <w:r w:rsidRPr="006D553B">
        <w:rPr>
          <w:noProof w:val="0"/>
        </w:rPr>
        <w:t xml:space="preserve"> 25</w:t>
      </w:r>
      <w:r w:rsidR="009A0B87" w:rsidRPr="006D553B">
        <w:rPr>
          <w:noProof w:val="0"/>
        </w:rPr>
        <w:t>0 </w:t>
      </w:r>
      <w:r w:rsidRPr="006D553B">
        <w:rPr>
          <w:noProof w:val="0"/>
        </w:rPr>
        <w:t>mg abirateronacetata.</w:t>
      </w:r>
    </w:p>
    <w:p w14:paraId="5A981BE7" w14:textId="77777777" w:rsidR="00FC06F8" w:rsidRPr="006D553B" w:rsidRDefault="00FC06F8" w:rsidP="00157781">
      <w:pPr>
        <w:tabs>
          <w:tab w:val="left" w:pos="1134"/>
          <w:tab w:val="left" w:pos="1701"/>
        </w:tabs>
        <w:rPr>
          <w:noProof w:val="0"/>
        </w:rPr>
      </w:pPr>
    </w:p>
    <w:p w14:paraId="18734A48" w14:textId="77777777" w:rsidR="00FC06F8" w:rsidRPr="006D553B" w:rsidRDefault="00FC06F8" w:rsidP="00157781">
      <w:pPr>
        <w:tabs>
          <w:tab w:val="left" w:pos="1134"/>
          <w:tab w:val="left" w:pos="1701"/>
        </w:tabs>
        <w:rPr>
          <w:noProof w:val="0"/>
        </w:rPr>
      </w:pPr>
    </w:p>
    <w:p w14:paraId="19F56C13"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3.</w:t>
      </w:r>
      <w:r w:rsidRPr="006D553B">
        <w:rPr>
          <w:b/>
          <w:bCs/>
          <w:noProof w:val="0"/>
        </w:rPr>
        <w:tab/>
        <w:t>POPIS POMOĆNIH TVARI</w:t>
      </w:r>
    </w:p>
    <w:p w14:paraId="773FC60D" w14:textId="77777777" w:rsidR="00FC06F8" w:rsidRPr="006D553B" w:rsidRDefault="00FC06F8" w:rsidP="00157781">
      <w:pPr>
        <w:tabs>
          <w:tab w:val="left" w:pos="1134"/>
          <w:tab w:val="left" w:pos="1701"/>
        </w:tabs>
        <w:rPr>
          <w:i/>
          <w:noProof w:val="0"/>
        </w:rPr>
      </w:pPr>
    </w:p>
    <w:p w14:paraId="649DE6EB" w14:textId="77777777" w:rsidR="00FC06F8" w:rsidRPr="006D553B" w:rsidRDefault="006F3A6F" w:rsidP="00157781">
      <w:pPr>
        <w:tabs>
          <w:tab w:val="left" w:pos="1134"/>
          <w:tab w:val="left" w:pos="1701"/>
        </w:tabs>
        <w:rPr>
          <w:noProof w:val="0"/>
        </w:rPr>
      </w:pPr>
      <w:r w:rsidRPr="006D553B">
        <w:rPr>
          <w:noProof w:val="0"/>
        </w:rPr>
        <w:t>S</w:t>
      </w:r>
      <w:r w:rsidR="00D34FAB" w:rsidRPr="006D553B">
        <w:rPr>
          <w:noProof w:val="0"/>
        </w:rPr>
        <w:t>adrži laktozu</w:t>
      </w:r>
    </w:p>
    <w:p w14:paraId="18B0AB80" w14:textId="77777777" w:rsidR="00FC06F8" w:rsidRPr="006D553B" w:rsidRDefault="00FC06F8" w:rsidP="00157781">
      <w:pPr>
        <w:tabs>
          <w:tab w:val="left" w:pos="1134"/>
          <w:tab w:val="left" w:pos="1701"/>
        </w:tabs>
        <w:rPr>
          <w:noProof w:val="0"/>
        </w:rPr>
      </w:pPr>
      <w:r w:rsidRPr="006D553B">
        <w:rPr>
          <w:noProof w:val="0"/>
          <w:highlight w:val="lightGray"/>
        </w:rPr>
        <w:t xml:space="preserve">Za dodatne informacije </w:t>
      </w:r>
      <w:r w:rsidR="006F3A6F" w:rsidRPr="006D553B">
        <w:rPr>
          <w:noProof w:val="0"/>
          <w:highlight w:val="lightGray"/>
        </w:rPr>
        <w:t xml:space="preserve">vidjeti </w:t>
      </w:r>
      <w:r w:rsidR="00411092" w:rsidRPr="006D553B">
        <w:rPr>
          <w:noProof w:val="0"/>
          <w:highlight w:val="lightGray"/>
        </w:rPr>
        <w:t>u</w:t>
      </w:r>
      <w:r w:rsidRPr="006D553B">
        <w:rPr>
          <w:noProof w:val="0"/>
          <w:highlight w:val="lightGray"/>
        </w:rPr>
        <w:t>putu o lijeku.</w:t>
      </w:r>
    </w:p>
    <w:p w14:paraId="4CB01714" w14:textId="77777777" w:rsidR="00FC06F8" w:rsidRPr="006D553B" w:rsidRDefault="00FC06F8" w:rsidP="00157781">
      <w:pPr>
        <w:tabs>
          <w:tab w:val="left" w:pos="1134"/>
          <w:tab w:val="left" w:pos="1701"/>
        </w:tabs>
        <w:rPr>
          <w:noProof w:val="0"/>
        </w:rPr>
      </w:pPr>
    </w:p>
    <w:p w14:paraId="1A724258" w14:textId="77777777" w:rsidR="00F077D4" w:rsidRPr="006D553B" w:rsidRDefault="00F077D4" w:rsidP="00157781">
      <w:pPr>
        <w:tabs>
          <w:tab w:val="left" w:pos="1134"/>
          <w:tab w:val="left" w:pos="1701"/>
        </w:tabs>
        <w:rPr>
          <w:noProof w:val="0"/>
        </w:rPr>
      </w:pPr>
    </w:p>
    <w:p w14:paraId="2C67E8E9"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4.</w:t>
      </w:r>
      <w:r w:rsidRPr="006D553B">
        <w:rPr>
          <w:b/>
          <w:bCs/>
          <w:noProof w:val="0"/>
        </w:rPr>
        <w:tab/>
        <w:t>FARMACEUTSKI OBLIK I SADRŽAJ</w:t>
      </w:r>
    </w:p>
    <w:p w14:paraId="295EFC4D" w14:textId="77777777" w:rsidR="00FC06F8" w:rsidRPr="006D553B" w:rsidRDefault="00FC06F8" w:rsidP="00157781">
      <w:pPr>
        <w:tabs>
          <w:tab w:val="left" w:pos="1134"/>
          <w:tab w:val="left" w:pos="1701"/>
        </w:tabs>
        <w:rPr>
          <w:noProof w:val="0"/>
        </w:rPr>
      </w:pPr>
    </w:p>
    <w:p w14:paraId="3C01DEA7" w14:textId="77777777" w:rsidR="00830B0F" w:rsidRPr="006D553B" w:rsidRDefault="00830B0F" w:rsidP="00830B0F">
      <w:pPr>
        <w:tabs>
          <w:tab w:val="left" w:pos="1134"/>
          <w:tab w:val="left" w:pos="1701"/>
        </w:tabs>
        <w:rPr>
          <w:noProof w:val="0"/>
        </w:rPr>
      </w:pPr>
      <w:r w:rsidRPr="006D553B">
        <w:rPr>
          <w:noProof w:val="0"/>
          <w:highlight w:val="lightGray"/>
        </w:rPr>
        <w:t>Tableta</w:t>
      </w:r>
    </w:p>
    <w:p w14:paraId="2EC78DDA" w14:textId="77777777" w:rsidR="00830B0F" w:rsidRPr="006D553B" w:rsidRDefault="00830B0F" w:rsidP="00157781">
      <w:pPr>
        <w:tabs>
          <w:tab w:val="left" w:pos="1134"/>
          <w:tab w:val="left" w:pos="1701"/>
        </w:tabs>
        <w:rPr>
          <w:noProof w:val="0"/>
        </w:rPr>
      </w:pPr>
    </w:p>
    <w:p w14:paraId="3899AE3A" w14:textId="77777777" w:rsidR="00FC06F8" w:rsidRPr="006D553B" w:rsidRDefault="00FC06F8" w:rsidP="00157781">
      <w:pPr>
        <w:tabs>
          <w:tab w:val="left" w:pos="1134"/>
          <w:tab w:val="left" w:pos="1701"/>
        </w:tabs>
        <w:rPr>
          <w:noProof w:val="0"/>
        </w:rPr>
      </w:pPr>
      <w:r w:rsidRPr="006D553B">
        <w:rPr>
          <w:noProof w:val="0"/>
        </w:rPr>
        <w:t>12</w:t>
      </w:r>
      <w:r w:rsidR="009A0B87" w:rsidRPr="006D553B">
        <w:rPr>
          <w:noProof w:val="0"/>
        </w:rPr>
        <w:t>0 </w:t>
      </w:r>
      <w:r w:rsidRPr="006D553B">
        <w:rPr>
          <w:noProof w:val="0"/>
        </w:rPr>
        <w:t>tableta</w:t>
      </w:r>
    </w:p>
    <w:p w14:paraId="7ABDAC3A" w14:textId="77777777" w:rsidR="00FC06F8" w:rsidRPr="006D553B" w:rsidRDefault="00FC06F8" w:rsidP="00157781">
      <w:pPr>
        <w:tabs>
          <w:tab w:val="left" w:pos="1134"/>
          <w:tab w:val="left" w:pos="1701"/>
        </w:tabs>
        <w:rPr>
          <w:noProof w:val="0"/>
        </w:rPr>
      </w:pPr>
    </w:p>
    <w:p w14:paraId="59852002" w14:textId="77777777" w:rsidR="00230BEF" w:rsidRPr="006D553B" w:rsidRDefault="00230BEF" w:rsidP="00157781">
      <w:pPr>
        <w:tabs>
          <w:tab w:val="left" w:pos="1134"/>
          <w:tab w:val="left" w:pos="1701"/>
        </w:tabs>
        <w:rPr>
          <w:noProof w:val="0"/>
        </w:rPr>
      </w:pPr>
    </w:p>
    <w:p w14:paraId="6329DF24"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5.</w:t>
      </w:r>
      <w:r w:rsidRPr="006D553B">
        <w:rPr>
          <w:b/>
          <w:bCs/>
          <w:noProof w:val="0"/>
        </w:rPr>
        <w:tab/>
        <w:t>NAČIN I PUT(EVI) PRIMJENE LIJEKA</w:t>
      </w:r>
    </w:p>
    <w:p w14:paraId="58624FED" w14:textId="77777777" w:rsidR="00FC06F8" w:rsidRPr="006D553B" w:rsidRDefault="00FC06F8" w:rsidP="00157781">
      <w:pPr>
        <w:tabs>
          <w:tab w:val="left" w:pos="1134"/>
          <w:tab w:val="left" w:pos="1701"/>
        </w:tabs>
        <w:rPr>
          <w:noProof w:val="0"/>
        </w:rPr>
      </w:pPr>
    </w:p>
    <w:p w14:paraId="4EA12DDC" w14:textId="77777777" w:rsidR="009A0B87" w:rsidRPr="006D553B" w:rsidRDefault="00410A25" w:rsidP="00157781">
      <w:pPr>
        <w:tabs>
          <w:tab w:val="left" w:pos="1134"/>
          <w:tab w:val="left" w:pos="1701"/>
        </w:tabs>
        <w:rPr>
          <w:noProof w:val="0"/>
        </w:rPr>
      </w:pPr>
      <w:r w:rsidRPr="006D553B">
        <w:rPr>
          <w:noProof w:val="0"/>
        </w:rPr>
        <w:t xml:space="preserve">Lijek </w:t>
      </w:r>
      <w:r w:rsidR="00CC455F" w:rsidRPr="006D553B">
        <w:rPr>
          <w:noProof w:val="0"/>
        </w:rPr>
        <w:t>Abiraterone Accord</w:t>
      </w:r>
      <w:r w:rsidRPr="006D553B">
        <w:rPr>
          <w:noProof w:val="0"/>
        </w:rPr>
        <w:t xml:space="preserve"> uzmite </w:t>
      </w:r>
      <w:r w:rsidR="00E53B0A" w:rsidRPr="006D553B">
        <w:rPr>
          <w:noProof w:val="0"/>
        </w:rPr>
        <w:t>najmanje</w:t>
      </w:r>
      <w:r w:rsidR="0039418B" w:rsidRPr="006D553B">
        <w:rPr>
          <w:noProof w:val="0"/>
        </w:rPr>
        <w:t xml:space="preserve"> jedan sat prije ili najmanje</w:t>
      </w:r>
      <w:r w:rsidR="00E53B0A" w:rsidRPr="006D553B">
        <w:rPr>
          <w:noProof w:val="0"/>
        </w:rPr>
        <w:t xml:space="preserve"> dva sata </w:t>
      </w:r>
      <w:r w:rsidRPr="006D553B">
        <w:rPr>
          <w:noProof w:val="0"/>
        </w:rPr>
        <w:t>nakon jela</w:t>
      </w:r>
      <w:r w:rsidR="00E53B0A" w:rsidRPr="006D553B">
        <w:rPr>
          <w:noProof w:val="0"/>
        </w:rPr>
        <w:t>.</w:t>
      </w:r>
    </w:p>
    <w:p w14:paraId="186926F1" w14:textId="77777777" w:rsidR="00FC06F8" w:rsidRPr="006D553B" w:rsidRDefault="00FC06F8" w:rsidP="00157781">
      <w:pPr>
        <w:tabs>
          <w:tab w:val="left" w:pos="1134"/>
          <w:tab w:val="left" w:pos="1701"/>
        </w:tabs>
        <w:rPr>
          <w:noProof w:val="0"/>
        </w:rPr>
      </w:pPr>
      <w:r w:rsidRPr="006D553B">
        <w:rPr>
          <w:noProof w:val="0"/>
        </w:rPr>
        <w:t>Prije uporabe pročita</w:t>
      </w:r>
      <w:r w:rsidR="00411092" w:rsidRPr="006D553B">
        <w:rPr>
          <w:noProof w:val="0"/>
        </w:rPr>
        <w:t>jte</w:t>
      </w:r>
      <w:r w:rsidRPr="006D553B">
        <w:rPr>
          <w:noProof w:val="0"/>
        </w:rPr>
        <w:t xml:space="preserve"> </w:t>
      </w:r>
      <w:r w:rsidR="00411092" w:rsidRPr="006D553B">
        <w:rPr>
          <w:noProof w:val="0"/>
        </w:rPr>
        <w:t>u</w:t>
      </w:r>
      <w:r w:rsidRPr="006D553B">
        <w:rPr>
          <w:noProof w:val="0"/>
        </w:rPr>
        <w:t>putu o lijeku.</w:t>
      </w:r>
    </w:p>
    <w:p w14:paraId="1507B31C" w14:textId="77777777" w:rsidR="002641A7" w:rsidRPr="006D553B" w:rsidRDefault="002641A7" w:rsidP="00157781">
      <w:pPr>
        <w:tabs>
          <w:tab w:val="left" w:pos="1134"/>
          <w:tab w:val="left" w:pos="1701"/>
        </w:tabs>
        <w:rPr>
          <w:noProof w:val="0"/>
        </w:rPr>
      </w:pPr>
      <w:r w:rsidRPr="006D553B">
        <w:rPr>
          <w:noProof w:val="0"/>
        </w:rPr>
        <w:t>Za primjenu kroz usta.</w:t>
      </w:r>
    </w:p>
    <w:p w14:paraId="636EFE8E" w14:textId="77777777" w:rsidR="00FC06F8" w:rsidRPr="006D553B" w:rsidRDefault="00FC06F8" w:rsidP="00157781">
      <w:pPr>
        <w:tabs>
          <w:tab w:val="left" w:pos="1134"/>
          <w:tab w:val="left" w:pos="1701"/>
        </w:tabs>
        <w:autoSpaceDE w:val="0"/>
        <w:autoSpaceDN w:val="0"/>
        <w:adjustRightInd w:val="0"/>
        <w:rPr>
          <w:noProof w:val="0"/>
          <w:szCs w:val="22"/>
        </w:rPr>
      </w:pPr>
    </w:p>
    <w:p w14:paraId="34286F12" w14:textId="77777777" w:rsidR="00FC06F8" w:rsidRPr="006D553B" w:rsidRDefault="00FC06F8" w:rsidP="00157781">
      <w:pPr>
        <w:tabs>
          <w:tab w:val="left" w:pos="1134"/>
          <w:tab w:val="left" w:pos="1701"/>
        </w:tabs>
        <w:autoSpaceDE w:val="0"/>
        <w:autoSpaceDN w:val="0"/>
        <w:adjustRightInd w:val="0"/>
        <w:rPr>
          <w:noProof w:val="0"/>
          <w:szCs w:val="22"/>
        </w:rPr>
      </w:pPr>
    </w:p>
    <w:p w14:paraId="0E39C515"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6.</w:t>
      </w:r>
      <w:r w:rsidRPr="006D553B">
        <w:rPr>
          <w:b/>
          <w:bCs/>
          <w:noProof w:val="0"/>
        </w:rPr>
        <w:tab/>
        <w:t xml:space="preserve">POSEBNO UPOZORENJE </w:t>
      </w:r>
      <w:r w:rsidR="00AA0C47" w:rsidRPr="006D553B">
        <w:rPr>
          <w:b/>
          <w:bCs/>
          <w:noProof w:val="0"/>
        </w:rPr>
        <w:t xml:space="preserve">O ČUVANJU LIJEKA </w:t>
      </w:r>
      <w:r w:rsidRPr="006D553B">
        <w:rPr>
          <w:b/>
          <w:bCs/>
          <w:noProof w:val="0"/>
        </w:rPr>
        <w:t xml:space="preserve">IZVAN </w:t>
      </w:r>
      <w:r w:rsidR="00722BB7" w:rsidRPr="006D553B">
        <w:rPr>
          <w:b/>
          <w:bCs/>
          <w:noProof w:val="0"/>
        </w:rPr>
        <w:t xml:space="preserve">POGLEDA I </w:t>
      </w:r>
      <w:r w:rsidRPr="006D553B">
        <w:rPr>
          <w:b/>
          <w:bCs/>
          <w:noProof w:val="0"/>
        </w:rPr>
        <w:t>DOHVATA DJECE</w:t>
      </w:r>
    </w:p>
    <w:p w14:paraId="594A6B4D" w14:textId="77777777" w:rsidR="00FC06F8" w:rsidRPr="006D553B" w:rsidRDefault="00FC06F8" w:rsidP="00157781">
      <w:pPr>
        <w:tabs>
          <w:tab w:val="left" w:pos="1134"/>
          <w:tab w:val="left" w:pos="1701"/>
        </w:tabs>
        <w:rPr>
          <w:noProof w:val="0"/>
        </w:rPr>
      </w:pPr>
    </w:p>
    <w:p w14:paraId="17035D6A" w14:textId="77777777" w:rsidR="00FC06F8" w:rsidRPr="006D553B" w:rsidRDefault="00FC06F8" w:rsidP="00157781">
      <w:pPr>
        <w:tabs>
          <w:tab w:val="left" w:pos="1134"/>
          <w:tab w:val="left" w:pos="1701"/>
        </w:tabs>
        <w:rPr>
          <w:noProof w:val="0"/>
        </w:rPr>
      </w:pPr>
      <w:r w:rsidRPr="006D553B">
        <w:rPr>
          <w:noProof w:val="0"/>
        </w:rPr>
        <w:t xml:space="preserve">Čuvati izvan </w:t>
      </w:r>
      <w:r w:rsidR="00722BB7" w:rsidRPr="006D553B">
        <w:rPr>
          <w:noProof w:val="0"/>
        </w:rPr>
        <w:t xml:space="preserve">pogleda i </w:t>
      </w:r>
      <w:r w:rsidRPr="006D553B">
        <w:rPr>
          <w:noProof w:val="0"/>
        </w:rPr>
        <w:t>dohvata djece.</w:t>
      </w:r>
    </w:p>
    <w:p w14:paraId="77236952" w14:textId="77777777" w:rsidR="00FC06F8" w:rsidRPr="006D553B" w:rsidRDefault="00FC06F8" w:rsidP="00157781">
      <w:pPr>
        <w:tabs>
          <w:tab w:val="left" w:pos="1134"/>
          <w:tab w:val="left" w:pos="1701"/>
        </w:tabs>
        <w:rPr>
          <w:noProof w:val="0"/>
        </w:rPr>
      </w:pPr>
    </w:p>
    <w:p w14:paraId="248C6960" w14:textId="77777777" w:rsidR="00FC06F8" w:rsidRPr="006D553B" w:rsidRDefault="00FC06F8" w:rsidP="00157781">
      <w:pPr>
        <w:tabs>
          <w:tab w:val="left" w:pos="1134"/>
          <w:tab w:val="left" w:pos="1701"/>
        </w:tabs>
        <w:rPr>
          <w:noProof w:val="0"/>
        </w:rPr>
      </w:pPr>
    </w:p>
    <w:p w14:paraId="39B341A5"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7.</w:t>
      </w:r>
      <w:r w:rsidRPr="006D553B">
        <w:rPr>
          <w:b/>
          <w:bCs/>
          <w:noProof w:val="0"/>
        </w:rPr>
        <w:tab/>
        <w:t>DRUG</w:t>
      </w:r>
      <w:r w:rsidR="00FD1EF6" w:rsidRPr="006D553B">
        <w:rPr>
          <w:b/>
          <w:bCs/>
          <w:noProof w:val="0"/>
        </w:rPr>
        <w:t>O(A)</w:t>
      </w:r>
      <w:r w:rsidRPr="006D553B">
        <w:rPr>
          <w:b/>
          <w:bCs/>
          <w:noProof w:val="0"/>
        </w:rPr>
        <w:t xml:space="preserve"> POSEBN</w:t>
      </w:r>
      <w:r w:rsidR="00FD1EF6" w:rsidRPr="006D553B">
        <w:rPr>
          <w:b/>
          <w:bCs/>
          <w:noProof w:val="0"/>
        </w:rPr>
        <w:t>O(A)</w:t>
      </w:r>
      <w:r w:rsidRPr="006D553B">
        <w:rPr>
          <w:b/>
          <w:bCs/>
          <w:noProof w:val="0"/>
        </w:rPr>
        <w:t xml:space="preserve"> UPOZORENJ</w:t>
      </w:r>
      <w:r w:rsidR="00FD1EF6" w:rsidRPr="006D553B">
        <w:rPr>
          <w:b/>
          <w:bCs/>
          <w:noProof w:val="0"/>
        </w:rPr>
        <w:t xml:space="preserve">E(A), AKO </w:t>
      </w:r>
      <w:r w:rsidRPr="006D553B">
        <w:rPr>
          <w:b/>
          <w:bCs/>
          <w:noProof w:val="0"/>
        </w:rPr>
        <w:t>JE POTREBNO</w:t>
      </w:r>
    </w:p>
    <w:p w14:paraId="2CEA3281" w14:textId="77777777" w:rsidR="00FC06F8" w:rsidRPr="006D553B" w:rsidRDefault="00FC06F8" w:rsidP="00157781">
      <w:pPr>
        <w:tabs>
          <w:tab w:val="left" w:pos="1134"/>
          <w:tab w:val="left" w:pos="1701"/>
        </w:tabs>
        <w:rPr>
          <w:noProof w:val="0"/>
        </w:rPr>
      </w:pPr>
    </w:p>
    <w:p w14:paraId="2FA0575B" w14:textId="77777777" w:rsidR="009A0B87" w:rsidRPr="006D553B" w:rsidRDefault="00E53B0A" w:rsidP="00157781">
      <w:pPr>
        <w:tabs>
          <w:tab w:val="left" w:pos="1134"/>
          <w:tab w:val="left" w:pos="1701"/>
        </w:tabs>
        <w:rPr>
          <w:noProof w:val="0"/>
        </w:rPr>
      </w:pPr>
      <w:r w:rsidRPr="006D553B">
        <w:rPr>
          <w:noProof w:val="0"/>
        </w:rPr>
        <w:t xml:space="preserve">Žene koje su trudne ili bi mogle biti trudne ne smiju rukovati lijekom </w:t>
      </w:r>
      <w:r w:rsidR="00CC455F" w:rsidRPr="006D553B">
        <w:rPr>
          <w:noProof w:val="0"/>
        </w:rPr>
        <w:t>Abiraterone Accord</w:t>
      </w:r>
      <w:r w:rsidRPr="006D553B">
        <w:rPr>
          <w:noProof w:val="0"/>
        </w:rPr>
        <w:t xml:space="preserve"> bez rukavica.</w:t>
      </w:r>
    </w:p>
    <w:p w14:paraId="35440564" w14:textId="77777777" w:rsidR="001D5E4F" w:rsidRPr="006D553B" w:rsidRDefault="001D5E4F" w:rsidP="00157781">
      <w:pPr>
        <w:tabs>
          <w:tab w:val="left" w:pos="1134"/>
          <w:tab w:val="left" w:pos="1701"/>
        </w:tabs>
        <w:rPr>
          <w:noProof w:val="0"/>
        </w:rPr>
      </w:pPr>
    </w:p>
    <w:p w14:paraId="0D8FA42C" w14:textId="77777777" w:rsidR="00763ABD" w:rsidRPr="006D553B" w:rsidRDefault="00763ABD" w:rsidP="00157781">
      <w:pPr>
        <w:tabs>
          <w:tab w:val="left" w:pos="1134"/>
          <w:tab w:val="left" w:pos="1701"/>
        </w:tabs>
        <w:rPr>
          <w:noProof w:val="0"/>
        </w:rPr>
      </w:pPr>
    </w:p>
    <w:p w14:paraId="5A99F377"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8.</w:t>
      </w:r>
      <w:r w:rsidRPr="006D553B">
        <w:rPr>
          <w:b/>
          <w:bCs/>
          <w:noProof w:val="0"/>
        </w:rPr>
        <w:tab/>
        <w:t>ROK VALJANOSTI</w:t>
      </w:r>
    </w:p>
    <w:p w14:paraId="5F1E0102" w14:textId="77777777" w:rsidR="00FC06F8" w:rsidRPr="006D553B" w:rsidRDefault="00FC06F8" w:rsidP="00157781">
      <w:pPr>
        <w:tabs>
          <w:tab w:val="left" w:pos="1134"/>
          <w:tab w:val="left" w:pos="1701"/>
        </w:tabs>
        <w:rPr>
          <w:noProof w:val="0"/>
        </w:rPr>
      </w:pPr>
    </w:p>
    <w:p w14:paraId="1D198F55" w14:textId="77777777" w:rsidR="00805F14" w:rsidRPr="006D553B" w:rsidRDefault="00805F14" w:rsidP="00805F14">
      <w:pPr>
        <w:widowControl w:val="0"/>
        <w:tabs>
          <w:tab w:val="clear" w:pos="567"/>
        </w:tabs>
        <w:autoSpaceDE w:val="0"/>
        <w:autoSpaceDN w:val="0"/>
        <w:rPr>
          <w:noProof w:val="0"/>
          <w:szCs w:val="22"/>
          <w:lang w:bidi="en-US"/>
        </w:rPr>
      </w:pPr>
      <w:r w:rsidRPr="006D553B">
        <w:rPr>
          <w:noProof w:val="0"/>
          <w:szCs w:val="22"/>
          <w:lang w:bidi="en-US"/>
        </w:rPr>
        <w:t>EXP</w:t>
      </w:r>
    </w:p>
    <w:p w14:paraId="789C6F0A" w14:textId="77777777" w:rsidR="00FC06F8" w:rsidRPr="006D553B" w:rsidRDefault="00FC06F8" w:rsidP="00157781">
      <w:pPr>
        <w:tabs>
          <w:tab w:val="left" w:pos="1134"/>
          <w:tab w:val="left" w:pos="1701"/>
        </w:tabs>
        <w:rPr>
          <w:noProof w:val="0"/>
        </w:rPr>
      </w:pPr>
    </w:p>
    <w:p w14:paraId="245CD78F" w14:textId="77777777" w:rsidR="00F077D4" w:rsidRPr="006D553B" w:rsidRDefault="00F077D4" w:rsidP="00157781">
      <w:pPr>
        <w:tabs>
          <w:tab w:val="left" w:pos="1134"/>
          <w:tab w:val="left" w:pos="1701"/>
        </w:tabs>
        <w:rPr>
          <w:noProof w:val="0"/>
        </w:rPr>
      </w:pPr>
    </w:p>
    <w:p w14:paraId="18C6456B"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9.</w:t>
      </w:r>
      <w:r w:rsidRPr="006D553B">
        <w:rPr>
          <w:b/>
          <w:bCs/>
          <w:noProof w:val="0"/>
        </w:rPr>
        <w:tab/>
        <w:t>POSEBNE MJERE ČUVANJA</w:t>
      </w:r>
    </w:p>
    <w:p w14:paraId="0961E3C1" w14:textId="77777777" w:rsidR="00FC06F8" w:rsidRPr="006D553B" w:rsidRDefault="00FC06F8" w:rsidP="00157781">
      <w:pPr>
        <w:keepNext/>
        <w:tabs>
          <w:tab w:val="left" w:pos="1134"/>
          <w:tab w:val="left" w:pos="1701"/>
        </w:tabs>
        <w:rPr>
          <w:noProof w:val="0"/>
        </w:rPr>
      </w:pPr>
    </w:p>
    <w:p w14:paraId="0B6B1A57" w14:textId="77777777" w:rsidR="00F077D4" w:rsidRPr="006D553B" w:rsidRDefault="00F077D4" w:rsidP="00157781">
      <w:pPr>
        <w:tabs>
          <w:tab w:val="left" w:pos="1134"/>
          <w:tab w:val="left" w:pos="1701"/>
        </w:tabs>
        <w:rPr>
          <w:noProof w:val="0"/>
        </w:rPr>
      </w:pPr>
    </w:p>
    <w:p w14:paraId="26DE2A10"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val="0"/>
        </w:rPr>
      </w:pPr>
      <w:r w:rsidRPr="006D553B">
        <w:rPr>
          <w:b/>
          <w:noProof w:val="0"/>
        </w:rPr>
        <w:t>10.</w:t>
      </w:r>
      <w:r w:rsidRPr="006D553B">
        <w:rPr>
          <w:b/>
          <w:noProof w:val="0"/>
        </w:rPr>
        <w:tab/>
        <w:t xml:space="preserve">POSEBNE MJERE ZA </w:t>
      </w:r>
      <w:r w:rsidR="00FD1EF6" w:rsidRPr="006D553B">
        <w:rPr>
          <w:b/>
          <w:noProof w:val="0"/>
        </w:rPr>
        <w:t xml:space="preserve">ZBRINJAVANJE </w:t>
      </w:r>
      <w:r w:rsidRPr="006D553B">
        <w:rPr>
          <w:b/>
          <w:noProof w:val="0"/>
        </w:rPr>
        <w:t xml:space="preserve">NEISKORIŠTENOG LIJEKA ILI OTPADNIH MATERIJALA KOJI POTJEČU OD LIJEKA, </w:t>
      </w:r>
      <w:r w:rsidR="00AA0C47" w:rsidRPr="006D553B">
        <w:rPr>
          <w:b/>
          <w:noProof w:val="0"/>
        </w:rPr>
        <w:t xml:space="preserve">AKO </w:t>
      </w:r>
      <w:r w:rsidRPr="006D553B">
        <w:rPr>
          <w:b/>
          <w:noProof w:val="0"/>
        </w:rPr>
        <w:t>JE POTREBNO</w:t>
      </w:r>
    </w:p>
    <w:p w14:paraId="340072F7" w14:textId="77777777" w:rsidR="00FC06F8" w:rsidRPr="006D553B" w:rsidRDefault="00FC06F8" w:rsidP="00157781">
      <w:pPr>
        <w:tabs>
          <w:tab w:val="left" w:pos="1134"/>
          <w:tab w:val="left" w:pos="1701"/>
        </w:tabs>
        <w:rPr>
          <w:noProof w:val="0"/>
        </w:rPr>
      </w:pPr>
    </w:p>
    <w:p w14:paraId="10474EB1" w14:textId="77777777" w:rsidR="00805F14" w:rsidRPr="006D553B" w:rsidRDefault="00805F14" w:rsidP="00805F14">
      <w:pPr>
        <w:tabs>
          <w:tab w:val="left" w:pos="1134"/>
          <w:tab w:val="left" w:pos="1701"/>
        </w:tabs>
        <w:rPr>
          <w:noProof w:val="0"/>
        </w:rPr>
      </w:pPr>
      <w:r w:rsidRPr="006D553B">
        <w:rPr>
          <w:noProof w:val="0"/>
          <w:highlight w:val="lightGray"/>
        </w:rPr>
        <w:t>Neiskorišteni sadržaj potrebno je odgovarajuće zbrinuti sukladno nacionalnim propisima.</w:t>
      </w:r>
    </w:p>
    <w:p w14:paraId="1AA2916D" w14:textId="77777777" w:rsidR="00354BDA" w:rsidRPr="006D553B" w:rsidRDefault="00354BDA" w:rsidP="00157781">
      <w:pPr>
        <w:tabs>
          <w:tab w:val="left" w:pos="1134"/>
          <w:tab w:val="left" w:pos="1701"/>
        </w:tabs>
        <w:rPr>
          <w:noProof w:val="0"/>
          <w:szCs w:val="22"/>
          <w:lang w:eastAsia="en-GB"/>
        </w:rPr>
      </w:pPr>
    </w:p>
    <w:p w14:paraId="69B1D41E" w14:textId="77777777" w:rsidR="00FC06F8" w:rsidRPr="006D553B" w:rsidRDefault="00FC06F8" w:rsidP="00157781">
      <w:pPr>
        <w:tabs>
          <w:tab w:val="left" w:pos="1134"/>
          <w:tab w:val="left" w:pos="1701"/>
        </w:tabs>
        <w:rPr>
          <w:noProof w:val="0"/>
        </w:rPr>
      </w:pPr>
    </w:p>
    <w:p w14:paraId="662374B6"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11.</w:t>
      </w:r>
      <w:r w:rsidRPr="006D553B">
        <w:rPr>
          <w:b/>
          <w:bCs/>
          <w:noProof w:val="0"/>
        </w:rPr>
        <w:tab/>
      </w:r>
      <w:r w:rsidR="00411092" w:rsidRPr="006D553B">
        <w:rPr>
          <w:b/>
          <w:bCs/>
          <w:noProof w:val="0"/>
        </w:rPr>
        <w:t>NAZIV</w:t>
      </w:r>
      <w:r w:rsidRPr="006D553B">
        <w:rPr>
          <w:b/>
          <w:bCs/>
          <w:noProof w:val="0"/>
        </w:rPr>
        <w:t xml:space="preserve"> I ADRESA NOSITELJA ODOBRENJA ZA STAVLJANJE LIJEKA U PROMET</w:t>
      </w:r>
    </w:p>
    <w:p w14:paraId="794166F2" w14:textId="77777777" w:rsidR="00FC06F8" w:rsidRPr="006D553B" w:rsidRDefault="00FC06F8" w:rsidP="00157781">
      <w:pPr>
        <w:tabs>
          <w:tab w:val="left" w:pos="1134"/>
          <w:tab w:val="left" w:pos="1701"/>
        </w:tabs>
        <w:rPr>
          <w:i/>
          <w:noProof w:val="0"/>
        </w:rPr>
      </w:pPr>
    </w:p>
    <w:p w14:paraId="5D174347" w14:textId="77777777" w:rsidR="00194216" w:rsidRPr="006D553B" w:rsidRDefault="00194216" w:rsidP="00194216">
      <w:pPr>
        <w:pStyle w:val="BodyText"/>
        <w:spacing w:line="244" w:lineRule="auto"/>
        <w:rPr>
          <w:i w:val="0"/>
          <w:noProof w:val="0"/>
          <w:color w:val="auto"/>
        </w:rPr>
      </w:pPr>
      <w:r w:rsidRPr="006D553B">
        <w:rPr>
          <w:i w:val="0"/>
          <w:noProof w:val="0"/>
          <w:color w:val="auto"/>
        </w:rPr>
        <w:t>Accord Healthcare S.L.U.</w:t>
      </w:r>
    </w:p>
    <w:p w14:paraId="607CF440" w14:textId="77777777" w:rsidR="00194216" w:rsidRPr="006D553B" w:rsidRDefault="00194216" w:rsidP="00194216">
      <w:pPr>
        <w:pStyle w:val="BodyText"/>
        <w:spacing w:line="244" w:lineRule="auto"/>
        <w:rPr>
          <w:i w:val="0"/>
          <w:noProof w:val="0"/>
          <w:color w:val="auto"/>
        </w:rPr>
      </w:pPr>
      <w:r w:rsidRPr="006D553B">
        <w:rPr>
          <w:i w:val="0"/>
          <w:noProof w:val="0"/>
          <w:color w:val="auto"/>
        </w:rPr>
        <w:t>World Trade Center, Moll de Barcelona, s/n,</w:t>
      </w:r>
    </w:p>
    <w:p w14:paraId="34B325F3" w14:textId="77777777" w:rsidR="00194216" w:rsidRPr="006D553B" w:rsidRDefault="00194216" w:rsidP="00194216">
      <w:pPr>
        <w:pStyle w:val="BodyText"/>
        <w:spacing w:line="244" w:lineRule="auto"/>
        <w:rPr>
          <w:i w:val="0"/>
          <w:noProof w:val="0"/>
          <w:color w:val="auto"/>
        </w:rPr>
      </w:pPr>
      <w:r w:rsidRPr="006D553B">
        <w:rPr>
          <w:i w:val="0"/>
          <w:noProof w:val="0"/>
          <w:color w:val="auto"/>
        </w:rPr>
        <w:t>Edifici Est, 6</w:t>
      </w:r>
      <w:r w:rsidRPr="006D553B">
        <w:rPr>
          <w:i w:val="0"/>
          <w:noProof w:val="0"/>
          <w:color w:val="auto"/>
          <w:vertAlign w:val="superscript"/>
        </w:rPr>
        <w:t>a</w:t>
      </w:r>
      <w:r w:rsidRPr="006D553B">
        <w:rPr>
          <w:i w:val="0"/>
          <w:noProof w:val="0"/>
          <w:color w:val="auto"/>
        </w:rPr>
        <w:t xml:space="preserve"> Planta,</w:t>
      </w:r>
    </w:p>
    <w:p w14:paraId="57C3A7EE" w14:textId="77777777" w:rsidR="00194216" w:rsidRPr="006D553B" w:rsidRDefault="00194216" w:rsidP="00194216">
      <w:pPr>
        <w:pStyle w:val="BodyText"/>
        <w:spacing w:line="244" w:lineRule="auto"/>
        <w:rPr>
          <w:i w:val="0"/>
          <w:noProof w:val="0"/>
          <w:color w:val="auto"/>
        </w:rPr>
      </w:pPr>
      <w:r w:rsidRPr="006D553B">
        <w:rPr>
          <w:i w:val="0"/>
          <w:noProof w:val="0"/>
          <w:color w:val="auto"/>
        </w:rPr>
        <w:t>08039 Barcelona,</w:t>
      </w:r>
    </w:p>
    <w:p w14:paraId="080E2856" w14:textId="77777777" w:rsidR="00194216" w:rsidRPr="006D553B" w:rsidRDefault="00194216" w:rsidP="00194216">
      <w:pPr>
        <w:pStyle w:val="BodyText"/>
        <w:spacing w:line="244" w:lineRule="auto"/>
        <w:rPr>
          <w:i w:val="0"/>
          <w:noProof w:val="0"/>
          <w:color w:val="auto"/>
        </w:rPr>
      </w:pPr>
      <w:r w:rsidRPr="006D553B">
        <w:rPr>
          <w:i w:val="0"/>
          <w:noProof w:val="0"/>
          <w:color w:val="auto"/>
        </w:rPr>
        <w:t>Španjolska</w:t>
      </w:r>
    </w:p>
    <w:p w14:paraId="222E1AAD" w14:textId="77777777" w:rsidR="00FC06F8" w:rsidRPr="006D553B" w:rsidRDefault="00FC06F8" w:rsidP="00157781">
      <w:pPr>
        <w:tabs>
          <w:tab w:val="left" w:pos="1134"/>
          <w:tab w:val="left" w:pos="1701"/>
        </w:tabs>
        <w:rPr>
          <w:noProof w:val="0"/>
        </w:rPr>
      </w:pPr>
    </w:p>
    <w:p w14:paraId="5DC2117F" w14:textId="77777777" w:rsidR="00230BEF" w:rsidRPr="006D553B" w:rsidRDefault="00230BEF" w:rsidP="00157781">
      <w:pPr>
        <w:tabs>
          <w:tab w:val="left" w:pos="1134"/>
          <w:tab w:val="left" w:pos="1701"/>
        </w:tabs>
        <w:rPr>
          <w:noProof w:val="0"/>
        </w:rPr>
      </w:pPr>
    </w:p>
    <w:p w14:paraId="79262D3E" w14:textId="77777777" w:rsidR="00F077D4"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12.</w:t>
      </w:r>
      <w:r w:rsidRPr="006D553B">
        <w:rPr>
          <w:b/>
          <w:bCs/>
          <w:noProof w:val="0"/>
        </w:rPr>
        <w:tab/>
        <w:t>BROJ</w:t>
      </w:r>
      <w:r w:rsidR="00FD1EF6" w:rsidRPr="006D553B">
        <w:rPr>
          <w:b/>
          <w:bCs/>
          <w:noProof w:val="0"/>
        </w:rPr>
        <w:t>(</w:t>
      </w:r>
      <w:r w:rsidRPr="006D553B">
        <w:rPr>
          <w:b/>
          <w:bCs/>
          <w:noProof w:val="0"/>
        </w:rPr>
        <w:t>EVI</w:t>
      </w:r>
      <w:r w:rsidR="00FD1EF6" w:rsidRPr="006D553B">
        <w:rPr>
          <w:b/>
          <w:bCs/>
          <w:noProof w:val="0"/>
        </w:rPr>
        <w:t>)</w:t>
      </w:r>
      <w:r w:rsidRPr="006D553B">
        <w:rPr>
          <w:b/>
          <w:bCs/>
          <w:noProof w:val="0"/>
        </w:rPr>
        <w:t xml:space="preserve"> ODOBRENJA ZA STAVLJANJE LIJEKA U PROMET</w:t>
      </w:r>
    </w:p>
    <w:p w14:paraId="48A2AA3F" w14:textId="77777777" w:rsidR="00FC06F8" w:rsidRPr="006D553B" w:rsidRDefault="00FC06F8" w:rsidP="00157781">
      <w:pPr>
        <w:tabs>
          <w:tab w:val="left" w:pos="1134"/>
          <w:tab w:val="left" w:pos="1701"/>
        </w:tabs>
        <w:rPr>
          <w:noProof w:val="0"/>
        </w:rPr>
      </w:pPr>
    </w:p>
    <w:p w14:paraId="2369FD25" w14:textId="77777777" w:rsidR="00FD1EF6" w:rsidRPr="006D553B" w:rsidRDefault="00194216" w:rsidP="00157781">
      <w:pPr>
        <w:tabs>
          <w:tab w:val="left" w:pos="1134"/>
          <w:tab w:val="left" w:pos="1701"/>
        </w:tabs>
        <w:rPr>
          <w:noProof w:val="0"/>
        </w:rPr>
      </w:pPr>
      <w:r w:rsidRPr="006D553B">
        <w:rPr>
          <w:rFonts w:cs="Verdana"/>
          <w:noProof w:val="0"/>
        </w:rPr>
        <w:t>EU/1/20/1512/001</w:t>
      </w:r>
    </w:p>
    <w:p w14:paraId="34212825" w14:textId="77777777" w:rsidR="00BD48BA" w:rsidRPr="006D553B" w:rsidRDefault="00BD48BA" w:rsidP="00157781">
      <w:pPr>
        <w:tabs>
          <w:tab w:val="left" w:pos="1134"/>
          <w:tab w:val="left" w:pos="1701"/>
        </w:tabs>
        <w:rPr>
          <w:noProof w:val="0"/>
        </w:rPr>
      </w:pPr>
    </w:p>
    <w:p w14:paraId="770DD3A7" w14:textId="77777777" w:rsidR="00323052" w:rsidRPr="006D553B" w:rsidRDefault="00323052" w:rsidP="00157781">
      <w:pPr>
        <w:tabs>
          <w:tab w:val="left" w:pos="1134"/>
          <w:tab w:val="left" w:pos="1701"/>
        </w:tabs>
        <w:rPr>
          <w:noProof w:val="0"/>
        </w:rPr>
      </w:pPr>
    </w:p>
    <w:p w14:paraId="687DA10E"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13.</w:t>
      </w:r>
      <w:r w:rsidRPr="006D553B">
        <w:rPr>
          <w:b/>
          <w:bCs/>
          <w:noProof w:val="0"/>
        </w:rPr>
        <w:tab/>
        <w:t>BROJ SERIJE</w:t>
      </w:r>
    </w:p>
    <w:p w14:paraId="36988BCD" w14:textId="77777777" w:rsidR="00FC06F8" w:rsidRPr="006D553B" w:rsidRDefault="00FC06F8" w:rsidP="00157781">
      <w:pPr>
        <w:tabs>
          <w:tab w:val="left" w:pos="1134"/>
          <w:tab w:val="left" w:pos="1701"/>
        </w:tabs>
        <w:rPr>
          <w:noProof w:val="0"/>
        </w:rPr>
      </w:pPr>
    </w:p>
    <w:p w14:paraId="1537F8AA" w14:textId="77777777" w:rsidR="00FC06F8" w:rsidRPr="006D553B" w:rsidRDefault="00194216" w:rsidP="00157781">
      <w:pPr>
        <w:tabs>
          <w:tab w:val="left" w:pos="1134"/>
          <w:tab w:val="left" w:pos="1701"/>
        </w:tabs>
        <w:rPr>
          <w:noProof w:val="0"/>
        </w:rPr>
      </w:pPr>
      <w:r w:rsidRPr="006D553B">
        <w:rPr>
          <w:noProof w:val="0"/>
        </w:rPr>
        <w:t>Lot</w:t>
      </w:r>
    </w:p>
    <w:p w14:paraId="1F4B4649" w14:textId="77777777" w:rsidR="00FC06F8" w:rsidRPr="006D553B" w:rsidRDefault="00FC06F8" w:rsidP="00157781">
      <w:pPr>
        <w:tabs>
          <w:tab w:val="left" w:pos="1134"/>
          <w:tab w:val="left" w:pos="1701"/>
        </w:tabs>
        <w:rPr>
          <w:noProof w:val="0"/>
        </w:rPr>
      </w:pPr>
    </w:p>
    <w:p w14:paraId="25D41EA9" w14:textId="77777777" w:rsidR="00F077D4" w:rsidRPr="006D553B" w:rsidRDefault="00F077D4" w:rsidP="00157781">
      <w:pPr>
        <w:tabs>
          <w:tab w:val="left" w:pos="1134"/>
          <w:tab w:val="left" w:pos="1701"/>
        </w:tabs>
        <w:rPr>
          <w:noProof w:val="0"/>
        </w:rPr>
      </w:pPr>
    </w:p>
    <w:p w14:paraId="55A8FF74"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14.</w:t>
      </w:r>
      <w:r w:rsidRPr="006D553B">
        <w:rPr>
          <w:b/>
          <w:bCs/>
          <w:noProof w:val="0"/>
        </w:rPr>
        <w:tab/>
        <w:t xml:space="preserve">NAČIN </w:t>
      </w:r>
      <w:r w:rsidR="00AA0C47" w:rsidRPr="006D553B">
        <w:rPr>
          <w:b/>
          <w:bCs/>
          <w:noProof w:val="0"/>
        </w:rPr>
        <w:t xml:space="preserve">IZDAVANJA </w:t>
      </w:r>
      <w:r w:rsidRPr="006D553B">
        <w:rPr>
          <w:b/>
          <w:bCs/>
          <w:noProof w:val="0"/>
        </w:rPr>
        <w:t>LIJEKA</w:t>
      </w:r>
    </w:p>
    <w:p w14:paraId="4F5CD89C" w14:textId="77777777" w:rsidR="00FC06F8" w:rsidRPr="006D553B" w:rsidRDefault="00FC06F8" w:rsidP="00157781">
      <w:pPr>
        <w:tabs>
          <w:tab w:val="left" w:pos="1134"/>
          <w:tab w:val="left" w:pos="1701"/>
        </w:tabs>
        <w:rPr>
          <w:noProof w:val="0"/>
        </w:rPr>
      </w:pPr>
    </w:p>
    <w:p w14:paraId="37EEBFD9" w14:textId="77777777" w:rsidR="00FC06F8" w:rsidRPr="006D553B" w:rsidRDefault="00FC06F8" w:rsidP="00157781">
      <w:pPr>
        <w:tabs>
          <w:tab w:val="left" w:pos="1134"/>
          <w:tab w:val="left" w:pos="1701"/>
        </w:tabs>
        <w:rPr>
          <w:noProof w:val="0"/>
        </w:rPr>
      </w:pPr>
    </w:p>
    <w:p w14:paraId="5D42C63D"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15.</w:t>
      </w:r>
      <w:r w:rsidRPr="006D553B">
        <w:rPr>
          <w:b/>
          <w:bCs/>
          <w:noProof w:val="0"/>
        </w:rPr>
        <w:tab/>
        <w:t>UPUTE ZA UPORABU</w:t>
      </w:r>
    </w:p>
    <w:p w14:paraId="65BC0D44" w14:textId="77777777" w:rsidR="00FC06F8" w:rsidRPr="006D553B" w:rsidRDefault="00FC06F8" w:rsidP="00157781">
      <w:pPr>
        <w:tabs>
          <w:tab w:val="left" w:pos="1134"/>
          <w:tab w:val="left" w:pos="1701"/>
        </w:tabs>
        <w:rPr>
          <w:noProof w:val="0"/>
        </w:rPr>
      </w:pPr>
    </w:p>
    <w:p w14:paraId="7A55D43F" w14:textId="77777777" w:rsidR="00230BEF" w:rsidRPr="006D553B" w:rsidRDefault="00230BEF" w:rsidP="00157781">
      <w:pPr>
        <w:tabs>
          <w:tab w:val="left" w:pos="1134"/>
          <w:tab w:val="left" w:pos="1701"/>
        </w:tabs>
        <w:rPr>
          <w:noProof w:val="0"/>
        </w:rPr>
      </w:pPr>
    </w:p>
    <w:p w14:paraId="49BC8054"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16.</w:t>
      </w:r>
      <w:r w:rsidRPr="006D553B">
        <w:rPr>
          <w:b/>
          <w:bCs/>
          <w:noProof w:val="0"/>
        </w:rPr>
        <w:tab/>
        <w:t>PODACI NA BRAILL</w:t>
      </w:r>
      <w:r w:rsidR="00FD1EF6" w:rsidRPr="006D553B">
        <w:rPr>
          <w:b/>
          <w:bCs/>
          <w:noProof w:val="0"/>
        </w:rPr>
        <w:t>E</w:t>
      </w:r>
      <w:r w:rsidRPr="006D553B">
        <w:rPr>
          <w:b/>
          <w:bCs/>
          <w:noProof w:val="0"/>
        </w:rPr>
        <w:t>OVOM PISMU</w:t>
      </w:r>
    </w:p>
    <w:p w14:paraId="5F93F1B4" w14:textId="77777777" w:rsidR="00230BEF" w:rsidRPr="006D553B" w:rsidRDefault="00230BEF" w:rsidP="00157781">
      <w:pPr>
        <w:tabs>
          <w:tab w:val="left" w:pos="1134"/>
          <w:tab w:val="left" w:pos="1701"/>
        </w:tabs>
        <w:rPr>
          <w:noProof w:val="0"/>
        </w:rPr>
      </w:pPr>
    </w:p>
    <w:p w14:paraId="49AC6267" w14:textId="77777777" w:rsidR="003078B2" w:rsidRPr="006D553B" w:rsidRDefault="00CC455F" w:rsidP="00157781">
      <w:pPr>
        <w:tabs>
          <w:tab w:val="left" w:pos="1134"/>
          <w:tab w:val="left" w:pos="1701"/>
        </w:tabs>
        <w:rPr>
          <w:noProof w:val="0"/>
        </w:rPr>
      </w:pPr>
      <w:r w:rsidRPr="006D553B">
        <w:rPr>
          <w:noProof w:val="0"/>
        </w:rPr>
        <w:t>Abiraterone Accord</w:t>
      </w:r>
      <w:r w:rsidR="002641A7" w:rsidRPr="006D553B">
        <w:rPr>
          <w:noProof w:val="0"/>
        </w:rPr>
        <w:t xml:space="preserve"> 25</w:t>
      </w:r>
      <w:r w:rsidR="009A0B87" w:rsidRPr="006D553B">
        <w:rPr>
          <w:noProof w:val="0"/>
        </w:rPr>
        <w:t>0 </w:t>
      </w:r>
      <w:r w:rsidR="002641A7" w:rsidRPr="006D553B">
        <w:rPr>
          <w:noProof w:val="0"/>
        </w:rPr>
        <w:t>mg</w:t>
      </w:r>
    </w:p>
    <w:p w14:paraId="7547E55A" w14:textId="77777777" w:rsidR="00467D5F" w:rsidRPr="006D553B" w:rsidRDefault="00467D5F" w:rsidP="00157781">
      <w:pPr>
        <w:rPr>
          <w:noProof w:val="0"/>
        </w:rPr>
      </w:pPr>
    </w:p>
    <w:p w14:paraId="6236A907" w14:textId="77777777" w:rsidR="00467D5F" w:rsidRPr="006D553B" w:rsidRDefault="00467D5F" w:rsidP="00157781">
      <w:pPr>
        <w:rPr>
          <w:noProof w:val="0"/>
        </w:rPr>
      </w:pPr>
    </w:p>
    <w:p w14:paraId="65FF4AC8" w14:textId="77777777" w:rsidR="00467D5F" w:rsidRPr="006D553B" w:rsidRDefault="003C7C23"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17.</w:t>
      </w:r>
      <w:r w:rsidRPr="006D553B">
        <w:rPr>
          <w:b/>
          <w:bCs/>
          <w:noProof w:val="0"/>
        </w:rPr>
        <w:tab/>
      </w:r>
      <w:r w:rsidR="00467D5F" w:rsidRPr="006D553B">
        <w:rPr>
          <w:b/>
          <w:bCs/>
          <w:noProof w:val="0"/>
        </w:rPr>
        <w:t>JEDINSTVENI IDENTIFIKATOR – 2D BARKOD</w:t>
      </w:r>
    </w:p>
    <w:p w14:paraId="0DE4C150" w14:textId="77777777" w:rsidR="00467D5F" w:rsidRPr="006D553B" w:rsidRDefault="00467D5F" w:rsidP="00157781">
      <w:pPr>
        <w:tabs>
          <w:tab w:val="clear" w:pos="567"/>
        </w:tabs>
        <w:rPr>
          <w:noProof w:val="0"/>
        </w:rPr>
      </w:pPr>
    </w:p>
    <w:p w14:paraId="1BD8C7B2" w14:textId="77777777" w:rsidR="00467D5F" w:rsidRPr="006D553B" w:rsidRDefault="00467D5F" w:rsidP="00157781">
      <w:pPr>
        <w:rPr>
          <w:noProof w:val="0"/>
        </w:rPr>
      </w:pPr>
      <w:r w:rsidRPr="006D553B">
        <w:rPr>
          <w:noProof w:val="0"/>
          <w:highlight w:val="lightGray"/>
        </w:rPr>
        <w:t>Sadrži 2D barkod s jedinstvenim identifikatorom.</w:t>
      </w:r>
    </w:p>
    <w:p w14:paraId="6671C2E4" w14:textId="6607FDDB" w:rsidR="00467D5F" w:rsidRDefault="00467D5F" w:rsidP="00157781">
      <w:pPr>
        <w:tabs>
          <w:tab w:val="clear" w:pos="567"/>
        </w:tabs>
        <w:rPr>
          <w:ins w:id="50" w:author="ILJ" w:date="2025-04-25T13:01:00Z"/>
          <w:noProof w:val="0"/>
          <w:szCs w:val="22"/>
        </w:rPr>
      </w:pPr>
    </w:p>
    <w:p w14:paraId="5BA29BF7" w14:textId="77777777" w:rsidR="0052771D" w:rsidRPr="006D553B" w:rsidRDefault="0052771D" w:rsidP="00157781">
      <w:pPr>
        <w:tabs>
          <w:tab w:val="clear" w:pos="567"/>
        </w:tabs>
        <w:rPr>
          <w:noProof w:val="0"/>
          <w:szCs w:val="22"/>
        </w:rPr>
      </w:pPr>
    </w:p>
    <w:p w14:paraId="354E8CC1" w14:textId="77777777" w:rsidR="00467D5F" w:rsidRPr="006D553B" w:rsidRDefault="00467D5F" w:rsidP="00157781">
      <w:pPr>
        <w:tabs>
          <w:tab w:val="clear" w:pos="567"/>
        </w:tabs>
        <w:rPr>
          <w:noProof w:val="0"/>
          <w:vanish/>
          <w:szCs w:val="22"/>
        </w:rPr>
      </w:pPr>
    </w:p>
    <w:p w14:paraId="217A9F7B" w14:textId="77777777" w:rsidR="00467D5F" w:rsidRPr="006D553B" w:rsidRDefault="003C7C23"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18.</w:t>
      </w:r>
      <w:r w:rsidRPr="006D553B">
        <w:rPr>
          <w:b/>
          <w:bCs/>
          <w:noProof w:val="0"/>
        </w:rPr>
        <w:tab/>
      </w:r>
      <w:r w:rsidR="00467D5F" w:rsidRPr="006D553B">
        <w:rPr>
          <w:b/>
          <w:bCs/>
          <w:noProof w:val="0"/>
        </w:rPr>
        <w:t>JEDINSTVENI IDENTIFIKATOR – PODACI ČITLJIVI LJUDSKIM OKOM</w:t>
      </w:r>
    </w:p>
    <w:p w14:paraId="78450394" w14:textId="77777777" w:rsidR="00467D5F" w:rsidRPr="006D553B" w:rsidRDefault="00467D5F" w:rsidP="00157781">
      <w:pPr>
        <w:tabs>
          <w:tab w:val="clear" w:pos="567"/>
        </w:tabs>
        <w:rPr>
          <w:noProof w:val="0"/>
        </w:rPr>
      </w:pPr>
    </w:p>
    <w:p w14:paraId="0AA73310" w14:textId="77777777" w:rsidR="00467D5F" w:rsidRPr="006D553B" w:rsidRDefault="00467D5F" w:rsidP="00157781">
      <w:pPr>
        <w:rPr>
          <w:noProof w:val="0"/>
          <w:szCs w:val="22"/>
        </w:rPr>
      </w:pPr>
      <w:r w:rsidRPr="006D553B">
        <w:rPr>
          <w:noProof w:val="0"/>
        </w:rPr>
        <w:t>PC</w:t>
      </w:r>
    </w:p>
    <w:p w14:paraId="4B5EAEAD" w14:textId="77777777" w:rsidR="00467D5F" w:rsidRPr="006D553B" w:rsidRDefault="00467D5F" w:rsidP="00157781">
      <w:pPr>
        <w:rPr>
          <w:noProof w:val="0"/>
          <w:szCs w:val="22"/>
        </w:rPr>
      </w:pPr>
      <w:r w:rsidRPr="006D553B">
        <w:rPr>
          <w:noProof w:val="0"/>
        </w:rPr>
        <w:t>SN</w:t>
      </w:r>
    </w:p>
    <w:p w14:paraId="0A5FEFBA" w14:textId="77777777" w:rsidR="00467D5F" w:rsidRPr="006D553B" w:rsidRDefault="00467D5F" w:rsidP="00157781">
      <w:pPr>
        <w:rPr>
          <w:noProof w:val="0"/>
          <w:szCs w:val="22"/>
        </w:rPr>
      </w:pPr>
      <w:r w:rsidRPr="006D553B">
        <w:rPr>
          <w:noProof w:val="0"/>
        </w:rPr>
        <w:t>NN</w:t>
      </w:r>
    </w:p>
    <w:p w14:paraId="1D7C73FC" w14:textId="77777777" w:rsidR="00FC06F8" w:rsidRPr="006D553B" w:rsidRDefault="00F077D4"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br w:type="page"/>
      </w:r>
      <w:r w:rsidR="00FC06F8" w:rsidRPr="006D553B">
        <w:rPr>
          <w:b/>
          <w:bCs/>
          <w:noProof w:val="0"/>
        </w:rPr>
        <w:t xml:space="preserve">PODACI KOJI SE MORAJU NALAZITI NA UNUTARNJEM </w:t>
      </w:r>
      <w:r w:rsidR="00C2244B" w:rsidRPr="006D553B">
        <w:rPr>
          <w:b/>
          <w:bCs/>
          <w:noProof w:val="0"/>
        </w:rPr>
        <w:t>PAKIRANJU</w:t>
      </w:r>
    </w:p>
    <w:p w14:paraId="4A7A53FA"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p>
    <w:p w14:paraId="51F477F5"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NALJEPNICA BOCE</w:t>
      </w:r>
      <w:r w:rsidR="002641A7" w:rsidRPr="006D553B">
        <w:rPr>
          <w:b/>
          <w:bCs/>
          <w:noProof w:val="0"/>
        </w:rPr>
        <w:t xml:space="preserve"> 25</w:t>
      </w:r>
      <w:r w:rsidR="009A0B87" w:rsidRPr="006D553B">
        <w:rPr>
          <w:b/>
          <w:bCs/>
          <w:noProof w:val="0"/>
        </w:rPr>
        <w:t>0 </w:t>
      </w:r>
      <w:r w:rsidR="002641A7" w:rsidRPr="006D553B">
        <w:rPr>
          <w:b/>
          <w:bCs/>
          <w:noProof w:val="0"/>
        </w:rPr>
        <w:t>mg</w:t>
      </w:r>
    </w:p>
    <w:p w14:paraId="2AAADF8D" w14:textId="77777777" w:rsidR="00FC06F8" w:rsidRPr="006D553B" w:rsidRDefault="00FC06F8" w:rsidP="00157781">
      <w:pPr>
        <w:tabs>
          <w:tab w:val="left" w:pos="1134"/>
          <w:tab w:val="left" w:pos="1701"/>
        </w:tabs>
        <w:rPr>
          <w:noProof w:val="0"/>
        </w:rPr>
      </w:pPr>
    </w:p>
    <w:p w14:paraId="784EED20" w14:textId="77777777" w:rsidR="00FC06F8" w:rsidRPr="006D553B" w:rsidRDefault="00FC06F8" w:rsidP="00157781">
      <w:pPr>
        <w:tabs>
          <w:tab w:val="left" w:pos="1134"/>
          <w:tab w:val="left" w:pos="1701"/>
        </w:tabs>
        <w:rPr>
          <w:noProof w:val="0"/>
        </w:rPr>
      </w:pPr>
    </w:p>
    <w:p w14:paraId="06EBDAB7"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w:t>
      </w:r>
      <w:r w:rsidRPr="006D553B">
        <w:rPr>
          <w:b/>
          <w:bCs/>
          <w:noProof w:val="0"/>
        </w:rPr>
        <w:tab/>
        <w:t>NAZIV LIJEKA</w:t>
      </w:r>
    </w:p>
    <w:p w14:paraId="21325C26" w14:textId="77777777" w:rsidR="00FC06F8" w:rsidRPr="006D553B" w:rsidRDefault="00FC06F8" w:rsidP="00157781">
      <w:pPr>
        <w:tabs>
          <w:tab w:val="left" w:pos="1134"/>
          <w:tab w:val="left" w:pos="1701"/>
        </w:tabs>
        <w:rPr>
          <w:noProof w:val="0"/>
        </w:rPr>
      </w:pPr>
    </w:p>
    <w:p w14:paraId="2405E417" w14:textId="77777777" w:rsidR="00FC06F8" w:rsidRPr="006D553B" w:rsidRDefault="00CC455F" w:rsidP="00157781">
      <w:pPr>
        <w:tabs>
          <w:tab w:val="left" w:pos="1134"/>
          <w:tab w:val="left" w:pos="1701"/>
        </w:tabs>
        <w:rPr>
          <w:noProof w:val="0"/>
        </w:rPr>
      </w:pPr>
      <w:r w:rsidRPr="006D553B">
        <w:rPr>
          <w:noProof w:val="0"/>
        </w:rPr>
        <w:t>Abiraterone Accord</w:t>
      </w:r>
      <w:r w:rsidR="000D4401" w:rsidRPr="006D553B">
        <w:rPr>
          <w:noProof w:val="0"/>
        </w:rPr>
        <w:t xml:space="preserve"> 25</w:t>
      </w:r>
      <w:r w:rsidR="009A0B87" w:rsidRPr="006D553B">
        <w:rPr>
          <w:noProof w:val="0"/>
        </w:rPr>
        <w:t>0 </w:t>
      </w:r>
      <w:r w:rsidR="000D4401" w:rsidRPr="006D553B">
        <w:rPr>
          <w:noProof w:val="0"/>
        </w:rPr>
        <w:t>mg tablete</w:t>
      </w:r>
    </w:p>
    <w:p w14:paraId="110C085F" w14:textId="77777777" w:rsidR="00FC06F8" w:rsidRPr="006D553B" w:rsidRDefault="00FC06F8" w:rsidP="00157781">
      <w:pPr>
        <w:tabs>
          <w:tab w:val="left" w:pos="1134"/>
          <w:tab w:val="left" w:pos="1701"/>
        </w:tabs>
        <w:rPr>
          <w:i/>
          <w:iCs/>
          <w:noProof w:val="0"/>
        </w:rPr>
      </w:pPr>
      <w:r w:rsidRPr="006D553B">
        <w:rPr>
          <w:noProof w:val="0"/>
          <w:highlight w:val="lightGray"/>
        </w:rPr>
        <w:t>abirateronacetat</w:t>
      </w:r>
    </w:p>
    <w:p w14:paraId="15A9D8F7" w14:textId="77777777" w:rsidR="00FC06F8" w:rsidRPr="006D553B" w:rsidRDefault="00FC06F8" w:rsidP="00157781">
      <w:pPr>
        <w:tabs>
          <w:tab w:val="left" w:pos="1134"/>
          <w:tab w:val="left" w:pos="1701"/>
        </w:tabs>
        <w:rPr>
          <w:noProof w:val="0"/>
        </w:rPr>
      </w:pPr>
    </w:p>
    <w:p w14:paraId="2FF534E7" w14:textId="77777777" w:rsidR="00FC06F8" w:rsidRPr="006D553B" w:rsidRDefault="00FC06F8" w:rsidP="00157781">
      <w:pPr>
        <w:tabs>
          <w:tab w:val="left" w:pos="1134"/>
          <w:tab w:val="left" w:pos="1701"/>
        </w:tabs>
        <w:rPr>
          <w:noProof w:val="0"/>
        </w:rPr>
      </w:pPr>
    </w:p>
    <w:p w14:paraId="6CFB4C18"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2.</w:t>
      </w:r>
      <w:r w:rsidRPr="006D553B">
        <w:rPr>
          <w:b/>
          <w:bCs/>
          <w:noProof w:val="0"/>
        </w:rPr>
        <w:tab/>
      </w:r>
      <w:r w:rsidR="00AA0C47" w:rsidRPr="006D553B">
        <w:rPr>
          <w:b/>
          <w:bCs/>
          <w:noProof w:val="0"/>
        </w:rPr>
        <w:t>NAVOĐENJE DJELATNE</w:t>
      </w:r>
      <w:r w:rsidR="004517FC" w:rsidRPr="006D553B">
        <w:rPr>
          <w:b/>
          <w:bCs/>
          <w:noProof w:val="0"/>
        </w:rPr>
        <w:t>(</w:t>
      </w:r>
      <w:r w:rsidR="00AA0C47" w:rsidRPr="006D553B">
        <w:rPr>
          <w:b/>
          <w:bCs/>
          <w:noProof w:val="0"/>
        </w:rPr>
        <w:t>IH</w:t>
      </w:r>
      <w:r w:rsidR="004517FC" w:rsidRPr="006D553B">
        <w:rPr>
          <w:b/>
          <w:bCs/>
          <w:noProof w:val="0"/>
        </w:rPr>
        <w:t>)</w:t>
      </w:r>
      <w:r w:rsidR="00AA0C47" w:rsidRPr="006D553B">
        <w:rPr>
          <w:b/>
          <w:bCs/>
          <w:noProof w:val="0"/>
        </w:rPr>
        <w:t xml:space="preserve"> </w:t>
      </w:r>
      <w:r w:rsidRPr="006D553B">
        <w:rPr>
          <w:b/>
          <w:bCs/>
          <w:noProof w:val="0"/>
        </w:rPr>
        <w:t>TVARI</w:t>
      </w:r>
    </w:p>
    <w:p w14:paraId="7FA32E2D" w14:textId="77777777" w:rsidR="00FC06F8" w:rsidRPr="006D553B" w:rsidRDefault="00FC06F8" w:rsidP="00157781">
      <w:pPr>
        <w:tabs>
          <w:tab w:val="left" w:pos="1134"/>
          <w:tab w:val="left" w:pos="1701"/>
        </w:tabs>
        <w:rPr>
          <w:noProof w:val="0"/>
          <w:szCs w:val="22"/>
        </w:rPr>
      </w:pPr>
    </w:p>
    <w:p w14:paraId="322F5F1F" w14:textId="77777777" w:rsidR="00FC06F8" w:rsidRPr="006D553B" w:rsidRDefault="00FC06F8" w:rsidP="00157781">
      <w:pPr>
        <w:tabs>
          <w:tab w:val="left" w:pos="1134"/>
          <w:tab w:val="left" w:pos="1701"/>
        </w:tabs>
        <w:rPr>
          <w:noProof w:val="0"/>
        </w:rPr>
      </w:pPr>
      <w:r w:rsidRPr="006D553B">
        <w:rPr>
          <w:noProof w:val="0"/>
        </w:rPr>
        <w:t>Svaka tableta sadrž</w:t>
      </w:r>
      <w:r w:rsidR="00C35346" w:rsidRPr="006D553B">
        <w:rPr>
          <w:noProof w:val="0"/>
        </w:rPr>
        <w:t>i</w:t>
      </w:r>
      <w:r w:rsidRPr="006D553B">
        <w:rPr>
          <w:noProof w:val="0"/>
        </w:rPr>
        <w:t xml:space="preserve"> 25</w:t>
      </w:r>
      <w:r w:rsidR="009A0B87" w:rsidRPr="006D553B">
        <w:rPr>
          <w:noProof w:val="0"/>
        </w:rPr>
        <w:t>0 </w:t>
      </w:r>
      <w:r w:rsidRPr="006D553B">
        <w:rPr>
          <w:noProof w:val="0"/>
        </w:rPr>
        <w:t>mg abirateronacetata.</w:t>
      </w:r>
    </w:p>
    <w:p w14:paraId="5E60FBF5" w14:textId="77777777" w:rsidR="00FC06F8" w:rsidRPr="006D553B" w:rsidRDefault="00FC06F8" w:rsidP="00157781">
      <w:pPr>
        <w:tabs>
          <w:tab w:val="left" w:pos="1134"/>
          <w:tab w:val="left" w:pos="1701"/>
        </w:tabs>
        <w:rPr>
          <w:noProof w:val="0"/>
        </w:rPr>
      </w:pPr>
    </w:p>
    <w:p w14:paraId="49AEBBB9" w14:textId="77777777" w:rsidR="00FC06F8" w:rsidRPr="006D553B" w:rsidRDefault="00FC06F8" w:rsidP="00157781">
      <w:pPr>
        <w:tabs>
          <w:tab w:val="left" w:pos="1134"/>
          <w:tab w:val="left" w:pos="1701"/>
        </w:tabs>
        <w:rPr>
          <w:noProof w:val="0"/>
        </w:rPr>
      </w:pPr>
    </w:p>
    <w:p w14:paraId="4F647A41"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3.</w:t>
      </w:r>
      <w:r w:rsidRPr="006D553B">
        <w:rPr>
          <w:b/>
          <w:bCs/>
          <w:noProof w:val="0"/>
        </w:rPr>
        <w:tab/>
        <w:t>POPIS POMOĆNIH TVARI</w:t>
      </w:r>
    </w:p>
    <w:p w14:paraId="5CB2E57B" w14:textId="77777777" w:rsidR="00FC06F8" w:rsidRPr="006D553B" w:rsidRDefault="00FC06F8" w:rsidP="00157781">
      <w:pPr>
        <w:tabs>
          <w:tab w:val="left" w:pos="1134"/>
          <w:tab w:val="left" w:pos="1701"/>
        </w:tabs>
        <w:rPr>
          <w:noProof w:val="0"/>
        </w:rPr>
      </w:pPr>
    </w:p>
    <w:p w14:paraId="561A7FAA" w14:textId="77777777" w:rsidR="00FC06F8" w:rsidRPr="006D553B" w:rsidRDefault="006F3A6F" w:rsidP="00157781">
      <w:pPr>
        <w:tabs>
          <w:tab w:val="left" w:pos="1134"/>
          <w:tab w:val="left" w:pos="1701"/>
        </w:tabs>
        <w:rPr>
          <w:noProof w:val="0"/>
        </w:rPr>
      </w:pPr>
      <w:r w:rsidRPr="006D553B">
        <w:rPr>
          <w:noProof w:val="0"/>
        </w:rPr>
        <w:t>S</w:t>
      </w:r>
      <w:r w:rsidR="00FC06F8" w:rsidRPr="006D553B">
        <w:rPr>
          <w:noProof w:val="0"/>
        </w:rPr>
        <w:t>adrži laktozu</w:t>
      </w:r>
    </w:p>
    <w:p w14:paraId="51A090BF" w14:textId="77777777" w:rsidR="00FC06F8" w:rsidRPr="006D553B" w:rsidRDefault="00FC06F8" w:rsidP="00157781">
      <w:pPr>
        <w:tabs>
          <w:tab w:val="left" w:pos="1134"/>
          <w:tab w:val="left" w:pos="1701"/>
        </w:tabs>
        <w:rPr>
          <w:noProof w:val="0"/>
        </w:rPr>
      </w:pPr>
      <w:r w:rsidRPr="006D553B">
        <w:rPr>
          <w:noProof w:val="0"/>
          <w:highlight w:val="lightGray"/>
        </w:rPr>
        <w:t xml:space="preserve">Za dodatne informacije </w:t>
      </w:r>
      <w:r w:rsidR="006F3A6F" w:rsidRPr="006D553B">
        <w:rPr>
          <w:noProof w:val="0"/>
          <w:highlight w:val="lightGray"/>
        </w:rPr>
        <w:t xml:space="preserve">vidjeti </w:t>
      </w:r>
      <w:r w:rsidR="0089332C" w:rsidRPr="006D553B">
        <w:rPr>
          <w:noProof w:val="0"/>
          <w:highlight w:val="lightGray"/>
        </w:rPr>
        <w:t>u</w:t>
      </w:r>
      <w:r w:rsidRPr="006D553B">
        <w:rPr>
          <w:noProof w:val="0"/>
          <w:highlight w:val="lightGray"/>
        </w:rPr>
        <w:t>putu o lijeku.</w:t>
      </w:r>
    </w:p>
    <w:p w14:paraId="17DDD01F" w14:textId="77777777" w:rsidR="00FC06F8" w:rsidRPr="006D553B" w:rsidRDefault="00FC06F8" w:rsidP="00157781">
      <w:pPr>
        <w:tabs>
          <w:tab w:val="left" w:pos="1134"/>
          <w:tab w:val="left" w:pos="1701"/>
        </w:tabs>
        <w:rPr>
          <w:noProof w:val="0"/>
        </w:rPr>
      </w:pPr>
    </w:p>
    <w:p w14:paraId="3385FBD8" w14:textId="77777777" w:rsidR="00230BEF" w:rsidRPr="006D553B" w:rsidRDefault="00230BEF" w:rsidP="00157781">
      <w:pPr>
        <w:tabs>
          <w:tab w:val="left" w:pos="1134"/>
          <w:tab w:val="left" w:pos="1701"/>
        </w:tabs>
        <w:rPr>
          <w:noProof w:val="0"/>
        </w:rPr>
      </w:pPr>
    </w:p>
    <w:p w14:paraId="361B6B5B"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4.</w:t>
      </w:r>
      <w:r w:rsidRPr="006D553B">
        <w:rPr>
          <w:b/>
          <w:bCs/>
          <w:noProof w:val="0"/>
        </w:rPr>
        <w:tab/>
        <w:t>FARMACEUTSKI OBLIK I SADRŽAJ</w:t>
      </w:r>
    </w:p>
    <w:p w14:paraId="54F24C63" w14:textId="77777777" w:rsidR="00FC06F8" w:rsidRPr="006D553B" w:rsidRDefault="00FC06F8" w:rsidP="00157781">
      <w:pPr>
        <w:tabs>
          <w:tab w:val="left" w:pos="1134"/>
          <w:tab w:val="left" w:pos="1701"/>
        </w:tabs>
        <w:rPr>
          <w:noProof w:val="0"/>
        </w:rPr>
      </w:pPr>
    </w:p>
    <w:p w14:paraId="6E6952FF" w14:textId="77777777" w:rsidR="00830B0F" w:rsidRPr="006D553B" w:rsidRDefault="00830B0F" w:rsidP="00157781">
      <w:pPr>
        <w:tabs>
          <w:tab w:val="left" w:pos="1134"/>
          <w:tab w:val="left" w:pos="1701"/>
        </w:tabs>
        <w:rPr>
          <w:noProof w:val="0"/>
        </w:rPr>
      </w:pPr>
      <w:r w:rsidRPr="006D553B">
        <w:rPr>
          <w:noProof w:val="0"/>
          <w:highlight w:val="lightGray"/>
        </w:rPr>
        <w:t>Tableta</w:t>
      </w:r>
    </w:p>
    <w:p w14:paraId="59A1E317" w14:textId="77777777" w:rsidR="00830B0F" w:rsidRPr="006D553B" w:rsidRDefault="00830B0F" w:rsidP="00157781">
      <w:pPr>
        <w:tabs>
          <w:tab w:val="left" w:pos="1134"/>
          <w:tab w:val="left" w:pos="1701"/>
        </w:tabs>
        <w:rPr>
          <w:noProof w:val="0"/>
        </w:rPr>
      </w:pPr>
    </w:p>
    <w:p w14:paraId="3291DD45" w14:textId="77777777" w:rsidR="00FC06F8" w:rsidRPr="006D553B" w:rsidRDefault="00FC06F8" w:rsidP="00157781">
      <w:pPr>
        <w:tabs>
          <w:tab w:val="left" w:pos="1134"/>
          <w:tab w:val="left" w:pos="1701"/>
        </w:tabs>
        <w:rPr>
          <w:noProof w:val="0"/>
        </w:rPr>
      </w:pPr>
      <w:r w:rsidRPr="006D553B">
        <w:rPr>
          <w:noProof w:val="0"/>
        </w:rPr>
        <w:t>12</w:t>
      </w:r>
      <w:r w:rsidR="009A0B87" w:rsidRPr="006D553B">
        <w:rPr>
          <w:noProof w:val="0"/>
        </w:rPr>
        <w:t>0 </w:t>
      </w:r>
      <w:r w:rsidRPr="006D553B">
        <w:rPr>
          <w:noProof w:val="0"/>
        </w:rPr>
        <w:t>tableta</w:t>
      </w:r>
    </w:p>
    <w:p w14:paraId="20E279D5" w14:textId="77777777" w:rsidR="00FC06F8" w:rsidRPr="006D553B" w:rsidRDefault="00FC06F8" w:rsidP="00157781">
      <w:pPr>
        <w:tabs>
          <w:tab w:val="left" w:pos="1134"/>
          <w:tab w:val="left" w:pos="1701"/>
        </w:tabs>
        <w:rPr>
          <w:noProof w:val="0"/>
        </w:rPr>
      </w:pPr>
    </w:p>
    <w:p w14:paraId="2B68AB16" w14:textId="77777777" w:rsidR="00230BEF" w:rsidRPr="006D553B" w:rsidRDefault="00230BEF" w:rsidP="00157781">
      <w:pPr>
        <w:tabs>
          <w:tab w:val="left" w:pos="1134"/>
          <w:tab w:val="left" w:pos="1701"/>
        </w:tabs>
        <w:rPr>
          <w:noProof w:val="0"/>
        </w:rPr>
      </w:pPr>
    </w:p>
    <w:p w14:paraId="69782223"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5.</w:t>
      </w:r>
      <w:r w:rsidRPr="006D553B">
        <w:rPr>
          <w:b/>
          <w:bCs/>
          <w:noProof w:val="0"/>
        </w:rPr>
        <w:tab/>
        <w:t>NAČIN I PUT(EVI) PRIMJENE LIJEKA</w:t>
      </w:r>
    </w:p>
    <w:p w14:paraId="40C28CEE" w14:textId="77777777" w:rsidR="00FC06F8" w:rsidRPr="006D553B" w:rsidRDefault="00FC06F8" w:rsidP="00157781">
      <w:pPr>
        <w:tabs>
          <w:tab w:val="left" w:pos="1134"/>
          <w:tab w:val="left" w:pos="1701"/>
        </w:tabs>
        <w:rPr>
          <w:noProof w:val="0"/>
        </w:rPr>
      </w:pPr>
    </w:p>
    <w:p w14:paraId="02A555BD" w14:textId="77777777" w:rsidR="009A0B87" w:rsidRPr="006D553B" w:rsidRDefault="00410A25" w:rsidP="00157781">
      <w:pPr>
        <w:tabs>
          <w:tab w:val="left" w:pos="1134"/>
          <w:tab w:val="left" w:pos="1701"/>
        </w:tabs>
        <w:rPr>
          <w:noProof w:val="0"/>
        </w:rPr>
      </w:pPr>
      <w:r w:rsidRPr="006D553B">
        <w:rPr>
          <w:noProof w:val="0"/>
        </w:rPr>
        <w:t xml:space="preserve">Lijek </w:t>
      </w:r>
      <w:r w:rsidR="00CC455F" w:rsidRPr="006D553B">
        <w:rPr>
          <w:noProof w:val="0"/>
        </w:rPr>
        <w:t>Abiraterone Accord</w:t>
      </w:r>
      <w:r w:rsidRPr="006D553B">
        <w:rPr>
          <w:noProof w:val="0"/>
        </w:rPr>
        <w:t xml:space="preserve"> uzmite najmanje</w:t>
      </w:r>
      <w:r w:rsidR="0039418B" w:rsidRPr="006D553B">
        <w:rPr>
          <w:noProof w:val="0"/>
        </w:rPr>
        <w:t xml:space="preserve"> jedan sat prije ili najmanje</w:t>
      </w:r>
      <w:r w:rsidRPr="006D553B">
        <w:rPr>
          <w:noProof w:val="0"/>
        </w:rPr>
        <w:t xml:space="preserve"> dva sata nakon jela.</w:t>
      </w:r>
    </w:p>
    <w:p w14:paraId="1BD6EDE2" w14:textId="77777777" w:rsidR="00FC06F8" w:rsidRPr="006D553B" w:rsidRDefault="00FC06F8" w:rsidP="00157781">
      <w:pPr>
        <w:tabs>
          <w:tab w:val="left" w:pos="1134"/>
          <w:tab w:val="left" w:pos="1701"/>
        </w:tabs>
        <w:rPr>
          <w:noProof w:val="0"/>
        </w:rPr>
      </w:pPr>
      <w:r w:rsidRPr="006D553B">
        <w:rPr>
          <w:noProof w:val="0"/>
        </w:rPr>
        <w:t>Prije uporabe pročita</w:t>
      </w:r>
      <w:r w:rsidR="003C5E37" w:rsidRPr="006D553B">
        <w:rPr>
          <w:noProof w:val="0"/>
        </w:rPr>
        <w:t>jte</w:t>
      </w:r>
      <w:r w:rsidRPr="006D553B">
        <w:rPr>
          <w:noProof w:val="0"/>
        </w:rPr>
        <w:t xml:space="preserve"> </w:t>
      </w:r>
      <w:r w:rsidR="0089332C" w:rsidRPr="006D553B">
        <w:rPr>
          <w:noProof w:val="0"/>
        </w:rPr>
        <w:t>u</w:t>
      </w:r>
      <w:r w:rsidRPr="006D553B">
        <w:rPr>
          <w:noProof w:val="0"/>
        </w:rPr>
        <w:t>putu o lijeku.</w:t>
      </w:r>
    </w:p>
    <w:p w14:paraId="1F70AFC1" w14:textId="77777777" w:rsidR="002641A7" w:rsidRPr="006D553B" w:rsidRDefault="002641A7" w:rsidP="00157781">
      <w:pPr>
        <w:tabs>
          <w:tab w:val="left" w:pos="1134"/>
          <w:tab w:val="left" w:pos="1701"/>
        </w:tabs>
        <w:rPr>
          <w:noProof w:val="0"/>
        </w:rPr>
      </w:pPr>
      <w:r w:rsidRPr="006D553B">
        <w:rPr>
          <w:noProof w:val="0"/>
        </w:rPr>
        <w:t>Za primjenu kroz usta.</w:t>
      </w:r>
    </w:p>
    <w:p w14:paraId="41132F84" w14:textId="77777777" w:rsidR="00FC06F8" w:rsidRPr="006D553B" w:rsidRDefault="00FC06F8" w:rsidP="00157781">
      <w:pPr>
        <w:tabs>
          <w:tab w:val="left" w:pos="1134"/>
          <w:tab w:val="left" w:pos="1701"/>
        </w:tabs>
        <w:autoSpaceDE w:val="0"/>
        <w:autoSpaceDN w:val="0"/>
        <w:adjustRightInd w:val="0"/>
        <w:rPr>
          <w:noProof w:val="0"/>
          <w:szCs w:val="22"/>
        </w:rPr>
      </w:pPr>
    </w:p>
    <w:p w14:paraId="1812C1D5" w14:textId="77777777" w:rsidR="00FC06F8" w:rsidRPr="006D553B" w:rsidRDefault="00FC06F8" w:rsidP="00157781">
      <w:pPr>
        <w:tabs>
          <w:tab w:val="left" w:pos="1134"/>
          <w:tab w:val="left" w:pos="1701"/>
        </w:tabs>
        <w:autoSpaceDE w:val="0"/>
        <w:autoSpaceDN w:val="0"/>
        <w:adjustRightInd w:val="0"/>
        <w:rPr>
          <w:noProof w:val="0"/>
          <w:szCs w:val="22"/>
        </w:rPr>
      </w:pPr>
    </w:p>
    <w:p w14:paraId="22A2CAEB"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6.</w:t>
      </w:r>
      <w:r w:rsidRPr="006D553B">
        <w:rPr>
          <w:b/>
          <w:bCs/>
          <w:noProof w:val="0"/>
        </w:rPr>
        <w:tab/>
        <w:t xml:space="preserve">POSEBNO UPOZORENJE </w:t>
      </w:r>
      <w:r w:rsidR="00AA0C47" w:rsidRPr="006D553B">
        <w:rPr>
          <w:b/>
          <w:bCs/>
          <w:noProof w:val="0"/>
        </w:rPr>
        <w:t>O ČUVANJU LIJEKA</w:t>
      </w:r>
      <w:r w:rsidR="00AA0C47" w:rsidRPr="006D553B" w:rsidDel="00AA0C47">
        <w:rPr>
          <w:b/>
          <w:bCs/>
          <w:noProof w:val="0"/>
        </w:rPr>
        <w:t xml:space="preserve"> </w:t>
      </w:r>
      <w:r w:rsidRPr="006D553B">
        <w:rPr>
          <w:b/>
          <w:bCs/>
          <w:noProof w:val="0"/>
        </w:rPr>
        <w:t xml:space="preserve">IZVAN </w:t>
      </w:r>
      <w:r w:rsidR="00722BB7" w:rsidRPr="006D553B">
        <w:rPr>
          <w:b/>
          <w:bCs/>
          <w:noProof w:val="0"/>
        </w:rPr>
        <w:t xml:space="preserve">POGLEDA </w:t>
      </w:r>
      <w:r w:rsidRPr="006D553B">
        <w:rPr>
          <w:b/>
          <w:bCs/>
          <w:noProof w:val="0"/>
        </w:rPr>
        <w:t xml:space="preserve">I </w:t>
      </w:r>
      <w:r w:rsidR="00722BB7" w:rsidRPr="006D553B">
        <w:rPr>
          <w:b/>
          <w:bCs/>
          <w:noProof w:val="0"/>
        </w:rPr>
        <w:t xml:space="preserve">DOHVATA </w:t>
      </w:r>
      <w:r w:rsidRPr="006D553B">
        <w:rPr>
          <w:b/>
          <w:bCs/>
          <w:noProof w:val="0"/>
        </w:rPr>
        <w:t>DJECE</w:t>
      </w:r>
    </w:p>
    <w:p w14:paraId="5A4F583C" w14:textId="77777777" w:rsidR="00FC06F8" w:rsidRPr="006D553B" w:rsidRDefault="00FC06F8" w:rsidP="00157781">
      <w:pPr>
        <w:tabs>
          <w:tab w:val="left" w:pos="1134"/>
          <w:tab w:val="left" w:pos="1701"/>
        </w:tabs>
        <w:rPr>
          <w:noProof w:val="0"/>
        </w:rPr>
      </w:pPr>
    </w:p>
    <w:p w14:paraId="30F8DED9" w14:textId="77777777" w:rsidR="00FC06F8" w:rsidRPr="006D553B" w:rsidRDefault="00FC06F8" w:rsidP="00157781">
      <w:pPr>
        <w:tabs>
          <w:tab w:val="left" w:pos="1134"/>
          <w:tab w:val="left" w:pos="1701"/>
        </w:tabs>
        <w:rPr>
          <w:noProof w:val="0"/>
        </w:rPr>
      </w:pPr>
      <w:r w:rsidRPr="006D553B">
        <w:rPr>
          <w:noProof w:val="0"/>
        </w:rPr>
        <w:t xml:space="preserve">Čuvati izvan </w:t>
      </w:r>
      <w:r w:rsidR="00722BB7" w:rsidRPr="006D553B">
        <w:rPr>
          <w:noProof w:val="0"/>
        </w:rPr>
        <w:t xml:space="preserve">pogleda i </w:t>
      </w:r>
      <w:r w:rsidRPr="006D553B">
        <w:rPr>
          <w:noProof w:val="0"/>
        </w:rPr>
        <w:t>dohvata djece.</w:t>
      </w:r>
    </w:p>
    <w:p w14:paraId="5689F7A2" w14:textId="77777777" w:rsidR="00FC06F8" w:rsidRPr="006D553B" w:rsidRDefault="00FC06F8" w:rsidP="00157781">
      <w:pPr>
        <w:tabs>
          <w:tab w:val="left" w:pos="1134"/>
          <w:tab w:val="left" w:pos="1701"/>
        </w:tabs>
        <w:rPr>
          <w:noProof w:val="0"/>
        </w:rPr>
      </w:pPr>
    </w:p>
    <w:p w14:paraId="05EDE2AA" w14:textId="77777777" w:rsidR="00FC06F8" w:rsidRPr="006D553B" w:rsidRDefault="00FC06F8" w:rsidP="00157781">
      <w:pPr>
        <w:tabs>
          <w:tab w:val="left" w:pos="1134"/>
          <w:tab w:val="left" w:pos="1701"/>
        </w:tabs>
        <w:rPr>
          <w:noProof w:val="0"/>
        </w:rPr>
      </w:pPr>
    </w:p>
    <w:p w14:paraId="121D3AF3"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7.</w:t>
      </w:r>
      <w:r w:rsidRPr="006D553B">
        <w:rPr>
          <w:b/>
          <w:bCs/>
          <w:noProof w:val="0"/>
        </w:rPr>
        <w:tab/>
        <w:t>DRUG</w:t>
      </w:r>
      <w:r w:rsidR="00FD1EF6" w:rsidRPr="006D553B">
        <w:rPr>
          <w:b/>
          <w:bCs/>
          <w:noProof w:val="0"/>
        </w:rPr>
        <w:t>O(</w:t>
      </w:r>
      <w:r w:rsidRPr="006D553B">
        <w:rPr>
          <w:b/>
          <w:bCs/>
          <w:noProof w:val="0"/>
        </w:rPr>
        <w:t>A</w:t>
      </w:r>
      <w:r w:rsidR="00FD1EF6" w:rsidRPr="006D553B">
        <w:rPr>
          <w:b/>
          <w:bCs/>
          <w:noProof w:val="0"/>
        </w:rPr>
        <w:t>)</w:t>
      </w:r>
      <w:r w:rsidRPr="006D553B">
        <w:rPr>
          <w:b/>
          <w:bCs/>
          <w:noProof w:val="0"/>
        </w:rPr>
        <w:t xml:space="preserve"> POSEBN</w:t>
      </w:r>
      <w:r w:rsidR="00FD1EF6" w:rsidRPr="006D553B">
        <w:rPr>
          <w:b/>
          <w:bCs/>
          <w:noProof w:val="0"/>
        </w:rPr>
        <w:t>O(</w:t>
      </w:r>
      <w:r w:rsidRPr="006D553B">
        <w:rPr>
          <w:b/>
          <w:bCs/>
          <w:noProof w:val="0"/>
        </w:rPr>
        <w:t>A</w:t>
      </w:r>
      <w:r w:rsidR="00FD1EF6" w:rsidRPr="006D553B">
        <w:rPr>
          <w:b/>
          <w:bCs/>
          <w:noProof w:val="0"/>
        </w:rPr>
        <w:t>)</w:t>
      </w:r>
      <w:r w:rsidRPr="006D553B">
        <w:rPr>
          <w:b/>
          <w:bCs/>
          <w:noProof w:val="0"/>
        </w:rPr>
        <w:t xml:space="preserve"> UPOZORENJ</w:t>
      </w:r>
      <w:r w:rsidR="00FD1EF6" w:rsidRPr="006D553B">
        <w:rPr>
          <w:b/>
          <w:bCs/>
          <w:noProof w:val="0"/>
        </w:rPr>
        <w:t>E(</w:t>
      </w:r>
      <w:r w:rsidRPr="006D553B">
        <w:rPr>
          <w:b/>
          <w:bCs/>
          <w:noProof w:val="0"/>
        </w:rPr>
        <w:t>A</w:t>
      </w:r>
      <w:r w:rsidR="00FD1EF6" w:rsidRPr="006D553B">
        <w:rPr>
          <w:b/>
          <w:bCs/>
          <w:noProof w:val="0"/>
        </w:rPr>
        <w:t xml:space="preserve">), AKO </w:t>
      </w:r>
      <w:r w:rsidRPr="006D553B">
        <w:rPr>
          <w:b/>
          <w:bCs/>
          <w:noProof w:val="0"/>
        </w:rPr>
        <w:t>JE POTREBNO</w:t>
      </w:r>
    </w:p>
    <w:p w14:paraId="066B2FAF" w14:textId="77777777" w:rsidR="00EF6469" w:rsidRPr="006D553B" w:rsidRDefault="00EF6469" w:rsidP="00157781">
      <w:pPr>
        <w:tabs>
          <w:tab w:val="left" w:pos="1134"/>
          <w:tab w:val="left" w:pos="1701"/>
        </w:tabs>
        <w:rPr>
          <w:noProof w:val="0"/>
        </w:rPr>
      </w:pPr>
    </w:p>
    <w:p w14:paraId="5910F0EA" w14:textId="77777777" w:rsidR="009A0B87" w:rsidRPr="006D553B" w:rsidRDefault="00243287" w:rsidP="00157781">
      <w:pPr>
        <w:tabs>
          <w:tab w:val="left" w:pos="1134"/>
          <w:tab w:val="left" w:pos="1701"/>
        </w:tabs>
        <w:rPr>
          <w:noProof w:val="0"/>
        </w:rPr>
      </w:pPr>
      <w:r w:rsidRPr="006D553B">
        <w:rPr>
          <w:noProof w:val="0"/>
        </w:rPr>
        <w:t xml:space="preserve">Žene koje su trudne ili bi mogle biti trudne ne smiju rukovati lijekom </w:t>
      </w:r>
      <w:r w:rsidR="00CC455F" w:rsidRPr="006D553B">
        <w:rPr>
          <w:noProof w:val="0"/>
        </w:rPr>
        <w:t>Abiraterone Accord</w:t>
      </w:r>
      <w:r w:rsidRPr="006D553B">
        <w:rPr>
          <w:noProof w:val="0"/>
        </w:rPr>
        <w:t xml:space="preserve"> bez rukavica.</w:t>
      </w:r>
    </w:p>
    <w:p w14:paraId="79F71E84" w14:textId="77777777" w:rsidR="00437135" w:rsidRPr="006D553B" w:rsidRDefault="00437135" w:rsidP="00157781">
      <w:pPr>
        <w:tabs>
          <w:tab w:val="left" w:pos="1134"/>
          <w:tab w:val="left" w:pos="1701"/>
        </w:tabs>
        <w:rPr>
          <w:noProof w:val="0"/>
        </w:rPr>
      </w:pPr>
    </w:p>
    <w:p w14:paraId="185AA22B" w14:textId="77777777" w:rsidR="001D5E4F" w:rsidRPr="006D553B" w:rsidRDefault="001D5E4F" w:rsidP="00157781">
      <w:pPr>
        <w:tabs>
          <w:tab w:val="left" w:pos="1134"/>
          <w:tab w:val="left" w:pos="1701"/>
        </w:tabs>
        <w:rPr>
          <w:noProof w:val="0"/>
        </w:rPr>
      </w:pPr>
    </w:p>
    <w:p w14:paraId="680C1AF8"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8.</w:t>
      </w:r>
      <w:r w:rsidRPr="006D553B">
        <w:rPr>
          <w:b/>
          <w:bCs/>
          <w:noProof w:val="0"/>
        </w:rPr>
        <w:tab/>
        <w:t>ROK VALJANOSTI</w:t>
      </w:r>
    </w:p>
    <w:p w14:paraId="337383A5" w14:textId="77777777" w:rsidR="00FC06F8" w:rsidRPr="006D553B" w:rsidRDefault="00FC06F8" w:rsidP="00157781">
      <w:pPr>
        <w:tabs>
          <w:tab w:val="left" w:pos="1134"/>
          <w:tab w:val="left" w:pos="1701"/>
        </w:tabs>
        <w:rPr>
          <w:noProof w:val="0"/>
        </w:rPr>
      </w:pPr>
    </w:p>
    <w:p w14:paraId="718E2BD4" w14:textId="77777777" w:rsidR="00FC06F8" w:rsidRPr="006D553B" w:rsidRDefault="00703886" w:rsidP="00157781">
      <w:pPr>
        <w:tabs>
          <w:tab w:val="left" w:pos="1134"/>
          <w:tab w:val="left" w:pos="1701"/>
        </w:tabs>
        <w:rPr>
          <w:noProof w:val="0"/>
        </w:rPr>
      </w:pPr>
      <w:r w:rsidRPr="006D553B">
        <w:rPr>
          <w:noProof w:val="0"/>
        </w:rPr>
        <w:t>EXP</w:t>
      </w:r>
    </w:p>
    <w:p w14:paraId="76344A84" w14:textId="77777777" w:rsidR="00FC06F8" w:rsidRPr="006D553B" w:rsidRDefault="00FC06F8" w:rsidP="00157781">
      <w:pPr>
        <w:tabs>
          <w:tab w:val="left" w:pos="1134"/>
          <w:tab w:val="left" w:pos="1701"/>
        </w:tabs>
        <w:rPr>
          <w:noProof w:val="0"/>
        </w:rPr>
      </w:pPr>
    </w:p>
    <w:p w14:paraId="4F1B9660" w14:textId="77777777" w:rsidR="00F077D4" w:rsidRPr="006D553B" w:rsidRDefault="00F077D4" w:rsidP="00157781">
      <w:pPr>
        <w:tabs>
          <w:tab w:val="left" w:pos="1134"/>
          <w:tab w:val="left" w:pos="1701"/>
        </w:tabs>
        <w:rPr>
          <w:noProof w:val="0"/>
        </w:rPr>
      </w:pPr>
    </w:p>
    <w:p w14:paraId="7064B46B"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9.</w:t>
      </w:r>
      <w:r w:rsidRPr="006D553B">
        <w:rPr>
          <w:b/>
          <w:bCs/>
          <w:noProof w:val="0"/>
        </w:rPr>
        <w:tab/>
        <w:t>POSEBNE MJERE ČUVANJA</w:t>
      </w:r>
    </w:p>
    <w:p w14:paraId="626A5B04" w14:textId="77777777" w:rsidR="00FC06F8" w:rsidRPr="006D553B" w:rsidRDefault="00FC06F8" w:rsidP="00157781">
      <w:pPr>
        <w:tabs>
          <w:tab w:val="left" w:pos="1134"/>
          <w:tab w:val="left" w:pos="1701"/>
        </w:tabs>
        <w:rPr>
          <w:noProof w:val="0"/>
        </w:rPr>
      </w:pPr>
    </w:p>
    <w:p w14:paraId="253282E5" w14:textId="77777777" w:rsidR="00230BEF" w:rsidRPr="006D553B" w:rsidRDefault="00230BEF" w:rsidP="00157781">
      <w:pPr>
        <w:tabs>
          <w:tab w:val="left" w:pos="1134"/>
          <w:tab w:val="left" w:pos="1701"/>
        </w:tabs>
        <w:rPr>
          <w:noProof w:val="0"/>
        </w:rPr>
      </w:pPr>
    </w:p>
    <w:p w14:paraId="1DD447E3"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val="0"/>
        </w:rPr>
      </w:pPr>
      <w:r w:rsidRPr="006D553B">
        <w:rPr>
          <w:b/>
          <w:noProof w:val="0"/>
        </w:rPr>
        <w:t>10.</w:t>
      </w:r>
      <w:r w:rsidRPr="006D553B">
        <w:rPr>
          <w:b/>
          <w:noProof w:val="0"/>
        </w:rPr>
        <w:tab/>
        <w:t xml:space="preserve">POSEBNE MJERE ZA </w:t>
      </w:r>
      <w:r w:rsidR="00E7692A" w:rsidRPr="006D553B">
        <w:rPr>
          <w:b/>
          <w:noProof w:val="0"/>
        </w:rPr>
        <w:t xml:space="preserve">ZBRINJAVANJE </w:t>
      </w:r>
      <w:r w:rsidRPr="006D553B">
        <w:rPr>
          <w:b/>
          <w:noProof w:val="0"/>
        </w:rPr>
        <w:t xml:space="preserve">NEISKORIŠTENOG LIJEKA ILI OTPADNIH MATERIJALA KOJI POTJEČU OD LIJEKA, </w:t>
      </w:r>
      <w:r w:rsidR="00AA0C47" w:rsidRPr="006D553B">
        <w:rPr>
          <w:b/>
          <w:noProof w:val="0"/>
        </w:rPr>
        <w:t xml:space="preserve">AKO </w:t>
      </w:r>
      <w:r w:rsidRPr="006D553B">
        <w:rPr>
          <w:b/>
          <w:noProof w:val="0"/>
        </w:rPr>
        <w:t>JE POTREBNO</w:t>
      </w:r>
    </w:p>
    <w:p w14:paraId="73D687E2" w14:textId="77777777" w:rsidR="00230BEF" w:rsidRPr="006D553B" w:rsidRDefault="00230BEF" w:rsidP="00157781">
      <w:pPr>
        <w:tabs>
          <w:tab w:val="left" w:pos="1134"/>
          <w:tab w:val="left" w:pos="1701"/>
        </w:tabs>
        <w:rPr>
          <w:noProof w:val="0"/>
        </w:rPr>
      </w:pPr>
    </w:p>
    <w:p w14:paraId="0827E0B1" w14:textId="77777777" w:rsidR="00700177" w:rsidRPr="006D553B" w:rsidRDefault="00700177" w:rsidP="00157781">
      <w:pPr>
        <w:tabs>
          <w:tab w:val="left" w:pos="1134"/>
          <w:tab w:val="left" w:pos="1701"/>
        </w:tabs>
        <w:rPr>
          <w:noProof w:val="0"/>
        </w:rPr>
      </w:pPr>
      <w:r w:rsidRPr="006D553B">
        <w:rPr>
          <w:noProof w:val="0"/>
          <w:highlight w:val="lightGray"/>
        </w:rPr>
        <w:t>Neiskorišteni sadržaj potrebno je odgovarajuće zbrinuti sukladno nacionalnim propisima.</w:t>
      </w:r>
    </w:p>
    <w:p w14:paraId="7CE395E0" w14:textId="77777777" w:rsidR="002641A7" w:rsidRPr="006D553B" w:rsidRDefault="002641A7" w:rsidP="00157781">
      <w:pPr>
        <w:tabs>
          <w:tab w:val="left" w:pos="1134"/>
          <w:tab w:val="left" w:pos="1701"/>
        </w:tabs>
        <w:rPr>
          <w:noProof w:val="0"/>
        </w:rPr>
      </w:pPr>
    </w:p>
    <w:p w14:paraId="41F9BFB1" w14:textId="77777777" w:rsidR="002641A7" w:rsidRPr="006D553B" w:rsidRDefault="002641A7" w:rsidP="00157781">
      <w:pPr>
        <w:tabs>
          <w:tab w:val="left" w:pos="1134"/>
          <w:tab w:val="left" w:pos="1701"/>
        </w:tabs>
        <w:rPr>
          <w:noProof w:val="0"/>
        </w:rPr>
      </w:pPr>
    </w:p>
    <w:p w14:paraId="253BB2F5"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11.</w:t>
      </w:r>
      <w:r w:rsidRPr="006D553B">
        <w:rPr>
          <w:b/>
          <w:bCs/>
          <w:noProof w:val="0"/>
        </w:rPr>
        <w:tab/>
      </w:r>
      <w:r w:rsidR="0089332C" w:rsidRPr="006D553B">
        <w:rPr>
          <w:b/>
          <w:bCs/>
          <w:noProof w:val="0"/>
        </w:rPr>
        <w:t>NAZIV</w:t>
      </w:r>
      <w:r w:rsidRPr="006D553B">
        <w:rPr>
          <w:b/>
          <w:bCs/>
          <w:noProof w:val="0"/>
        </w:rPr>
        <w:t xml:space="preserve"> I ADRESA NOSITELJA ODOBRENJA ZA STAVLJANJE LIJEKA U PROMET</w:t>
      </w:r>
    </w:p>
    <w:p w14:paraId="7E4D29AE" w14:textId="77777777" w:rsidR="00FC06F8" w:rsidRPr="006D553B" w:rsidRDefault="00FC06F8" w:rsidP="00157781">
      <w:pPr>
        <w:tabs>
          <w:tab w:val="left" w:pos="1134"/>
          <w:tab w:val="left" w:pos="1701"/>
        </w:tabs>
        <w:rPr>
          <w:i/>
          <w:noProof w:val="0"/>
        </w:rPr>
      </w:pPr>
    </w:p>
    <w:p w14:paraId="7144FFC1" w14:textId="77777777" w:rsidR="000F6F8D" w:rsidRPr="006D553B" w:rsidRDefault="000F6F8D" w:rsidP="000F6F8D">
      <w:pPr>
        <w:pStyle w:val="BodyText"/>
        <w:rPr>
          <w:i w:val="0"/>
          <w:noProof w:val="0"/>
          <w:color w:val="auto"/>
          <w:highlight w:val="lightGray"/>
        </w:rPr>
      </w:pPr>
      <w:r w:rsidRPr="006D553B">
        <w:rPr>
          <w:i w:val="0"/>
          <w:noProof w:val="0"/>
          <w:color w:val="auto"/>
        </w:rPr>
        <w:t xml:space="preserve">Accord </w:t>
      </w:r>
      <w:r w:rsidRPr="006D553B">
        <w:rPr>
          <w:i w:val="0"/>
          <w:noProof w:val="0"/>
          <w:color w:val="auto"/>
          <w:highlight w:val="lightGray"/>
        </w:rPr>
        <w:t>Healthcare S.L.U.</w:t>
      </w:r>
    </w:p>
    <w:p w14:paraId="7F147F94" w14:textId="77777777" w:rsidR="000F6F8D" w:rsidRPr="006D553B" w:rsidRDefault="000F6F8D" w:rsidP="000F6F8D">
      <w:pPr>
        <w:pStyle w:val="BodyText"/>
        <w:rPr>
          <w:i w:val="0"/>
          <w:noProof w:val="0"/>
          <w:color w:val="auto"/>
          <w:highlight w:val="lightGray"/>
        </w:rPr>
      </w:pPr>
      <w:r w:rsidRPr="006D553B">
        <w:rPr>
          <w:i w:val="0"/>
          <w:noProof w:val="0"/>
          <w:color w:val="auto"/>
          <w:highlight w:val="lightGray"/>
        </w:rPr>
        <w:t>World Trade Center, Moll de Barcelona, s/n,</w:t>
      </w:r>
    </w:p>
    <w:p w14:paraId="506F4355" w14:textId="77777777" w:rsidR="000F6F8D" w:rsidRPr="006D553B" w:rsidRDefault="000F6F8D" w:rsidP="000F6F8D">
      <w:pPr>
        <w:pStyle w:val="BodyText"/>
        <w:rPr>
          <w:i w:val="0"/>
          <w:noProof w:val="0"/>
          <w:color w:val="auto"/>
          <w:highlight w:val="lightGray"/>
        </w:rPr>
      </w:pPr>
      <w:r w:rsidRPr="006D553B">
        <w:rPr>
          <w:i w:val="0"/>
          <w:noProof w:val="0"/>
          <w:color w:val="auto"/>
          <w:highlight w:val="lightGray"/>
        </w:rPr>
        <w:t>Edifici Est, 6</w:t>
      </w:r>
      <w:r w:rsidRPr="006D553B">
        <w:rPr>
          <w:i w:val="0"/>
          <w:noProof w:val="0"/>
          <w:color w:val="auto"/>
          <w:highlight w:val="lightGray"/>
          <w:vertAlign w:val="superscript"/>
        </w:rPr>
        <w:t>a</w:t>
      </w:r>
      <w:r w:rsidRPr="006D553B">
        <w:rPr>
          <w:i w:val="0"/>
          <w:noProof w:val="0"/>
          <w:color w:val="auto"/>
          <w:highlight w:val="lightGray"/>
        </w:rPr>
        <w:t xml:space="preserve"> Planta,</w:t>
      </w:r>
    </w:p>
    <w:p w14:paraId="5776E360" w14:textId="77777777" w:rsidR="000F6F8D" w:rsidRPr="006D553B" w:rsidRDefault="000F6F8D" w:rsidP="000F6F8D">
      <w:pPr>
        <w:pStyle w:val="BodyText"/>
        <w:rPr>
          <w:i w:val="0"/>
          <w:noProof w:val="0"/>
          <w:color w:val="auto"/>
          <w:highlight w:val="lightGray"/>
        </w:rPr>
      </w:pPr>
      <w:r w:rsidRPr="006D553B">
        <w:rPr>
          <w:i w:val="0"/>
          <w:noProof w:val="0"/>
          <w:color w:val="auto"/>
          <w:highlight w:val="lightGray"/>
        </w:rPr>
        <w:t>08039 Barcelona,</w:t>
      </w:r>
    </w:p>
    <w:p w14:paraId="06FDCF5E" w14:textId="77777777" w:rsidR="000F6F8D" w:rsidRPr="006D553B" w:rsidRDefault="000F6F8D" w:rsidP="000F6F8D">
      <w:pPr>
        <w:pStyle w:val="BodyText"/>
        <w:rPr>
          <w:i w:val="0"/>
          <w:noProof w:val="0"/>
          <w:color w:val="auto"/>
        </w:rPr>
      </w:pPr>
      <w:r w:rsidRPr="006D553B">
        <w:rPr>
          <w:i w:val="0"/>
          <w:noProof w:val="0"/>
          <w:color w:val="auto"/>
          <w:highlight w:val="lightGray"/>
        </w:rPr>
        <w:t>Španjolska</w:t>
      </w:r>
    </w:p>
    <w:p w14:paraId="5208F56E" w14:textId="77777777" w:rsidR="00FC06F8" w:rsidRPr="006D553B" w:rsidRDefault="00FC06F8" w:rsidP="00157781">
      <w:pPr>
        <w:tabs>
          <w:tab w:val="left" w:pos="1134"/>
          <w:tab w:val="left" w:pos="1701"/>
        </w:tabs>
        <w:rPr>
          <w:noProof w:val="0"/>
        </w:rPr>
      </w:pPr>
    </w:p>
    <w:p w14:paraId="3CBC6436" w14:textId="77777777" w:rsidR="00F077D4" w:rsidRPr="006D553B" w:rsidRDefault="00F077D4" w:rsidP="00157781">
      <w:pPr>
        <w:tabs>
          <w:tab w:val="left" w:pos="1134"/>
          <w:tab w:val="left" w:pos="1701"/>
        </w:tabs>
        <w:rPr>
          <w:noProof w:val="0"/>
        </w:rPr>
      </w:pPr>
    </w:p>
    <w:p w14:paraId="225D50FF" w14:textId="77777777" w:rsidR="0084528B"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12.</w:t>
      </w:r>
      <w:r w:rsidRPr="006D553B">
        <w:rPr>
          <w:b/>
          <w:bCs/>
          <w:noProof w:val="0"/>
        </w:rPr>
        <w:tab/>
        <w:t>BROJ</w:t>
      </w:r>
      <w:r w:rsidR="00FD1EF6" w:rsidRPr="006D553B">
        <w:rPr>
          <w:b/>
          <w:bCs/>
          <w:noProof w:val="0"/>
        </w:rPr>
        <w:t>(</w:t>
      </w:r>
      <w:r w:rsidRPr="006D553B">
        <w:rPr>
          <w:b/>
          <w:bCs/>
          <w:noProof w:val="0"/>
        </w:rPr>
        <w:t>EVI</w:t>
      </w:r>
      <w:r w:rsidR="00FD1EF6" w:rsidRPr="006D553B">
        <w:rPr>
          <w:b/>
          <w:bCs/>
          <w:noProof w:val="0"/>
        </w:rPr>
        <w:t>)</w:t>
      </w:r>
      <w:r w:rsidRPr="006D553B">
        <w:rPr>
          <w:b/>
          <w:bCs/>
          <w:noProof w:val="0"/>
        </w:rPr>
        <w:t xml:space="preserve"> ODOBRENJA ZA STAVLJANJE LIJEKA U PROMET</w:t>
      </w:r>
    </w:p>
    <w:p w14:paraId="70F91742" w14:textId="77777777" w:rsidR="00FC06F8" w:rsidRPr="006D553B" w:rsidRDefault="00FC06F8" w:rsidP="00157781">
      <w:pPr>
        <w:tabs>
          <w:tab w:val="left" w:pos="1134"/>
          <w:tab w:val="left" w:pos="1701"/>
        </w:tabs>
        <w:rPr>
          <w:noProof w:val="0"/>
        </w:rPr>
      </w:pPr>
    </w:p>
    <w:p w14:paraId="1EFE29E7" w14:textId="77777777" w:rsidR="000F6F8D" w:rsidRPr="006D553B" w:rsidRDefault="000F6F8D" w:rsidP="000F6F8D">
      <w:pPr>
        <w:pStyle w:val="BodyText"/>
        <w:rPr>
          <w:i w:val="0"/>
          <w:noProof w:val="0"/>
          <w:color w:val="auto"/>
        </w:rPr>
      </w:pPr>
      <w:r w:rsidRPr="006D553B">
        <w:rPr>
          <w:i w:val="0"/>
          <w:noProof w:val="0"/>
          <w:color w:val="auto"/>
        </w:rPr>
        <w:t>EU/1/20/1512/001</w:t>
      </w:r>
    </w:p>
    <w:p w14:paraId="179A3E30" w14:textId="77777777" w:rsidR="00FC06F8" w:rsidRPr="006D553B" w:rsidRDefault="00FC06F8" w:rsidP="00157781">
      <w:pPr>
        <w:tabs>
          <w:tab w:val="left" w:pos="1134"/>
          <w:tab w:val="left" w:pos="1701"/>
        </w:tabs>
        <w:rPr>
          <w:noProof w:val="0"/>
        </w:rPr>
      </w:pPr>
    </w:p>
    <w:p w14:paraId="135084EB" w14:textId="77777777" w:rsidR="0054770E" w:rsidRPr="006D553B" w:rsidRDefault="0054770E" w:rsidP="00157781">
      <w:pPr>
        <w:tabs>
          <w:tab w:val="left" w:pos="1134"/>
          <w:tab w:val="left" w:pos="1701"/>
        </w:tabs>
        <w:rPr>
          <w:noProof w:val="0"/>
        </w:rPr>
      </w:pPr>
    </w:p>
    <w:p w14:paraId="1307D7CF"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13.</w:t>
      </w:r>
      <w:r w:rsidRPr="006D553B">
        <w:rPr>
          <w:b/>
          <w:bCs/>
          <w:noProof w:val="0"/>
        </w:rPr>
        <w:tab/>
        <w:t>BROJ SERIJE</w:t>
      </w:r>
    </w:p>
    <w:p w14:paraId="2EEEC8A9" w14:textId="77777777" w:rsidR="00F077D4" w:rsidRPr="006D553B" w:rsidRDefault="00F077D4" w:rsidP="00157781">
      <w:pPr>
        <w:tabs>
          <w:tab w:val="left" w:pos="1134"/>
          <w:tab w:val="left" w:pos="1701"/>
        </w:tabs>
        <w:rPr>
          <w:noProof w:val="0"/>
        </w:rPr>
      </w:pPr>
    </w:p>
    <w:p w14:paraId="1994D888" w14:textId="77777777" w:rsidR="00FC06F8" w:rsidRPr="006D553B" w:rsidRDefault="00703886" w:rsidP="00157781">
      <w:pPr>
        <w:tabs>
          <w:tab w:val="left" w:pos="1134"/>
          <w:tab w:val="left" w:pos="1701"/>
        </w:tabs>
        <w:rPr>
          <w:noProof w:val="0"/>
        </w:rPr>
      </w:pPr>
      <w:r w:rsidRPr="006D553B">
        <w:rPr>
          <w:noProof w:val="0"/>
        </w:rPr>
        <w:t>Lot</w:t>
      </w:r>
    </w:p>
    <w:p w14:paraId="7E43AAC6" w14:textId="77777777" w:rsidR="00FC06F8" w:rsidRPr="006D553B" w:rsidRDefault="00FC06F8" w:rsidP="00157781">
      <w:pPr>
        <w:tabs>
          <w:tab w:val="left" w:pos="1134"/>
          <w:tab w:val="left" w:pos="1701"/>
        </w:tabs>
        <w:rPr>
          <w:noProof w:val="0"/>
        </w:rPr>
      </w:pPr>
    </w:p>
    <w:p w14:paraId="04FB782D" w14:textId="77777777" w:rsidR="00F077D4" w:rsidRPr="006D553B" w:rsidRDefault="00F077D4" w:rsidP="00157781">
      <w:pPr>
        <w:tabs>
          <w:tab w:val="left" w:pos="1134"/>
          <w:tab w:val="left" w:pos="1701"/>
        </w:tabs>
        <w:rPr>
          <w:noProof w:val="0"/>
        </w:rPr>
      </w:pPr>
    </w:p>
    <w:p w14:paraId="3E3E0EC5"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14.</w:t>
      </w:r>
      <w:r w:rsidRPr="006D553B">
        <w:rPr>
          <w:b/>
          <w:bCs/>
          <w:noProof w:val="0"/>
        </w:rPr>
        <w:tab/>
        <w:t xml:space="preserve">NAČIN </w:t>
      </w:r>
      <w:r w:rsidR="00AA0C47" w:rsidRPr="006D553B">
        <w:rPr>
          <w:b/>
          <w:bCs/>
          <w:noProof w:val="0"/>
        </w:rPr>
        <w:t xml:space="preserve">IZDAVANJA </w:t>
      </w:r>
      <w:r w:rsidRPr="006D553B">
        <w:rPr>
          <w:b/>
          <w:bCs/>
          <w:noProof w:val="0"/>
        </w:rPr>
        <w:t>LIJEKA</w:t>
      </w:r>
    </w:p>
    <w:p w14:paraId="6DC96CC9" w14:textId="77777777" w:rsidR="00FC06F8" w:rsidRPr="006D553B" w:rsidRDefault="00FC06F8" w:rsidP="00157781">
      <w:pPr>
        <w:tabs>
          <w:tab w:val="left" w:pos="1134"/>
          <w:tab w:val="left" w:pos="1701"/>
        </w:tabs>
        <w:rPr>
          <w:noProof w:val="0"/>
        </w:rPr>
      </w:pPr>
    </w:p>
    <w:p w14:paraId="635F5753" w14:textId="77777777" w:rsidR="003078B2" w:rsidRPr="006D553B" w:rsidRDefault="003078B2" w:rsidP="00157781">
      <w:pPr>
        <w:tabs>
          <w:tab w:val="left" w:pos="1134"/>
          <w:tab w:val="left" w:pos="1701"/>
        </w:tabs>
        <w:rPr>
          <w:noProof w:val="0"/>
        </w:rPr>
      </w:pPr>
    </w:p>
    <w:p w14:paraId="5BA5F22D"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15.</w:t>
      </w:r>
      <w:r w:rsidRPr="006D553B">
        <w:rPr>
          <w:b/>
          <w:bCs/>
          <w:noProof w:val="0"/>
        </w:rPr>
        <w:tab/>
        <w:t>UPUTE ZA UPORABU</w:t>
      </w:r>
    </w:p>
    <w:p w14:paraId="08489F30" w14:textId="77777777" w:rsidR="003078B2" w:rsidRPr="006D553B" w:rsidRDefault="003078B2" w:rsidP="00157781">
      <w:pPr>
        <w:tabs>
          <w:tab w:val="left" w:pos="1134"/>
          <w:tab w:val="left" w:pos="1701"/>
        </w:tabs>
        <w:rPr>
          <w:noProof w:val="0"/>
        </w:rPr>
      </w:pPr>
    </w:p>
    <w:p w14:paraId="650FAB0F" w14:textId="77777777" w:rsidR="00FC06F8" w:rsidRPr="006D553B" w:rsidRDefault="00FC06F8" w:rsidP="00157781">
      <w:pPr>
        <w:tabs>
          <w:tab w:val="left" w:pos="1134"/>
          <w:tab w:val="left" w:pos="1701"/>
        </w:tabs>
        <w:rPr>
          <w:noProof w:val="0"/>
        </w:rPr>
      </w:pPr>
    </w:p>
    <w:p w14:paraId="25224840" w14:textId="77777777" w:rsidR="00FC06F8" w:rsidRPr="006D553B" w:rsidRDefault="00FC06F8"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16.</w:t>
      </w:r>
      <w:r w:rsidRPr="006D553B">
        <w:rPr>
          <w:b/>
          <w:bCs/>
          <w:noProof w:val="0"/>
        </w:rPr>
        <w:tab/>
        <w:t>PODACI NA BRAILL</w:t>
      </w:r>
      <w:r w:rsidR="00FD1EF6" w:rsidRPr="006D553B">
        <w:rPr>
          <w:b/>
          <w:bCs/>
          <w:noProof w:val="0"/>
        </w:rPr>
        <w:t>E</w:t>
      </w:r>
      <w:r w:rsidRPr="006D553B">
        <w:rPr>
          <w:b/>
          <w:bCs/>
          <w:noProof w:val="0"/>
        </w:rPr>
        <w:t>OVOM PISMU</w:t>
      </w:r>
    </w:p>
    <w:p w14:paraId="2F3A8502" w14:textId="77777777" w:rsidR="00FC06F8" w:rsidRPr="006D553B" w:rsidRDefault="00FC06F8" w:rsidP="00157781">
      <w:pPr>
        <w:tabs>
          <w:tab w:val="left" w:pos="1134"/>
          <w:tab w:val="left" w:pos="1701"/>
        </w:tabs>
        <w:rPr>
          <w:noProof w:val="0"/>
        </w:rPr>
      </w:pPr>
    </w:p>
    <w:p w14:paraId="730D7BAF" w14:textId="77777777" w:rsidR="00830B0F" w:rsidRPr="006D553B" w:rsidRDefault="00830B0F" w:rsidP="00830B0F">
      <w:pPr>
        <w:rPr>
          <w:noProof w:val="0"/>
        </w:rPr>
      </w:pPr>
    </w:p>
    <w:p w14:paraId="674EE03C" w14:textId="77777777" w:rsidR="00830B0F" w:rsidRPr="006D553B" w:rsidRDefault="00830B0F" w:rsidP="00830B0F">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17.</w:t>
      </w:r>
      <w:r w:rsidRPr="006D553B">
        <w:rPr>
          <w:b/>
          <w:bCs/>
          <w:noProof w:val="0"/>
        </w:rPr>
        <w:tab/>
        <w:t>JEDINSTVENI IDENTIFIKATOR – 2D BARKOD</w:t>
      </w:r>
    </w:p>
    <w:p w14:paraId="57FD3AC8" w14:textId="77777777" w:rsidR="00830B0F" w:rsidRDefault="00830B0F" w:rsidP="00830B0F">
      <w:pPr>
        <w:tabs>
          <w:tab w:val="clear" w:pos="567"/>
        </w:tabs>
        <w:rPr>
          <w:noProof w:val="0"/>
          <w:szCs w:val="22"/>
        </w:rPr>
      </w:pPr>
    </w:p>
    <w:p w14:paraId="28C4F475" w14:textId="77777777" w:rsidR="00D35BFC" w:rsidRDefault="00D35BFC" w:rsidP="00830B0F">
      <w:pPr>
        <w:tabs>
          <w:tab w:val="clear" w:pos="567"/>
        </w:tabs>
        <w:rPr>
          <w:noProof w:val="0"/>
          <w:szCs w:val="22"/>
        </w:rPr>
      </w:pPr>
    </w:p>
    <w:p w14:paraId="26E2F244" w14:textId="77777777" w:rsidR="00830B0F" w:rsidRPr="006D553B" w:rsidRDefault="00830B0F" w:rsidP="00830B0F">
      <w:pPr>
        <w:tabs>
          <w:tab w:val="clear" w:pos="567"/>
        </w:tabs>
        <w:rPr>
          <w:noProof w:val="0"/>
          <w:vanish/>
          <w:szCs w:val="22"/>
        </w:rPr>
      </w:pPr>
    </w:p>
    <w:p w14:paraId="6B74D24C" w14:textId="77777777" w:rsidR="00830B0F" w:rsidRPr="006D553B" w:rsidRDefault="00830B0F" w:rsidP="00830B0F">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18.</w:t>
      </w:r>
      <w:r w:rsidRPr="006D553B">
        <w:rPr>
          <w:b/>
          <w:bCs/>
          <w:noProof w:val="0"/>
        </w:rPr>
        <w:tab/>
        <w:t>JEDINSTVENI IDENTIFIKATOR – PODACI ČITLJIVI LJUDSKIM OKOM</w:t>
      </w:r>
    </w:p>
    <w:p w14:paraId="7BB4A544" w14:textId="77777777" w:rsidR="00830B0F" w:rsidRPr="006D553B" w:rsidRDefault="00830B0F" w:rsidP="00830B0F">
      <w:pPr>
        <w:tabs>
          <w:tab w:val="clear" w:pos="567"/>
        </w:tabs>
        <w:rPr>
          <w:noProof w:val="0"/>
        </w:rPr>
      </w:pPr>
    </w:p>
    <w:p w14:paraId="5C35250D" w14:textId="77777777" w:rsidR="00830B0F" w:rsidRPr="006D553B" w:rsidRDefault="00830B0F" w:rsidP="00157781">
      <w:pPr>
        <w:tabs>
          <w:tab w:val="left" w:pos="1134"/>
          <w:tab w:val="left" w:pos="1701"/>
        </w:tabs>
        <w:rPr>
          <w:noProof w:val="0"/>
        </w:rPr>
      </w:pPr>
    </w:p>
    <w:p w14:paraId="7DDB4D98" w14:textId="77777777" w:rsidR="00A313FD" w:rsidRPr="006D553B" w:rsidRDefault="00F077D4"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br w:type="page"/>
      </w:r>
      <w:r w:rsidR="00A313FD" w:rsidRPr="006D553B">
        <w:rPr>
          <w:b/>
          <w:bCs/>
          <w:noProof w:val="0"/>
        </w:rPr>
        <w:t>PODACI KOJI SE MORAJU NALAZITI NA VANJSKOM PAKIRANJU</w:t>
      </w:r>
    </w:p>
    <w:p w14:paraId="613CB34F"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p>
    <w:p w14:paraId="70B7B789"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 xml:space="preserve">KUTIJA </w:t>
      </w:r>
      <w:r w:rsidRPr="006D553B">
        <w:rPr>
          <w:b/>
          <w:noProof w:val="0"/>
        </w:rPr>
        <w:t>50</w:t>
      </w:r>
      <w:r w:rsidR="009A0B87" w:rsidRPr="006D553B">
        <w:rPr>
          <w:b/>
          <w:noProof w:val="0"/>
        </w:rPr>
        <w:t>0 </w:t>
      </w:r>
      <w:r w:rsidRPr="006D553B">
        <w:rPr>
          <w:b/>
          <w:noProof w:val="0"/>
        </w:rPr>
        <w:t>mg</w:t>
      </w:r>
    </w:p>
    <w:p w14:paraId="5308FACE" w14:textId="77777777" w:rsidR="00A313FD" w:rsidRPr="006D553B" w:rsidRDefault="00A313FD" w:rsidP="00157781">
      <w:pPr>
        <w:tabs>
          <w:tab w:val="left" w:pos="1134"/>
          <w:tab w:val="left" w:pos="1701"/>
        </w:tabs>
        <w:rPr>
          <w:noProof w:val="0"/>
        </w:rPr>
      </w:pPr>
    </w:p>
    <w:p w14:paraId="1A8A8A61" w14:textId="77777777" w:rsidR="00A313FD" w:rsidRPr="006D553B" w:rsidRDefault="00A313FD" w:rsidP="00157781">
      <w:pPr>
        <w:tabs>
          <w:tab w:val="left" w:pos="1134"/>
          <w:tab w:val="left" w:pos="1701"/>
        </w:tabs>
        <w:rPr>
          <w:noProof w:val="0"/>
        </w:rPr>
      </w:pPr>
    </w:p>
    <w:p w14:paraId="4FEB6109"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w:t>
      </w:r>
      <w:r w:rsidRPr="006D553B">
        <w:rPr>
          <w:b/>
          <w:bCs/>
          <w:noProof w:val="0"/>
        </w:rPr>
        <w:tab/>
        <w:t>NAZIV LIJEKA</w:t>
      </w:r>
    </w:p>
    <w:p w14:paraId="13F68025" w14:textId="77777777" w:rsidR="00A313FD" w:rsidRPr="006D553B" w:rsidRDefault="00A313FD" w:rsidP="00157781">
      <w:pPr>
        <w:tabs>
          <w:tab w:val="left" w:pos="1134"/>
          <w:tab w:val="left" w:pos="1701"/>
        </w:tabs>
        <w:rPr>
          <w:noProof w:val="0"/>
        </w:rPr>
      </w:pPr>
    </w:p>
    <w:p w14:paraId="729ED82A" w14:textId="77777777" w:rsidR="00A313FD" w:rsidRPr="006D553B" w:rsidRDefault="00CC455F" w:rsidP="00157781">
      <w:pPr>
        <w:tabs>
          <w:tab w:val="left" w:pos="1134"/>
          <w:tab w:val="left" w:pos="1701"/>
        </w:tabs>
        <w:rPr>
          <w:noProof w:val="0"/>
        </w:rPr>
      </w:pPr>
      <w:r w:rsidRPr="006D553B">
        <w:rPr>
          <w:noProof w:val="0"/>
        </w:rPr>
        <w:t>Abiraterone Accord</w:t>
      </w:r>
      <w:r w:rsidR="00A313FD" w:rsidRPr="006D553B">
        <w:rPr>
          <w:noProof w:val="0"/>
        </w:rPr>
        <w:t xml:space="preserve"> 50</w:t>
      </w:r>
      <w:r w:rsidR="009A0B87" w:rsidRPr="006D553B">
        <w:rPr>
          <w:noProof w:val="0"/>
        </w:rPr>
        <w:t>0 </w:t>
      </w:r>
      <w:r w:rsidR="00A313FD" w:rsidRPr="006D553B">
        <w:rPr>
          <w:noProof w:val="0"/>
        </w:rPr>
        <w:t>mg filmom obložene tablete</w:t>
      </w:r>
    </w:p>
    <w:p w14:paraId="52D7C376" w14:textId="77777777" w:rsidR="00A313FD" w:rsidRPr="006D553B" w:rsidRDefault="00A313FD" w:rsidP="00157781">
      <w:pPr>
        <w:tabs>
          <w:tab w:val="left" w:pos="1134"/>
          <w:tab w:val="left" w:pos="1701"/>
        </w:tabs>
        <w:rPr>
          <w:i/>
          <w:iCs/>
          <w:noProof w:val="0"/>
        </w:rPr>
      </w:pPr>
      <w:r w:rsidRPr="006D553B">
        <w:rPr>
          <w:noProof w:val="0"/>
        </w:rPr>
        <w:t>abirateronacetat</w:t>
      </w:r>
    </w:p>
    <w:p w14:paraId="3A72579D" w14:textId="77777777" w:rsidR="00A313FD" w:rsidRPr="006D553B" w:rsidRDefault="00A313FD" w:rsidP="00157781">
      <w:pPr>
        <w:tabs>
          <w:tab w:val="left" w:pos="1134"/>
          <w:tab w:val="left" w:pos="1701"/>
        </w:tabs>
        <w:rPr>
          <w:noProof w:val="0"/>
        </w:rPr>
      </w:pPr>
    </w:p>
    <w:p w14:paraId="4F980264" w14:textId="77777777" w:rsidR="00A313FD" w:rsidRPr="006D553B" w:rsidRDefault="00A313FD" w:rsidP="00157781">
      <w:pPr>
        <w:tabs>
          <w:tab w:val="left" w:pos="1134"/>
          <w:tab w:val="left" w:pos="1701"/>
        </w:tabs>
        <w:rPr>
          <w:noProof w:val="0"/>
        </w:rPr>
      </w:pPr>
    </w:p>
    <w:p w14:paraId="15A0A6CC"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2.</w:t>
      </w:r>
      <w:r w:rsidRPr="006D553B">
        <w:rPr>
          <w:b/>
          <w:bCs/>
          <w:noProof w:val="0"/>
        </w:rPr>
        <w:tab/>
        <w:t>NAVOĐENJE DJELATNE(IH) TVARI</w:t>
      </w:r>
    </w:p>
    <w:p w14:paraId="4F2BAC3C" w14:textId="77777777" w:rsidR="00A313FD" w:rsidRPr="006D553B" w:rsidRDefault="00A313FD" w:rsidP="00157781">
      <w:pPr>
        <w:tabs>
          <w:tab w:val="left" w:pos="1134"/>
          <w:tab w:val="left" w:pos="1701"/>
        </w:tabs>
        <w:rPr>
          <w:noProof w:val="0"/>
          <w:szCs w:val="22"/>
        </w:rPr>
      </w:pPr>
    </w:p>
    <w:p w14:paraId="597B689D" w14:textId="77777777" w:rsidR="00A313FD" w:rsidRPr="006D553B" w:rsidRDefault="00A313FD" w:rsidP="00157781">
      <w:pPr>
        <w:tabs>
          <w:tab w:val="left" w:pos="1134"/>
          <w:tab w:val="left" w:pos="1701"/>
        </w:tabs>
        <w:rPr>
          <w:noProof w:val="0"/>
        </w:rPr>
      </w:pPr>
      <w:r w:rsidRPr="006D553B">
        <w:rPr>
          <w:noProof w:val="0"/>
        </w:rPr>
        <w:t>Svaka filmom obložena tableta sadrži 50</w:t>
      </w:r>
      <w:r w:rsidR="009A0B87" w:rsidRPr="006D553B">
        <w:rPr>
          <w:noProof w:val="0"/>
        </w:rPr>
        <w:t>0 </w:t>
      </w:r>
      <w:r w:rsidRPr="006D553B">
        <w:rPr>
          <w:noProof w:val="0"/>
        </w:rPr>
        <w:t>mg abirateronacetata.</w:t>
      </w:r>
    </w:p>
    <w:p w14:paraId="6E6941AC" w14:textId="77777777" w:rsidR="00A313FD" w:rsidRPr="006D553B" w:rsidRDefault="00A313FD" w:rsidP="00157781">
      <w:pPr>
        <w:tabs>
          <w:tab w:val="left" w:pos="1134"/>
          <w:tab w:val="left" w:pos="1701"/>
        </w:tabs>
        <w:rPr>
          <w:noProof w:val="0"/>
        </w:rPr>
      </w:pPr>
    </w:p>
    <w:p w14:paraId="5709603D" w14:textId="77777777" w:rsidR="00A313FD" w:rsidRPr="006D553B" w:rsidRDefault="00A313FD" w:rsidP="00157781">
      <w:pPr>
        <w:tabs>
          <w:tab w:val="left" w:pos="1134"/>
          <w:tab w:val="left" w:pos="1701"/>
        </w:tabs>
        <w:rPr>
          <w:noProof w:val="0"/>
        </w:rPr>
      </w:pPr>
    </w:p>
    <w:p w14:paraId="1DBDEEA3"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3.</w:t>
      </w:r>
      <w:r w:rsidRPr="006D553B">
        <w:rPr>
          <w:b/>
          <w:bCs/>
          <w:noProof w:val="0"/>
        </w:rPr>
        <w:tab/>
        <w:t>POPIS POMOĆNIH TVARI</w:t>
      </w:r>
    </w:p>
    <w:p w14:paraId="1A789AF7" w14:textId="77777777" w:rsidR="00A313FD" w:rsidRPr="006D553B" w:rsidRDefault="00A313FD" w:rsidP="00157781">
      <w:pPr>
        <w:tabs>
          <w:tab w:val="left" w:pos="1134"/>
          <w:tab w:val="left" w:pos="1701"/>
        </w:tabs>
        <w:rPr>
          <w:i/>
          <w:noProof w:val="0"/>
        </w:rPr>
      </w:pPr>
    </w:p>
    <w:p w14:paraId="1FDDAE9A" w14:textId="77777777" w:rsidR="00A313FD" w:rsidRPr="006D553B" w:rsidRDefault="00A313FD" w:rsidP="00157781">
      <w:pPr>
        <w:tabs>
          <w:tab w:val="left" w:pos="1134"/>
          <w:tab w:val="left" w:pos="1701"/>
        </w:tabs>
        <w:rPr>
          <w:noProof w:val="0"/>
        </w:rPr>
      </w:pPr>
      <w:r w:rsidRPr="006D553B">
        <w:rPr>
          <w:noProof w:val="0"/>
        </w:rPr>
        <w:t>Sadrži laktozu i natrij.</w:t>
      </w:r>
    </w:p>
    <w:p w14:paraId="16801E9E" w14:textId="77777777" w:rsidR="00A313FD" w:rsidRPr="006D553B" w:rsidRDefault="00A313FD" w:rsidP="00157781">
      <w:pPr>
        <w:tabs>
          <w:tab w:val="left" w:pos="1134"/>
          <w:tab w:val="left" w:pos="1701"/>
        </w:tabs>
        <w:rPr>
          <w:noProof w:val="0"/>
        </w:rPr>
      </w:pPr>
      <w:r w:rsidRPr="006D553B">
        <w:rPr>
          <w:noProof w:val="0"/>
          <w:highlight w:val="lightGray"/>
        </w:rPr>
        <w:t>Za dodatne informacije vidjeti uputu o lijeku.</w:t>
      </w:r>
    </w:p>
    <w:p w14:paraId="4C23509D" w14:textId="77777777" w:rsidR="00A313FD" w:rsidRPr="006D553B" w:rsidRDefault="00A313FD" w:rsidP="00157781">
      <w:pPr>
        <w:tabs>
          <w:tab w:val="left" w:pos="1134"/>
          <w:tab w:val="left" w:pos="1701"/>
        </w:tabs>
        <w:rPr>
          <w:noProof w:val="0"/>
        </w:rPr>
      </w:pPr>
    </w:p>
    <w:p w14:paraId="01D8803D" w14:textId="77777777" w:rsidR="00A313FD" w:rsidRPr="006D553B" w:rsidRDefault="00A313FD" w:rsidP="00157781">
      <w:pPr>
        <w:tabs>
          <w:tab w:val="left" w:pos="1134"/>
          <w:tab w:val="left" w:pos="1701"/>
        </w:tabs>
        <w:rPr>
          <w:noProof w:val="0"/>
        </w:rPr>
      </w:pPr>
    </w:p>
    <w:p w14:paraId="69BC5888"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4.</w:t>
      </w:r>
      <w:r w:rsidRPr="006D553B">
        <w:rPr>
          <w:b/>
          <w:bCs/>
          <w:noProof w:val="0"/>
        </w:rPr>
        <w:tab/>
        <w:t>FARMACEUTSKI OBLIK I SADRŽAJ</w:t>
      </w:r>
    </w:p>
    <w:p w14:paraId="799D5855" w14:textId="77777777" w:rsidR="00A313FD" w:rsidRPr="006D553B" w:rsidRDefault="00A313FD" w:rsidP="00157781">
      <w:pPr>
        <w:tabs>
          <w:tab w:val="left" w:pos="1134"/>
          <w:tab w:val="left" w:pos="1701"/>
        </w:tabs>
        <w:rPr>
          <w:noProof w:val="0"/>
        </w:rPr>
      </w:pPr>
    </w:p>
    <w:p w14:paraId="2452C08C" w14:textId="77777777" w:rsidR="00830B0F" w:rsidRPr="006D553B" w:rsidRDefault="00830B0F" w:rsidP="00157781">
      <w:pPr>
        <w:tabs>
          <w:tab w:val="left" w:pos="1134"/>
          <w:tab w:val="left" w:pos="1701"/>
        </w:tabs>
        <w:rPr>
          <w:noProof w:val="0"/>
        </w:rPr>
      </w:pPr>
      <w:r w:rsidRPr="006D553B">
        <w:rPr>
          <w:noProof w:val="0"/>
          <w:highlight w:val="lightGray"/>
        </w:rPr>
        <w:t>Filmom obložena tableta</w:t>
      </w:r>
      <w:r w:rsidRPr="006D553B" w:rsidDel="000F6F8D">
        <w:rPr>
          <w:noProof w:val="0"/>
        </w:rPr>
        <w:t xml:space="preserve"> </w:t>
      </w:r>
    </w:p>
    <w:p w14:paraId="15B18484" w14:textId="77777777" w:rsidR="00830B0F" w:rsidRPr="006D553B" w:rsidRDefault="00830B0F" w:rsidP="00157781">
      <w:pPr>
        <w:tabs>
          <w:tab w:val="left" w:pos="1134"/>
          <w:tab w:val="left" w:pos="1701"/>
        </w:tabs>
        <w:rPr>
          <w:noProof w:val="0"/>
        </w:rPr>
      </w:pPr>
    </w:p>
    <w:p w14:paraId="563584A2" w14:textId="77777777" w:rsidR="00A313FD" w:rsidRPr="006D553B" w:rsidRDefault="000F6F8D" w:rsidP="00157781">
      <w:pPr>
        <w:tabs>
          <w:tab w:val="left" w:pos="1134"/>
          <w:tab w:val="left" w:pos="1701"/>
        </w:tabs>
        <w:rPr>
          <w:noProof w:val="0"/>
        </w:rPr>
      </w:pPr>
      <w:r w:rsidRPr="006D553B">
        <w:rPr>
          <w:noProof w:val="0"/>
        </w:rPr>
        <w:t>56 x 1 filmom obložena tableta</w:t>
      </w:r>
    </w:p>
    <w:p w14:paraId="1476686D" w14:textId="7CA9810D" w:rsidR="00B62BD2" w:rsidRDefault="000F6F8D" w:rsidP="00157781">
      <w:pPr>
        <w:tabs>
          <w:tab w:val="left" w:pos="1134"/>
          <w:tab w:val="left" w:pos="1701"/>
        </w:tabs>
        <w:rPr>
          <w:noProof w:val="0"/>
          <w:highlight w:val="lightGray"/>
        </w:rPr>
      </w:pPr>
      <w:r w:rsidRPr="006D553B">
        <w:rPr>
          <w:noProof w:val="0"/>
          <w:highlight w:val="lightGray"/>
        </w:rPr>
        <w:t>60 x 1</w:t>
      </w:r>
      <w:r w:rsidR="00B62BD2">
        <w:rPr>
          <w:noProof w:val="0"/>
          <w:highlight w:val="lightGray"/>
        </w:rPr>
        <w:t xml:space="preserve"> filmom obložena tableta</w:t>
      </w:r>
    </w:p>
    <w:p w14:paraId="5E2E1C08" w14:textId="37A60B4E" w:rsidR="00DC332F" w:rsidRPr="006D553B" w:rsidRDefault="00B62BD2" w:rsidP="00157781">
      <w:pPr>
        <w:tabs>
          <w:tab w:val="left" w:pos="1134"/>
          <w:tab w:val="left" w:pos="1701"/>
        </w:tabs>
        <w:rPr>
          <w:noProof w:val="0"/>
        </w:rPr>
      </w:pPr>
      <w:r>
        <w:rPr>
          <w:noProof w:val="0"/>
          <w:highlight w:val="lightGray"/>
        </w:rPr>
        <w:t xml:space="preserve">112 x 1 </w:t>
      </w:r>
      <w:r w:rsidR="000F6F8D" w:rsidRPr="006D553B">
        <w:rPr>
          <w:noProof w:val="0"/>
          <w:highlight w:val="lightGray"/>
        </w:rPr>
        <w:t>filmom obložena tableta</w:t>
      </w:r>
    </w:p>
    <w:p w14:paraId="29F64F4D" w14:textId="77777777" w:rsidR="00A313FD" w:rsidRPr="006D553B" w:rsidRDefault="00A313FD" w:rsidP="00157781">
      <w:pPr>
        <w:tabs>
          <w:tab w:val="left" w:pos="1134"/>
          <w:tab w:val="left" w:pos="1701"/>
        </w:tabs>
        <w:rPr>
          <w:noProof w:val="0"/>
        </w:rPr>
      </w:pPr>
    </w:p>
    <w:p w14:paraId="694D0221" w14:textId="77777777" w:rsidR="00A313FD" w:rsidRPr="006D553B" w:rsidRDefault="00A313FD" w:rsidP="00157781">
      <w:pPr>
        <w:tabs>
          <w:tab w:val="left" w:pos="1134"/>
          <w:tab w:val="left" w:pos="1701"/>
        </w:tabs>
        <w:rPr>
          <w:noProof w:val="0"/>
        </w:rPr>
      </w:pPr>
    </w:p>
    <w:p w14:paraId="4A579EEE"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5.</w:t>
      </w:r>
      <w:r w:rsidRPr="006D553B">
        <w:rPr>
          <w:b/>
          <w:bCs/>
          <w:noProof w:val="0"/>
        </w:rPr>
        <w:tab/>
        <w:t>NAČIN I PUT(EVI) PRIMJENE LIJEKA</w:t>
      </w:r>
    </w:p>
    <w:p w14:paraId="1E78DC5E" w14:textId="77777777" w:rsidR="00A313FD" w:rsidRPr="006D553B" w:rsidRDefault="00A313FD" w:rsidP="00157781">
      <w:pPr>
        <w:tabs>
          <w:tab w:val="left" w:pos="1134"/>
          <w:tab w:val="left" w:pos="1701"/>
        </w:tabs>
        <w:rPr>
          <w:noProof w:val="0"/>
        </w:rPr>
      </w:pPr>
    </w:p>
    <w:p w14:paraId="1DAAB5B4" w14:textId="77777777" w:rsidR="009A0B87" w:rsidRPr="006D553B" w:rsidRDefault="00A313FD" w:rsidP="00157781">
      <w:pPr>
        <w:tabs>
          <w:tab w:val="left" w:pos="1134"/>
          <w:tab w:val="left" w:pos="1701"/>
        </w:tabs>
        <w:rPr>
          <w:noProof w:val="0"/>
        </w:rPr>
      </w:pPr>
      <w:r w:rsidRPr="006D553B">
        <w:rPr>
          <w:noProof w:val="0"/>
        </w:rPr>
        <w:t xml:space="preserve">Lijek </w:t>
      </w:r>
      <w:r w:rsidR="00CC455F" w:rsidRPr="006D553B">
        <w:rPr>
          <w:noProof w:val="0"/>
        </w:rPr>
        <w:t>Abiraterone Accord</w:t>
      </w:r>
      <w:r w:rsidRPr="006D553B">
        <w:rPr>
          <w:noProof w:val="0"/>
        </w:rPr>
        <w:t xml:space="preserve"> uzmite najmanje </w:t>
      </w:r>
      <w:r w:rsidR="0039418B" w:rsidRPr="006D553B">
        <w:rPr>
          <w:noProof w:val="0"/>
        </w:rPr>
        <w:t xml:space="preserve">jedan sat prije ili najmanje </w:t>
      </w:r>
      <w:r w:rsidRPr="006D553B">
        <w:rPr>
          <w:noProof w:val="0"/>
        </w:rPr>
        <w:t>dva sata nakon jela.</w:t>
      </w:r>
    </w:p>
    <w:p w14:paraId="39096CAB" w14:textId="77777777" w:rsidR="00A313FD" w:rsidRPr="006D553B" w:rsidRDefault="00A313FD" w:rsidP="00157781">
      <w:pPr>
        <w:tabs>
          <w:tab w:val="left" w:pos="1134"/>
          <w:tab w:val="left" w:pos="1701"/>
        </w:tabs>
        <w:rPr>
          <w:noProof w:val="0"/>
        </w:rPr>
      </w:pPr>
      <w:r w:rsidRPr="006D553B">
        <w:rPr>
          <w:noProof w:val="0"/>
        </w:rPr>
        <w:t>Prije uporabe pročitajte uputu o lijeku.</w:t>
      </w:r>
    </w:p>
    <w:p w14:paraId="399AB164" w14:textId="77777777" w:rsidR="00A313FD" w:rsidRPr="006D553B" w:rsidRDefault="00A313FD" w:rsidP="00157781">
      <w:pPr>
        <w:tabs>
          <w:tab w:val="left" w:pos="1134"/>
          <w:tab w:val="left" w:pos="1701"/>
        </w:tabs>
        <w:rPr>
          <w:noProof w:val="0"/>
        </w:rPr>
      </w:pPr>
      <w:r w:rsidRPr="006D553B">
        <w:rPr>
          <w:noProof w:val="0"/>
        </w:rPr>
        <w:t>Za primjenu kroz usta.</w:t>
      </w:r>
    </w:p>
    <w:p w14:paraId="7E9417ED" w14:textId="77777777" w:rsidR="00A313FD" w:rsidRPr="006D553B" w:rsidRDefault="00A313FD" w:rsidP="00157781">
      <w:pPr>
        <w:tabs>
          <w:tab w:val="left" w:pos="1134"/>
          <w:tab w:val="left" w:pos="1701"/>
        </w:tabs>
        <w:autoSpaceDE w:val="0"/>
        <w:autoSpaceDN w:val="0"/>
        <w:adjustRightInd w:val="0"/>
        <w:rPr>
          <w:noProof w:val="0"/>
          <w:szCs w:val="22"/>
        </w:rPr>
      </w:pPr>
    </w:p>
    <w:p w14:paraId="1266CDB2" w14:textId="77777777" w:rsidR="00A313FD" w:rsidRPr="006D553B" w:rsidRDefault="00A313FD" w:rsidP="00157781">
      <w:pPr>
        <w:tabs>
          <w:tab w:val="left" w:pos="1134"/>
          <w:tab w:val="left" w:pos="1701"/>
        </w:tabs>
        <w:autoSpaceDE w:val="0"/>
        <w:autoSpaceDN w:val="0"/>
        <w:adjustRightInd w:val="0"/>
        <w:rPr>
          <w:noProof w:val="0"/>
          <w:szCs w:val="22"/>
        </w:rPr>
      </w:pPr>
    </w:p>
    <w:p w14:paraId="0CEDDD0A"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6.</w:t>
      </w:r>
      <w:r w:rsidRPr="006D553B">
        <w:rPr>
          <w:b/>
          <w:bCs/>
          <w:noProof w:val="0"/>
        </w:rPr>
        <w:tab/>
        <w:t>POSEBNO UPOZORENJE O ČUVANJU LIJEKA IZVAN POGLEDA I DOHVATA DJECE</w:t>
      </w:r>
    </w:p>
    <w:p w14:paraId="1C458507" w14:textId="77777777" w:rsidR="00A313FD" w:rsidRPr="006D553B" w:rsidRDefault="00A313FD" w:rsidP="00157781">
      <w:pPr>
        <w:tabs>
          <w:tab w:val="left" w:pos="1134"/>
          <w:tab w:val="left" w:pos="1701"/>
        </w:tabs>
        <w:rPr>
          <w:noProof w:val="0"/>
        </w:rPr>
      </w:pPr>
    </w:p>
    <w:p w14:paraId="320D2075" w14:textId="77777777" w:rsidR="00A313FD" w:rsidRPr="006D553B" w:rsidRDefault="00A313FD" w:rsidP="00157781">
      <w:pPr>
        <w:tabs>
          <w:tab w:val="left" w:pos="1134"/>
          <w:tab w:val="left" w:pos="1701"/>
        </w:tabs>
        <w:rPr>
          <w:noProof w:val="0"/>
        </w:rPr>
      </w:pPr>
      <w:r w:rsidRPr="006D553B">
        <w:rPr>
          <w:noProof w:val="0"/>
        </w:rPr>
        <w:t>Čuvati izvan pogleda i dohvata djece.</w:t>
      </w:r>
    </w:p>
    <w:p w14:paraId="3CA2E3D9" w14:textId="77777777" w:rsidR="00A313FD" w:rsidRPr="006D553B" w:rsidRDefault="00A313FD" w:rsidP="00157781">
      <w:pPr>
        <w:tabs>
          <w:tab w:val="left" w:pos="1134"/>
          <w:tab w:val="left" w:pos="1701"/>
        </w:tabs>
        <w:rPr>
          <w:noProof w:val="0"/>
        </w:rPr>
      </w:pPr>
    </w:p>
    <w:p w14:paraId="500BD047" w14:textId="77777777" w:rsidR="00A313FD" w:rsidRPr="006D553B" w:rsidRDefault="00A313FD" w:rsidP="00157781">
      <w:pPr>
        <w:tabs>
          <w:tab w:val="left" w:pos="1134"/>
          <w:tab w:val="left" w:pos="1701"/>
        </w:tabs>
        <w:rPr>
          <w:noProof w:val="0"/>
        </w:rPr>
      </w:pPr>
    </w:p>
    <w:p w14:paraId="70420277"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7.</w:t>
      </w:r>
      <w:r w:rsidRPr="006D553B">
        <w:rPr>
          <w:b/>
          <w:bCs/>
          <w:noProof w:val="0"/>
        </w:rPr>
        <w:tab/>
        <w:t>DRUGO(A) POSEBNO(A) UPOZORENJE(A), AKO JE POTREBNO</w:t>
      </w:r>
    </w:p>
    <w:p w14:paraId="2F6584CB" w14:textId="77777777" w:rsidR="00A313FD" w:rsidRPr="006D553B" w:rsidRDefault="00A313FD" w:rsidP="00157781">
      <w:pPr>
        <w:tabs>
          <w:tab w:val="left" w:pos="1134"/>
          <w:tab w:val="left" w:pos="1701"/>
        </w:tabs>
        <w:rPr>
          <w:noProof w:val="0"/>
        </w:rPr>
      </w:pPr>
    </w:p>
    <w:p w14:paraId="64A4396F" w14:textId="77777777" w:rsidR="00293460" w:rsidRPr="006D553B" w:rsidRDefault="006C7347" w:rsidP="00293460">
      <w:pPr>
        <w:tabs>
          <w:tab w:val="left" w:pos="1134"/>
          <w:tab w:val="left" w:pos="1701"/>
        </w:tabs>
        <w:rPr>
          <w:noProof w:val="0"/>
        </w:rPr>
      </w:pPr>
      <w:r w:rsidRPr="006D553B">
        <w:rPr>
          <w:noProof w:val="0"/>
        </w:rPr>
        <w:t>Žene koje su trudne</w:t>
      </w:r>
      <w:r w:rsidR="00293460" w:rsidRPr="006D553B">
        <w:rPr>
          <w:noProof w:val="0"/>
        </w:rPr>
        <w:t xml:space="preserve"> i</w:t>
      </w:r>
      <w:r w:rsidRPr="006D553B">
        <w:rPr>
          <w:noProof w:val="0"/>
        </w:rPr>
        <w:t xml:space="preserve">li bi mogle biti trudne </w:t>
      </w:r>
      <w:r w:rsidR="00293460" w:rsidRPr="006D553B">
        <w:rPr>
          <w:noProof w:val="0"/>
        </w:rPr>
        <w:t xml:space="preserve">ne smiju rukovati lijekom Abiraterone Accord bez rukavica. </w:t>
      </w:r>
    </w:p>
    <w:p w14:paraId="0B3C416D" w14:textId="77777777" w:rsidR="00A313FD" w:rsidRPr="006D553B" w:rsidRDefault="00A313FD" w:rsidP="00157781">
      <w:pPr>
        <w:tabs>
          <w:tab w:val="left" w:pos="1134"/>
          <w:tab w:val="left" w:pos="1701"/>
        </w:tabs>
        <w:rPr>
          <w:noProof w:val="0"/>
        </w:rPr>
      </w:pPr>
    </w:p>
    <w:p w14:paraId="21A6ADDE" w14:textId="77777777" w:rsidR="00A313FD" w:rsidRPr="006D553B" w:rsidRDefault="00A313FD" w:rsidP="00157781">
      <w:pPr>
        <w:tabs>
          <w:tab w:val="left" w:pos="1134"/>
          <w:tab w:val="left" w:pos="1701"/>
        </w:tabs>
        <w:rPr>
          <w:noProof w:val="0"/>
        </w:rPr>
      </w:pPr>
    </w:p>
    <w:p w14:paraId="1268EB21"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8.</w:t>
      </w:r>
      <w:r w:rsidRPr="006D553B">
        <w:rPr>
          <w:b/>
          <w:bCs/>
          <w:noProof w:val="0"/>
        </w:rPr>
        <w:tab/>
        <w:t>ROK VALJANOSTI</w:t>
      </w:r>
    </w:p>
    <w:p w14:paraId="5E10FD6B" w14:textId="77777777" w:rsidR="00A313FD" w:rsidRPr="006D553B" w:rsidRDefault="00A313FD" w:rsidP="00157781">
      <w:pPr>
        <w:tabs>
          <w:tab w:val="left" w:pos="1134"/>
          <w:tab w:val="left" w:pos="1701"/>
        </w:tabs>
        <w:rPr>
          <w:noProof w:val="0"/>
        </w:rPr>
      </w:pPr>
    </w:p>
    <w:p w14:paraId="4CD6E70F" w14:textId="77777777" w:rsidR="00805F14" w:rsidRPr="006D553B" w:rsidRDefault="00805F14" w:rsidP="00805F14">
      <w:pPr>
        <w:widowControl w:val="0"/>
        <w:tabs>
          <w:tab w:val="clear" w:pos="567"/>
        </w:tabs>
        <w:autoSpaceDE w:val="0"/>
        <w:autoSpaceDN w:val="0"/>
        <w:rPr>
          <w:noProof w:val="0"/>
          <w:szCs w:val="22"/>
          <w:lang w:bidi="en-US"/>
        </w:rPr>
      </w:pPr>
      <w:r w:rsidRPr="006D553B">
        <w:rPr>
          <w:noProof w:val="0"/>
          <w:szCs w:val="22"/>
          <w:lang w:bidi="en-US"/>
        </w:rPr>
        <w:t>EXP</w:t>
      </w:r>
    </w:p>
    <w:p w14:paraId="6B6B0795" w14:textId="77777777" w:rsidR="00A313FD" w:rsidRPr="006D553B" w:rsidRDefault="00A313FD" w:rsidP="00157781">
      <w:pPr>
        <w:tabs>
          <w:tab w:val="left" w:pos="1134"/>
          <w:tab w:val="left" w:pos="1701"/>
        </w:tabs>
        <w:rPr>
          <w:noProof w:val="0"/>
        </w:rPr>
      </w:pPr>
    </w:p>
    <w:p w14:paraId="040ED6DE" w14:textId="77777777" w:rsidR="00A313FD" w:rsidRPr="006D553B" w:rsidRDefault="00A313FD" w:rsidP="00157781">
      <w:pPr>
        <w:tabs>
          <w:tab w:val="left" w:pos="1134"/>
          <w:tab w:val="left" w:pos="1701"/>
        </w:tabs>
        <w:rPr>
          <w:noProof w:val="0"/>
        </w:rPr>
      </w:pPr>
    </w:p>
    <w:p w14:paraId="4855C050"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9.</w:t>
      </w:r>
      <w:r w:rsidRPr="006D553B">
        <w:rPr>
          <w:b/>
          <w:bCs/>
          <w:noProof w:val="0"/>
        </w:rPr>
        <w:tab/>
        <w:t>POSEBNE MJERE ČUVANJA</w:t>
      </w:r>
    </w:p>
    <w:p w14:paraId="1CBFA9B6" w14:textId="77777777" w:rsidR="00A313FD" w:rsidRPr="006D553B" w:rsidRDefault="00A313FD" w:rsidP="00157781">
      <w:pPr>
        <w:keepNext/>
        <w:tabs>
          <w:tab w:val="left" w:pos="1134"/>
          <w:tab w:val="left" w:pos="1701"/>
        </w:tabs>
        <w:rPr>
          <w:noProof w:val="0"/>
        </w:rPr>
      </w:pPr>
    </w:p>
    <w:p w14:paraId="7FDE6D20" w14:textId="77777777" w:rsidR="00A313FD" w:rsidRPr="006D553B" w:rsidRDefault="00A313FD" w:rsidP="00157781">
      <w:pPr>
        <w:tabs>
          <w:tab w:val="left" w:pos="1134"/>
          <w:tab w:val="left" w:pos="1701"/>
        </w:tabs>
        <w:rPr>
          <w:noProof w:val="0"/>
        </w:rPr>
      </w:pPr>
    </w:p>
    <w:p w14:paraId="130D65CE"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val="0"/>
        </w:rPr>
      </w:pPr>
      <w:r w:rsidRPr="006D553B">
        <w:rPr>
          <w:b/>
          <w:noProof w:val="0"/>
        </w:rPr>
        <w:t>10.</w:t>
      </w:r>
      <w:r w:rsidRPr="006D553B">
        <w:rPr>
          <w:b/>
          <w:noProof w:val="0"/>
        </w:rPr>
        <w:tab/>
        <w:t>POSEBNE MJERE ZA ZBRINJAVANJE NEISKORIŠTENOG LIJEKA ILI OTPADNIH MATERIJALA KOJI POTJEČU OD LIJEKA, AKO JE POTREBNO</w:t>
      </w:r>
    </w:p>
    <w:p w14:paraId="04074903" w14:textId="77777777" w:rsidR="00A313FD" w:rsidRPr="006D553B" w:rsidRDefault="00A313FD" w:rsidP="00157781">
      <w:pPr>
        <w:tabs>
          <w:tab w:val="left" w:pos="1134"/>
          <w:tab w:val="left" w:pos="1701"/>
        </w:tabs>
        <w:rPr>
          <w:noProof w:val="0"/>
        </w:rPr>
      </w:pPr>
    </w:p>
    <w:p w14:paraId="26889BE8" w14:textId="77777777" w:rsidR="00A313FD" w:rsidRPr="006D553B" w:rsidRDefault="00A313FD" w:rsidP="00157781">
      <w:pPr>
        <w:tabs>
          <w:tab w:val="left" w:pos="1134"/>
          <w:tab w:val="left" w:pos="1701"/>
        </w:tabs>
        <w:rPr>
          <w:noProof w:val="0"/>
        </w:rPr>
      </w:pPr>
      <w:r w:rsidRPr="006D553B">
        <w:rPr>
          <w:noProof w:val="0"/>
          <w:highlight w:val="lightGray"/>
        </w:rPr>
        <w:t xml:space="preserve">Neiskorišteni sadržaj </w:t>
      </w:r>
      <w:r w:rsidR="0066132D" w:rsidRPr="006D553B">
        <w:rPr>
          <w:noProof w:val="0"/>
          <w:highlight w:val="lightGray"/>
        </w:rPr>
        <w:t xml:space="preserve">potrebno je </w:t>
      </w:r>
      <w:r w:rsidRPr="006D553B">
        <w:rPr>
          <w:noProof w:val="0"/>
          <w:highlight w:val="lightGray"/>
        </w:rPr>
        <w:t>odgovarajuće zbrinuti sukladno nacionalnim propisima.</w:t>
      </w:r>
    </w:p>
    <w:p w14:paraId="61D1E660" w14:textId="77777777" w:rsidR="00A313FD" w:rsidRPr="006D553B" w:rsidRDefault="00A313FD" w:rsidP="00157781">
      <w:pPr>
        <w:tabs>
          <w:tab w:val="left" w:pos="1134"/>
          <w:tab w:val="left" w:pos="1701"/>
        </w:tabs>
        <w:rPr>
          <w:noProof w:val="0"/>
          <w:szCs w:val="22"/>
          <w:lang w:eastAsia="en-GB"/>
        </w:rPr>
      </w:pPr>
    </w:p>
    <w:p w14:paraId="4C7FDB93" w14:textId="77777777" w:rsidR="00A313FD" w:rsidRPr="006D553B" w:rsidRDefault="00A313FD" w:rsidP="00157781">
      <w:pPr>
        <w:tabs>
          <w:tab w:val="left" w:pos="1134"/>
          <w:tab w:val="left" w:pos="1701"/>
        </w:tabs>
        <w:rPr>
          <w:noProof w:val="0"/>
        </w:rPr>
      </w:pPr>
    </w:p>
    <w:p w14:paraId="6017630D"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11.</w:t>
      </w:r>
      <w:r w:rsidRPr="006D553B">
        <w:rPr>
          <w:b/>
          <w:bCs/>
          <w:noProof w:val="0"/>
        </w:rPr>
        <w:tab/>
        <w:t>NAZIV I ADRESA NOSITELJA ODOBRENJA ZA STAVLJANJE LIJEKA U PROMET</w:t>
      </w:r>
    </w:p>
    <w:p w14:paraId="7C3FE2F4" w14:textId="77777777" w:rsidR="00A313FD" w:rsidRPr="006D553B" w:rsidRDefault="00A313FD" w:rsidP="00157781">
      <w:pPr>
        <w:tabs>
          <w:tab w:val="left" w:pos="1134"/>
          <w:tab w:val="left" w:pos="1701"/>
        </w:tabs>
        <w:rPr>
          <w:i/>
          <w:noProof w:val="0"/>
        </w:rPr>
      </w:pPr>
    </w:p>
    <w:p w14:paraId="39F2A6CC" w14:textId="77777777" w:rsidR="000F6F8D" w:rsidRPr="006D553B" w:rsidRDefault="000F6F8D" w:rsidP="000F6F8D">
      <w:pPr>
        <w:pStyle w:val="BodyText"/>
        <w:spacing w:before="1"/>
        <w:rPr>
          <w:i w:val="0"/>
          <w:noProof w:val="0"/>
          <w:color w:val="auto"/>
        </w:rPr>
      </w:pPr>
      <w:r w:rsidRPr="006D553B">
        <w:rPr>
          <w:i w:val="0"/>
          <w:noProof w:val="0"/>
          <w:color w:val="auto"/>
        </w:rPr>
        <w:t>Accord Healthcare S.L.U.</w:t>
      </w:r>
    </w:p>
    <w:p w14:paraId="2CF5B933" w14:textId="77777777" w:rsidR="000F6F8D" w:rsidRPr="006D553B" w:rsidRDefault="000F6F8D" w:rsidP="000F6F8D">
      <w:pPr>
        <w:pStyle w:val="BodyText"/>
        <w:spacing w:before="1"/>
        <w:rPr>
          <w:i w:val="0"/>
          <w:noProof w:val="0"/>
          <w:color w:val="auto"/>
        </w:rPr>
      </w:pPr>
      <w:r w:rsidRPr="006D553B">
        <w:rPr>
          <w:i w:val="0"/>
          <w:noProof w:val="0"/>
          <w:color w:val="auto"/>
        </w:rPr>
        <w:t>World Trade Center, Moll de Barcelona, s/n,</w:t>
      </w:r>
    </w:p>
    <w:p w14:paraId="69CEB23D" w14:textId="77777777" w:rsidR="000F6F8D" w:rsidRPr="006D553B" w:rsidRDefault="000F6F8D" w:rsidP="000F6F8D">
      <w:pPr>
        <w:pStyle w:val="BodyText"/>
        <w:spacing w:before="1"/>
        <w:rPr>
          <w:i w:val="0"/>
          <w:noProof w:val="0"/>
          <w:color w:val="auto"/>
        </w:rPr>
      </w:pPr>
      <w:r w:rsidRPr="006D553B">
        <w:rPr>
          <w:i w:val="0"/>
          <w:noProof w:val="0"/>
          <w:color w:val="auto"/>
        </w:rPr>
        <w:t>Edifici Est, 6</w:t>
      </w:r>
      <w:r w:rsidRPr="006D553B">
        <w:rPr>
          <w:i w:val="0"/>
          <w:noProof w:val="0"/>
          <w:color w:val="auto"/>
          <w:vertAlign w:val="superscript"/>
        </w:rPr>
        <w:t>a</w:t>
      </w:r>
      <w:r w:rsidRPr="006D553B">
        <w:rPr>
          <w:i w:val="0"/>
          <w:noProof w:val="0"/>
          <w:color w:val="auto"/>
        </w:rPr>
        <w:t xml:space="preserve"> Planta,</w:t>
      </w:r>
    </w:p>
    <w:p w14:paraId="3998D0C3" w14:textId="77777777" w:rsidR="000F6F8D" w:rsidRPr="006D553B" w:rsidRDefault="000F6F8D" w:rsidP="000F6F8D">
      <w:pPr>
        <w:pStyle w:val="BodyText"/>
        <w:spacing w:before="1"/>
        <w:rPr>
          <w:i w:val="0"/>
          <w:noProof w:val="0"/>
          <w:color w:val="auto"/>
        </w:rPr>
      </w:pPr>
      <w:r w:rsidRPr="006D553B">
        <w:rPr>
          <w:i w:val="0"/>
          <w:noProof w:val="0"/>
          <w:color w:val="auto"/>
        </w:rPr>
        <w:t>08039 Barcelona,</w:t>
      </w:r>
    </w:p>
    <w:p w14:paraId="368D9352" w14:textId="77777777" w:rsidR="000F6F8D" w:rsidRPr="006D553B" w:rsidRDefault="000F6F8D" w:rsidP="000F6F8D">
      <w:pPr>
        <w:pStyle w:val="BodyText"/>
        <w:spacing w:before="9"/>
        <w:rPr>
          <w:i w:val="0"/>
          <w:noProof w:val="0"/>
          <w:color w:val="auto"/>
        </w:rPr>
      </w:pPr>
      <w:r w:rsidRPr="006D553B">
        <w:rPr>
          <w:i w:val="0"/>
          <w:noProof w:val="0"/>
          <w:color w:val="auto"/>
        </w:rPr>
        <w:t>Španjolska</w:t>
      </w:r>
    </w:p>
    <w:p w14:paraId="70597964" w14:textId="77777777" w:rsidR="00A313FD" w:rsidRPr="006D553B" w:rsidRDefault="00A313FD" w:rsidP="00157781">
      <w:pPr>
        <w:tabs>
          <w:tab w:val="left" w:pos="1134"/>
          <w:tab w:val="left" w:pos="1701"/>
        </w:tabs>
        <w:rPr>
          <w:noProof w:val="0"/>
        </w:rPr>
      </w:pPr>
    </w:p>
    <w:p w14:paraId="3392F1E8" w14:textId="77777777" w:rsidR="00A313FD" w:rsidRPr="006D553B" w:rsidRDefault="00A313FD" w:rsidP="00157781">
      <w:pPr>
        <w:tabs>
          <w:tab w:val="left" w:pos="1134"/>
          <w:tab w:val="left" w:pos="1701"/>
        </w:tabs>
        <w:rPr>
          <w:noProof w:val="0"/>
        </w:rPr>
      </w:pPr>
    </w:p>
    <w:p w14:paraId="27571F6F"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12.</w:t>
      </w:r>
      <w:r w:rsidRPr="006D553B">
        <w:rPr>
          <w:b/>
          <w:bCs/>
          <w:noProof w:val="0"/>
        </w:rPr>
        <w:tab/>
        <w:t>BROJ(EVI) ODOBRENJA ZA STAVLJANJE LIJEKA U PROMET</w:t>
      </w:r>
    </w:p>
    <w:p w14:paraId="545DAA1C" w14:textId="77777777" w:rsidR="00A313FD" w:rsidRPr="006D553B" w:rsidRDefault="00A313FD" w:rsidP="00157781">
      <w:pPr>
        <w:tabs>
          <w:tab w:val="left" w:pos="1134"/>
          <w:tab w:val="left" w:pos="1701"/>
        </w:tabs>
        <w:rPr>
          <w:noProof w:val="0"/>
        </w:rPr>
      </w:pPr>
    </w:p>
    <w:p w14:paraId="2853C446" w14:textId="77777777" w:rsidR="000F6F8D" w:rsidRPr="006D553B" w:rsidRDefault="007E6180" w:rsidP="000F6F8D">
      <w:pPr>
        <w:pStyle w:val="BodyText"/>
        <w:spacing w:before="9"/>
        <w:rPr>
          <w:i w:val="0"/>
          <w:noProof w:val="0"/>
          <w:color w:val="auto"/>
        </w:rPr>
      </w:pPr>
      <w:r w:rsidRPr="006D553B">
        <w:rPr>
          <w:i w:val="0"/>
          <w:noProof w:val="0"/>
          <w:color w:val="auto"/>
        </w:rPr>
        <w:t>EU/1/20/1512/002</w:t>
      </w:r>
    </w:p>
    <w:p w14:paraId="309D6B93" w14:textId="77777777" w:rsidR="007E6180" w:rsidRDefault="007E6180" w:rsidP="000F6F8D">
      <w:pPr>
        <w:pStyle w:val="BodyText"/>
        <w:spacing w:before="9"/>
        <w:rPr>
          <w:i w:val="0"/>
          <w:noProof w:val="0"/>
          <w:color w:val="auto"/>
          <w:highlight w:val="lightGray"/>
        </w:rPr>
      </w:pPr>
      <w:r w:rsidRPr="00DC332F">
        <w:rPr>
          <w:i w:val="0"/>
          <w:noProof w:val="0"/>
          <w:color w:val="auto"/>
          <w:highlight w:val="lightGray"/>
        </w:rPr>
        <w:t>EU/1/20/1512/003</w:t>
      </w:r>
    </w:p>
    <w:p w14:paraId="21AFD8CF" w14:textId="33EA6CC4" w:rsidR="00DB3F50" w:rsidRPr="00DC332F" w:rsidRDefault="00DB3F50" w:rsidP="000F6F8D">
      <w:pPr>
        <w:pStyle w:val="BodyText"/>
        <w:spacing w:before="9"/>
        <w:rPr>
          <w:i w:val="0"/>
          <w:noProof w:val="0"/>
          <w:color w:val="auto"/>
          <w:highlight w:val="lightGray"/>
        </w:rPr>
      </w:pPr>
      <w:r>
        <w:rPr>
          <w:i w:val="0"/>
          <w:noProof w:val="0"/>
          <w:color w:val="auto"/>
          <w:highlight w:val="lightGray"/>
        </w:rPr>
        <w:t>EU/1/20/1512/004</w:t>
      </w:r>
    </w:p>
    <w:p w14:paraId="2234BE72" w14:textId="77777777" w:rsidR="00A313FD" w:rsidRPr="00DC332F" w:rsidRDefault="00A313FD" w:rsidP="00DC332F">
      <w:pPr>
        <w:pStyle w:val="BodyText"/>
        <w:spacing w:before="9"/>
        <w:rPr>
          <w:i w:val="0"/>
          <w:noProof w:val="0"/>
          <w:color w:val="auto"/>
        </w:rPr>
      </w:pPr>
    </w:p>
    <w:p w14:paraId="5C7ADF4C" w14:textId="77777777" w:rsidR="00A313FD" w:rsidRPr="006D553B" w:rsidRDefault="00A313FD" w:rsidP="00157781">
      <w:pPr>
        <w:tabs>
          <w:tab w:val="left" w:pos="1134"/>
          <w:tab w:val="left" w:pos="1701"/>
        </w:tabs>
        <w:rPr>
          <w:noProof w:val="0"/>
        </w:rPr>
      </w:pPr>
    </w:p>
    <w:p w14:paraId="70D5562D"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13.</w:t>
      </w:r>
      <w:r w:rsidRPr="006D553B">
        <w:rPr>
          <w:b/>
          <w:bCs/>
          <w:noProof w:val="0"/>
        </w:rPr>
        <w:tab/>
        <w:t>BROJ SERIJE</w:t>
      </w:r>
    </w:p>
    <w:p w14:paraId="4357E7F2" w14:textId="77777777" w:rsidR="00A313FD" w:rsidRPr="006D553B" w:rsidRDefault="00A313FD" w:rsidP="00157781">
      <w:pPr>
        <w:tabs>
          <w:tab w:val="left" w:pos="1134"/>
          <w:tab w:val="left" w:pos="1701"/>
        </w:tabs>
        <w:rPr>
          <w:noProof w:val="0"/>
        </w:rPr>
      </w:pPr>
    </w:p>
    <w:p w14:paraId="1E6A0276" w14:textId="77777777" w:rsidR="00A313FD" w:rsidRPr="006D553B" w:rsidRDefault="000F6F8D" w:rsidP="00157781">
      <w:pPr>
        <w:tabs>
          <w:tab w:val="left" w:pos="1134"/>
          <w:tab w:val="left" w:pos="1701"/>
        </w:tabs>
        <w:rPr>
          <w:noProof w:val="0"/>
        </w:rPr>
      </w:pPr>
      <w:r w:rsidRPr="006D553B">
        <w:rPr>
          <w:noProof w:val="0"/>
        </w:rPr>
        <w:t>Lot</w:t>
      </w:r>
    </w:p>
    <w:p w14:paraId="63ED30A6" w14:textId="77777777" w:rsidR="00A313FD" w:rsidRPr="006D553B" w:rsidRDefault="00A313FD" w:rsidP="00157781">
      <w:pPr>
        <w:tabs>
          <w:tab w:val="left" w:pos="1134"/>
          <w:tab w:val="left" w:pos="1701"/>
        </w:tabs>
        <w:rPr>
          <w:noProof w:val="0"/>
        </w:rPr>
      </w:pPr>
    </w:p>
    <w:p w14:paraId="1D702A99" w14:textId="77777777" w:rsidR="00A313FD" w:rsidRPr="006D553B" w:rsidRDefault="00A313FD" w:rsidP="00157781">
      <w:pPr>
        <w:tabs>
          <w:tab w:val="left" w:pos="1134"/>
          <w:tab w:val="left" w:pos="1701"/>
        </w:tabs>
        <w:rPr>
          <w:noProof w:val="0"/>
        </w:rPr>
      </w:pPr>
    </w:p>
    <w:p w14:paraId="731EDE56"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14.</w:t>
      </w:r>
      <w:r w:rsidRPr="006D553B">
        <w:rPr>
          <w:b/>
          <w:bCs/>
          <w:noProof w:val="0"/>
        </w:rPr>
        <w:tab/>
        <w:t>NAČIN IZDAVANJA LIJEKA</w:t>
      </w:r>
    </w:p>
    <w:p w14:paraId="02447046" w14:textId="77777777" w:rsidR="00A313FD" w:rsidRPr="006D553B" w:rsidRDefault="00A313FD" w:rsidP="00157781">
      <w:pPr>
        <w:tabs>
          <w:tab w:val="left" w:pos="1134"/>
          <w:tab w:val="left" w:pos="1701"/>
        </w:tabs>
        <w:rPr>
          <w:noProof w:val="0"/>
        </w:rPr>
      </w:pPr>
    </w:p>
    <w:p w14:paraId="1693D79E" w14:textId="77777777" w:rsidR="00A313FD" w:rsidRPr="006D553B" w:rsidRDefault="00A313FD" w:rsidP="00157781">
      <w:pPr>
        <w:tabs>
          <w:tab w:val="left" w:pos="1134"/>
          <w:tab w:val="left" w:pos="1701"/>
        </w:tabs>
        <w:rPr>
          <w:noProof w:val="0"/>
        </w:rPr>
      </w:pPr>
    </w:p>
    <w:p w14:paraId="40C385FE" w14:textId="77777777" w:rsidR="00A313FD" w:rsidRPr="006D553B" w:rsidRDefault="00A313FD" w:rsidP="00757B3D">
      <w:pPr>
        <w:keepNext/>
        <w:pBdr>
          <w:top w:val="single" w:sz="4" w:space="1" w:color="auto"/>
          <w:left w:val="single" w:sz="4" w:space="4" w:color="auto"/>
          <w:bottom w:val="single" w:sz="4" w:space="1" w:color="auto"/>
          <w:right w:val="single" w:sz="4" w:space="4" w:color="auto"/>
        </w:pBdr>
        <w:ind w:left="567" w:hanging="567"/>
        <w:rPr>
          <w:noProof w:val="0"/>
        </w:rPr>
      </w:pPr>
      <w:r w:rsidRPr="006D553B">
        <w:rPr>
          <w:b/>
          <w:bCs/>
          <w:noProof w:val="0"/>
        </w:rPr>
        <w:t>15.</w:t>
      </w:r>
      <w:r w:rsidRPr="006D553B">
        <w:rPr>
          <w:b/>
          <w:bCs/>
          <w:noProof w:val="0"/>
        </w:rPr>
        <w:tab/>
        <w:t>UPUTE ZA UPORABU</w:t>
      </w:r>
    </w:p>
    <w:p w14:paraId="27F83798" w14:textId="77777777" w:rsidR="00A313FD" w:rsidRPr="006D553B" w:rsidRDefault="00A313FD" w:rsidP="00157781">
      <w:pPr>
        <w:tabs>
          <w:tab w:val="left" w:pos="1134"/>
          <w:tab w:val="left" w:pos="1701"/>
        </w:tabs>
        <w:rPr>
          <w:noProof w:val="0"/>
        </w:rPr>
      </w:pPr>
    </w:p>
    <w:p w14:paraId="78797F48" w14:textId="77777777" w:rsidR="00A313FD" w:rsidRPr="006D553B" w:rsidRDefault="00A313FD" w:rsidP="00157781">
      <w:pPr>
        <w:tabs>
          <w:tab w:val="left" w:pos="1134"/>
          <w:tab w:val="left" w:pos="1701"/>
        </w:tabs>
        <w:rPr>
          <w:noProof w:val="0"/>
        </w:rPr>
      </w:pPr>
    </w:p>
    <w:p w14:paraId="6814EEC8"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16.</w:t>
      </w:r>
      <w:r w:rsidRPr="006D553B">
        <w:rPr>
          <w:b/>
          <w:bCs/>
          <w:noProof w:val="0"/>
        </w:rPr>
        <w:tab/>
        <w:t>PODACI NA BRAILLEOVOM PISMU</w:t>
      </w:r>
    </w:p>
    <w:p w14:paraId="061951CA" w14:textId="77777777" w:rsidR="00A313FD" w:rsidRPr="006D553B" w:rsidRDefault="00A313FD" w:rsidP="00157781">
      <w:pPr>
        <w:tabs>
          <w:tab w:val="left" w:pos="1134"/>
          <w:tab w:val="left" w:pos="1701"/>
        </w:tabs>
        <w:rPr>
          <w:noProof w:val="0"/>
        </w:rPr>
      </w:pPr>
    </w:p>
    <w:p w14:paraId="146371C6" w14:textId="77777777" w:rsidR="00A313FD" w:rsidRPr="006D553B" w:rsidRDefault="00CC455F" w:rsidP="00157781">
      <w:pPr>
        <w:tabs>
          <w:tab w:val="left" w:pos="1134"/>
          <w:tab w:val="left" w:pos="1701"/>
        </w:tabs>
        <w:rPr>
          <w:noProof w:val="0"/>
        </w:rPr>
      </w:pPr>
      <w:r w:rsidRPr="006D553B">
        <w:rPr>
          <w:noProof w:val="0"/>
        </w:rPr>
        <w:t>Abiraterone Accord</w:t>
      </w:r>
      <w:r w:rsidR="00A313FD" w:rsidRPr="006D553B">
        <w:rPr>
          <w:noProof w:val="0"/>
        </w:rPr>
        <w:t xml:space="preserve"> 50</w:t>
      </w:r>
      <w:r w:rsidR="009A0B87" w:rsidRPr="006D553B">
        <w:rPr>
          <w:noProof w:val="0"/>
        </w:rPr>
        <w:t>0 </w:t>
      </w:r>
      <w:r w:rsidR="00A313FD" w:rsidRPr="006D553B">
        <w:rPr>
          <w:noProof w:val="0"/>
        </w:rPr>
        <w:t>mg</w:t>
      </w:r>
    </w:p>
    <w:p w14:paraId="46108608" w14:textId="77777777" w:rsidR="00A313FD" w:rsidRPr="006D553B" w:rsidRDefault="00A313FD" w:rsidP="00157781">
      <w:pPr>
        <w:rPr>
          <w:noProof w:val="0"/>
        </w:rPr>
      </w:pPr>
    </w:p>
    <w:p w14:paraId="02F2B73A" w14:textId="77777777" w:rsidR="00A313FD" w:rsidRPr="006D553B" w:rsidRDefault="00A313FD" w:rsidP="00157781">
      <w:pPr>
        <w:rPr>
          <w:noProof w:val="0"/>
        </w:rPr>
      </w:pPr>
    </w:p>
    <w:p w14:paraId="346BE923"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17.</w:t>
      </w:r>
      <w:r w:rsidRPr="006D553B">
        <w:rPr>
          <w:b/>
          <w:bCs/>
          <w:noProof w:val="0"/>
        </w:rPr>
        <w:tab/>
        <w:t>JEDINSTVENI IDENTIFIKATOR – 2D BARKOD</w:t>
      </w:r>
    </w:p>
    <w:p w14:paraId="2ADBBEFB" w14:textId="77777777" w:rsidR="00A313FD" w:rsidRPr="006D553B" w:rsidRDefault="00A313FD" w:rsidP="00157781">
      <w:pPr>
        <w:tabs>
          <w:tab w:val="clear" w:pos="567"/>
        </w:tabs>
        <w:rPr>
          <w:noProof w:val="0"/>
        </w:rPr>
      </w:pPr>
    </w:p>
    <w:p w14:paraId="4B3A76CE" w14:textId="77777777" w:rsidR="00A313FD" w:rsidRPr="006D553B" w:rsidRDefault="00A313FD" w:rsidP="00157781">
      <w:pPr>
        <w:rPr>
          <w:noProof w:val="0"/>
        </w:rPr>
      </w:pPr>
      <w:r w:rsidRPr="006D553B">
        <w:rPr>
          <w:noProof w:val="0"/>
          <w:highlight w:val="lightGray"/>
        </w:rPr>
        <w:t>Sadrži 2D barkod s jedinstvenim identifikatorom.</w:t>
      </w:r>
    </w:p>
    <w:p w14:paraId="1CEC8B97" w14:textId="13133C7B" w:rsidR="00A313FD" w:rsidRDefault="00A313FD" w:rsidP="00157781">
      <w:pPr>
        <w:tabs>
          <w:tab w:val="clear" w:pos="567"/>
        </w:tabs>
        <w:rPr>
          <w:ins w:id="51" w:author="ILJ" w:date="2025-04-25T13:01:00Z"/>
          <w:noProof w:val="0"/>
          <w:szCs w:val="22"/>
        </w:rPr>
      </w:pPr>
    </w:p>
    <w:p w14:paraId="6403E7B7" w14:textId="77777777" w:rsidR="0052771D" w:rsidRPr="006D553B" w:rsidRDefault="0052771D" w:rsidP="00157781">
      <w:pPr>
        <w:tabs>
          <w:tab w:val="clear" w:pos="567"/>
        </w:tabs>
        <w:rPr>
          <w:noProof w:val="0"/>
          <w:szCs w:val="22"/>
        </w:rPr>
      </w:pPr>
    </w:p>
    <w:p w14:paraId="39B3CFA9" w14:textId="77777777" w:rsidR="00A313FD" w:rsidRPr="006D553B" w:rsidRDefault="00A313FD" w:rsidP="00157781">
      <w:pPr>
        <w:tabs>
          <w:tab w:val="clear" w:pos="567"/>
        </w:tabs>
        <w:rPr>
          <w:noProof w:val="0"/>
          <w:vanish/>
          <w:szCs w:val="22"/>
        </w:rPr>
      </w:pPr>
    </w:p>
    <w:p w14:paraId="42325BE3" w14:textId="77777777" w:rsidR="00A313FD" w:rsidRPr="006D553B" w:rsidRDefault="00A313FD"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18.</w:t>
      </w:r>
      <w:r w:rsidRPr="006D553B">
        <w:rPr>
          <w:b/>
          <w:bCs/>
          <w:noProof w:val="0"/>
        </w:rPr>
        <w:tab/>
        <w:t>JEDINSTVENI IDENTIFIKATOR – PODACI ČITLJIVI LJUDSKIM OKOM</w:t>
      </w:r>
    </w:p>
    <w:p w14:paraId="20FBF6F9" w14:textId="77777777" w:rsidR="00A313FD" w:rsidRPr="006D553B" w:rsidRDefault="00A313FD" w:rsidP="00157781">
      <w:pPr>
        <w:tabs>
          <w:tab w:val="clear" w:pos="567"/>
        </w:tabs>
        <w:rPr>
          <w:noProof w:val="0"/>
        </w:rPr>
      </w:pPr>
    </w:p>
    <w:p w14:paraId="7D3E6A52" w14:textId="77777777" w:rsidR="00A313FD" w:rsidRPr="006D553B" w:rsidRDefault="00A313FD" w:rsidP="00157781">
      <w:pPr>
        <w:rPr>
          <w:noProof w:val="0"/>
          <w:szCs w:val="22"/>
        </w:rPr>
      </w:pPr>
      <w:r w:rsidRPr="006D553B">
        <w:rPr>
          <w:noProof w:val="0"/>
        </w:rPr>
        <w:t>PC</w:t>
      </w:r>
    </w:p>
    <w:p w14:paraId="5E81D103" w14:textId="77777777" w:rsidR="00A313FD" w:rsidRPr="006D553B" w:rsidRDefault="00A313FD" w:rsidP="00157781">
      <w:pPr>
        <w:rPr>
          <w:noProof w:val="0"/>
          <w:szCs w:val="22"/>
        </w:rPr>
      </w:pPr>
      <w:r w:rsidRPr="006D553B">
        <w:rPr>
          <w:noProof w:val="0"/>
        </w:rPr>
        <w:t>SN</w:t>
      </w:r>
    </w:p>
    <w:p w14:paraId="353C386E" w14:textId="77777777" w:rsidR="00A313FD" w:rsidRPr="006D553B" w:rsidRDefault="00A313FD" w:rsidP="00157781">
      <w:pPr>
        <w:rPr>
          <w:noProof w:val="0"/>
          <w:szCs w:val="22"/>
        </w:rPr>
      </w:pPr>
      <w:r w:rsidRPr="006D553B">
        <w:rPr>
          <w:noProof w:val="0"/>
        </w:rPr>
        <w:t>NN</w:t>
      </w:r>
    </w:p>
    <w:p w14:paraId="624DB3B8" w14:textId="77777777" w:rsidR="00323052" w:rsidRPr="006D553B" w:rsidRDefault="00A313FD" w:rsidP="00323052">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br w:type="page"/>
      </w:r>
      <w:r w:rsidR="00323052" w:rsidRPr="006D553B">
        <w:rPr>
          <w:b/>
          <w:bCs/>
          <w:noProof w:val="0"/>
        </w:rPr>
        <w:t>PODACI KOJE MORA NAJMANJE SADRŽAVATI BLISTER ILI STRIP</w:t>
      </w:r>
    </w:p>
    <w:p w14:paraId="59F478ED" w14:textId="77777777" w:rsidR="00323052" w:rsidRPr="006D553B" w:rsidRDefault="00323052" w:rsidP="00323052">
      <w:pPr>
        <w:pBdr>
          <w:top w:val="single" w:sz="4" w:space="1" w:color="auto"/>
          <w:left w:val="single" w:sz="4" w:space="4" w:color="auto"/>
          <w:bottom w:val="single" w:sz="4" w:space="1" w:color="auto"/>
          <w:right w:val="single" w:sz="4" w:space="4" w:color="auto"/>
        </w:pBdr>
        <w:ind w:left="567" w:hanging="567"/>
        <w:rPr>
          <w:b/>
          <w:noProof w:val="0"/>
        </w:rPr>
      </w:pPr>
    </w:p>
    <w:p w14:paraId="12D00932" w14:textId="77777777" w:rsidR="00AE3302" w:rsidRPr="006D553B" w:rsidRDefault="00323052" w:rsidP="00757B3D">
      <w:pPr>
        <w:keepNext/>
        <w:pBdr>
          <w:top w:val="single" w:sz="4" w:space="1" w:color="auto"/>
          <w:left w:val="single" w:sz="4" w:space="4" w:color="auto"/>
          <w:bottom w:val="single" w:sz="4" w:space="1" w:color="auto"/>
          <w:right w:val="single" w:sz="4" w:space="4" w:color="auto"/>
        </w:pBdr>
        <w:rPr>
          <w:noProof w:val="0"/>
        </w:rPr>
      </w:pPr>
      <w:r w:rsidRPr="006D553B">
        <w:rPr>
          <w:b/>
          <w:noProof w:val="0"/>
        </w:rPr>
        <w:t>BLISTER 500 mg</w:t>
      </w:r>
    </w:p>
    <w:p w14:paraId="51FD889F" w14:textId="77777777" w:rsidR="00AE3302" w:rsidRPr="006D553B" w:rsidRDefault="00AE3302" w:rsidP="00157781">
      <w:pPr>
        <w:rPr>
          <w:noProof w:val="0"/>
        </w:rPr>
      </w:pPr>
    </w:p>
    <w:p w14:paraId="066F2437" w14:textId="77777777" w:rsidR="00323052" w:rsidRPr="006D553B" w:rsidRDefault="00323052" w:rsidP="00157781">
      <w:pPr>
        <w:rPr>
          <w:noProof w:val="0"/>
        </w:rPr>
      </w:pPr>
    </w:p>
    <w:p w14:paraId="70CD0D65" w14:textId="77777777" w:rsidR="00AE3302" w:rsidRPr="006D553B" w:rsidRDefault="00BB7FEA"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1.</w:t>
      </w:r>
      <w:r w:rsidRPr="006D553B">
        <w:rPr>
          <w:b/>
          <w:bCs/>
          <w:noProof w:val="0"/>
        </w:rPr>
        <w:tab/>
      </w:r>
      <w:r w:rsidR="00AE3302" w:rsidRPr="006D553B">
        <w:rPr>
          <w:b/>
          <w:bCs/>
          <w:noProof w:val="0"/>
        </w:rPr>
        <w:t>NAZIV LIJEKA</w:t>
      </w:r>
    </w:p>
    <w:p w14:paraId="0587DD79" w14:textId="77777777" w:rsidR="00AE3302" w:rsidRPr="006D553B" w:rsidRDefault="00AE3302" w:rsidP="00157781">
      <w:pPr>
        <w:rPr>
          <w:i/>
          <w:noProof w:val="0"/>
        </w:rPr>
      </w:pPr>
    </w:p>
    <w:p w14:paraId="48480F26" w14:textId="77777777" w:rsidR="00AE3302" w:rsidRPr="006D553B" w:rsidRDefault="00CC455F" w:rsidP="00157781">
      <w:pPr>
        <w:tabs>
          <w:tab w:val="left" w:pos="1134"/>
          <w:tab w:val="left" w:pos="1701"/>
        </w:tabs>
        <w:rPr>
          <w:noProof w:val="0"/>
          <w:highlight w:val="lightGray"/>
        </w:rPr>
      </w:pPr>
      <w:r w:rsidRPr="006D553B">
        <w:rPr>
          <w:noProof w:val="0"/>
        </w:rPr>
        <w:t>Abiraterone Accord</w:t>
      </w:r>
      <w:r w:rsidR="00AE3302" w:rsidRPr="006D553B">
        <w:rPr>
          <w:noProof w:val="0"/>
        </w:rPr>
        <w:t xml:space="preserve"> 50</w:t>
      </w:r>
      <w:r w:rsidR="009A0B87" w:rsidRPr="006D553B">
        <w:rPr>
          <w:noProof w:val="0"/>
        </w:rPr>
        <w:t>0 </w:t>
      </w:r>
      <w:r w:rsidR="00AE3302" w:rsidRPr="006D553B">
        <w:rPr>
          <w:noProof w:val="0"/>
        </w:rPr>
        <w:t>mg</w:t>
      </w:r>
      <w:r w:rsidR="00EA05BA" w:rsidRPr="006D553B">
        <w:rPr>
          <w:noProof w:val="0"/>
        </w:rPr>
        <w:t xml:space="preserve"> tablete</w:t>
      </w:r>
    </w:p>
    <w:p w14:paraId="0F79F462" w14:textId="77777777" w:rsidR="00AE3302" w:rsidRPr="006D553B" w:rsidRDefault="00AE3302" w:rsidP="00157781">
      <w:pPr>
        <w:tabs>
          <w:tab w:val="left" w:pos="1134"/>
          <w:tab w:val="left" w:pos="1701"/>
        </w:tabs>
        <w:rPr>
          <w:i/>
          <w:iCs/>
          <w:noProof w:val="0"/>
        </w:rPr>
      </w:pPr>
      <w:r w:rsidRPr="006D553B">
        <w:rPr>
          <w:noProof w:val="0"/>
        </w:rPr>
        <w:t>abirateronacetat</w:t>
      </w:r>
    </w:p>
    <w:p w14:paraId="54A10354" w14:textId="77777777" w:rsidR="00AE3302" w:rsidRPr="006D553B" w:rsidRDefault="00AE3302" w:rsidP="00157781">
      <w:pPr>
        <w:rPr>
          <w:noProof w:val="0"/>
        </w:rPr>
      </w:pPr>
    </w:p>
    <w:p w14:paraId="4009A267" w14:textId="77777777" w:rsidR="00AE3302" w:rsidRPr="006D553B" w:rsidRDefault="00AE3302" w:rsidP="00157781">
      <w:pPr>
        <w:rPr>
          <w:noProof w:val="0"/>
        </w:rPr>
      </w:pPr>
    </w:p>
    <w:p w14:paraId="4CA8310B" w14:textId="77777777" w:rsidR="00AE3302" w:rsidRPr="006D553B" w:rsidRDefault="00BB7FEA"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2.</w:t>
      </w:r>
      <w:r w:rsidRPr="006D553B">
        <w:rPr>
          <w:b/>
          <w:bCs/>
          <w:noProof w:val="0"/>
        </w:rPr>
        <w:tab/>
      </w:r>
      <w:r w:rsidR="00AE3302" w:rsidRPr="006D553B">
        <w:rPr>
          <w:b/>
          <w:bCs/>
          <w:noProof w:val="0"/>
        </w:rPr>
        <w:t>NAZIV NOSITELJA ODOBRENJA ZA STAVLJANJE LIJEKA U PROMET</w:t>
      </w:r>
    </w:p>
    <w:p w14:paraId="6B6E54DA" w14:textId="77777777" w:rsidR="00AE3302" w:rsidRPr="006D553B" w:rsidRDefault="00AE3302" w:rsidP="00157781">
      <w:pPr>
        <w:rPr>
          <w:noProof w:val="0"/>
        </w:rPr>
      </w:pPr>
    </w:p>
    <w:p w14:paraId="02BA1195" w14:textId="77777777" w:rsidR="00AE3302" w:rsidRPr="006D553B" w:rsidRDefault="00EA05BA" w:rsidP="00157781">
      <w:pPr>
        <w:tabs>
          <w:tab w:val="left" w:pos="1134"/>
          <w:tab w:val="left" w:pos="1701"/>
        </w:tabs>
        <w:autoSpaceDE w:val="0"/>
        <w:autoSpaceDN w:val="0"/>
        <w:adjustRightInd w:val="0"/>
        <w:rPr>
          <w:noProof w:val="0"/>
          <w:szCs w:val="22"/>
          <w:lang w:eastAsia="en-GB"/>
        </w:rPr>
      </w:pPr>
      <w:r w:rsidRPr="006D553B">
        <w:rPr>
          <w:noProof w:val="0"/>
          <w:szCs w:val="22"/>
          <w:lang w:eastAsia="en-GB"/>
        </w:rPr>
        <w:t>Accord</w:t>
      </w:r>
    </w:p>
    <w:p w14:paraId="37412146" w14:textId="77777777" w:rsidR="00AE3302" w:rsidRPr="006D553B" w:rsidRDefault="00AE3302" w:rsidP="00157781">
      <w:pPr>
        <w:rPr>
          <w:noProof w:val="0"/>
        </w:rPr>
      </w:pPr>
    </w:p>
    <w:p w14:paraId="58A65159" w14:textId="77777777" w:rsidR="00AE3302" w:rsidRPr="006D553B" w:rsidRDefault="00AE3302" w:rsidP="00157781">
      <w:pPr>
        <w:rPr>
          <w:noProof w:val="0"/>
        </w:rPr>
      </w:pPr>
    </w:p>
    <w:p w14:paraId="7F8BA8C8" w14:textId="77777777" w:rsidR="00AE3302" w:rsidRPr="006D553B" w:rsidRDefault="00BB7FEA"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3.</w:t>
      </w:r>
      <w:r w:rsidRPr="006D553B">
        <w:rPr>
          <w:b/>
          <w:bCs/>
          <w:noProof w:val="0"/>
        </w:rPr>
        <w:tab/>
      </w:r>
      <w:r w:rsidR="00AE3302" w:rsidRPr="006D553B">
        <w:rPr>
          <w:b/>
          <w:bCs/>
          <w:noProof w:val="0"/>
        </w:rPr>
        <w:t>ROK VALJANOSTI</w:t>
      </w:r>
    </w:p>
    <w:p w14:paraId="2BD6FE9D" w14:textId="77777777" w:rsidR="00AE3302" w:rsidRPr="006D553B" w:rsidRDefault="00AE3302" w:rsidP="00157781">
      <w:pPr>
        <w:rPr>
          <w:noProof w:val="0"/>
        </w:rPr>
      </w:pPr>
    </w:p>
    <w:p w14:paraId="71F28D8C" w14:textId="77777777" w:rsidR="00AE3302" w:rsidRPr="006D553B" w:rsidRDefault="00AE3302" w:rsidP="00157781">
      <w:pPr>
        <w:rPr>
          <w:noProof w:val="0"/>
        </w:rPr>
      </w:pPr>
      <w:r w:rsidRPr="006D553B">
        <w:rPr>
          <w:noProof w:val="0"/>
        </w:rPr>
        <w:t>EXP</w:t>
      </w:r>
    </w:p>
    <w:p w14:paraId="012D1CC3" w14:textId="77777777" w:rsidR="00AE3302" w:rsidRPr="006D553B" w:rsidRDefault="00AE3302" w:rsidP="00157781">
      <w:pPr>
        <w:rPr>
          <w:noProof w:val="0"/>
        </w:rPr>
      </w:pPr>
    </w:p>
    <w:p w14:paraId="3AB523B5" w14:textId="77777777" w:rsidR="00AE3302" w:rsidRPr="006D553B" w:rsidRDefault="00AE3302" w:rsidP="00157781">
      <w:pPr>
        <w:rPr>
          <w:noProof w:val="0"/>
        </w:rPr>
      </w:pPr>
    </w:p>
    <w:p w14:paraId="52279971" w14:textId="77777777" w:rsidR="00AE3302" w:rsidRPr="006D553B" w:rsidRDefault="00BB7FEA"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4.</w:t>
      </w:r>
      <w:r w:rsidRPr="006D553B">
        <w:rPr>
          <w:b/>
          <w:bCs/>
          <w:noProof w:val="0"/>
        </w:rPr>
        <w:tab/>
      </w:r>
      <w:r w:rsidR="00AE3302" w:rsidRPr="006D553B">
        <w:rPr>
          <w:b/>
          <w:bCs/>
          <w:noProof w:val="0"/>
        </w:rPr>
        <w:t>BROJ SERIJE</w:t>
      </w:r>
    </w:p>
    <w:p w14:paraId="54365C51" w14:textId="77777777" w:rsidR="00AE3302" w:rsidRPr="006D553B" w:rsidRDefault="00AE3302" w:rsidP="00157781">
      <w:pPr>
        <w:rPr>
          <w:noProof w:val="0"/>
        </w:rPr>
      </w:pPr>
    </w:p>
    <w:p w14:paraId="44806837" w14:textId="77777777" w:rsidR="00AE3302" w:rsidRPr="006D553B" w:rsidRDefault="00AE3302" w:rsidP="00157781">
      <w:pPr>
        <w:rPr>
          <w:noProof w:val="0"/>
        </w:rPr>
      </w:pPr>
      <w:r w:rsidRPr="006D553B">
        <w:rPr>
          <w:noProof w:val="0"/>
        </w:rPr>
        <w:t>Lot</w:t>
      </w:r>
    </w:p>
    <w:p w14:paraId="0D2AE930" w14:textId="77777777" w:rsidR="00AE3302" w:rsidRPr="006D553B" w:rsidRDefault="00AE3302" w:rsidP="00157781">
      <w:pPr>
        <w:rPr>
          <w:noProof w:val="0"/>
        </w:rPr>
      </w:pPr>
    </w:p>
    <w:p w14:paraId="42409CCC" w14:textId="77777777" w:rsidR="00AE3302" w:rsidRPr="006D553B" w:rsidRDefault="00AE3302" w:rsidP="00157781">
      <w:pPr>
        <w:rPr>
          <w:noProof w:val="0"/>
        </w:rPr>
      </w:pPr>
    </w:p>
    <w:p w14:paraId="43CC0717" w14:textId="77777777" w:rsidR="00AE3302" w:rsidRPr="006D553B" w:rsidRDefault="00BB7FEA" w:rsidP="00157781">
      <w:pPr>
        <w:keepNext/>
        <w:pBdr>
          <w:top w:val="single" w:sz="4" w:space="1" w:color="auto"/>
          <w:left w:val="single" w:sz="4" w:space="4" w:color="auto"/>
          <w:bottom w:val="single" w:sz="4" w:space="1" w:color="auto"/>
          <w:right w:val="single" w:sz="4" w:space="4" w:color="auto"/>
        </w:pBdr>
        <w:ind w:left="567" w:hanging="567"/>
        <w:rPr>
          <w:b/>
          <w:bCs/>
          <w:noProof w:val="0"/>
        </w:rPr>
      </w:pPr>
      <w:r w:rsidRPr="006D553B">
        <w:rPr>
          <w:b/>
          <w:bCs/>
          <w:noProof w:val="0"/>
        </w:rPr>
        <w:t>5.</w:t>
      </w:r>
      <w:r w:rsidRPr="006D553B">
        <w:rPr>
          <w:b/>
          <w:bCs/>
          <w:noProof w:val="0"/>
        </w:rPr>
        <w:tab/>
      </w:r>
      <w:r w:rsidR="00AE3302" w:rsidRPr="006D553B">
        <w:rPr>
          <w:b/>
          <w:bCs/>
          <w:noProof w:val="0"/>
        </w:rPr>
        <w:t>DRUGO</w:t>
      </w:r>
    </w:p>
    <w:p w14:paraId="0538D40D" w14:textId="77777777" w:rsidR="00AE3302" w:rsidRPr="006D553B" w:rsidRDefault="00AE3302" w:rsidP="00157781">
      <w:pPr>
        <w:rPr>
          <w:noProof w:val="0"/>
        </w:rPr>
      </w:pPr>
    </w:p>
    <w:p w14:paraId="702BB044" w14:textId="77777777" w:rsidR="00AE3302" w:rsidRPr="006D553B" w:rsidRDefault="00AE3302" w:rsidP="00157781">
      <w:pPr>
        <w:rPr>
          <w:noProof w:val="0"/>
          <w:szCs w:val="22"/>
        </w:rPr>
      </w:pPr>
    </w:p>
    <w:p w14:paraId="57160DB9" w14:textId="77777777" w:rsidR="00AE3302" w:rsidRPr="006D553B" w:rsidRDefault="00AE3302" w:rsidP="00157781">
      <w:pPr>
        <w:rPr>
          <w:noProof w:val="0"/>
          <w:szCs w:val="22"/>
        </w:rPr>
      </w:pPr>
    </w:p>
    <w:p w14:paraId="04195724" w14:textId="77777777" w:rsidR="00FC06F8" w:rsidRPr="006D553B" w:rsidRDefault="00AE3302" w:rsidP="00157781">
      <w:pPr>
        <w:tabs>
          <w:tab w:val="left" w:pos="1134"/>
          <w:tab w:val="left" w:pos="1701"/>
        </w:tabs>
        <w:jc w:val="center"/>
        <w:rPr>
          <w:noProof w:val="0"/>
          <w:szCs w:val="22"/>
        </w:rPr>
      </w:pPr>
      <w:r w:rsidRPr="006D553B">
        <w:rPr>
          <w:noProof w:val="0"/>
          <w:szCs w:val="22"/>
        </w:rPr>
        <w:br w:type="page"/>
      </w:r>
    </w:p>
    <w:p w14:paraId="5B30A6E4" w14:textId="77777777" w:rsidR="00FC06F8" w:rsidRPr="006D553B" w:rsidRDefault="00FC06F8" w:rsidP="00157781">
      <w:pPr>
        <w:tabs>
          <w:tab w:val="left" w:pos="1134"/>
          <w:tab w:val="left" w:pos="1701"/>
        </w:tabs>
        <w:jc w:val="center"/>
        <w:rPr>
          <w:noProof w:val="0"/>
          <w:szCs w:val="22"/>
        </w:rPr>
      </w:pPr>
    </w:p>
    <w:p w14:paraId="747F561C" w14:textId="77777777" w:rsidR="00FC06F8" w:rsidRPr="006D553B" w:rsidRDefault="00FC06F8" w:rsidP="00157781">
      <w:pPr>
        <w:tabs>
          <w:tab w:val="left" w:pos="1134"/>
          <w:tab w:val="left" w:pos="1701"/>
        </w:tabs>
        <w:jc w:val="center"/>
        <w:rPr>
          <w:noProof w:val="0"/>
          <w:szCs w:val="22"/>
        </w:rPr>
      </w:pPr>
    </w:p>
    <w:p w14:paraId="541775D8" w14:textId="77777777" w:rsidR="00FC06F8" w:rsidRPr="006D553B" w:rsidRDefault="00FC06F8" w:rsidP="00157781">
      <w:pPr>
        <w:tabs>
          <w:tab w:val="left" w:pos="1134"/>
          <w:tab w:val="left" w:pos="1701"/>
        </w:tabs>
        <w:jc w:val="center"/>
        <w:rPr>
          <w:noProof w:val="0"/>
          <w:szCs w:val="22"/>
        </w:rPr>
      </w:pPr>
    </w:p>
    <w:p w14:paraId="2310BB1C" w14:textId="77777777" w:rsidR="00FC06F8" w:rsidRPr="006D553B" w:rsidRDefault="00FC06F8" w:rsidP="00157781">
      <w:pPr>
        <w:tabs>
          <w:tab w:val="left" w:pos="1134"/>
          <w:tab w:val="left" w:pos="1701"/>
        </w:tabs>
        <w:jc w:val="center"/>
        <w:rPr>
          <w:noProof w:val="0"/>
          <w:szCs w:val="22"/>
        </w:rPr>
      </w:pPr>
    </w:p>
    <w:p w14:paraId="53E6DA44" w14:textId="77777777" w:rsidR="00FC06F8" w:rsidRPr="006D553B" w:rsidRDefault="00FC06F8" w:rsidP="00157781">
      <w:pPr>
        <w:tabs>
          <w:tab w:val="left" w:pos="1134"/>
          <w:tab w:val="left" w:pos="1701"/>
        </w:tabs>
        <w:jc w:val="center"/>
        <w:rPr>
          <w:noProof w:val="0"/>
          <w:szCs w:val="22"/>
        </w:rPr>
      </w:pPr>
    </w:p>
    <w:p w14:paraId="5A504C47" w14:textId="77777777" w:rsidR="00FC06F8" w:rsidRPr="006D553B" w:rsidRDefault="00FC06F8" w:rsidP="00157781">
      <w:pPr>
        <w:tabs>
          <w:tab w:val="left" w:pos="1134"/>
          <w:tab w:val="left" w:pos="1701"/>
        </w:tabs>
        <w:jc w:val="center"/>
        <w:rPr>
          <w:noProof w:val="0"/>
          <w:szCs w:val="22"/>
        </w:rPr>
      </w:pPr>
    </w:p>
    <w:p w14:paraId="558B1702" w14:textId="77777777" w:rsidR="00FC06F8" w:rsidRPr="006D553B" w:rsidRDefault="00FC06F8" w:rsidP="00157781">
      <w:pPr>
        <w:tabs>
          <w:tab w:val="left" w:pos="1134"/>
          <w:tab w:val="left" w:pos="1701"/>
        </w:tabs>
        <w:jc w:val="center"/>
        <w:rPr>
          <w:noProof w:val="0"/>
          <w:szCs w:val="22"/>
        </w:rPr>
      </w:pPr>
    </w:p>
    <w:p w14:paraId="53FE920D" w14:textId="77777777" w:rsidR="00FC06F8" w:rsidRPr="006D553B" w:rsidRDefault="00FC06F8" w:rsidP="00157781">
      <w:pPr>
        <w:tabs>
          <w:tab w:val="left" w:pos="1134"/>
          <w:tab w:val="left" w:pos="1701"/>
        </w:tabs>
        <w:jc w:val="center"/>
        <w:rPr>
          <w:noProof w:val="0"/>
          <w:szCs w:val="22"/>
        </w:rPr>
      </w:pPr>
    </w:p>
    <w:p w14:paraId="6835CCE5" w14:textId="77777777" w:rsidR="00FC06F8" w:rsidRPr="006D553B" w:rsidRDefault="00FC06F8" w:rsidP="00157781">
      <w:pPr>
        <w:tabs>
          <w:tab w:val="left" w:pos="1134"/>
          <w:tab w:val="left" w:pos="1701"/>
        </w:tabs>
        <w:jc w:val="center"/>
        <w:rPr>
          <w:noProof w:val="0"/>
          <w:szCs w:val="22"/>
        </w:rPr>
      </w:pPr>
    </w:p>
    <w:p w14:paraId="730254AA" w14:textId="77777777" w:rsidR="00FC06F8" w:rsidRPr="006D553B" w:rsidRDefault="00FC06F8" w:rsidP="00157781">
      <w:pPr>
        <w:tabs>
          <w:tab w:val="left" w:pos="1134"/>
          <w:tab w:val="left" w:pos="1701"/>
        </w:tabs>
        <w:jc w:val="center"/>
        <w:rPr>
          <w:noProof w:val="0"/>
          <w:szCs w:val="22"/>
        </w:rPr>
      </w:pPr>
    </w:p>
    <w:p w14:paraId="3B76F80B" w14:textId="77777777" w:rsidR="00FC06F8" w:rsidRPr="006D553B" w:rsidRDefault="00FC06F8" w:rsidP="00157781">
      <w:pPr>
        <w:tabs>
          <w:tab w:val="left" w:pos="1134"/>
          <w:tab w:val="left" w:pos="1701"/>
        </w:tabs>
        <w:jc w:val="center"/>
        <w:rPr>
          <w:noProof w:val="0"/>
          <w:szCs w:val="22"/>
        </w:rPr>
      </w:pPr>
    </w:p>
    <w:p w14:paraId="5E168241" w14:textId="77777777" w:rsidR="00FC06F8" w:rsidRPr="006D553B" w:rsidRDefault="00FC06F8" w:rsidP="00157781">
      <w:pPr>
        <w:tabs>
          <w:tab w:val="left" w:pos="1134"/>
          <w:tab w:val="left" w:pos="1701"/>
        </w:tabs>
        <w:jc w:val="center"/>
        <w:rPr>
          <w:noProof w:val="0"/>
          <w:szCs w:val="22"/>
        </w:rPr>
      </w:pPr>
    </w:p>
    <w:p w14:paraId="208FE3AA" w14:textId="77777777" w:rsidR="00FC06F8" w:rsidRPr="006D553B" w:rsidRDefault="00FC06F8" w:rsidP="00157781">
      <w:pPr>
        <w:tabs>
          <w:tab w:val="left" w:pos="1134"/>
          <w:tab w:val="left" w:pos="1701"/>
        </w:tabs>
        <w:jc w:val="center"/>
        <w:outlineLvl w:val="0"/>
        <w:rPr>
          <w:noProof w:val="0"/>
          <w:szCs w:val="22"/>
        </w:rPr>
      </w:pPr>
    </w:p>
    <w:p w14:paraId="4B1DA163" w14:textId="77777777" w:rsidR="00FC06F8" w:rsidRPr="006D553B" w:rsidRDefault="00FC06F8" w:rsidP="00157781">
      <w:pPr>
        <w:tabs>
          <w:tab w:val="left" w:pos="1134"/>
          <w:tab w:val="left" w:pos="1701"/>
        </w:tabs>
        <w:jc w:val="center"/>
        <w:outlineLvl w:val="0"/>
        <w:rPr>
          <w:noProof w:val="0"/>
          <w:szCs w:val="22"/>
        </w:rPr>
      </w:pPr>
    </w:p>
    <w:p w14:paraId="4AC52862" w14:textId="77777777" w:rsidR="00FC06F8" w:rsidRPr="006D553B" w:rsidRDefault="00FC06F8" w:rsidP="00157781">
      <w:pPr>
        <w:tabs>
          <w:tab w:val="left" w:pos="1134"/>
          <w:tab w:val="left" w:pos="1701"/>
        </w:tabs>
        <w:jc w:val="center"/>
        <w:outlineLvl w:val="0"/>
        <w:rPr>
          <w:noProof w:val="0"/>
          <w:szCs w:val="22"/>
        </w:rPr>
      </w:pPr>
    </w:p>
    <w:p w14:paraId="08AB1424" w14:textId="77777777" w:rsidR="00FC06F8" w:rsidRPr="006D553B" w:rsidRDefault="00FC06F8" w:rsidP="00157781">
      <w:pPr>
        <w:tabs>
          <w:tab w:val="left" w:pos="1134"/>
          <w:tab w:val="left" w:pos="1701"/>
        </w:tabs>
        <w:jc w:val="center"/>
        <w:outlineLvl w:val="0"/>
        <w:rPr>
          <w:noProof w:val="0"/>
          <w:szCs w:val="22"/>
        </w:rPr>
      </w:pPr>
    </w:p>
    <w:p w14:paraId="26306912" w14:textId="77777777" w:rsidR="00FC06F8" w:rsidRPr="006D553B" w:rsidRDefault="00FC06F8" w:rsidP="00157781">
      <w:pPr>
        <w:tabs>
          <w:tab w:val="left" w:pos="1134"/>
          <w:tab w:val="left" w:pos="1701"/>
        </w:tabs>
        <w:jc w:val="center"/>
        <w:outlineLvl w:val="0"/>
        <w:rPr>
          <w:noProof w:val="0"/>
          <w:szCs w:val="22"/>
        </w:rPr>
      </w:pPr>
    </w:p>
    <w:p w14:paraId="2A3B8FA9" w14:textId="77777777" w:rsidR="005C13E6" w:rsidRPr="006D553B" w:rsidRDefault="005C13E6" w:rsidP="00157781">
      <w:pPr>
        <w:tabs>
          <w:tab w:val="left" w:pos="1134"/>
          <w:tab w:val="left" w:pos="1701"/>
        </w:tabs>
        <w:jc w:val="center"/>
        <w:outlineLvl w:val="0"/>
        <w:rPr>
          <w:noProof w:val="0"/>
          <w:szCs w:val="22"/>
        </w:rPr>
      </w:pPr>
    </w:p>
    <w:p w14:paraId="4A03221B" w14:textId="77777777" w:rsidR="005C13E6" w:rsidRPr="006D553B" w:rsidRDefault="005C13E6" w:rsidP="00157781">
      <w:pPr>
        <w:tabs>
          <w:tab w:val="left" w:pos="1134"/>
          <w:tab w:val="left" w:pos="1701"/>
        </w:tabs>
        <w:jc w:val="center"/>
        <w:outlineLvl w:val="0"/>
        <w:rPr>
          <w:noProof w:val="0"/>
          <w:szCs w:val="22"/>
        </w:rPr>
      </w:pPr>
    </w:p>
    <w:p w14:paraId="75404C3C" w14:textId="77777777" w:rsidR="005C13E6" w:rsidRPr="006D553B" w:rsidRDefault="005C13E6" w:rsidP="00157781">
      <w:pPr>
        <w:tabs>
          <w:tab w:val="left" w:pos="1134"/>
          <w:tab w:val="left" w:pos="1701"/>
        </w:tabs>
        <w:jc w:val="center"/>
        <w:outlineLvl w:val="0"/>
        <w:rPr>
          <w:noProof w:val="0"/>
          <w:szCs w:val="22"/>
        </w:rPr>
      </w:pPr>
    </w:p>
    <w:p w14:paraId="3EB97F40" w14:textId="77777777" w:rsidR="005C13E6" w:rsidRPr="006D553B" w:rsidRDefault="005C13E6" w:rsidP="00157781">
      <w:pPr>
        <w:tabs>
          <w:tab w:val="left" w:pos="1134"/>
          <w:tab w:val="left" w:pos="1701"/>
        </w:tabs>
        <w:jc w:val="center"/>
        <w:outlineLvl w:val="0"/>
        <w:rPr>
          <w:noProof w:val="0"/>
          <w:szCs w:val="22"/>
        </w:rPr>
      </w:pPr>
    </w:p>
    <w:p w14:paraId="6D5391FD" w14:textId="77777777" w:rsidR="005C13E6" w:rsidRPr="006D553B" w:rsidRDefault="005C13E6" w:rsidP="00157781">
      <w:pPr>
        <w:tabs>
          <w:tab w:val="left" w:pos="1134"/>
          <w:tab w:val="left" w:pos="1701"/>
        </w:tabs>
        <w:jc w:val="center"/>
        <w:outlineLvl w:val="0"/>
        <w:rPr>
          <w:noProof w:val="0"/>
          <w:szCs w:val="22"/>
        </w:rPr>
      </w:pPr>
    </w:p>
    <w:p w14:paraId="3A148BA6" w14:textId="77777777" w:rsidR="00FC06F8" w:rsidRPr="006D553B" w:rsidRDefault="00FC06F8" w:rsidP="00157781">
      <w:pPr>
        <w:jc w:val="center"/>
        <w:rPr>
          <w:b/>
          <w:noProof w:val="0"/>
        </w:rPr>
      </w:pPr>
      <w:r w:rsidRPr="006D553B">
        <w:rPr>
          <w:b/>
          <w:noProof w:val="0"/>
        </w:rPr>
        <w:t>B. UPUTA O LIJEKU</w:t>
      </w:r>
    </w:p>
    <w:p w14:paraId="413E3925" w14:textId="77777777" w:rsidR="00F077D4" w:rsidRPr="006D553B" w:rsidRDefault="00F077D4" w:rsidP="00157781">
      <w:pPr>
        <w:tabs>
          <w:tab w:val="left" w:pos="1134"/>
          <w:tab w:val="left" w:pos="1701"/>
        </w:tabs>
        <w:outlineLvl w:val="0"/>
        <w:rPr>
          <w:b/>
          <w:noProof w:val="0"/>
          <w:szCs w:val="22"/>
        </w:rPr>
      </w:pPr>
    </w:p>
    <w:p w14:paraId="0B23121E" w14:textId="77777777" w:rsidR="00552D1F" w:rsidRPr="006D553B" w:rsidRDefault="00FC06F8" w:rsidP="00157781">
      <w:pPr>
        <w:tabs>
          <w:tab w:val="left" w:pos="1134"/>
          <w:tab w:val="left" w:pos="1701"/>
        </w:tabs>
        <w:jc w:val="center"/>
        <w:rPr>
          <w:noProof w:val="0"/>
        </w:rPr>
      </w:pPr>
      <w:r w:rsidRPr="006D553B">
        <w:rPr>
          <w:noProof w:val="0"/>
          <w:szCs w:val="22"/>
        </w:rPr>
        <w:br w:type="page"/>
      </w:r>
      <w:bookmarkStart w:id="52" w:name="_Hlk495912215"/>
      <w:r w:rsidR="00D65F19" w:rsidRPr="006D553B">
        <w:rPr>
          <w:b/>
          <w:noProof w:val="0"/>
        </w:rPr>
        <w:t>Uputa o lijeku: Informacij</w:t>
      </w:r>
      <w:r w:rsidR="00CC0B9A" w:rsidRPr="006D553B">
        <w:rPr>
          <w:b/>
          <w:noProof w:val="0"/>
        </w:rPr>
        <w:t>e</w:t>
      </w:r>
      <w:r w:rsidR="00D65F19" w:rsidRPr="006D553B">
        <w:rPr>
          <w:b/>
          <w:noProof w:val="0"/>
        </w:rPr>
        <w:t xml:space="preserve"> za korisnika</w:t>
      </w:r>
    </w:p>
    <w:p w14:paraId="5B7ABBEC" w14:textId="77777777" w:rsidR="00552D1F" w:rsidRPr="006D553B" w:rsidRDefault="00552D1F" w:rsidP="00157781">
      <w:pPr>
        <w:tabs>
          <w:tab w:val="left" w:pos="1134"/>
          <w:tab w:val="left" w:pos="1701"/>
        </w:tabs>
        <w:jc w:val="center"/>
        <w:rPr>
          <w:noProof w:val="0"/>
        </w:rPr>
      </w:pPr>
    </w:p>
    <w:p w14:paraId="0E884153" w14:textId="77777777" w:rsidR="00552D1F" w:rsidRPr="006D553B" w:rsidRDefault="00CC455F" w:rsidP="00157781">
      <w:pPr>
        <w:numPr>
          <w:ilvl w:val="12"/>
          <w:numId w:val="0"/>
        </w:numPr>
        <w:tabs>
          <w:tab w:val="left" w:pos="1134"/>
          <w:tab w:val="left" w:pos="1701"/>
        </w:tabs>
        <w:jc w:val="center"/>
        <w:rPr>
          <w:b/>
          <w:bCs/>
          <w:noProof w:val="0"/>
        </w:rPr>
      </w:pPr>
      <w:r w:rsidRPr="006D553B">
        <w:rPr>
          <w:b/>
          <w:noProof w:val="0"/>
        </w:rPr>
        <w:t>Abiraterone Accord</w:t>
      </w:r>
      <w:r w:rsidR="000D4401" w:rsidRPr="006D553B">
        <w:rPr>
          <w:b/>
          <w:noProof w:val="0"/>
        </w:rPr>
        <w:t xml:space="preserve"> 25</w:t>
      </w:r>
      <w:r w:rsidR="009A0B87" w:rsidRPr="006D553B">
        <w:rPr>
          <w:b/>
          <w:noProof w:val="0"/>
        </w:rPr>
        <w:t>0 </w:t>
      </w:r>
      <w:r w:rsidR="000D4401" w:rsidRPr="006D553B">
        <w:rPr>
          <w:b/>
          <w:noProof w:val="0"/>
        </w:rPr>
        <w:t>mg tablete</w:t>
      </w:r>
    </w:p>
    <w:p w14:paraId="1C3ED8E8" w14:textId="77777777" w:rsidR="00552D1F" w:rsidRPr="006D553B" w:rsidRDefault="000341D9" w:rsidP="00157781">
      <w:pPr>
        <w:numPr>
          <w:ilvl w:val="12"/>
          <w:numId w:val="0"/>
        </w:numPr>
        <w:tabs>
          <w:tab w:val="left" w:pos="1134"/>
          <w:tab w:val="left" w:pos="1701"/>
        </w:tabs>
        <w:jc w:val="center"/>
        <w:rPr>
          <w:noProof w:val="0"/>
        </w:rPr>
      </w:pPr>
      <w:r w:rsidRPr="006D553B">
        <w:rPr>
          <w:noProof w:val="0"/>
        </w:rPr>
        <w:t>a</w:t>
      </w:r>
      <w:r w:rsidR="00D40ED5" w:rsidRPr="006D553B">
        <w:rPr>
          <w:noProof w:val="0"/>
        </w:rPr>
        <w:t>birateronacetat</w:t>
      </w:r>
    </w:p>
    <w:p w14:paraId="32140842" w14:textId="77777777" w:rsidR="007C48E0" w:rsidRPr="006D553B" w:rsidRDefault="007C48E0" w:rsidP="00157781">
      <w:pPr>
        <w:numPr>
          <w:ilvl w:val="12"/>
          <w:numId w:val="0"/>
        </w:numPr>
        <w:tabs>
          <w:tab w:val="left" w:pos="1134"/>
          <w:tab w:val="left" w:pos="1701"/>
        </w:tabs>
        <w:jc w:val="center"/>
        <w:rPr>
          <w:noProof w:val="0"/>
        </w:rPr>
      </w:pPr>
    </w:p>
    <w:p w14:paraId="458DACDC" w14:textId="77777777" w:rsidR="007C48E0" w:rsidRPr="006D553B" w:rsidRDefault="007C48E0" w:rsidP="00157781">
      <w:pPr>
        <w:tabs>
          <w:tab w:val="clear" w:pos="567"/>
        </w:tabs>
        <w:rPr>
          <w:noProof w:val="0"/>
        </w:rPr>
      </w:pPr>
    </w:p>
    <w:p w14:paraId="672D4870" w14:textId="77777777" w:rsidR="00552D1F" w:rsidRPr="006D553B" w:rsidRDefault="00552D1F" w:rsidP="00157781">
      <w:pPr>
        <w:keepNext/>
        <w:tabs>
          <w:tab w:val="left" w:pos="1134"/>
          <w:tab w:val="left" w:pos="1701"/>
        </w:tabs>
        <w:suppressAutoHyphens/>
        <w:rPr>
          <w:noProof w:val="0"/>
        </w:rPr>
      </w:pPr>
      <w:r w:rsidRPr="006D553B">
        <w:rPr>
          <w:b/>
          <w:noProof w:val="0"/>
        </w:rPr>
        <w:t xml:space="preserve">Pažljivo pročitajte cijelu uputu prije nego počnete uzimati </w:t>
      </w:r>
      <w:r w:rsidR="00D65F19" w:rsidRPr="006D553B">
        <w:rPr>
          <w:b/>
          <w:noProof w:val="0"/>
        </w:rPr>
        <w:t xml:space="preserve">ovaj </w:t>
      </w:r>
      <w:r w:rsidRPr="006D553B">
        <w:rPr>
          <w:b/>
          <w:noProof w:val="0"/>
        </w:rPr>
        <w:t>lijek</w:t>
      </w:r>
      <w:r w:rsidR="00D65F19" w:rsidRPr="006D553B">
        <w:rPr>
          <w:b/>
          <w:noProof w:val="0"/>
        </w:rPr>
        <w:t xml:space="preserve"> </w:t>
      </w:r>
      <w:r w:rsidR="00D65F19" w:rsidRPr="006D553B">
        <w:rPr>
          <w:b/>
          <w:noProof w:val="0"/>
          <w:szCs w:val="22"/>
        </w:rPr>
        <w:t>jer sadrži Vama važne podatke</w:t>
      </w:r>
      <w:r w:rsidRPr="006D553B">
        <w:rPr>
          <w:b/>
          <w:noProof w:val="0"/>
        </w:rPr>
        <w:t>.</w:t>
      </w:r>
    </w:p>
    <w:p w14:paraId="4F40ECB1" w14:textId="77777777" w:rsidR="00552D1F" w:rsidRPr="006D553B" w:rsidRDefault="00552D1F" w:rsidP="00157781">
      <w:pPr>
        <w:numPr>
          <w:ilvl w:val="0"/>
          <w:numId w:val="27"/>
        </w:numPr>
        <w:tabs>
          <w:tab w:val="left" w:pos="1134"/>
          <w:tab w:val="left" w:pos="1701"/>
        </w:tabs>
        <w:ind w:left="567" w:hanging="567"/>
        <w:rPr>
          <w:noProof w:val="0"/>
        </w:rPr>
      </w:pPr>
      <w:r w:rsidRPr="006D553B">
        <w:rPr>
          <w:noProof w:val="0"/>
        </w:rPr>
        <w:t>Sačuvajte ovu uputu. Možda ćete je trebati ponovno pročitati.</w:t>
      </w:r>
    </w:p>
    <w:p w14:paraId="08C533BF" w14:textId="77777777" w:rsidR="00552D1F" w:rsidRPr="006D553B" w:rsidRDefault="0089578D" w:rsidP="00157781">
      <w:pPr>
        <w:numPr>
          <w:ilvl w:val="0"/>
          <w:numId w:val="27"/>
        </w:numPr>
        <w:tabs>
          <w:tab w:val="left" w:pos="1134"/>
          <w:tab w:val="left" w:pos="1701"/>
        </w:tabs>
        <w:ind w:left="567" w:hanging="567"/>
        <w:rPr>
          <w:noProof w:val="0"/>
        </w:rPr>
      </w:pPr>
      <w:r w:rsidRPr="006D553B">
        <w:rPr>
          <w:noProof w:val="0"/>
          <w:szCs w:val="22"/>
        </w:rPr>
        <w:t xml:space="preserve">Ako </w:t>
      </w:r>
      <w:r w:rsidR="00552D1F" w:rsidRPr="006D553B">
        <w:rPr>
          <w:noProof w:val="0"/>
        </w:rPr>
        <w:t>imate dodatnih pitanja, obratite se liječniku ili ljekarniku.</w:t>
      </w:r>
    </w:p>
    <w:p w14:paraId="105EDA04" w14:textId="77777777" w:rsidR="00552D1F" w:rsidRPr="006D553B" w:rsidRDefault="00552D1F" w:rsidP="00157781">
      <w:pPr>
        <w:numPr>
          <w:ilvl w:val="0"/>
          <w:numId w:val="27"/>
        </w:numPr>
        <w:tabs>
          <w:tab w:val="left" w:pos="1134"/>
          <w:tab w:val="left" w:pos="1701"/>
        </w:tabs>
        <w:ind w:left="567" w:hanging="567"/>
        <w:rPr>
          <w:noProof w:val="0"/>
        </w:rPr>
      </w:pPr>
      <w:r w:rsidRPr="006D553B">
        <w:rPr>
          <w:noProof w:val="0"/>
        </w:rPr>
        <w:t xml:space="preserve">Ovaj je lijek propisan </w:t>
      </w:r>
      <w:r w:rsidR="00D65F19" w:rsidRPr="006D553B">
        <w:rPr>
          <w:noProof w:val="0"/>
        </w:rPr>
        <w:t>samo V</w:t>
      </w:r>
      <w:r w:rsidRPr="006D553B">
        <w:rPr>
          <w:noProof w:val="0"/>
        </w:rPr>
        <w:t xml:space="preserve">ama. Nemojte ga davati drugima. Može im </w:t>
      </w:r>
      <w:r w:rsidR="00D65F19" w:rsidRPr="006D553B">
        <w:rPr>
          <w:noProof w:val="0"/>
        </w:rPr>
        <w:t>naškoditi</w:t>
      </w:r>
      <w:r w:rsidRPr="006D553B">
        <w:rPr>
          <w:noProof w:val="0"/>
        </w:rPr>
        <w:t xml:space="preserve">, čak i ako </w:t>
      </w:r>
      <w:r w:rsidR="00D65F19" w:rsidRPr="006D553B">
        <w:rPr>
          <w:noProof w:val="0"/>
          <w:szCs w:val="22"/>
        </w:rPr>
        <w:t>su njihovi znakovi bolesti jednaki Vašima</w:t>
      </w:r>
      <w:r w:rsidRPr="006D553B">
        <w:rPr>
          <w:noProof w:val="0"/>
        </w:rPr>
        <w:t>.</w:t>
      </w:r>
    </w:p>
    <w:p w14:paraId="21DE84B3" w14:textId="77777777" w:rsidR="0084528B" w:rsidRPr="006D553B" w:rsidRDefault="00552D1F" w:rsidP="00157781">
      <w:pPr>
        <w:numPr>
          <w:ilvl w:val="0"/>
          <w:numId w:val="27"/>
        </w:numPr>
        <w:tabs>
          <w:tab w:val="left" w:pos="1134"/>
          <w:tab w:val="left" w:pos="1701"/>
        </w:tabs>
        <w:ind w:left="567" w:hanging="567"/>
        <w:rPr>
          <w:noProof w:val="0"/>
        </w:rPr>
      </w:pPr>
      <w:r w:rsidRPr="006D553B">
        <w:rPr>
          <w:noProof w:val="0"/>
        </w:rPr>
        <w:t>Ako primijetite bilo koju nuspojavu, potrebno je obavijestiti liječnika ili ljekarnika.</w:t>
      </w:r>
      <w:r w:rsidR="00D65F19" w:rsidRPr="006D553B">
        <w:rPr>
          <w:noProof w:val="0"/>
        </w:rPr>
        <w:t xml:space="preserve"> </w:t>
      </w:r>
      <w:r w:rsidR="00D65F19" w:rsidRPr="006D553B">
        <w:rPr>
          <w:noProof w:val="0"/>
          <w:szCs w:val="22"/>
        </w:rPr>
        <w:t>To uključuje i svaku moguću nuspojavu koja nije navedena u ovoj uputi</w:t>
      </w:r>
      <w:r w:rsidR="00D95E7C" w:rsidRPr="006D553B">
        <w:rPr>
          <w:noProof w:val="0"/>
          <w:szCs w:val="22"/>
        </w:rPr>
        <w:t>. Pogledajte dio</w:t>
      </w:r>
      <w:r w:rsidR="009A0B87" w:rsidRPr="006D553B">
        <w:rPr>
          <w:noProof w:val="0"/>
          <w:szCs w:val="22"/>
        </w:rPr>
        <w:t> 4</w:t>
      </w:r>
      <w:r w:rsidR="00D65F19" w:rsidRPr="006D553B">
        <w:rPr>
          <w:noProof w:val="0"/>
          <w:szCs w:val="22"/>
        </w:rPr>
        <w:t>.</w:t>
      </w:r>
    </w:p>
    <w:p w14:paraId="7095982C" w14:textId="77777777" w:rsidR="00552D1F" w:rsidRPr="006D553B" w:rsidRDefault="00552D1F" w:rsidP="00157781">
      <w:pPr>
        <w:tabs>
          <w:tab w:val="left" w:pos="1134"/>
          <w:tab w:val="left" w:pos="1701"/>
        </w:tabs>
        <w:rPr>
          <w:noProof w:val="0"/>
        </w:rPr>
      </w:pPr>
    </w:p>
    <w:p w14:paraId="35FBC553" w14:textId="77777777" w:rsidR="00552D1F" w:rsidRPr="006D553B" w:rsidRDefault="00D959D1" w:rsidP="00157781">
      <w:pPr>
        <w:keepNext/>
        <w:numPr>
          <w:ilvl w:val="12"/>
          <w:numId w:val="0"/>
        </w:numPr>
        <w:tabs>
          <w:tab w:val="left" w:pos="1134"/>
          <w:tab w:val="left" w:pos="1701"/>
        </w:tabs>
        <w:rPr>
          <w:b/>
          <w:noProof w:val="0"/>
        </w:rPr>
      </w:pPr>
      <w:r w:rsidRPr="006D553B">
        <w:rPr>
          <w:b/>
          <w:noProof w:val="0"/>
        </w:rPr>
        <w:t>Što se nalazi u</w:t>
      </w:r>
      <w:r w:rsidR="00552D1F" w:rsidRPr="006D553B">
        <w:rPr>
          <w:b/>
          <w:noProof w:val="0"/>
        </w:rPr>
        <w:t xml:space="preserve"> ovoj uputi:</w:t>
      </w:r>
    </w:p>
    <w:p w14:paraId="16CDC604" w14:textId="77777777" w:rsidR="00552D1F" w:rsidRPr="006D553B" w:rsidRDefault="00D40ED5" w:rsidP="00157781">
      <w:pPr>
        <w:tabs>
          <w:tab w:val="left" w:pos="1134"/>
          <w:tab w:val="left" w:pos="1701"/>
        </w:tabs>
        <w:rPr>
          <w:noProof w:val="0"/>
        </w:rPr>
      </w:pPr>
      <w:r w:rsidRPr="006D553B">
        <w:rPr>
          <w:noProof w:val="0"/>
        </w:rPr>
        <w:t>1.</w:t>
      </w:r>
      <w:r w:rsidRPr="006D553B">
        <w:rPr>
          <w:noProof w:val="0"/>
        </w:rPr>
        <w:tab/>
        <w:t xml:space="preserve">Što je </w:t>
      </w:r>
      <w:r w:rsidR="00CC455F" w:rsidRPr="006D553B">
        <w:rPr>
          <w:noProof w:val="0"/>
        </w:rPr>
        <w:t>Abiraterone Accord</w:t>
      </w:r>
      <w:r w:rsidR="00D959D1" w:rsidRPr="006D553B">
        <w:rPr>
          <w:noProof w:val="0"/>
        </w:rPr>
        <w:t xml:space="preserve"> </w:t>
      </w:r>
      <w:r w:rsidRPr="006D553B">
        <w:rPr>
          <w:noProof w:val="0"/>
        </w:rPr>
        <w:t>i za što se koristi</w:t>
      </w:r>
    </w:p>
    <w:p w14:paraId="6F323827" w14:textId="77777777" w:rsidR="00552D1F" w:rsidRPr="006D553B" w:rsidRDefault="00D40ED5" w:rsidP="00157781">
      <w:pPr>
        <w:tabs>
          <w:tab w:val="left" w:pos="1134"/>
          <w:tab w:val="left" w:pos="1701"/>
        </w:tabs>
        <w:rPr>
          <w:noProof w:val="0"/>
        </w:rPr>
      </w:pPr>
      <w:r w:rsidRPr="006D553B">
        <w:rPr>
          <w:noProof w:val="0"/>
        </w:rPr>
        <w:t>2.</w:t>
      </w:r>
      <w:r w:rsidRPr="006D553B">
        <w:rPr>
          <w:noProof w:val="0"/>
        </w:rPr>
        <w:tab/>
      </w:r>
      <w:r w:rsidR="00D959D1" w:rsidRPr="006D553B">
        <w:rPr>
          <w:noProof w:val="0"/>
          <w:szCs w:val="22"/>
        </w:rPr>
        <w:t xml:space="preserve">Što morate znati </w:t>
      </w:r>
      <w:r w:rsidR="00E846DE" w:rsidRPr="006D553B">
        <w:rPr>
          <w:noProof w:val="0"/>
        </w:rPr>
        <w:t>p</w:t>
      </w:r>
      <w:r w:rsidRPr="006D553B">
        <w:rPr>
          <w:noProof w:val="0"/>
        </w:rPr>
        <w:t xml:space="preserve">rije nego počnete uzimati lijek </w:t>
      </w:r>
      <w:r w:rsidR="00CC455F" w:rsidRPr="006D553B">
        <w:rPr>
          <w:noProof w:val="0"/>
        </w:rPr>
        <w:t>Abiraterone Accord</w:t>
      </w:r>
    </w:p>
    <w:p w14:paraId="74A132EA" w14:textId="77777777" w:rsidR="00552D1F" w:rsidRPr="006D553B" w:rsidRDefault="00D40ED5" w:rsidP="00157781">
      <w:pPr>
        <w:tabs>
          <w:tab w:val="left" w:pos="1134"/>
          <w:tab w:val="left" w:pos="1701"/>
        </w:tabs>
        <w:rPr>
          <w:noProof w:val="0"/>
        </w:rPr>
      </w:pPr>
      <w:r w:rsidRPr="006D553B">
        <w:rPr>
          <w:noProof w:val="0"/>
        </w:rPr>
        <w:t>3.</w:t>
      </w:r>
      <w:r w:rsidRPr="006D553B">
        <w:rPr>
          <w:noProof w:val="0"/>
        </w:rPr>
        <w:tab/>
        <w:t xml:space="preserve">Kako uzimati lijek </w:t>
      </w:r>
      <w:r w:rsidR="00CC455F" w:rsidRPr="006D553B">
        <w:rPr>
          <w:noProof w:val="0"/>
        </w:rPr>
        <w:t>Abiraterone Accord</w:t>
      </w:r>
    </w:p>
    <w:p w14:paraId="672B39DC" w14:textId="77777777" w:rsidR="00552D1F" w:rsidRPr="006D553B" w:rsidRDefault="00552D1F" w:rsidP="00157781">
      <w:pPr>
        <w:tabs>
          <w:tab w:val="left" w:pos="1134"/>
          <w:tab w:val="left" w:pos="1701"/>
        </w:tabs>
        <w:rPr>
          <w:noProof w:val="0"/>
        </w:rPr>
      </w:pPr>
      <w:r w:rsidRPr="006D553B">
        <w:rPr>
          <w:noProof w:val="0"/>
        </w:rPr>
        <w:t>4.</w:t>
      </w:r>
      <w:r w:rsidRPr="006D553B">
        <w:rPr>
          <w:noProof w:val="0"/>
        </w:rPr>
        <w:tab/>
        <w:t>Moguće nuspojave</w:t>
      </w:r>
    </w:p>
    <w:p w14:paraId="00579AB2" w14:textId="77777777" w:rsidR="00552D1F" w:rsidRPr="006D553B" w:rsidRDefault="00E62DD9" w:rsidP="00157781">
      <w:pPr>
        <w:tabs>
          <w:tab w:val="left" w:pos="1134"/>
          <w:tab w:val="left" w:pos="1701"/>
        </w:tabs>
        <w:rPr>
          <w:noProof w:val="0"/>
        </w:rPr>
      </w:pPr>
      <w:r w:rsidRPr="006D553B">
        <w:rPr>
          <w:noProof w:val="0"/>
        </w:rPr>
        <w:t>5.</w:t>
      </w:r>
      <w:r w:rsidRPr="006D553B">
        <w:rPr>
          <w:noProof w:val="0"/>
        </w:rPr>
        <w:tab/>
        <w:t xml:space="preserve">Kako čuvati lijek </w:t>
      </w:r>
      <w:r w:rsidR="00CC455F" w:rsidRPr="006D553B">
        <w:rPr>
          <w:noProof w:val="0"/>
        </w:rPr>
        <w:t>Abiraterone Accord</w:t>
      </w:r>
    </w:p>
    <w:p w14:paraId="3BD6561D" w14:textId="77777777" w:rsidR="00552D1F" w:rsidRPr="006D553B" w:rsidRDefault="00552D1F" w:rsidP="00157781">
      <w:pPr>
        <w:tabs>
          <w:tab w:val="left" w:pos="1134"/>
          <w:tab w:val="left" w:pos="1701"/>
        </w:tabs>
        <w:rPr>
          <w:noProof w:val="0"/>
        </w:rPr>
      </w:pPr>
      <w:r w:rsidRPr="006D553B">
        <w:rPr>
          <w:noProof w:val="0"/>
        </w:rPr>
        <w:t>6.</w:t>
      </w:r>
      <w:r w:rsidRPr="006D553B">
        <w:rPr>
          <w:noProof w:val="0"/>
        </w:rPr>
        <w:tab/>
      </w:r>
      <w:r w:rsidR="00D959D1" w:rsidRPr="006D553B">
        <w:rPr>
          <w:noProof w:val="0"/>
          <w:szCs w:val="22"/>
        </w:rPr>
        <w:t xml:space="preserve">Sadržaj </w:t>
      </w:r>
      <w:r w:rsidR="00C2244B" w:rsidRPr="006D553B">
        <w:rPr>
          <w:noProof w:val="0"/>
          <w:szCs w:val="22"/>
        </w:rPr>
        <w:t xml:space="preserve">pakiranja </w:t>
      </w:r>
      <w:r w:rsidR="00D959D1" w:rsidRPr="006D553B">
        <w:rPr>
          <w:noProof w:val="0"/>
          <w:szCs w:val="22"/>
        </w:rPr>
        <w:t xml:space="preserve">i </w:t>
      </w:r>
      <w:r w:rsidR="008F05C8" w:rsidRPr="006D553B">
        <w:rPr>
          <w:noProof w:val="0"/>
          <w:szCs w:val="22"/>
        </w:rPr>
        <w:t>druge</w:t>
      </w:r>
      <w:r w:rsidR="008F05C8" w:rsidRPr="006D553B">
        <w:rPr>
          <w:noProof w:val="0"/>
        </w:rPr>
        <w:t xml:space="preserve"> </w:t>
      </w:r>
      <w:r w:rsidRPr="006D553B">
        <w:rPr>
          <w:noProof w:val="0"/>
        </w:rPr>
        <w:t>informacije</w:t>
      </w:r>
    </w:p>
    <w:p w14:paraId="28B259E6" w14:textId="77777777" w:rsidR="00824FAA" w:rsidRPr="006D553B" w:rsidRDefault="00824FAA" w:rsidP="00157781">
      <w:pPr>
        <w:tabs>
          <w:tab w:val="left" w:pos="1134"/>
          <w:tab w:val="left" w:pos="1701"/>
        </w:tabs>
        <w:rPr>
          <w:noProof w:val="0"/>
        </w:rPr>
      </w:pPr>
    </w:p>
    <w:p w14:paraId="5D2F99BB" w14:textId="77777777" w:rsidR="006C533D" w:rsidRPr="006D553B" w:rsidRDefault="006C533D" w:rsidP="00157781">
      <w:pPr>
        <w:tabs>
          <w:tab w:val="left" w:pos="1134"/>
          <w:tab w:val="left" w:pos="1701"/>
        </w:tabs>
        <w:rPr>
          <w:noProof w:val="0"/>
        </w:rPr>
      </w:pPr>
    </w:p>
    <w:p w14:paraId="06297839" w14:textId="77777777" w:rsidR="00824FAA" w:rsidRPr="006D553B" w:rsidRDefault="006C533D" w:rsidP="00157781">
      <w:pPr>
        <w:keepNext/>
        <w:ind w:left="567" w:hanging="567"/>
        <w:rPr>
          <w:b/>
          <w:bCs/>
          <w:noProof w:val="0"/>
        </w:rPr>
      </w:pPr>
      <w:r w:rsidRPr="006D553B">
        <w:rPr>
          <w:b/>
          <w:bCs/>
          <w:noProof w:val="0"/>
        </w:rPr>
        <w:t>1.</w:t>
      </w:r>
      <w:r w:rsidRPr="006D553B">
        <w:rPr>
          <w:b/>
          <w:bCs/>
          <w:noProof w:val="0"/>
        </w:rPr>
        <w:tab/>
      </w:r>
      <w:r w:rsidR="00D959D1" w:rsidRPr="006D553B">
        <w:rPr>
          <w:b/>
          <w:bCs/>
          <w:noProof w:val="0"/>
        </w:rPr>
        <w:t xml:space="preserve">Što je </w:t>
      </w:r>
      <w:r w:rsidR="00CC455F" w:rsidRPr="006D553B">
        <w:rPr>
          <w:b/>
          <w:bCs/>
          <w:noProof w:val="0"/>
        </w:rPr>
        <w:t>Abiraterone Accord</w:t>
      </w:r>
      <w:r w:rsidR="00D959D1" w:rsidRPr="006D553B">
        <w:rPr>
          <w:b/>
          <w:bCs/>
          <w:noProof w:val="0"/>
        </w:rPr>
        <w:t xml:space="preserve"> i za što se koristi</w:t>
      </w:r>
    </w:p>
    <w:p w14:paraId="7FF5DBA6" w14:textId="77777777" w:rsidR="006C533D" w:rsidRPr="006D553B" w:rsidRDefault="006C533D" w:rsidP="00157781">
      <w:pPr>
        <w:keepNext/>
        <w:tabs>
          <w:tab w:val="left" w:pos="1134"/>
          <w:tab w:val="left" w:pos="1701"/>
        </w:tabs>
        <w:rPr>
          <w:noProof w:val="0"/>
        </w:rPr>
      </w:pPr>
    </w:p>
    <w:p w14:paraId="15F8714F" w14:textId="77777777" w:rsidR="0084528B" w:rsidRPr="006D553B" w:rsidRDefault="00CC455F" w:rsidP="00157781">
      <w:pPr>
        <w:tabs>
          <w:tab w:val="left" w:pos="1134"/>
          <w:tab w:val="left" w:pos="1701"/>
        </w:tabs>
        <w:rPr>
          <w:noProof w:val="0"/>
        </w:rPr>
      </w:pPr>
      <w:r w:rsidRPr="006D553B">
        <w:rPr>
          <w:noProof w:val="0"/>
        </w:rPr>
        <w:t>Abiraterone Accord</w:t>
      </w:r>
      <w:r w:rsidR="00D959D1" w:rsidRPr="006D553B">
        <w:rPr>
          <w:noProof w:val="0"/>
        </w:rPr>
        <w:t xml:space="preserve"> </w:t>
      </w:r>
      <w:r w:rsidR="002845EB" w:rsidRPr="006D553B">
        <w:rPr>
          <w:noProof w:val="0"/>
        </w:rPr>
        <w:t xml:space="preserve">sadrži </w:t>
      </w:r>
      <w:r w:rsidR="00747E6F" w:rsidRPr="006D553B">
        <w:rPr>
          <w:noProof w:val="0"/>
        </w:rPr>
        <w:t xml:space="preserve">lijek koji se zove </w:t>
      </w:r>
      <w:r w:rsidR="004C2886" w:rsidRPr="006D553B">
        <w:rPr>
          <w:noProof w:val="0"/>
        </w:rPr>
        <w:t>abirateronacetat</w:t>
      </w:r>
      <w:r w:rsidR="000D4401" w:rsidRPr="006D553B">
        <w:rPr>
          <w:noProof w:val="0"/>
        </w:rPr>
        <w:t xml:space="preserve">. </w:t>
      </w:r>
      <w:r w:rsidR="002845EB" w:rsidRPr="006D553B">
        <w:rPr>
          <w:noProof w:val="0"/>
        </w:rPr>
        <w:t>Ko</w:t>
      </w:r>
      <w:bookmarkStart w:id="53" w:name="_Toc245691274"/>
      <w:r w:rsidR="002845EB" w:rsidRPr="006D553B">
        <w:rPr>
          <w:noProof w:val="0"/>
        </w:rPr>
        <w:t xml:space="preserve">risti se za liječenje karcinoma </w:t>
      </w:r>
      <w:r w:rsidR="000D4401" w:rsidRPr="006D553B">
        <w:rPr>
          <w:noProof w:val="0"/>
        </w:rPr>
        <w:t xml:space="preserve">prostate </w:t>
      </w:r>
      <w:r w:rsidR="008A2425" w:rsidRPr="006D553B">
        <w:rPr>
          <w:noProof w:val="0"/>
        </w:rPr>
        <w:t xml:space="preserve">u odraslih muškaraca </w:t>
      </w:r>
      <w:r w:rsidR="002845EB" w:rsidRPr="006D553B">
        <w:rPr>
          <w:noProof w:val="0"/>
        </w:rPr>
        <w:t>koji se proširio u druge dijelove tijela</w:t>
      </w:r>
      <w:r w:rsidR="000D4401" w:rsidRPr="006D553B">
        <w:rPr>
          <w:noProof w:val="0"/>
        </w:rPr>
        <w:t>.</w:t>
      </w:r>
      <w:bookmarkEnd w:id="53"/>
      <w:r w:rsidR="00A249EF" w:rsidRPr="006D553B">
        <w:rPr>
          <w:noProof w:val="0"/>
        </w:rPr>
        <w:t xml:space="preserve"> </w:t>
      </w:r>
      <w:r w:rsidRPr="006D553B">
        <w:rPr>
          <w:noProof w:val="0"/>
        </w:rPr>
        <w:t>Abiraterone Accord</w:t>
      </w:r>
      <w:r w:rsidR="00A249EF" w:rsidRPr="006D553B">
        <w:rPr>
          <w:noProof w:val="0"/>
        </w:rPr>
        <w:t xml:space="preserve"> zaustavlja stvaranje testosterona u organizmu, što može usporiti rast karcinoma prostate.</w:t>
      </w:r>
    </w:p>
    <w:p w14:paraId="771F9CDE" w14:textId="77777777" w:rsidR="00DE3887" w:rsidRPr="006D553B" w:rsidRDefault="00DE3887" w:rsidP="00157781">
      <w:pPr>
        <w:tabs>
          <w:tab w:val="left" w:pos="360"/>
          <w:tab w:val="left" w:pos="1134"/>
          <w:tab w:val="left" w:pos="1701"/>
        </w:tabs>
        <w:rPr>
          <w:noProof w:val="0"/>
        </w:rPr>
      </w:pPr>
    </w:p>
    <w:p w14:paraId="12D1E132" w14:textId="77777777" w:rsidR="00DE3887" w:rsidRPr="006D553B" w:rsidRDefault="00DE3887" w:rsidP="00157781">
      <w:pPr>
        <w:tabs>
          <w:tab w:val="left" w:pos="360"/>
          <w:tab w:val="left" w:pos="1134"/>
          <w:tab w:val="left" w:pos="1701"/>
        </w:tabs>
        <w:rPr>
          <w:noProof w:val="0"/>
        </w:rPr>
      </w:pPr>
      <w:r w:rsidRPr="006D553B">
        <w:rPr>
          <w:noProof w:val="0"/>
        </w:rPr>
        <w:t xml:space="preserve">Kada se </w:t>
      </w:r>
      <w:r w:rsidR="00CC455F" w:rsidRPr="006D553B">
        <w:rPr>
          <w:noProof w:val="0"/>
        </w:rPr>
        <w:t>Abiraterone Accord</w:t>
      </w:r>
      <w:r w:rsidRPr="006D553B">
        <w:rPr>
          <w:noProof w:val="0"/>
        </w:rPr>
        <w:t xml:space="preserve"> propisuje u ranom stadiju bolesti </w:t>
      </w:r>
      <w:r w:rsidR="00AD2887" w:rsidRPr="006D553B">
        <w:rPr>
          <w:noProof w:val="0"/>
        </w:rPr>
        <w:t>pri kojem</w:t>
      </w:r>
      <w:r w:rsidRPr="006D553B">
        <w:rPr>
          <w:noProof w:val="0"/>
        </w:rPr>
        <w:t xml:space="preserve"> još odgovara na hormonsko liječenje, koristi se </w:t>
      </w:r>
      <w:r w:rsidR="00B77983" w:rsidRPr="006D553B">
        <w:rPr>
          <w:noProof w:val="0"/>
        </w:rPr>
        <w:t>uz</w:t>
      </w:r>
      <w:r w:rsidRPr="006D553B">
        <w:rPr>
          <w:noProof w:val="0"/>
        </w:rPr>
        <w:t xml:space="preserve"> liječenje koje </w:t>
      </w:r>
      <w:r w:rsidR="00B77983" w:rsidRPr="006D553B">
        <w:rPr>
          <w:noProof w:val="0"/>
        </w:rPr>
        <w:t>snižava</w:t>
      </w:r>
      <w:r w:rsidRPr="006D553B">
        <w:rPr>
          <w:noProof w:val="0"/>
        </w:rPr>
        <w:t xml:space="preserve"> testosteron (liječenje </w:t>
      </w:r>
      <w:r w:rsidR="00B77983" w:rsidRPr="006D553B">
        <w:rPr>
          <w:noProof w:val="0"/>
        </w:rPr>
        <w:t xml:space="preserve">deprivacijom </w:t>
      </w:r>
      <w:r w:rsidRPr="006D553B">
        <w:rPr>
          <w:noProof w:val="0"/>
        </w:rPr>
        <w:t>androgen</w:t>
      </w:r>
      <w:r w:rsidR="00B77983" w:rsidRPr="006D553B">
        <w:rPr>
          <w:noProof w:val="0"/>
        </w:rPr>
        <w:t>a</w:t>
      </w:r>
      <w:r w:rsidRPr="006D553B">
        <w:rPr>
          <w:noProof w:val="0"/>
        </w:rPr>
        <w:t xml:space="preserve">). </w:t>
      </w:r>
    </w:p>
    <w:p w14:paraId="18B8E80D" w14:textId="77777777" w:rsidR="006A1E19" w:rsidRPr="006D553B" w:rsidRDefault="006A1E19" w:rsidP="00157781">
      <w:pPr>
        <w:tabs>
          <w:tab w:val="left" w:pos="360"/>
          <w:tab w:val="left" w:pos="1134"/>
          <w:tab w:val="left" w:pos="1701"/>
        </w:tabs>
        <w:rPr>
          <w:noProof w:val="0"/>
        </w:rPr>
      </w:pPr>
    </w:p>
    <w:p w14:paraId="08AAE6A2" w14:textId="77777777" w:rsidR="002845EB" w:rsidRPr="006D553B" w:rsidRDefault="002845EB" w:rsidP="00157781">
      <w:pPr>
        <w:tabs>
          <w:tab w:val="left" w:pos="360"/>
          <w:tab w:val="left" w:pos="1134"/>
          <w:tab w:val="left" w:pos="1701"/>
        </w:tabs>
        <w:rPr>
          <w:noProof w:val="0"/>
        </w:rPr>
      </w:pPr>
      <w:r w:rsidRPr="006D553B">
        <w:rPr>
          <w:noProof w:val="0"/>
        </w:rPr>
        <w:t xml:space="preserve">Kad uzimate ovaj lijek, liječnik će Vam propisati i drugi lijek koji se zove </w:t>
      </w:r>
      <w:r w:rsidR="00824FAA" w:rsidRPr="006D553B">
        <w:rPr>
          <w:noProof w:val="0"/>
        </w:rPr>
        <w:t>predni</w:t>
      </w:r>
      <w:r w:rsidRPr="006D553B">
        <w:rPr>
          <w:noProof w:val="0"/>
        </w:rPr>
        <w:t>z</w:t>
      </w:r>
      <w:r w:rsidR="00824FAA" w:rsidRPr="006D553B">
        <w:rPr>
          <w:noProof w:val="0"/>
        </w:rPr>
        <w:t>on</w:t>
      </w:r>
      <w:r w:rsidRPr="006D553B">
        <w:rPr>
          <w:noProof w:val="0"/>
        </w:rPr>
        <w:t xml:space="preserve"> ili</w:t>
      </w:r>
      <w:r w:rsidR="00824FAA" w:rsidRPr="006D553B">
        <w:rPr>
          <w:noProof w:val="0"/>
        </w:rPr>
        <w:t xml:space="preserve"> predni</w:t>
      </w:r>
      <w:r w:rsidRPr="006D553B">
        <w:rPr>
          <w:noProof w:val="0"/>
        </w:rPr>
        <w:t>z</w:t>
      </w:r>
      <w:r w:rsidR="00824FAA" w:rsidRPr="006D553B">
        <w:rPr>
          <w:noProof w:val="0"/>
        </w:rPr>
        <w:t>olon</w:t>
      </w:r>
      <w:r w:rsidRPr="006D553B">
        <w:rPr>
          <w:noProof w:val="0"/>
        </w:rPr>
        <w:t xml:space="preserve"> kako bi se smanjila vjerojatnost za razvoj visokog krvnog tlaka, nakupljanje vode u tijelu (zadržavanje tekućine) ili sniženje razine kalija u krvi.</w:t>
      </w:r>
    </w:p>
    <w:p w14:paraId="1F5E9943" w14:textId="77777777" w:rsidR="002845EB" w:rsidRPr="006D553B" w:rsidRDefault="002845EB" w:rsidP="00157781">
      <w:pPr>
        <w:tabs>
          <w:tab w:val="left" w:pos="360"/>
          <w:tab w:val="left" w:pos="1134"/>
          <w:tab w:val="left" w:pos="1701"/>
        </w:tabs>
        <w:rPr>
          <w:noProof w:val="0"/>
        </w:rPr>
      </w:pPr>
    </w:p>
    <w:p w14:paraId="0B2A72F7" w14:textId="77777777" w:rsidR="001862A8" w:rsidRPr="006D553B" w:rsidRDefault="001862A8" w:rsidP="00157781">
      <w:pPr>
        <w:tabs>
          <w:tab w:val="left" w:pos="360"/>
          <w:tab w:val="left" w:pos="1134"/>
          <w:tab w:val="left" w:pos="1701"/>
        </w:tabs>
        <w:rPr>
          <w:noProof w:val="0"/>
        </w:rPr>
      </w:pPr>
    </w:p>
    <w:p w14:paraId="7689161D" w14:textId="77777777" w:rsidR="00824FAA" w:rsidRPr="006D553B" w:rsidRDefault="002214D6" w:rsidP="00157781">
      <w:pPr>
        <w:keepNext/>
        <w:ind w:left="567" w:hanging="567"/>
        <w:rPr>
          <w:b/>
          <w:bCs/>
          <w:noProof w:val="0"/>
        </w:rPr>
      </w:pPr>
      <w:r w:rsidRPr="006D553B">
        <w:rPr>
          <w:b/>
          <w:bCs/>
          <w:noProof w:val="0"/>
        </w:rPr>
        <w:t>2.</w:t>
      </w:r>
      <w:r w:rsidRPr="006D553B">
        <w:rPr>
          <w:b/>
          <w:bCs/>
          <w:noProof w:val="0"/>
        </w:rPr>
        <w:tab/>
      </w:r>
      <w:r w:rsidR="0052215A" w:rsidRPr="006D553B">
        <w:rPr>
          <w:b/>
          <w:bCs/>
          <w:noProof w:val="0"/>
        </w:rPr>
        <w:t xml:space="preserve">Što morate znati </w:t>
      </w:r>
      <w:r w:rsidR="00E846DE" w:rsidRPr="006D553B">
        <w:rPr>
          <w:b/>
          <w:bCs/>
          <w:noProof w:val="0"/>
        </w:rPr>
        <w:t>prije nego počnete uzimati lijek</w:t>
      </w:r>
      <w:r w:rsidR="006910FF" w:rsidRPr="006D553B">
        <w:rPr>
          <w:b/>
          <w:bCs/>
          <w:noProof w:val="0"/>
        </w:rPr>
        <w:t xml:space="preserve"> </w:t>
      </w:r>
      <w:r w:rsidR="00CC455F" w:rsidRPr="006D553B">
        <w:rPr>
          <w:b/>
          <w:bCs/>
          <w:noProof w:val="0"/>
        </w:rPr>
        <w:t>Abiraterone Accord</w:t>
      </w:r>
    </w:p>
    <w:p w14:paraId="04225312" w14:textId="77777777" w:rsidR="006C533D" w:rsidRPr="006D553B" w:rsidRDefault="006C533D" w:rsidP="00157781">
      <w:pPr>
        <w:keepNext/>
        <w:numPr>
          <w:ilvl w:val="12"/>
          <w:numId w:val="0"/>
        </w:numPr>
        <w:tabs>
          <w:tab w:val="left" w:pos="1134"/>
          <w:tab w:val="left" w:pos="1701"/>
        </w:tabs>
        <w:outlineLvl w:val="0"/>
        <w:rPr>
          <w:b/>
          <w:noProof w:val="0"/>
        </w:rPr>
      </w:pPr>
    </w:p>
    <w:p w14:paraId="33D988D2" w14:textId="77777777" w:rsidR="00824FAA" w:rsidRPr="006D553B" w:rsidRDefault="00824FAA" w:rsidP="00157781">
      <w:pPr>
        <w:keepNext/>
        <w:numPr>
          <w:ilvl w:val="12"/>
          <w:numId w:val="0"/>
        </w:numPr>
        <w:tabs>
          <w:tab w:val="left" w:pos="1134"/>
          <w:tab w:val="left" w:pos="1701"/>
        </w:tabs>
        <w:outlineLvl w:val="0"/>
        <w:rPr>
          <w:noProof w:val="0"/>
        </w:rPr>
      </w:pPr>
      <w:r w:rsidRPr="006D553B">
        <w:rPr>
          <w:b/>
          <w:noProof w:val="0"/>
        </w:rPr>
        <w:t xml:space="preserve">Nemojte uzimati lijek </w:t>
      </w:r>
      <w:r w:rsidR="00CC455F" w:rsidRPr="006D553B">
        <w:rPr>
          <w:b/>
          <w:noProof w:val="0"/>
        </w:rPr>
        <w:t>Abiraterone Accord</w:t>
      </w:r>
    </w:p>
    <w:p w14:paraId="3B62AB5E" w14:textId="77777777" w:rsidR="00CC0436" w:rsidRPr="006D553B" w:rsidRDefault="00964A55" w:rsidP="00157781">
      <w:pPr>
        <w:numPr>
          <w:ilvl w:val="0"/>
          <w:numId w:val="26"/>
        </w:numPr>
        <w:tabs>
          <w:tab w:val="left" w:pos="1134"/>
          <w:tab w:val="left" w:pos="1701"/>
        </w:tabs>
        <w:ind w:left="567" w:hanging="567"/>
        <w:rPr>
          <w:noProof w:val="0"/>
        </w:rPr>
      </w:pPr>
      <w:r w:rsidRPr="006D553B">
        <w:rPr>
          <w:noProof w:val="0"/>
        </w:rPr>
        <w:t xml:space="preserve">ako ste alergični na abirateronacetat ili neki drugi sastojak </w:t>
      </w:r>
      <w:r w:rsidR="00E846DE" w:rsidRPr="006D553B">
        <w:rPr>
          <w:noProof w:val="0"/>
        </w:rPr>
        <w:t xml:space="preserve">ovog </w:t>
      </w:r>
      <w:r w:rsidRPr="006D553B">
        <w:rPr>
          <w:noProof w:val="0"/>
        </w:rPr>
        <w:t>lijeka (naveden u dijelu</w:t>
      </w:r>
      <w:r w:rsidR="0089332C" w:rsidRPr="006D553B">
        <w:rPr>
          <w:noProof w:val="0"/>
        </w:rPr>
        <w:t> </w:t>
      </w:r>
      <w:r w:rsidRPr="006D553B">
        <w:rPr>
          <w:noProof w:val="0"/>
        </w:rPr>
        <w:t>6</w:t>
      </w:r>
      <w:r w:rsidR="000E6CA1" w:rsidRPr="006D553B">
        <w:rPr>
          <w:noProof w:val="0"/>
        </w:rPr>
        <w:t>.</w:t>
      </w:r>
      <w:r w:rsidRPr="006D553B">
        <w:rPr>
          <w:noProof w:val="0"/>
        </w:rPr>
        <w:t>)</w:t>
      </w:r>
      <w:r w:rsidR="00D65F19" w:rsidRPr="006D553B">
        <w:rPr>
          <w:noProof w:val="0"/>
        </w:rPr>
        <w:t>.</w:t>
      </w:r>
    </w:p>
    <w:p w14:paraId="53550F23" w14:textId="77777777" w:rsidR="0054770E" w:rsidRPr="006D553B" w:rsidRDefault="004C2886" w:rsidP="00157781">
      <w:pPr>
        <w:numPr>
          <w:ilvl w:val="0"/>
          <w:numId w:val="26"/>
        </w:numPr>
        <w:tabs>
          <w:tab w:val="left" w:pos="1134"/>
          <w:tab w:val="left" w:pos="1701"/>
        </w:tabs>
        <w:ind w:left="567" w:hanging="567"/>
        <w:rPr>
          <w:noProof w:val="0"/>
        </w:rPr>
      </w:pPr>
      <w:r w:rsidRPr="006D553B">
        <w:rPr>
          <w:noProof w:val="0"/>
        </w:rPr>
        <w:t xml:space="preserve">ako ste </w:t>
      </w:r>
      <w:r w:rsidR="00A249EF" w:rsidRPr="006D553B">
        <w:rPr>
          <w:noProof w:val="0"/>
        </w:rPr>
        <w:t>žena,</w:t>
      </w:r>
      <w:r w:rsidR="00343A9D" w:rsidRPr="006D553B">
        <w:rPr>
          <w:noProof w:val="0"/>
        </w:rPr>
        <w:t xml:space="preserve"> </w:t>
      </w:r>
      <w:r w:rsidR="00C4033D" w:rsidRPr="006D553B">
        <w:rPr>
          <w:noProof w:val="0"/>
        </w:rPr>
        <w:t>a</w:t>
      </w:r>
      <w:r w:rsidR="00A249EF" w:rsidRPr="006D553B">
        <w:rPr>
          <w:noProof w:val="0"/>
        </w:rPr>
        <w:t xml:space="preserve"> posebice ako ste</w:t>
      </w:r>
      <w:r w:rsidRPr="006D553B">
        <w:rPr>
          <w:noProof w:val="0"/>
        </w:rPr>
        <w:t xml:space="preserve"> trudni</w:t>
      </w:r>
      <w:r w:rsidR="00D65F19" w:rsidRPr="006D553B">
        <w:rPr>
          <w:noProof w:val="0"/>
        </w:rPr>
        <w:t>.</w:t>
      </w:r>
      <w:r w:rsidR="0054770E" w:rsidRPr="006D553B">
        <w:rPr>
          <w:noProof w:val="0"/>
        </w:rPr>
        <w:t xml:space="preserve"> </w:t>
      </w:r>
      <w:r w:rsidR="00CC455F" w:rsidRPr="006D553B">
        <w:rPr>
          <w:noProof w:val="0"/>
        </w:rPr>
        <w:t>Abiraterone Accord</w:t>
      </w:r>
      <w:r w:rsidR="0054770E" w:rsidRPr="006D553B">
        <w:rPr>
          <w:noProof w:val="0"/>
        </w:rPr>
        <w:t xml:space="preserve"> je namijenjena za primjenu </w:t>
      </w:r>
      <w:r w:rsidR="00A249EF" w:rsidRPr="006D553B">
        <w:rPr>
          <w:noProof w:val="0"/>
        </w:rPr>
        <w:t xml:space="preserve">isključivo </w:t>
      </w:r>
      <w:r w:rsidR="0054770E" w:rsidRPr="006D553B">
        <w:rPr>
          <w:noProof w:val="0"/>
        </w:rPr>
        <w:t xml:space="preserve">kod </w:t>
      </w:r>
      <w:r w:rsidR="00A249EF" w:rsidRPr="006D553B">
        <w:rPr>
          <w:noProof w:val="0"/>
        </w:rPr>
        <w:t>muških bolesnika</w:t>
      </w:r>
      <w:r w:rsidR="0054770E" w:rsidRPr="006D553B">
        <w:rPr>
          <w:noProof w:val="0"/>
        </w:rPr>
        <w:t>.</w:t>
      </w:r>
    </w:p>
    <w:p w14:paraId="01329154" w14:textId="77777777" w:rsidR="00824FAA" w:rsidRPr="006D553B" w:rsidRDefault="0054770E" w:rsidP="00157781">
      <w:pPr>
        <w:numPr>
          <w:ilvl w:val="0"/>
          <w:numId w:val="26"/>
        </w:numPr>
        <w:tabs>
          <w:tab w:val="left" w:pos="1134"/>
          <w:tab w:val="left" w:pos="1701"/>
        </w:tabs>
        <w:ind w:left="567" w:hanging="567"/>
        <w:rPr>
          <w:noProof w:val="0"/>
        </w:rPr>
      </w:pPr>
      <w:r w:rsidRPr="006D553B">
        <w:rPr>
          <w:noProof w:val="0"/>
        </w:rPr>
        <w:t>ako imate teško oštećenje jetre.</w:t>
      </w:r>
    </w:p>
    <w:p w14:paraId="0BFDEE4E" w14:textId="77777777" w:rsidR="00E770A0" w:rsidRPr="006D553B" w:rsidRDefault="00E770A0" w:rsidP="00157781">
      <w:pPr>
        <w:numPr>
          <w:ilvl w:val="0"/>
          <w:numId w:val="26"/>
        </w:numPr>
        <w:tabs>
          <w:tab w:val="left" w:pos="1134"/>
          <w:tab w:val="left" w:pos="1701"/>
        </w:tabs>
        <w:ind w:left="567" w:hanging="567"/>
        <w:rPr>
          <w:noProof w:val="0"/>
        </w:rPr>
      </w:pPr>
      <w:r w:rsidRPr="006D553B">
        <w:rPr>
          <w:noProof w:val="0"/>
        </w:rPr>
        <w:t xml:space="preserve">u kombinaciji s </w:t>
      </w:r>
      <w:r w:rsidR="001C2914" w:rsidRPr="006D553B">
        <w:rPr>
          <w:noProof w:val="0"/>
        </w:rPr>
        <w:t>Ra-223</w:t>
      </w:r>
      <w:r w:rsidRPr="006D553B">
        <w:rPr>
          <w:noProof w:val="0"/>
        </w:rPr>
        <w:t xml:space="preserve"> (koji se koristi za liječenje raka prostate).</w:t>
      </w:r>
    </w:p>
    <w:p w14:paraId="27ABCEF3" w14:textId="77777777" w:rsidR="003078B2" w:rsidRPr="006D553B" w:rsidRDefault="003078B2" w:rsidP="00157781">
      <w:pPr>
        <w:tabs>
          <w:tab w:val="left" w:pos="360"/>
          <w:tab w:val="left" w:pos="1134"/>
          <w:tab w:val="left" w:pos="1701"/>
        </w:tabs>
        <w:rPr>
          <w:noProof w:val="0"/>
        </w:rPr>
      </w:pPr>
    </w:p>
    <w:p w14:paraId="052F107E" w14:textId="77777777" w:rsidR="00047647" w:rsidRPr="006D553B" w:rsidRDefault="00541206" w:rsidP="00157781">
      <w:pPr>
        <w:tabs>
          <w:tab w:val="left" w:pos="360"/>
          <w:tab w:val="left" w:pos="1134"/>
          <w:tab w:val="left" w:pos="1701"/>
        </w:tabs>
        <w:rPr>
          <w:noProof w:val="0"/>
        </w:rPr>
      </w:pPr>
      <w:r w:rsidRPr="006D553B">
        <w:rPr>
          <w:noProof w:val="0"/>
        </w:rPr>
        <w:t xml:space="preserve">Nemojte uzimati ovaj lijek ako se nešto od navedenog odnosi na </w:t>
      </w:r>
      <w:r w:rsidR="00D65F19" w:rsidRPr="006D553B">
        <w:rPr>
          <w:noProof w:val="0"/>
        </w:rPr>
        <w:t>V</w:t>
      </w:r>
      <w:r w:rsidRPr="006D553B">
        <w:rPr>
          <w:noProof w:val="0"/>
        </w:rPr>
        <w:t>as. Ako niste sigurni, porazgovarajte s liječnikom ili ljekarnikom prije nego uzmete ovaj lijek.</w:t>
      </w:r>
    </w:p>
    <w:p w14:paraId="7998632F" w14:textId="77777777" w:rsidR="009807BA" w:rsidRPr="006D553B" w:rsidRDefault="009807BA" w:rsidP="00157781">
      <w:pPr>
        <w:numPr>
          <w:ilvl w:val="12"/>
          <w:numId w:val="0"/>
        </w:numPr>
        <w:tabs>
          <w:tab w:val="left" w:pos="1134"/>
          <w:tab w:val="left" w:pos="1701"/>
        </w:tabs>
        <w:outlineLvl w:val="0"/>
        <w:rPr>
          <w:b/>
          <w:noProof w:val="0"/>
        </w:rPr>
      </w:pPr>
    </w:p>
    <w:p w14:paraId="66220D7A" w14:textId="77777777" w:rsidR="00097E95" w:rsidRPr="006D553B" w:rsidRDefault="00097E95" w:rsidP="00157781">
      <w:pPr>
        <w:keepNext/>
        <w:numPr>
          <w:ilvl w:val="12"/>
          <w:numId w:val="0"/>
        </w:numPr>
        <w:tabs>
          <w:tab w:val="left" w:pos="1134"/>
          <w:tab w:val="left" w:pos="1701"/>
        </w:tabs>
        <w:outlineLvl w:val="0"/>
        <w:rPr>
          <w:noProof w:val="0"/>
        </w:rPr>
      </w:pPr>
      <w:r w:rsidRPr="006D553B">
        <w:rPr>
          <w:b/>
          <w:noProof w:val="0"/>
        </w:rPr>
        <w:t>Upozorenja i mjere opreza</w:t>
      </w:r>
    </w:p>
    <w:p w14:paraId="436BEC3E" w14:textId="77777777" w:rsidR="00047647" w:rsidRPr="006D553B" w:rsidRDefault="0089332C" w:rsidP="00157781">
      <w:pPr>
        <w:keepNext/>
        <w:numPr>
          <w:ilvl w:val="12"/>
          <w:numId w:val="0"/>
        </w:numPr>
        <w:tabs>
          <w:tab w:val="left" w:pos="1134"/>
          <w:tab w:val="left" w:pos="1701"/>
        </w:tabs>
        <w:rPr>
          <w:noProof w:val="0"/>
        </w:rPr>
      </w:pPr>
      <w:r w:rsidRPr="006D553B">
        <w:rPr>
          <w:noProof w:val="0"/>
        </w:rPr>
        <w:t>Obratite</w:t>
      </w:r>
      <w:r w:rsidR="00097E95" w:rsidRPr="006D553B">
        <w:rPr>
          <w:noProof w:val="0"/>
        </w:rPr>
        <w:t xml:space="preserve"> s</w:t>
      </w:r>
      <w:r w:rsidRPr="006D553B">
        <w:rPr>
          <w:noProof w:val="0"/>
        </w:rPr>
        <w:t>e</w:t>
      </w:r>
      <w:r w:rsidR="00097E95" w:rsidRPr="006D553B">
        <w:rPr>
          <w:noProof w:val="0"/>
        </w:rPr>
        <w:t xml:space="preserve"> svom</w:t>
      </w:r>
      <w:r w:rsidR="0089578D" w:rsidRPr="006D553B">
        <w:rPr>
          <w:noProof w:val="0"/>
        </w:rPr>
        <w:t xml:space="preserve"> liječnik</w:t>
      </w:r>
      <w:r w:rsidRPr="006D553B">
        <w:rPr>
          <w:noProof w:val="0"/>
        </w:rPr>
        <w:t>u</w:t>
      </w:r>
      <w:r w:rsidR="0089578D" w:rsidRPr="006D553B">
        <w:rPr>
          <w:noProof w:val="0"/>
        </w:rPr>
        <w:t xml:space="preserve"> ili ljekarnik</w:t>
      </w:r>
      <w:r w:rsidRPr="006D553B">
        <w:rPr>
          <w:noProof w:val="0"/>
        </w:rPr>
        <w:t>u</w:t>
      </w:r>
      <w:r w:rsidR="0089578D" w:rsidRPr="006D553B">
        <w:rPr>
          <w:noProof w:val="0"/>
        </w:rPr>
        <w:t xml:space="preserve"> prije nego uzmete ovaj lijek</w:t>
      </w:r>
      <w:r w:rsidR="00047647" w:rsidRPr="006D553B">
        <w:rPr>
          <w:noProof w:val="0"/>
        </w:rPr>
        <w:t>:</w:t>
      </w:r>
    </w:p>
    <w:p w14:paraId="1E52E815" w14:textId="77777777" w:rsidR="004B2BF6" w:rsidRPr="006D553B" w:rsidRDefault="004B2BF6" w:rsidP="00157781">
      <w:pPr>
        <w:numPr>
          <w:ilvl w:val="0"/>
          <w:numId w:val="25"/>
        </w:numPr>
        <w:tabs>
          <w:tab w:val="left" w:pos="1134"/>
          <w:tab w:val="left" w:pos="1701"/>
        </w:tabs>
        <w:ind w:left="567" w:hanging="567"/>
        <w:rPr>
          <w:noProof w:val="0"/>
        </w:rPr>
      </w:pPr>
      <w:r w:rsidRPr="006D553B">
        <w:rPr>
          <w:noProof w:val="0"/>
        </w:rPr>
        <w:t>ako imate tegoba s jetrom</w:t>
      </w:r>
    </w:p>
    <w:p w14:paraId="6D9E3422" w14:textId="77777777" w:rsidR="0084528B" w:rsidRPr="006D553B" w:rsidRDefault="0089578D" w:rsidP="00157781">
      <w:pPr>
        <w:numPr>
          <w:ilvl w:val="0"/>
          <w:numId w:val="25"/>
        </w:numPr>
        <w:tabs>
          <w:tab w:val="left" w:pos="1134"/>
          <w:tab w:val="left" w:pos="1701"/>
        </w:tabs>
        <w:ind w:left="567" w:hanging="567"/>
        <w:rPr>
          <w:noProof w:val="0"/>
        </w:rPr>
      </w:pPr>
      <w:r w:rsidRPr="006D553B">
        <w:rPr>
          <w:noProof w:val="0"/>
        </w:rPr>
        <w:t xml:space="preserve">ako </w:t>
      </w:r>
      <w:r w:rsidR="00A249EF" w:rsidRPr="006D553B">
        <w:rPr>
          <w:noProof w:val="0"/>
        </w:rPr>
        <w:t>Vam je rečeno da</w:t>
      </w:r>
      <w:r w:rsidRPr="006D553B">
        <w:rPr>
          <w:noProof w:val="0"/>
        </w:rPr>
        <w:t xml:space="preserve"> ima</w:t>
      </w:r>
      <w:r w:rsidR="00A249EF" w:rsidRPr="006D553B">
        <w:rPr>
          <w:noProof w:val="0"/>
        </w:rPr>
        <w:t>te</w:t>
      </w:r>
      <w:r w:rsidRPr="006D553B">
        <w:rPr>
          <w:noProof w:val="0"/>
        </w:rPr>
        <w:t xml:space="preserve"> povišen krvni tlak ili zatajivanje srca</w:t>
      </w:r>
      <w:r w:rsidR="003078B2" w:rsidRPr="006D553B">
        <w:rPr>
          <w:noProof w:val="0"/>
        </w:rPr>
        <w:t xml:space="preserve"> ili nisku razinu kalija u krvi</w:t>
      </w:r>
      <w:r w:rsidR="009D7785" w:rsidRPr="006D553B">
        <w:rPr>
          <w:noProof w:val="0"/>
        </w:rPr>
        <w:t xml:space="preserve"> (niska razina kalija</w:t>
      </w:r>
      <w:r w:rsidR="00ED2448" w:rsidRPr="006D553B">
        <w:rPr>
          <w:noProof w:val="0"/>
        </w:rPr>
        <w:t xml:space="preserve"> u krvi,</w:t>
      </w:r>
      <w:r w:rsidR="009D7785" w:rsidRPr="006D553B">
        <w:rPr>
          <w:noProof w:val="0"/>
        </w:rPr>
        <w:t xml:space="preserve"> može povisiti rizik od problema sa srčanim ritmom)</w:t>
      </w:r>
    </w:p>
    <w:p w14:paraId="6942F9A1" w14:textId="77777777" w:rsidR="0089578D" w:rsidRPr="006D553B" w:rsidRDefault="0089578D" w:rsidP="00157781">
      <w:pPr>
        <w:numPr>
          <w:ilvl w:val="0"/>
          <w:numId w:val="25"/>
        </w:numPr>
        <w:tabs>
          <w:tab w:val="left" w:pos="1134"/>
          <w:tab w:val="left" w:pos="1701"/>
        </w:tabs>
        <w:ind w:left="567" w:hanging="567"/>
        <w:rPr>
          <w:noProof w:val="0"/>
        </w:rPr>
      </w:pPr>
      <w:r w:rsidRPr="006D553B">
        <w:rPr>
          <w:noProof w:val="0"/>
        </w:rPr>
        <w:t>ako ste imali drugih tegoba sa srcem ili krvnim žilama</w:t>
      </w:r>
    </w:p>
    <w:p w14:paraId="496F8A4D" w14:textId="77777777" w:rsidR="009A0B87" w:rsidRPr="006D553B" w:rsidRDefault="0054770E" w:rsidP="00157781">
      <w:pPr>
        <w:numPr>
          <w:ilvl w:val="0"/>
          <w:numId w:val="25"/>
        </w:numPr>
        <w:tabs>
          <w:tab w:val="left" w:pos="1134"/>
          <w:tab w:val="left" w:pos="1701"/>
        </w:tabs>
        <w:ind w:left="567" w:hanging="567"/>
        <w:rPr>
          <w:noProof w:val="0"/>
          <w:szCs w:val="22"/>
        </w:rPr>
      </w:pPr>
      <w:r w:rsidRPr="006D553B">
        <w:rPr>
          <w:noProof w:val="0"/>
        </w:rPr>
        <w:t>ako imate nepravilan ili ubrzan rad srca</w:t>
      </w:r>
    </w:p>
    <w:p w14:paraId="57198CA1" w14:textId="77777777" w:rsidR="0054770E" w:rsidRPr="006D553B" w:rsidRDefault="0054770E" w:rsidP="00157781">
      <w:pPr>
        <w:numPr>
          <w:ilvl w:val="0"/>
          <w:numId w:val="25"/>
        </w:numPr>
        <w:ind w:left="567" w:hanging="567"/>
        <w:rPr>
          <w:noProof w:val="0"/>
        </w:rPr>
      </w:pPr>
      <w:r w:rsidRPr="006D553B">
        <w:rPr>
          <w:noProof w:val="0"/>
        </w:rPr>
        <w:t xml:space="preserve">ako </w:t>
      </w:r>
      <w:r w:rsidR="000341D9" w:rsidRPr="006D553B">
        <w:rPr>
          <w:noProof w:val="0"/>
        </w:rPr>
        <w:t>V</w:t>
      </w:r>
      <w:r w:rsidRPr="006D553B">
        <w:rPr>
          <w:noProof w:val="0"/>
        </w:rPr>
        <w:t>am nedostaje zraka</w:t>
      </w:r>
    </w:p>
    <w:p w14:paraId="0A34E278" w14:textId="77777777" w:rsidR="0054770E" w:rsidRPr="006D553B" w:rsidRDefault="0054770E" w:rsidP="00157781">
      <w:pPr>
        <w:numPr>
          <w:ilvl w:val="0"/>
          <w:numId w:val="25"/>
        </w:numPr>
        <w:ind w:left="567" w:hanging="567"/>
        <w:rPr>
          <w:noProof w:val="0"/>
        </w:rPr>
      </w:pPr>
      <w:r w:rsidRPr="006D553B">
        <w:rPr>
          <w:noProof w:val="0"/>
        </w:rPr>
        <w:t xml:space="preserve">ako </w:t>
      </w:r>
      <w:r w:rsidR="000341D9" w:rsidRPr="006D553B">
        <w:rPr>
          <w:noProof w:val="0"/>
        </w:rPr>
        <w:t>V</w:t>
      </w:r>
      <w:r w:rsidRPr="006D553B">
        <w:rPr>
          <w:noProof w:val="0"/>
        </w:rPr>
        <w:t>am se povećala težina u kra</w:t>
      </w:r>
      <w:r w:rsidR="00EE5D1B" w:rsidRPr="006D553B">
        <w:rPr>
          <w:noProof w:val="0"/>
        </w:rPr>
        <w:t>t</w:t>
      </w:r>
      <w:r w:rsidRPr="006D553B">
        <w:rPr>
          <w:noProof w:val="0"/>
        </w:rPr>
        <w:t>kom vremenskom periodu</w:t>
      </w:r>
    </w:p>
    <w:p w14:paraId="29E0D13D" w14:textId="77777777" w:rsidR="0054770E" w:rsidRPr="006D553B" w:rsidRDefault="0054770E" w:rsidP="00157781">
      <w:pPr>
        <w:numPr>
          <w:ilvl w:val="0"/>
          <w:numId w:val="25"/>
        </w:numPr>
        <w:ind w:left="567" w:hanging="567"/>
        <w:rPr>
          <w:noProof w:val="0"/>
        </w:rPr>
      </w:pPr>
      <w:r w:rsidRPr="006D553B">
        <w:rPr>
          <w:noProof w:val="0"/>
        </w:rPr>
        <w:t xml:space="preserve">ako </w:t>
      </w:r>
      <w:r w:rsidR="000341D9" w:rsidRPr="006D553B">
        <w:rPr>
          <w:noProof w:val="0"/>
        </w:rPr>
        <w:t>V</w:t>
      </w:r>
      <w:r w:rsidRPr="006D553B">
        <w:rPr>
          <w:noProof w:val="0"/>
        </w:rPr>
        <w:t>am otiču stopala, gležnjevi ili noge</w:t>
      </w:r>
    </w:p>
    <w:p w14:paraId="30C7DB1E" w14:textId="77777777" w:rsidR="00097E95" w:rsidRPr="006D553B" w:rsidRDefault="00097E95" w:rsidP="00157781">
      <w:pPr>
        <w:numPr>
          <w:ilvl w:val="0"/>
          <w:numId w:val="25"/>
        </w:numPr>
        <w:tabs>
          <w:tab w:val="left" w:pos="1134"/>
          <w:tab w:val="left" w:pos="1701"/>
        </w:tabs>
        <w:ind w:left="567" w:hanging="567"/>
        <w:rPr>
          <w:noProof w:val="0"/>
        </w:rPr>
      </w:pPr>
      <w:r w:rsidRPr="006D553B">
        <w:rPr>
          <w:noProof w:val="0"/>
        </w:rPr>
        <w:t>ako ste ikada u prošlosti, za liječenje karcinoma prostate, uzeli lijek poznat pod imenom ketokonazol</w:t>
      </w:r>
    </w:p>
    <w:p w14:paraId="7E2DCC16" w14:textId="77777777" w:rsidR="00097E95" w:rsidRPr="006D553B" w:rsidRDefault="00097E95" w:rsidP="00157781">
      <w:pPr>
        <w:numPr>
          <w:ilvl w:val="0"/>
          <w:numId w:val="25"/>
        </w:numPr>
        <w:tabs>
          <w:tab w:val="left" w:pos="1134"/>
          <w:tab w:val="left" w:pos="1701"/>
        </w:tabs>
        <w:ind w:left="567" w:hanging="567"/>
        <w:rPr>
          <w:noProof w:val="0"/>
        </w:rPr>
      </w:pPr>
      <w:r w:rsidRPr="006D553B">
        <w:rPr>
          <w:noProof w:val="0"/>
        </w:rPr>
        <w:t>o potrebi uzimanja ovog lijeka s prednizonom ili prednizolonom</w:t>
      </w:r>
    </w:p>
    <w:p w14:paraId="3DFB5F0E" w14:textId="77777777" w:rsidR="0054770E" w:rsidRPr="006D553B" w:rsidRDefault="00097E95" w:rsidP="00157781">
      <w:pPr>
        <w:numPr>
          <w:ilvl w:val="0"/>
          <w:numId w:val="25"/>
        </w:numPr>
        <w:tabs>
          <w:tab w:val="left" w:pos="1134"/>
          <w:tab w:val="left" w:pos="1701"/>
        </w:tabs>
        <w:ind w:left="567" w:hanging="567"/>
        <w:rPr>
          <w:noProof w:val="0"/>
        </w:rPr>
      </w:pPr>
      <w:r w:rsidRPr="006D553B">
        <w:rPr>
          <w:noProof w:val="0"/>
        </w:rPr>
        <w:t>o mogućim nuspojavama kostiju</w:t>
      </w:r>
    </w:p>
    <w:p w14:paraId="6F7A67B0" w14:textId="77777777" w:rsidR="00097E95" w:rsidRPr="006D553B" w:rsidRDefault="0054770E" w:rsidP="00157781">
      <w:pPr>
        <w:numPr>
          <w:ilvl w:val="0"/>
          <w:numId w:val="25"/>
        </w:numPr>
        <w:tabs>
          <w:tab w:val="left" w:pos="1134"/>
          <w:tab w:val="left" w:pos="1701"/>
        </w:tabs>
        <w:ind w:left="567" w:hanging="567"/>
        <w:rPr>
          <w:noProof w:val="0"/>
        </w:rPr>
      </w:pPr>
      <w:r w:rsidRPr="006D553B">
        <w:rPr>
          <w:noProof w:val="0"/>
        </w:rPr>
        <w:t>ako imate povišen šećer u krvi</w:t>
      </w:r>
      <w:r w:rsidR="00C23D0A" w:rsidRPr="006D553B">
        <w:rPr>
          <w:noProof w:val="0"/>
        </w:rPr>
        <w:t>.</w:t>
      </w:r>
    </w:p>
    <w:p w14:paraId="45E8AF57" w14:textId="77777777" w:rsidR="009D7785" w:rsidRPr="006D553B" w:rsidRDefault="009D7785" w:rsidP="00157781">
      <w:pPr>
        <w:rPr>
          <w:noProof w:val="0"/>
        </w:rPr>
      </w:pPr>
    </w:p>
    <w:p w14:paraId="0A9B85BC" w14:textId="77777777" w:rsidR="009D7785" w:rsidRPr="006D553B" w:rsidRDefault="002D5FE4" w:rsidP="00297B67">
      <w:pPr>
        <w:tabs>
          <w:tab w:val="left" w:pos="1134"/>
          <w:tab w:val="left" w:pos="1701"/>
        </w:tabs>
        <w:rPr>
          <w:noProof w:val="0"/>
        </w:rPr>
      </w:pPr>
      <w:r w:rsidRPr="006D553B">
        <w:rPr>
          <w:noProof w:val="0"/>
        </w:rPr>
        <w:t xml:space="preserve">Recite svom liječniku </w:t>
      </w:r>
      <w:r w:rsidR="005637B4" w:rsidRPr="006D553B">
        <w:rPr>
          <w:noProof w:val="0"/>
        </w:rPr>
        <w:t>ako</w:t>
      </w:r>
      <w:r w:rsidRPr="006D553B">
        <w:rPr>
          <w:noProof w:val="0"/>
        </w:rPr>
        <w:t xml:space="preserve"> </w:t>
      </w:r>
      <w:r w:rsidR="00DB0C32" w:rsidRPr="006D553B">
        <w:rPr>
          <w:noProof w:val="0"/>
        </w:rPr>
        <w:t xml:space="preserve">Vam je rečeno da </w:t>
      </w:r>
      <w:r w:rsidRPr="006D553B">
        <w:rPr>
          <w:noProof w:val="0"/>
        </w:rPr>
        <w:t>ima</w:t>
      </w:r>
      <w:r w:rsidR="00B87812" w:rsidRPr="006D553B">
        <w:rPr>
          <w:noProof w:val="0"/>
        </w:rPr>
        <w:t xml:space="preserve">te </w:t>
      </w:r>
      <w:r w:rsidR="00DB0C32" w:rsidRPr="006D553B">
        <w:rPr>
          <w:noProof w:val="0"/>
        </w:rPr>
        <w:t>b</w:t>
      </w:r>
      <w:r w:rsidR="00ED2448" w:rsidRPr="006D553B">
        <w:rPr>
          <w:noProof w:val="0"/>
        </w:rPr>
        <w:t>ilo koju</w:t>
      </w:r>
      <w:r w:rsidR="009D7785" w:rsidRPr="006D553B">
        <w:rPr>
          <w:noProof w:val="0"/>
        </w:rPr>
        <w:t xml:space="preserve"> </w:t>
      </w:r>
      <w:r w:rsidRPr="006D553B">
        <w:rPr>
          <w:noProof w:val="0"/>
        </w:rPr>
        <w:t>bolest</w:t>
      </w:r>
      <w:r w:rsidR="009D7785" w:rsidRPr="006D553B">
        <w:rPr>
          <w:noProof w:val="0"/>
        </w:rPr>
        <w:t xml:space="preserve"> srca ili krvnih žila, uključujući probleme sa srčanim ritmom (aritmija), ili </w:t>
      </w:r>
      <w:r w:rsidR="005637B4" w:rsidRPr="006D553B">
        <w:rPr>
          <w:noProof w:val="0"/>
        </w:rPr>
        <w:t>ako</w:t>
      </w:r>
      <w:r w:rsidR="00607A72" w:rsidRPr="006D553B">
        <w:rPr>
          <w:noProof w:val="0"/>
        </w:rPr>
        <w:t xml:space="preserve"> </w:t>
      </w:r>
      <w:r w:rsidR="009D7785" w:rsidRPr="006D553B">
        <w:rPr>
          <w:noProof w:val="0"/>
        </w:rPr>
        <w:t>se liječite lijekovima za ova stanja.</w:t>
      </w:r>
    </w:p>
    <w:p w14:paraId="0B662AB5" w14:textId="77777777" w:rsidR="0089578D" w:rsidRPr="006D553B" w:rsidRDefault="0089578D" w:rsidP="00157781">
      <w:pPr>
        <w:tabs>
          <w:tab w:val="left" w:pos="1134"/>
          <w:tab w:val="left" w:pos="1701"/>
        </w:tabs>
        <w:rPr>
          <w:noProof w:val="0"/>
        </w:rPr>
      </w:pPr>
    </w:p>
    <w:p w14:paraId="69811813" w14:textId="77777777" w:rsidR="000E1D20" w:rsidRPr="006D553B" w:rsidRDefault="00DB0C32" w:rsidP="00157781">
      <w:pPr>
        <w:tabs>
          <w:tab w:val="left" w:pos="1134"/>
          <w:tab w:val="left" w:pos="1701"/>
        </w:tabs>
        <w:rPr>
          <w:noProof w:val="0"/>
        </w:rPr>
      </w:pPr>
      <w:r w:rsidRPr="006D553B">
        <w:rPr>
          <w:noProof w:val="0"/>
        </w:rPr>
        <w:t>Recite svom liječniku ako imate p</w:t>
      </w:r>
      <w:r w:rsidR="000E1D20" w:rsidRPr="006D553B">
        <w:rPr>
          <w:noProof w:val="0"/>
        </w:rPr>
        <w:t>ojav</w:t>
      </w:r>
      <w:r w:rsidRPr="006D553B">
        <w:rPr>
          <w:noProof w:val="0"/>
        </w:rPr>
        <w:t>u</w:t>
      </w:r>
      <w:r w:rsidR="000E1D20" w:rsidRPr="006D553B">
        <w:rPr>
          <w:noProof w:val="0"/>
        </w:rPr>
        <w:t xml:space="preserve"> žute boje kože ili očiju, tamnog urina, ili </w:t>
      </w:r>
      <w:r w:rsidR="00641289" w:rsidRPr="006D553B">
        <w:rPr>
          <w:noProof w:val="0"/>
        </w:rPr>
        <w:t>tešk</w:t>
      </w:r>
      <w:r w:rsidR="000E6CA1" w:rsidRPr="006D553B">
        <w:rPr>
          <w:noProof w:val="0"/>
        </w:rPr>
        <w:t>e</w:t>
      </w:r>
      <w:r w:rsidR="000E1D20" w:rsidRPr="006D553B">
        <w:rPr>
          <w:noProof w:val="0"/>
        </w:rPr>
        <w:t xml:space="preserve"> mučnin</w:t>
      </w:r>
      <w:r w:rsidR="000E6CA1" w:rsidRPr="006D553B">
        <w:rPr>
          <w:noProof w:val="0"/>
        </w:rPr>
        <w:t>e</w:t>
      </w:r>
      <w:r w:rsidR="000E1D20" w:rsidRPr="006D553B">
        <w:rPr>
          <w:noProof w:val="0"/>
        </w:rPr>
        <w:t xml:space="preserve"> ili povraćanj</w:t>
      </w:r>
      <w:r w:rsidR="000E6CA1" w:rsidRPr="006D553B">
        <w:rPr>
          <w:noProof w:val="0"/>
        </w:rPr>
        <w:t>a</w:t>
      </w:r>
      <w:r w:rsidR="000E1D20" w:rsidRPr="006D553B">
        <w:rPr>
          <w:noProof w:val="0"/>
        </w:rPr>
        <w:t xml:space="preserve">, budući da oni mogu biti znakovi ili simptomi problema s jetrom. Rijetko, može se pojaviti zatajenje funkcije jetre (nazvano akutno zatajenje jetre) </w:t>
      </w:r>
      <w:r w:rsidR="00641289" w:rsidRPr="006D553B">
        <w:rPr>
          <w:noProof w:val="0"/>
        </w:rPr>
        <w:t>koje</w:t>
      </w:r>
      <w:r w:rsidR="000E1D20" w:rsidRPr="006D553B">
        <w:rPr>
          <w:noProof w:val="0"/>
        </w:rPr>
        <w:t xml:space="preserve"> može dovesti do smrti.</w:t>
      </w:r>
    </w:p>
    <w:p w14:paraId="18858532" w14:textId="77777777" w:rsidR="000E1D20" w:rsidRPr="006D553B" w:rsidRDefault="000E1D20" w:rsidP="00157781">
      <w:pPr>
        <w:tabs>
          <w:tab w:val="left" w:pos="1134"/>
          <w:tab w:val="left" w:pos="1701"/>
        </w:tabs>
        <w:rPr>
          <w:noProof w:val="0"/>
        </w:rPr>
      </w:pPr>
    </w:p>
    <w:p w14:paraId="55537F0B" w14:textId="77777777" w:rsidR="00B123EB" w:rsidRPr="006D553B" w:rsidRDefault="00B123EB" w:rsidP="00157781">
      <w:pPr>
        <w:tabs>
          <w:tab w:val="left" w:pos="1134"/>
          <w:tab w:val="left" w:pos="1701"/>
        </w:tabs>
        <w:rPr>
          <w:noProof w:val="0"/>
        </w:rPr>
      </w:pPr>
      <w:r w:rsidRPr="006D553B">
        <w:rPr>
          <w:noProof w:val="0"/>
        </w:rPr>
        <w:t>Mo</w:t>
      </w:r>
      <w:r w:rsidR="00D10A74" w:rsidRPr="006D553B">
        <w:rPr>
          <w:noProof w:val="0"/>
        </w:rPr>
        <w:t>že</w:t>
      </w:r>
      <w:r w:rsidRPr="006D553B">
        <w:rPr>
          <w:noProof w:val="0"/>
        </w:rPr>
        <w:t xml:space="preserve"> se javiti pad broja crvenih krvnih stanica, smanjen spo</w:t>
      </w:r>
      <w:r w:rsidR="006C338F" w:rsidRPr="006D553B">
        <w:rPr>
          <w:noProof w:val="0"/>
        </w:rPr>
        <w:t>l</w:t>
      </w:r>
      <w:r w:rsidRPr="006D553B">
        <w:rPr>
          <w:noProof w:val="0"/>
        </w:rPr>
        <w:t>ni nagon (libido), mišićna slabost i/ili bol u mišićima.</w:t>
      </w:r>
    </w:p>
    <w:p w14:paraId="7F3DA574" w14:textId="77777777" w:rsidR="00E770A0" w:rsidRPr="006D553B" w:rsidRDefault="00E770A0" w:rsidP="00157781">
      <w:pPr>
        <w:rPr>
          <w:noProof w:val="0"/>
        </w:rPr>
      </w:pPr>
    </w:p>
    <w:p w14:paraId="7B0158E2" w14:textId="77777777" w:rsidR="00E770A0" w:rsidRPr="006D553B" w:rsidRDefault="00CC455F" w:rsidP="00157781">
      <w:pPr>
        <w:rPr>
          <w:noProof w:val="0"/>
        </w:rPr>
      </w:pPr>
      <w:r w:rsidRPr="006D553B">
        <w:rPr>
          <w:noProof w:val="0"/>
        </w:rPr>
        <w:t>Abiraterone Accord</w:t>
      </w:r>
      <w:r w:rsidR="00E770A0" w:rsidRPr="006D553B">
        <w:rPr>
          <w:noProof w:val="0"/>
        </w:rPr>
        <w:t xml:space="preserve"> se ne smije primjenjivati u kombinaciji s </w:t>
      </w:r>
      <w:r w:rsidR="001C2914" w:rsidRPr="006D553B">
        <w:rPr>
          <w:noProof w:val="0"/>
        </w:rPr>
        <w:t xml:space="preserve">Ra-223 </w:t>
      </w:r>
      <w:r w:rsidR="003D18FB" w:rsidRPr="006D553B">
        <w:rPr>
          <w:noProof w:val="0"/>
        </w:rPr>
        <w:t>radi moguć</w:t>
      </w:r>
      <w:r w:rsidR="00E770A0" w:rsidRPr="006D553B">
        <w:rPr>
          <w:noProof w:val="0"/>
        </w:rPr>
        <w:t>eg porasta rizika od loma kostiju ili smrti.</w:t>
      </w:r>
    </w:p>
    <w:p w14:paraId="7DBBDF24" w14:textId="77777777" w:rsidR="00E770A0" w:rsidRPr="006D553B" w:rsidRDefault="00E770A0" w:rsidP="00157781">
      <w:pPr>
        <w:rPr>
          <w:noProof w:val="0"/>
        </w:rPr>
      </w:pPr>
    </w:p>
    <w:p w14:paraId="2B6C70D3" w14:textId="77777777" w:rsidR="00E770A0" w:rsidRPr="006D553B" w:rsidRDefault="00E770A0" w:rsidP="00157781">
      <w:pPr>
        <w:rPr>
          <w:noProof w:val="0"/>
        </w:rPr>
      </w:pPr>
      <w:r w:rsidRPr="006D553B">
        <w:rPr>
          <w:noProof w:val="0"/>
        </w:rPr>
        <w:t xml:space="preserve">Ako planirate uzeti </w:t>
      </w:r>
      <w:r w:rsidR="001C2914" w:rsidRPr="006D553B">
        <w:rPr>
          <w:noProof w:val="0"/>
        </w:rPr>
        <w:t xml:space="preserve">Ra-223 </w:t>
      </w:r>
      <w:r w:rsidRPr="006D553B">
        <w:rPr>
          <w:noProof w:val="0"/>
        </w:rPr>
        <w:t xml:space="preserve">nakon liječenja s lijekom </w:t>
      </w:r>
      <w:r w:rsidR="00CC455F" w:rsidRPr="006D553B">
        <w:rPr>
          <w:noProof w:val="0"/>
        </w:rPr>
        <w:t>Abiraterone Accord</w:t>
      </w:r>
      <w:r w:rsidRPr="006D553B">
        <w:rPr>
          <w:noProof w:val="0"/>
        </w:rPr>
        <w:t xml:space="preserve"> i prednizonom/prednizolonom, morate pričekati 5 dana prije započinjanja liječenja s </w:t>
      </w:r>
      <w:r w:rsidR="001C2914" w:rsidRPr="006D553B">
        <w:rPr>
          <w:noProof w:val="0"/>
        </w:rPr>
        <w:t>Ra-223</w:t>
      </w:r>
      <w:r w:rsidRPr="006D553B">
        <w:rPr>
          <w:noProof w:val="0"/>
        </w:rPr>
        <w:t>.</w:t>
      </w:r>
    </w:p>
    <w:p w14:paraId="7A311528" w14:textId="77777777" w:rsidR="00DB0C32" w:rsidRPr="006D553B" w:rsidRDefault="00DB0C32" w:rsidP="00157781">
      <w:pPr>
        <w:tabs>
          <w:tab w:val="left" w:pos="1134"/>
          <w:tab w:val="left" w:pos="1701"/>
        </w:tabs>
        <w:rPr>
          <w:noProof w:val="0"/>
        </w:rPr>
      </w:pPr>
    </w:p>
    <w:p w14:paraId="48059CD0" w14:textId="77777777" w:rsidR="00C6362B" w:rsidRPr="006D553B" w:rsidRDefault="00824FAA" w:rsidP="00157781">
      <w:pPr>
        <w:tabs>
          <w:tab w:val="left" w:pos="1134"/>
          <w:tab w:val="left" w:pos="1701"/>
        </w:tabs>
        <w:rPr>
          <w:noProof w:val="0"/>
        </w:rPr>
      </w:pPr>
      <w:r w:rsidRPr="006D553B">
        <w:rPr>
          <w:noProof w:val="0"/>
        </w:rPr>
        <w:t>Ako niste sigurni odnosi li se nešto od navedenog na</w:t>
      </w:r>
      <w:r w:rsidR="002353FB" w:rsidRPr="006D553B">
        <w:rPr>
          <w:noProof w:val="0"/>
        </w:rPr>
        <w:t xml:space="preserve"> </w:t>
      </w:r>
      <w:r w:rsidR="00D65F19" w:rsidRPr="006D553B">
        <w:rPr>
          <w:noProof w:val="0"/>
        </w:rPr>
        <w:t>V</w:t>
      </w:r>
      <w:r w:rsidR="007F2FAA" w:rsidRPr="006D553B">
        <w:rPr>
          <w:noProof w:val="0"/>
        </w:rPr>
        <w:t xml:space="preserve">as, </w:t>
      </w:r>
      <w:r w:rsidRPr="006D553B">
        <w:rPr>
          <w:noProof w:val="0"/>
        </w:rPr>
        <w:t>porazgovarajte s liječnikom ili ljekarnikom prije nego uzmete ovaj lijek.</w:t>
      </w:r>
    </w:p>
    <w:p w14:paraId="1A5DA604" w14:textId="77777777" w:rsidR="00B471F6" w:rsidRPr="006D553B" w:rsidRDefault="00B471F6" w:rsidP="00157781">
      <w:pPr>
        <w:tabs>
          <w:tab w:val="left" w:pos="1134"/>
          <w:tab w:val="left" w:pos="1701"/>
        </w:tabs>
        <w:rPr>
          <w:noProof w:val="0"/>
        </w:rPr>
      </w:pPr>
    </w:p>
    <w:p w14:paraId="15B6A1C0" w14:textId="77777777" w:rsidR="00001D22" w:rsidRPr="006D553B" w:rsidRDefault="00EA3B93" w:rsidP="00157781">
      <w:pPr>
        <w:keepNext/>
        <w:tabs>
          <w:tab w:val="left" w:pos="1134"/>
          <w:tab w:val="left" w:pos="1701"/>
        </w:tabs>
        <w:rPr>
          <w:b/>
          <w:noProof w:val="0"/>
        </w:rPr>
      </w:pPr>
      <w:r w:rsidRPr="006D553B">
        <w:rPr>
          <w:b/>
          <w:noProof w:val="0"/>
        </w:rPr>
        <w:t>Krvne pretrage</w:t>
      </w:r>
    </w:p>
    <w:p w14:paraId="1A68025E" w14:textId="77777777" w:rsidR="009A0B87" w:rsidRPr="006D553B" w:rsidRDefault="00EA05BA" w:rsidP="00157781">
      <w:pPr>
        <w:tabs>
          <w:tab w:val="left" w:pos="1134"/>
          <w:tab w:val="left" w:pos="1701"/>
        </w:tabs>
        <w:rPr>
          <w:noProof w:val="0"/>
        </w:rPr>
      </w:pPr>
      <w:r w:rsidRPr="006D553B">
        <w:rPr>
          <w:noProof w:val="0"/>
        </w:rPr>
        <w:t>Ovaj lijek</w:t>
      </w:r>
      <w:r w:rsidR="000E5303" w:rsidRPr="006D553B">
        <w:rPr>
          <w:noProof w:val="0"/>
        </w:rPr>
        <w:t xml:space="preserve"> </w:t>
      </w:r>
      <w:r w:rsidR="00EA3B93" w:rsidRPr="006D553B">
        <w:rPr>
          <w:noProof w:val="0"/>
        </w:rPr>
        <w:t>može djelovati na jetru</w:t>
      </w:r>
      <w:r w:rsidR="00D65F19" w:rsidRPr="006D553B">
        <w:rPr>
          <w:noProof w:val="0"/>
        </w:rPr>
        <w:t>,</w:t>
      </w:r>
      <w:r w:rsidR="00EA3B93" w:rsidRPr="006D553B">
        <w:rPr>
          <w:noProof w:val="0"/>
        </w:rPr>
        <w:t xml:space="preserve"> a da ne izaz</w:t>
      </w:r>
      <w:r w:rsidR="00E512F1" w:rsidRPr="006D553B">
        <w:rPr>
          <w:noProof w:val="0"/>
        </w:rPr>
        <w:t>o</w:t>
      </w:r>
      <w:r w:rsidR="00EA3B93" w:rsidRPr="006D553B">
        <w:rPr>
          <w:noProof w:val="0"/>
        </w:rPr>
        <w:t>v</w:t>
      </w:r>
      <w:r w:rsidR="00E512F1" w:rsidRPr="006D553B">
        <w:rPr>
          <w:noProof w:val="0"/>
        </w:rPr>
        <w:t>e</w:t>
      </w:r>
      <w:r w:rsidR="00EA3B93" w:rsidRPr="006D553B">
        <w:rPr>
          <w:noProof w:val="0"/>
        </w:rPr>
        <w:t xml:space="preserve"> nikakve simptome. </w:t>
      </w:r>
      <w:r w:rsidR="00E512F1" w:rsidRPr="006D553B">
        <w:rPr>
          <w:noProof w:val="0"/>
        </w:rPr>
        <w:t>Dok</w:t>
      </w:r>
      <w:r w:rsidR="00EA3B93" w:rsidRPr="006D553B">
        <w:rPr>
          <w:noProof w:val="0"/>
        </w:rPr>
        <w:t xml:space="preserve"> uzimate ovaj lijek, liječnik će </w:t>
      </w:r>
      <w:r w:rsidR="00B123EB" w:rsidRPr="006D553B">
        <w:rPr>
          <w:noProof w:val="0"/>
        </w:rPr>
        <w:t xml:space="preserve">periodično </w:t>
      </w:r>
      <w:r w:rsidR="002353FB" w:rsidRPr="006D553B">
        <w:rPr>
          <w:noProof w:val="0"/>
        </w:rPr>
        <w:t xml:space="preserve">zatražiti da </w:t>
      </w:r>
      <w:r w:rsidR="00EA3B93" w:rsidRPr="006D553B">
        <w:rPr>
          <w:noProof w:val="0"/>
        </w:rPr>
        <w:t>obav</w:t>
      </w:r>
      <w:r w:rsidR="002353FB" w:rsidRPr="006D553B">
        <w:rPr>
          <w:noProof w:val="0"/>
        </w:rPr>
        <w:t>ite</w:t>
      </w:r>
      <w:r w:rsidR="00EA3B93" w:rsidRPr="006D553B">
        <w:rPr>
          <w:noProof w:val="0"/>
        </w:rPr>
        <w:t xml:space="preserve"> krvne pretrage kako bi se uočili učinci na jetru.</w:t>
      </w:r>
    </w:p>
    <w:p w14:paraId="232F8BCB" w14:textId="77777777" w:rsidR="00527372" w:rsidRPr="006D553B" w:rsidRDefault="00527372" w:rsidP="00157781">
      <w:pPr>
        <w:tabs>
          <w:tab w:val="left" w:pos="1134"/>
          <w:tab w:val="left" w:pos="1701"/>
        </w:tabs>
        <w:rPr>
          <w:noProof w:val="0"/>
        </w:rPr>
      </w:pPr>
    </w:p>
    <w:p w14:paraId="7212B4B3" w14:textId="77777777" w:rsidR="00B123EB" w:rsidRPr="006D553B" w:rsidRDefault="00B123EB" w:rsidP="00157781">
      <w:pPr>
        <w:keepNext/>
        <w:numPr>
          <w:ilvl w:val="12"/>
          <w:numId w:val="0"/>
        </w:numPr>
        <w:tabs>
          <w:tab w:val="left" w:pos="1134"/>
          <w:tab w:val="left" w:pos="1701"/>
        </w:tabs>
        <w:rPr>
          <w:b/>
          <w:noProof w:val="0"/>
        </w:rPr>
      </w:pPr>
      <w:r w:rsidRPr="006D553B">
        <w:rPr>
          <w:b/>
          <w:noProof w:val="0"/>
        </w:rPr>
        <w:t>Djeca i adolescenti</w:t>
      </w:r>
    </w:p>
    <w:p w14:paraId="52AB1B95" w14:textId="77777777" w:rsidR="00B123EB" w:rsidRPr="006D553B" w:rsidRDefault="00B123EB" w:rsidP="00297B67">
      <w:pPr>
        <w:numPr>
          <w:ilvl w:val="12"/>
          <w:numId w:val="0"/>
        </w:numPr>
        <w:tabs>
          <w:tab w:val="left" w:pos="1134"/>
          <w:tab w:val="left" w:pos="1701"/>
        </w:tabs>
        <w:rPr>
          <w:noProof w:val="0"/>
        </w:rPr>
      </w:pPr>
      <w:r w:rsidRPr="006D553B">
        <w:rPr>
          <w:noProof w:val="0"/>
        </w:rPr>
        <w:t xml:space="preserve">Ovaj lijek nije </w:t>
      </w:r>
      <w:r w:rsidR="0089332C" w:rsidRPr="006D553B">
        <w:rPr>
          <w:noProof w:val="0"/>
        </w:rPr>
        <w:t xml:space="preserve">namijenjen </w:t>
      </w:r>
      <w:r w:rsidRPr="006D553B">
        <w:rPr>
          <w:noProof w:val="0"/>
        </w:rPr>
        <w:t xml:space="preserve">za primjenu u djece i adolescenata. </w:t>
      </w:r>
      <w:r w:rsidR="00172A31" w:rsidRPr="006D553B">
        <w:rPr>
          <w:noProof w:val="0"/>
        </w:rPr>
        <w:t xml:space="preserve">Ako </w:t>
      </w:r>
      <w:r w:rsidRPr="006D553B">
        <w:rPr>
          <w:noProof w:val="0"/>
        </w:rPr>
        <w:t>d</w:t>
      </w:r>
      <w:r w:rsidR="00172A31" w:rsidRPr="006D553B">
        <w:rPr>
          <w:noProof w:val="0"/>
        </w:rPr>
        <w:t>i</w:t>
      </w:r>
      <w:r w:rsidRPr="006D553B">
        <w:rPr>
          <w:noProof w:val="0"/>
        </w:rPr>
        <w:t>jete ili adolescent</w:t>
      </w:r>
      <w:r w:rsidR="00172A31" w:rsidRPr="006D553B">
        <w:rPr>
          <w:noProof w:val="0"/>
        </w:rPr>
        <w:t xml:space="preserve"> slučajno progutaju lijek </w:t>
      </w:r>
      <w:r w:rsidR="00CC455F" w:rsidRPr="006D553B">
        <w:rPr>
          <w:noProof w:val="0"/>
        </w:rPr>
        <w:t>Abiraterone Accord</w:t>
      </w:r>
      <w:r w:rsidRPr="006D553B">
        <w:rPr>
          <w:noProof w:val="0"/>
        </w:rPr>
        <w:t xml:space="preserve">, odmah </w:t>
      </w:r>
      <w:r w:rsidR="005168BA" w:rsidRPr="006D553B">
        <w:rPr>
          <w:noProof w:val="0"/>
        </w:rPr>
        <w:t>se javite</w:t>
      </w:r>
      <w:r w:rsidRPr="006D553B">
        <w:rPr>
          <w:noProof w:val="0"/>
        </w:rPr>
        <w:t xml:space="preserve"> u bolnicu </w:t>
      </w:r>
      <w:r w:rsidR="00D10A74" w:rsidRPr="006D553B">
        <w:rPr>
          <w:noProof w:val="0"/>
        </w:rPr>
        <w:t>i</w:t>
      </w:r>
      <w:r w:rsidRPr="006D553B">
        <w:rPr>
          <w:noProof w:val="0"/>
        </w:rPr>
        <w:t xml:space="preserve"> ponesite ovu uputu o lije</w:t>
      </w:r>
      <w:r w:rsidR="00704504" w:rsidRPr="006D553B">
        <w:rPr>
          <w:noProof w:val="0"/>
        </w:rPr>
        <w:t>k</w:t>
      </w:r>
      <w:r w:rsidRPr="006D553B">
        <w:rPr>
          <w:noProof w:val="0"/>
        </w:rPr>
        <w:t>u sa sobom kako bi ju pokazali liječniku u hitnoj službi.</w:t>
      </w:r>
    </w:p>
    <w:p w14:paraId="094DF3FB" w14:textId="77777777" w:rsidR="00B123EB" w:rsidRPr="006D553B" w:rsidRDefault="00B123EB" w:rsidP="00297B67">
      <w:pPr>
        <w:numPr>
          <w:ilvl w:val="12"/>
          <w:numId w:val="0"/>
        </w:numPr>
        <w:tabs>
          <w:tab w:val="left" w:pos="1134"/>
          <w:tab w:val="left" w:pos="1701"/>
        </w:tabs>
        <w:rPr>
          <w:noProof w:val="0"/>
        </w:rPr>
      </w:pPr>
    </w:p>
    <w:p w14:paraId="0E95974A" w14:textId="77777777" w:rsidR="000E5303" w:rsidRPr="006D553B" w:rsidRDefault="000E5303" w:rsidP="00157781">
      <w:pPr>
        <w:keepNext/>
        <w:numPr>
          <w:ilvl w:val="12"/>
          <w:numId w:val="0"/>
        </w:numPr>
        <w:tabs>
          <w:tab w:val="left" w:pos="1134"/>
          <w:tab w:val="left" w:pos="1701"/>
        </w:tabs>
        <w:rPr>
          <w:b/>
          <w:noProof w:val="0"/>
        </w:rPr>
      </w:pPr>
      <w:r w:rsidRPr="006D553B">
        <w:rPr>
          <w:b/>
          <w:noProof w:val="0"/>
        </w:rPr>
        <w:t>Drugi lijekovi i</w:t>
      </w:r>
      <w:r w:rsidRPr="006D553B" w:rsidDel="000E5303">
        <w:rPr>
          <w:b/>
          <w:noProof w:val="0"/>
        </w:rPr>
        <w:t xml:space="preserve"> </w:t>
      </w:r>
      <w:r w:rsidR="00CC455F" w:rsidRPr="006D553B">
        <w:rPr>
          <w:b/>
          <w:noProof w:val="0"/>
        </w:rPr>
        <w:t>Abiraterone Accord</w:t>
      </w:r>
    </w:p>
    <w:p w14:paraId="1BD9A0B7" w14:textId="77777777" w:rsidR="00076DA0" w:rsidRPr="006D553B" w:rsidRDefault="00076DA0" w:rsidP="00157781">
      <w:pPr>
        <w:numPr>
          <w:ilvl w:val="12"/>
          <w:numId w:val="0"/>
        </w:numPr>
        <w:tabs>
          <w:tab w:val="left" w:pos="1134"/>
          <w:tab w:val="left" w:pos="1701"/>
        </w:tabs>
        <w:rPr>
          <w:noProof w:val="0"/>
        </w:rPr>
      </w:pPr>
      <w:r w:rsidRPr="006D553B">
        <w:rPr>
          <w:noProof w:val="0"/>
        </w:rPr>
        <w:t>Obratite se svom liječniku ili ljekarniku za savjet prije nego uzmete bilo koji lijek.</w:t>
      </w:r>
    </w:p>
    <w:p w14:paraId="06F7541E" w14:textId="77777777" w:rsidR="000C2323" w:rsidRPr="006D553B" w:rsidRDefault="000C2323" w:rsidP="00157781">
      <w:pPr>
        <w:numPr>
          <w:ilvl w:val="12"/>
          <w:numId w:val="0"/>
        </w:numPr>
        <w:tabs>
          <w:tab w:val="left" w:pos="1134"/>
          <w:tab w:val="left" w:pos="1701"/>
        </w:tabs>
        <w:rPr>
          <w:noProof w:val="0"/>
        </w:rPr>
      </w:pPr>
    </w:p>
    <w:p w14:paraId="5962A8E3" w14:textId="77777777" w:rsidR="000E5303" w:rsidRPr="006D553B" w:rsidRDefault="00824FAA" w:rsidP="00157781">
      <w:pPr>
        <w:tabs>
          <w:tab w:val="left" w:pos="1134"/>
          <w:tab w:val="left" w:pos="1701"/>
        </w:tabs>
        <w:rPr>
          <w:noProof w:val="0"/>
        </w:rPr>
      </w:pPr>
      <w:r w:rsidRPr="006D553B">
        <w:rPr>
          <w:noProof w:val="0"/>
        </w:rPr>
        <w:t xml:space="preserve">Obavijestite </w:t>
      </w:r>
      <w:r w:rsidR="000E5303" w:rsidRPr="006D553B">
        <w:rPr>
          <w:noProof w:val="0"/>
        </w:rPr>
        <w:t xml:space="preserve">svog </w:t>
      </w:r>
      <w:r w:rsidRPr="006D553B">
        <w:rPr>
          <w:noProof w:val="0"/>
        </w:rPr>
        <w:t>liječnika ili ljekarnika ako uzimate</w:t>
      </w:r>
      <w:r w:rsidR="006C338F" w:rsidRPr="006D553B">
        <w:rPr>
          <w:noProof w:val="0"/>
        </w:rPr>
        <w:t xml:space="preserve">, </w:t>
      </w:r>
      <w:r w:rsidRPr="006D553B">
        <w:rPr>
          <w:noProof w:val="0"/>
        </w:rPr>
        <w:t xml:space="preserve">nedavno </w:t>
      </w:r>
      <w:r w:rsidR="006C338F" w:rsidRPr="006D553B">
        <w:rPr>
          <w:noProof w:val="0"/>
        </w:rPr>
        <w:t xml:space="preserve">ste </w:t>
      </w:r>
      <w:r w:rsidRPr="006D553B">
        <w:rPr>
          <w:noProof w:val="0"/>
        </w:rPr>
        <w:t>uz</w:t>
      </w:r>
      <w:r w:rsidR="000E5303" w:rsidRPr="006D553B">
        <w:rPr>
          <w:noProof w:val="0"/>
        </w:rPr>
        <w:t>eli</w:t>
      </w:r>
      <w:r w:rsidR="009063E5" w:rsidRPr="006D553B">
        <w:rPr>
          <w:noProof w:val="0"/>
        </w:rPr>
        <w:t xml:space="preserve"> </w:t>
      </w:r>
      <w:r w:rsidR="000E5303" w:rsidRPr="006D553B">
        <w:rPr>
          <w:noProof w:val="0"/>
          <w:szCs w:val="22"/>
        </w:rPr>
        <w:t>ili biste mogli</w:t>
      </w:r>
      <w:r w:rsidR="000E5303" w:rsidRPr="006D553B">
        <w:rPr>
          <w:noProof w:val="0"/>
        </w:rPr>
        <w:t xml:space="preserve"> uzeti </w:t>
      </w:r>
      <w:r w:rsidRPr="006D553B">
        <w:rPr>
          <w:noProof w:val="0"/>
        </w:rPr>
        <w:t>bilo koje druge lijekove.</w:t>
      </w:r>
      <w:r w:rsidR="000E5303" w:rsidRPr="006D553B">
        <w:rPr>
          <w:noProof w:val="0"/>
        </w:rPr>
        <w:t xml:space="preserve"> To je važno jer </w:t>
      </w:r>
      <w:r w:rsidR="00CC455F" w:rsidRPr="006D553B">
        <w:rPr>
          <w:noProof w:val="0"/>
        </w:rPr>
        <w:t>Abiraterone Accord</w:t>
      </w:r>
      <w:r w:rsidR="000E5303" w:rsidRPr="006D553B">
        <w:rPr>
          <w:noProof w:val="0"/>
        </w:rPr>
        <w:t xml:space="preserve"> može pojačati djelovanje brojnih lijekova</w:t>
      </w:r>
      <w:r w:rsidR="00F13144" w:rsidRPr="006D553B">
        <w:rPr>
          <w:noProof w:val="0"/>
        </w:rPr>
        <w:t xml:space="preserve"> uključujući djelovanje lijekova</w:t>
      </w:r>
      <w:r w:rsidR="000E5303" w:rsidRPr="006D553B">
        <w:rPr>
          <w:noProof w:val="0"/>
        </w:rPr>
        <w:t xml:space="preserve"> za srce, </w:t>
      </w:r>
      <w:r w:rsidR="0052215A" w:rsidRPr="006D553B">
        <w:rPr>
          <w:noProof w:val="0"/>
        </w:rPr>
        <w:t>za smirenje</w:t>
      </w:r>
      <w:r w:rsidR="006C338F" w:rsidRPr="006D553B">
        <w:rPr>
          <w:noProof w:val="0"/>
        </w:rPr>
        <w:t>,</w:t>
      </w:r>
      <w:r w:rsidR="0052215A" w:rsidRPr="006D553B">
        <w:rPr>
          <w:noProof w:val="0"/>
        </w:rPr>
        <w:t xml:space="preserve"> </w:t>
      </w:r>
      <w:r w:rsidR="008A3C42" w:rsidRPr="006D553B">
        <w:rPr>
          <w:noProof w:val="0"/>
        </w:rPr>
        <w:t xml:space="preserve">nekih lijekova za šećernu bolest, </w:t>
      </w:r>
      <w:r w:rsidR="00D95E7C" w:rsidRPr="006D553B">
        <w:rPr>
          <w:noProof w:val="0"/>
        </w:rPr>
        <w:t>biljnih lijekov</w:t>
      </w:r>
      <w:r w:rsidR="006C338F" w:rsidRPr="006D553B">
        <w:rPr>
          <w:noProof w:val="0"/>
        </w:rPr>
        <w:t>a</w:t>
      </w:r>
      <w:r w:rsidR="00D95E7C" w:rsidRPr="006D553B">
        <w:rPr>
          <w:noProof w:val="0"/>
        </w:rPr>
        <w:t xml:space="preserve"> (npr. </w:t>
      </w:r>
      <w:r w:rsidR="006C338F" w:rsidRPr="006D553B">
        <w:rPr>
          <w:noProof w:val="0"/>
        </w:rPr>
        <w:t>g</w:t>
      </w:r>
      <w:r w:rsidR="00D95E7C" w:rsidRPr="006D553B">
        <w:rPr>
          <w:noProof w:val="0"/>
        </w:rPr>
        <w:t xml:space="preserve">ospina trava) </w:t>
      </w:r>
      <w:r w:rsidR="0052215A" w:rsidRPr="006D553B">
        <w:rPr>
          <w:noProof w:val="0"/>
        </w:rPr>
        <w:t>te</w:t>
      </w:r>
      <w:r w:rsidR="00F13144" w:rsidRPr="006D553B">
        <w:rPr>
          <w:noProof w:val="0"/>
        </w:rPr>
        <w:t xml:space="preserve"> drugih lijekova</w:t>
      </w:r>
      <w:r w:rsidR="000E5303" w:rsidRPr="006D553B">
        <w:rPr>
          <w:noProof w:val="0"/>
        </w:rPr>
        <w:t xml:space="preserve">. </w:t>
      </w:r>
      <w:r w:rsidR="006B4577" w:rsidRPr="006D553B">
        <w:rPr>
          <w:noProof w:val="0"/>
        </w:rPr>
        <w:t>L</w:t>
      </w:r>
      <w:r w:rsidR="000E5303" w:rsidRPr="006D553B">
        <w:rPr>
          <w:noProof w:val="0"/>
        </w:rPr>
        <w:t>ije</w:t>
      </w:r>
      <w:r w:rsidR="00E26B6F" w:rsidRPr="006D553B">
        <w:rPr>
          <w:noProof w:val="0"/>
        </w:rPr>
        <w:t>č</w:t>
      </w:r>
      <w:r w:rsidR="000E5303" w:rsidRPr="006D553B">
        <w:rPr>
          <w:noProof w:val="0"/>
        </w:rPr>
        <w:t>nik</w:t>
      </w:r>
      <w:r w:rsidR="00E26B6F" w:rsidRPr="006D553B">
        <w:rPr>
          <w:noProof w:val="0"/>
        </w:rPr>
        <w:t xml:space="preserve"> ć</w:t>
      </w:r>
      <w:r w:rsidR="0052215A" w:rsidRPr="006D553B">
        <w:rPr>
          <w:noProof w:val="0"/>
        </w:rPr>
        <w:t>e</w:t>
      </w:r>
      <w:r w:rsidR="00E26B6F" w:rsidRPr="006D553B">
        <w:rPr>
          <w:noProof w:val="0"/>
        </w:rPr>
        <w:t xml:space="preserve"> </w:t>
      </w:r>
      <w:r w:rsidR="000E5303" w:rsidRPr="006D553B">
        <w:rPr>
          <w:noProof w:val="0"/>
        </w:rPr>
        <w:t>mo</w:t>
      </w:r>
      <w:r w:rsidR="00E26B6F" w:rsidRPr="006D553B">
        <w:rPr>
          <w:noProof w:val="0"/>
        </w:rPr>
        <w:t>ž</w:t>
      </w:r>
      <w:r w:rsidR="000E5303" w:rsidRPr="006D553B">
        <w:rPr>
          <w:noProof w:val="0"/>
        </w:rPr>
        <w:t>da</w:t>
      </w:r>
      <w:r w:rsidR="00E26B6F" w:rsidRPr="006D553B">
        <w:rPr>
          <w:noProof w:val="0"/>
        </w:rPr>
        <w:t xml:space="preserve"> </w:t>
      </w:r>
      <w:r w:rsidR="006B4577" w:rsidRPr="006D553B">
        <w:rPr>
          <w:noProof w:val="0"/>
        </w:rPr>
        <w:t>htjeti</w:t>
      </w:r>
      <w:r w:rsidR="00E26B6F" w:rsidRPr="006D553B">
        <w:rPr>
          <w:noProof w:val="0"/>
        </w:rPr>
        <w:t xml:space="preserve"> </w:t>
      </w:r>
      <w:r w:rsidR="000E5303" w:rsidRPr="006D553B">
        <w:rPr>
          <w:noProof w:val="0"/>
        </w:rPr>
        <w:t>promijeniti</w:t>
      </w:r>
      <w:r w:rsidR="00E26B6F" w:rsidRPr="006D553B">
        <w:rPr>
          <w:noProof w:val="0"/>
        </w:rPr>
        <w:t xml:space="preserve"> </w:t>
      </w:r>
      <w:r w:rsidR="000E5303" w:rsidRPr="006D553B">
        <w:rPr>
          <w:noProof w:val="0"/>
        </w:rPr>
        <w:t>dozu</w:t>
      </w:r>
      <w:r w:rsidR="00E26B6F" w:rsidRPr="006D553B">
        <w:rPr>
          <w:noProof w:val="0"/>
        </w:rPr>
        <w:t xml:space="preserve"> </w:t>
      </w:r>
      <w:r w:rsidR="000E5303" w:rsidRPr="006D553B">
        <w:rPr>
          <w:noProof w:val="0"/>
        </w:rPr>
        <w:t>tih</w:t>
      </w:r>
      <w:r w:rsidR="00E26B6F" w:rsidRPr="006D553B">
        <w:rPr>
          <w:noProof w:val="0"/>
        </w:rPr>
        <w:t xml:space="preserve"> </w:t>
      </w:r>
      <w:r w:rsidR="000E5303" w:rsidRPr="006D553B">
        <w:rPr>
          <w:noProof w:val="0"/>
        </w:rPr>
        <w:t>lijekova</w:t>
      </w:r>
      <w:r w:rsidR="00E26B6F" w:rsidRPr="006D553B">
        <w:rPr>
          <w:noProof w:val="0"/>
        </w:rPr>
        <w:t xml:space="preserve">. </w:t>
      </w:r>
      <w:r w:rsidR="000E5303" w:rsidRPr="006D553B">
        <w:rPr>
          <w:noProof w:val="0"/>
        </w:rPr>
        <w:t>Osim</w:t>
      </w:r>
      <w:r w:rsidR="00E26B6F" w:rsidRPr="006D553B">
        <w:rPr>
          <w:noProof w:val="0"/>
        </w:rPr>
        <w:t xml:space="preserve"> </w:t>
      </w:r>
      <w:r w:rsidR="000E5303" w:rsidRPr="006D553B">
        <w:rPr>
          <w:noProof w:val="0"/>
        </w:rPr>
        <w:t>toga</w:t>
      </w:r>
      <w:r w:rsidR="00E26B6F" w:rsidRPr="006D553B">
        <w:rPr>
          <w:noProof w:val="0"/>
        </w:rPr>
        <w:t xml:space="preserve">, </w:t>
      </w:r>
      <w:r w:rsidR="000E5303" w:rsidRPr="006D553B">
        <w:rPr>
          <w:noProof w:val="0"/>
        </w:rPr>
        <w:t>neki</w:t>
      </w:r>
      <w:r w:rsidR="00E26B6F" w:rsidRPr="006D553B">
        <w:rPr>
          <w:noProof w:val="0"/>
        </w:rPr>
        <w:t xml:space="preserve"> </w:t>
      </w:r>
      <w:r w:rsidR="000E5303" w:rsidRPr="006D553B">
        <w:rPr>
          <w:noProof w:val="0"/>
        </w:rPr>
        <w:t>lijekovi</w:t>
      </w:r>
      <w:r w:rsidR="00E26B6F" w:rsidRPr="006D553B">
        <w:rPr>
          <w:noProof w:val="0"/>
        </w:rPr>
        <w:t xml:space="preserve"> </w:t>
      </w:r>
      <w:r w:rsidR="000E5303" w:rsidRPr="006D553B">
        <w:rPr>
          <w:noProof w:val="0"/>
        </w:rPr>
        <w:t>mogu</w:t>
      </w:r>
      <w:r w:rsidR="00E26B6F" w:rsidRPr="006D553B">
        <w:rPr>
          <w:noProof w:val="0"/>
        </w:rPr>
        <w:t xml:space="preserve"> </w:t>
      </w:r>
      <w:r w:rsidR="000E5303" w:rsidRPr="006D553B">
        <w:rPr>
          <w:noProof w:val="0"/>
        </w:rPr>
        <w:t>poja</w:t>
      </w:r>
      <w:r w:rsidR="00E26B6F" w:rsidRPr="006D553B">
        <w:rPr>
          <w:noProof w:val="0"/>
        </w:rPr>
        <w:t>č</w:t>
      </w:r>
      <w:r w:rsidR="000E5303" w:rsidRPr="006D553B">
        <w:rPr>
          <w:noProof w:val="0"/>
        </w:rPr>
        <w:t>ati</w:t>
      </w:r>
      <w:r w:rsidR="00E26B6F" w:rsidRPr="006D553B">
        <w:rPr>
          <w:noProof w:val="0"/>
        </w:rPr>
        <w:t xml:space="preserve"> </w:t>
      </w:r>
      <w:r w:rsidR="000E5303" w:rsidRPr="006D553B">
        <w:rPr>
          <w:noProof w:val="0"/>
        </w:rPr>
        <w:t>ili</w:t>
      </w:r>
      <w:r w:rsidR="00E26B6F" w:rsidRPr="006D553B">
        <w:rPr>
          <w:noProof w:val="0"/>
        </w:rPr>
        <w:t xml:space="preserve"> </w:t>
      </w:r>
      <w:r w:rsidR="000E5303" w:rsidRPr="006D553B">
        <w:rPr>
          <w:noProof w:val="0"/>
        </w:rPr>
        <w:t>smanjiti</w:t>
      </w:r>
      <w:r w:rsidR="00E26B6F" w:rsidRPr="006D553B">
        <w:rPr>
          <w:noProof w:val="0"/>
        </w:rPr>
        <w:t xml:space="preserve"> </w:t>
      </w:r>
      <w:r w:rsidR="000E5303" w:rsidRPr="006D553B">
        <w:rPr>
          <w:noProof w:val="0"/>
        </w:rPr>
        <w:t>djelovanje</w:t>
      </w:r>
      <w:r w:rsidR="00E26B6F" w:rsidRPr="006D553B">
        <w:rPr>
          <w:noProof w:val="0"/>
        </w:rPr>
        <w:t xml:space="preserve"> </w:t>
      </w:r>
      <w:r w:rsidR="000E5303" w:rsidRPr="006D553B">
        <w:rPr>
          <w:noProof w:val="0"/>
        </w:rPr>
        <w:t>lijeka</w:t>
      </w:r>
      <w:r w:rsidR="00E26B6F" w:rsidRPr="006D553B">
        <w:rPr>
          <w:noProof w:val="0"/>
        </w:rPr>
        <w:t xml:space="preserve"> </w:t>
      </w:r>
      <w:r w:rsidR="00CC455F" w:rsidRPr="006D553B">
        <w:rPr>
          <w:noProof w:val="0"/>
        </w:rPr>
        <w:t>Abiraterone Accord</w:t>
      </w:r>
      <w:r w:rsidR="00E26B6F" w:rsidRPr="006D553B">
        <w:rPr>
          <w:noProof w:val="0"/>
        </w:rPr>
        <w:t xml:space="preserve">. </w:t>
      </w:r>
      <w:r w:rsidR="000E5303" w:rsidRPr="006D553B">
        <w:rPr>
          <w:noProof w:val="0"/>
        </w:rPr>
        <w:t xml:space="preserve">To može dovesti do nuspojava ili </w:t>
      </w:r>
      <w:r w:rsidR="0052215A" w:rsidRPr="006D553B">
        <w:rPr>
          <w:noProof w:val="0"/>
        </w:rPr>
        <w:t xml:space="preserve">do toga </w:t>
      </w:r>
      <w:r w:rsidR="000E5303" w:rsidRPr="006D553B">
        <w:rPr>
          <w:noProof w:val="0"/>
        </w:rPr>
        <w:t xml:space="preserve">da </w:t>
      </w:r>
      <w:r w:rsidR="00CC455F" w:rsidRPr="006D553B">
        <w:rPr>
          <w:noProof w:val="0"/>
        </w:rPr>
        <w:t>Abiraterone Accord</w:t>
      </w:r>
      <w:r w:rsidR="000E5303" w:rsidRPr="006D553B">
        <w:rPr>
          <w:noProof w:val="0"/>
        </w:rPr>
        <w:t xml:space="preserve"> ne djeluje kako bi treba</w:t>
      </w:r>
      <w:r w:rsidR="0092745F" w:rsidRPr="006D553B">
        <w:rPr>
          <w:noProof w:val="0"/>
        </w:rPr>
        <w:t>o</w:t>
      </w:r>
      <w:r w:rsidR="000E5303" w:rsidRPr="006D553B">
        <w:rPr>
          <w:noProof w:val="0"/>
        </w:rPr>
        <w:t>.</w:t>
      </w:r>
    </w:p>
    <w:p w14:paraId="38F5E9D4" w14:textId="77777777" w:rsidR="009D7785" w:rsidRPr="006D553B" w:rsidRDefault="009D7785" w:rsidP="00157781">
      <w:pPr>
        <w:rPr>
          <w:noProof w:val="0"/>
        </w:rPr>
      </w:pPr>
    </w:p>
    <w:p w14:paraId="4D1829EE" w14:textId="77777777" w:rsidR="009D7785" w:rsidRPr="006D553B" w:rsidRDefault="005637B4" w:rsidP="00297B67">
      <w:pPr>
        <w:keepNext/>
        <w:numPr>
          <w:ilvl w:val="12"/>
          <w:numId w:val="0"/>
        </w:numPr>
        <w:tabs>
          <w:tab w:val="left" w:pos="1134"/>
          <w:tab w:val="left" w:pos="1701"/>
        </w:tabs>
        <w:rPr>
          <w:noProof w:val="0"/>
        </w:rPr>
      </w:pPr>
      <w:r w:rsidRPr="006D553B">
        <w:rPr>
          <w:noProof w:val="0"/>
        </w:rPr>
        <w:t>Liječenje</w:t>
      </w:r>
      <w:r w:rsidR="009D7785" w:rsidRPr="006D553B">
        <w:rPr>
          <w:noProof w:val="0"/>
        </w:rPr>
        <w:t xml:space="preserve"> androgen</w:t>
      </w:r>
      <w:r w:rsidRPr="006D553B">
        <w:rPr>
          <w:noProof w:val="0"/>
        </w:rPr>
        <w:t>om</w:t>
      </w:r>
      <w:r w:rsidR="009D7785" w:rsidRPr="006D553B">
        <w:rPr>
          <w:noProof w:val="0"/>
        </w:rPr>
        <w:t xml:space="preserve"> </w:t>
      </w:r>
      <w:r w:rsidRPr="006D553B">
        <w:rPr>
          <w:noProof w:val="0"/>
        </w:rPr>
        <w:t xml:space="preserve">deprivacijom </w:t>
      </w:r>
      <w:r w:rsidR="009D7785" w:rsidRPr="006D553B">
        <w:rPr>
          <w:noProof w:val="0"/>
        </w:rPr>
        <w:t xml:space="preserve">može povisiti rizik </w:t>
      </w:r>
      <w:r w:rsidR="005E463E" w:rsidRPr="006D553B">
        <w:rPr>
          <w:noProof w:val="0"/>
        </w:rPr>
        <w:t xml:space="preserve">od </w:t>
      </w:r>
      <w:r w:rsidR="0070110C" w:rsidRPr="006D553B">
        <w:rPr>
          <w:noProof w:val="0"/>
        </w:rPr>
        <w:t xml:space="preserve">razvoja </w:t>
      </w:r>
      <w:r w:rsidR="009D7785" w:rsidRPr="006D553B">
        <w:rPr>
          <w:noProof w:val="0"/>
        </w:rPr>
        <w:t>problema sa srčanim ritmom. Recite svom</w:t>
      </w:r>
      <w:r w:rsidR="002D5FE4" w:rsidRPr="006D553B">
        <w:rPr>
          <w:noProof w:val="0"/>
        </w:rPr>
        <w:t xml:space="preserve"> liječniku </w:t>
      </w:r>
      <w:r w:rsidR="00C7722E" w:rsidRPr="006D553B">
        <w:rPr>
          <w:noProof w:val="0"/>
        </w:rPr>
        <w:t>ako</w:t>
      </w:r>
      <w:r w:rsidR="002D5FE4" w:rsidRPr="006D553B">
        <w:rPr>
          <w:noProof w:val="0"/>
        </w:rPr>
        <w:t xml:space="preserve"> primate</w:t>
      </w:r>
      <w:r w:rsidR="009D7785" w:rsidRPr="006D553B">
        <w:rPr>
          <w:noProof w:val="0"/>
        </w:rPr>
        <w:t xml:space="preserve"> lijekove</w:t>
      </w:r>
    </w:p>
    <w:p w14:paraId="330D66FA" w14:textId="77777777" w:rsidR="009D7785" w:rsidRPr="006D553B" w:rsidRDefault="005E463E" w:rsidP="00157781">
      <w:pPr>
        <w:numPr>
          <w:ilvl w:val="0"/>
          <w:numId w:val="24"/>
        </w:numPr>
        <w:tabs>
          <w:tab w:val="left" w:pos="1134"/>
          <w:tab w:val="left" w:pos="1701"/>
        </w:tabs>
        <w:ind w:left="567" w:hanging="567"/>
        <w:rPr>
          <w:noProof w:val="0"/>
        </w:rPr>
      </w:pPr>
      <w:r w:rsidRPr="006D553B">
        <w:rPr>
          <w:noProof w:val="0"/>
        </w:rPr>
        <w:t xml:space="preserve">koji se </w:t>
      </w:r>
      <w:r w:rsidR="007B5208" w:rsidRPr="006D553B">
        <w:rPr>
          <w:noProof w:val="0"/>
        </w:rPr>
        <w:t>koriste</w:t>
      </w:r>
      <w:r w:rsidRPr="006D553B">
        <w:rPr>
          <w:noProof w:val="0"/>
        </w:rPr>
        <w:t xml:space="preserve"> za liječenje problema sa srčanim ritmom</w:t>
      </w:r>
      <w:r w:rsidR="00EB057C" w:rsidRPr="006D553B">
        <w:rPr>
          <w:noProof w:val="0"/>
        </w:rPr>
        <w:t xml:space="preserve"> (npr. kinidin, prok</w:t>
      </w:r>
      <w:r w:rsidR="009D7785" w:rsidRPr="006D553B">
        <w:rPr>
          <w:noProof w:val="0"/>
        </w:rPr>
        <w:t>ainam</w:t>
      </w:r>
      <w:r w:rsidR="00EB057C" w:rsidRPr="006D553B">
        <w:rPr>
          <w:noProof w:val="0"/>
        </w:rPr>
        <w:t>id, amiodaron</w:t>
      </w:r>
      <w:r w:rsidR="009D7785" w:rsidRPr="006D553B">
        <w:rPr>
          <w:noProof w:val="0"/>
        </w:rPr>
        <w:t xml:space="preserve"> </w:t>
      </w:r>
      <w:r w:rsidR="00EB057C" w:rsidRPr="006D553B">
        <w:rPr>
          <w:noProof w:val="0"/>
        </w:rPr>
        <w:t>i</w:t>
      </w:r>
      <w:r w:rsidR="009D7785" w:rsidRPr="006D553B">
        <w:rPr>
          <w:noProof w:val="0"/>
        </w:rPr>
        <w:t xml:space="preserve"> sotalol);</w:t>
      </w:r>
    </w:p>
    <w:p w14:paraId="243464A8" w14:textId="77777777" w:rsidR="009D7785" w:rsidRPr="006D553B" w:rsidRDefault="00ED2448" w:rsidP="00157781">
      <w:pPr>
        <w:numPr>
          <w:ilvl w:val="0"/>
          <w:numId w:val="24"/>
        </w:numPr>
        <w:tabs>
          <w:tab w:val="left" w:pos="1134"/>
          <w:tab w:val="left" w:pos="1701"/>
        </w:tabs>
        <w:ind w:left="567" w:hanging="567"/>
        <w:rPr>
          <w:noProof w:val="0"/>
        </w:rPr>
      </w:pPr>
      <w:r w:rsidRPr="006D553B">
        <w:rPr>
          <w:noProof w:val="0"/>
        </w:rPr>
        <w:t>za koje je</w:t>
      </w:r>
      <w:r w:rsidRPr="006D553B">
        <w:rPr>
          <w:b/>
          <w:noProof w:val="0"/>
        </w:rPr>
        <w:t xml:space="preserve"> </w:t>
      </w:r>
      <w:r w:rsidR="00EB057C" w:rsidRPr="006D553B">
        <w:rPr>
          <w:noProof w:val="0"/>
        </w:rPr>
        <w:t>poznat</w:t>
      </w:r>
      <w:r w:rsidRPr="006D553B">
        <w:rPr>
          <w:noProof w:val="0"/>
        </w:rPr>
        <w:t>o</w:t>
      </w:r>
      <w:r w:rsidR="00EB057C" w:rsidRPr="006D553B">
        <w:rPr>
          <w:noProof w:val="0"/>
        </w:rPr>
        <w:t xml:space="preserve"> da povisuju rizik od </w:t>
      </w:r>
      <w:r w:rsidR="0070110C" w:rsidRPr="006D553B">
        <w:rPr>
          <w:noProof w:val="0"/>
        </w:rPr>
        <w:t xml:space="preserve">nastanka </w:t>
      </w:r>
      <w:r w:rsidR="00EB057C" w:rsidRPr="006D553B">
        <w:rPr>
          <w:noProof w:val="0"/>
        </w:rPr>
        <w:t>problema sa srčanim ritmo</w:t>
      </w:r>
      <w:r w:rsidR="009D7785" w:rsidRPr="006D553B">
        <w:rPr>
          <w:noProof w:val="0"/>
        </w:rPr>
        <w:t>m [</w:t>
      </w:r>
      <w:r w:rsidR="00EB057C" w:rsidRPr="006D553B">
        <w:rPr>
          <w:noProof w:val="0"/>
        </w:rPr>
        <w:t>npr</w:t>
      </w:r>
      <w:r w:rsidR="009D7785" w:rsidRPr="006D553B">
        <w:rPr>
          <w:noProof w:val="0"/>
        </w:rPr>
        <w:t>. met</w:t>
      </w:r>
      <w:r w:rsidR="00EB057C" w:rsidRPr="006D553B">
        <w:rPr>
          <w:noProof w:val="0"/>
        </w:rPr>
        <w:t>adon (</w:t>
      </w:r>
      <w:r w:rsidR="00C7722E" w:rsidRPr="006D553B">
        <w:rPr>
          <w:noProof w:val="0"/>
        </w:rPr>
        <w:t>koristi se</w:t>
      </w:r>
      <w:r w:rsidR="00EB057C" w:rsidRPr="006D553B">
        <w:rPr>
          <w:noProof w:val="0"/>
        </w:rPr>
        <w:t xml:space="preserve"> za</w:t>
      </w:r>
      <w:r w:rsidR="009D7785" w:rsidRPr="006D553B">
        <w:rPr>
          <w:noProof w:val="0"/>
        </w:rPr>
        <w:t xml:space="preserve"> </w:t>
      </w:r>
      <w:r w:rsidR="00EB057C" w:rsidRPr="006D553B">
        <w:rPr>
          <w:noProof w:val="0"/>
        </w:rPr>
        <w:t>ublažavanje boli i</w:t>
      </w:r>
      <w:r w:rsidR="009D7785" w:rsidRPr="006D553B">
        <w:rPr>
          <w:noProof w:val="0"/>
        </w:rPr>
        <w:t xml:space="preserve"> </w:t>
      </w:r>
      <w:r w:rsidR="00C7722E" w:rsidRPr="006D553B">
        <w:rPr>
          <w:noProof w:val="0"/>
        </w:rPr>
        <w:t xml:space="preserve">kao </w:t>
      </w:r>
      <w:r w:rsidR="00EB057C" w:rsidRPr="006D553B">
        <w:rPr>
          <w:noProof w:val="0"/>
        </w:rPr>
        <w:t>dio detoksikacije kod ovisnosti o drogi), moksifloksacin (antibiotik), antipsihotici</w:t>
      </w:r>
      <w:r w:rsidR="009D7785" w:rsidRPr="006D553B">
        <w:rPr>
          <w:noProof w:val="0"/>
        </w:rPr>
        <w:t xml:space="preserve"> (</w:t>
      </w:r>
      <w:r w:rsidRPr="006D553B">
        <w:rPr>
          <w:noProof w:val="0"/>
        </w:rPr>
        <w:t>koriste se</w:t>
      </w:r>
      <w:r w:rsidR="00EB057C" w:rsidRPr="006D553B">
        <w:rPr>
          <w:noProof w:val="0"/>
        </w:rPr>
        <w:t xml:space="preserve"> za ozbiljna mentalna oboljenja</w:t>
      </w:r>
      <w:r w:rsidR="009D7785" w:rsidRPr="006D553B">
        <w:rPr>
          <w:noProof w:val="0"/>
        </w:rPr>
        <w:t>)].</w:t>
      </w:r>
    </w:p>
    <w:p w14:paraId="090640B9" w14:textId="77777777" w:rsidR="009807BA" w:rsidRPr="006D553B" w:rsidRDefault="009807BA" w:rsidP="00157781">
      <w:pPr>
        <w:numPr>
          <w:ilvl w:val="12"/>
          <w:numId w:val="0"/>
        </w:numPr>
        <w:tabs>
          <w:tab w:val="left" w:pos="1134"/>
          <w:tab w:val="left" w:pos="1701"/>
        </w:tabs>
        <w:rPr>
          <w:noProof w:val="0"/>
        </w:rPr>
      </w:pPr>
    </w:p>
    <w:p w14:paraId="4FEDBBD1" w14:textId="77777777" w:rsidR="00AE3302" w:rsidRPr="006D553B" w:rsidRDefault="00AE3302" w:rsidP="00157781">
      <w:pPr>
        <w:numPr>
          <w:ilvl w:val="12"/>
          <w:numId w:val="0"/>
        </w:numPr>
        <w:tabs>
          <w:tab w:val="left" w:pos="1134"/>
          <w:tab w:val="left" w:pos="1701"/>
        </w:tabs>
        <w:rPr>
          <w:noProof w:val="0"/>
        </w:rPr>
      </w:pPr>
      <w:r w:rsidRPr="006D553B">
        <w:rPr>
          <w:noProof w:val="0"/>
        </w:rPr>
        <w:t>Obavijestite svog liječnika ako uzimate bilo koji od lijekova naved</w:t>
      </w:r>
      <w:r w:rsidR="00854543">
        <w:rPr>
          <w:noProof w:val="0"/>
        </w:rPr>
        <w:t>e</w:t>
      </w:r>
      <w:r w:rsidRPr="006D553B">
        <w:rPr>
          <w:noProof w:val="0"/>
        </w:rPr>
        <w:t>nih iznad.</w:t>
      </w:r>
    </w:p>
    <w:p w14:paraId="6E4B2D1F" w14:textId="77777777" w:rsidR="00AE3302" w:rsidRPr="006D553B" w:rsidRDefault="00AE3302" w:rsidP="00157781">
      <w:pPr>
        <w:numPr>
          <w:ilvl w:val="12"/>
          <w:numId w:val="0"/>
        </w:numPr>
        <w:tabs>
          <w:tab w:val="left" w:pos="1134"/>
          <w:tab w:val="left" w:pos="1701"/>
        </w:tabs>
        <w:rPr>
          <w:noProof w:val="0"/>
        </w:rPr>
      </w:pPr>
    </w:p>
    <w:p w14:paraId="550EE330" w14:textId="77777777" w:rsidR="00824FAA" w:rsidRPr="006D553B" w:rsidRDefault="00CC455F" w:rsidP="00157781">
      <w:pPr>
        <w:keepNext/>
        <w:numPr>
          <w:ilvl w:val="12"/>
          <w:numId w:val="0"/>
        </w:numPr>
        <w:tabs>
          <w:tab w:val="left" w:pos="1134"/>
          <w:tab w:val="left" w:pos="1701"/>
        </w:tabs>
        <w:rPr>
          <w:b/>
          <w:noProof w:val="0"/>
        </w:rPr>
      </w:pPr>
      <w:r w:rsidRPr="006D553B">
        <w:rPr>
          <w:b/>
          <w:noProof w:val="0"/>
        </w:rPr>
        <w:t>Abiraterone Accord</w:t>
      </w:r>
      <w:r w:rsidR="00F13144" w:rsidRPr="006D553B">
        <w:rPr>
          <w:b/>
          <w:noProof w:val="0"/>
        </w:rPr>
        <w:t xml:space="preserve"> s hranom</w:t>
      </w:r>
    </w:p>
    <w:p w14:paraId="372E9C0D" w14:textId="77777777" w:rsidR="0084528B" w:rsidRPr="006D553B" w:rsidRDefault="004C2886" w:rsidP="00157781">
      <w:pPr>
        <w:numPr>
          <w:ilvl w:val="0"/>
          <w:numId w:val="23"/>
        </w:numPr>
        <w:tabs>
          <w:tab w:val="left" w:pos="1134"/>
          <w:tab w:val="left" w:pos="1701"/>
        </w:tabs>
        <w:ind w:left="567" w:hanging="567"/>
        <w:rPr>
          <w:noProof w:val="0"/>
        </w:rPr>
      </w:pPr>
      <w:r w:rsidRPr="006D553B">
        <w:rPr>
          <w:noProof w:val="0"/>
        </w:rPr>
        <w:t>Ovaj lijek se ne smije uzimati s hranom</w:t>
      </w:r>
      <w:r w:rsidR="0096727E" w:rsidRPr="006D553B">
        <w:rPr>
          <w:noProof w:val="0"/>
        </w:rPr>
        <w:t xml:space="preserve"> (</w:t>
      </w:r>
      <w:r w:rsidR="002D14C9" w:rsidRPr="006D553B">
        <w:rPr>
          <w:noProof w:val="0"/>
        </w:rPr>
        <w:t xml:space="preserve">pogledajte </w:t>
      </w:r>
      <w:r w:rsidR="0096727E" w:rsidRPr="006D553B">
        <w:rPr>
          <w:noProof w:val="0"/>
        </w:rPr>
        <w:t>dio 3, “Kako uzimati ovaj lijek”)</w:t>
      </w:r>
      <w:r w:rsidR="00E8611C" w:rsidRPr="006D553B">
        <w:rPr>
          <w:noProof w:val="0"/>
        </w:rPr>
        <w:t>.</w:t>
      </w:r>
    </w:p>
    <w:p w14:paraId="122582FB" w14:textId="77777777" w:rsidR="00432326" w:rsidRPr="006D553B" w:rsidRDefault="004C2886" w:rsidP="00157781">
      <w:pPr>
        <w:numPr>
          <w:ilvl w:val="0"/>
          <w:numId w:val="23"/>
        </w:numPr>
        <w:tabs>
          <w:tab w:val="left" w:pos="1134"/>
          <w:tab w:val="left" w:pos="1701"/>
        </w:tabs>
        <w:ind w:left="567" w:hanging="567"/>
        <w:rPr>
          <w:b/>
          <w:noProof w:val="0"/>
        </w:rPr>
      </w:pPr>
      <w:r w:rsidRPr="006D553B">
        <w:rPr>
          <w:noProof w:val="0"/>
        </w:rPr>
        <w:t>Uzimanje lijek</w:t>
      </w:r>
      <w:r w:rsidR="00B62F97" w:rsidRPr="006D553B">
        <w:rPr>
          <w:noProof w:val="0"/>
        </w:rPr>
        <w:t xml:space="preserve">a </w:t>
      </w:r>
      <w:r w:rsidR="00CC455F" w:rsidRPr="006D553B">
        <w:rPr>
          <w:noProof w:val="0"/>
        </w:rPr>
        <w:t>Abiraterone Accord</w:t>
      </w:r>
      <w:r w:rsidR="00F13144" w:rsidRPr="006D553B">
        <w:rPr>
          <w:noProof w:val="0"/>
        </w:rPr>
        <w:t xml:space="preserve"> </w:t>
      </w:r>
      <w:r w:rsidRPr="006D553B">
        <w:rPr>
          <w:noProof w:val="0"/>
        </w:rPr>
        <w:t>s hranom može izazvati nuspojave</w:t>
      </w:r>
      <w:r w:rsidR="00B62F97" w:rsidRPr="006D553B">
        <w:rPr>
          <w:noProof w:val="0"/>
        </w:rPr>
        <w:t>.</w:t>
      </w:r>
    </w:p>
    <w:p w14:paraId="441E8C02" w14:textId="77777777" w:rsidR="00432326" w:rsidRPr="006D553B" w:rsidRDefault="00432326" w:rsidP="00157781">
      <w:pPr>
        <w:tabs>
          <w:tab w:val="left" w:pos="360"/>
          <w:tab w:val="left" w:pos="1134"/>
          <w:tab w:val="left" w:pos="1701"/>
        </w:tabs>
        <w:rPr>
          <w:noProof w:val="0"/>
        </w:rPr>
      </w:pPr>
    </w:p>
    <w:p w14:paraId="62EE04BD" w14:textId="77777777" w:rsidR="00824FAA" w:rsidRPr="006D553B" w:rsidRDefault="00824FAA" w:rsidP="00157781">
      <w:pPr>
        <w:keepNext/>
        <w:numPr>
          <w:ilvl w:val="12"/>
          <w:numId w:val="0"/>
        </w:numPr>
        <w:tabs>
          <w:tab w:val="left" w:pos="1134"/>
          <w:tab w:val="left" w:pos="1701"/>
        </w:tabs>
        <w:outlineLvl w:val="0"/>
        <w:rPr>
          <w:b/>
          <w:noProof w:val="0"/>
        </w:rPr>
      </w:pPr>
      <w:r w:rsidRPr="006D553B">
        <w:rPr>
          <w:b/>
          <w:noProof w:val="0"/>
        </w:rPr>
        <w:t>Trudnoća i dojenje</w:t>
      </w:r>
    </w:p>
    <w:p w14:paraId="6038A298" w14:textId="77777777" w:rsidR="00387CB3" w:rsidRPr="006D553B" w:rsidRDefault="00CC455F" w:rsidP="00157781">
      <w:pPr>
        <w:keepNext/>
        <w:tabs>
          <w:tab w:val="left" w:pos="1134"/>
          <w:tab w:val="left" w:pos="1701"/>
        </w:tabs>
        <w:outlineLvl w:val="0"/>
        <w:rPr>
          <w:b/>
          <w:noProof w:val="0"/>
        </w:rPr>
      </w:pPr>
      <w:r w:rsidRPr="006D553B">
        <w:rPr>
          <w:b/>
          <w:noProof w:val="0"/>
        </w:rPr>
        <w:t>Abiraterone Accord</w:t>
      </w:r>
      <w:r w:rsidR="00F13144" w:rsidRPr="006D553B">
        <w:rPr>
          <w:b/>
          <w:noProof w:val="0"/>
        </w:rPr>
        <w:t xml:space="preserve"> </w:t>
      </w:r>
      <w:r w:rsidR="004C2886" w:rsidRPr="006D553B">
        <w:rPr>
          <w:b/>
          <w:noProof w:val="0"/>
        </w:rPr>
        <w:t>nije namijenjena za primjenu u žena</w:t>
      </w:r>
      <w:r w:rsidR="000D4401" w:rsidRPr="006D553B">
        <w:rPr>
          <w:b/>
          <w:noProof w:val="0"/>
        </w:rPr>
        <w:t>.</w:t>
      </w:r>
    </w:p>
    <w:p w14:paraId="77C29C8C" w14:textId="77777777" w:rsidR="003078B2" w:rsidRPr="006D553B" w:rsidRDefault="004C2886" w:rsidP="00157781">
      <w:pPr>
        <w:numPr>
          <w:ilvl w:val="0"/>
          <w:numId w:val="22"/>
        </w:numPr>
        <w:tabs>
          <w:tab w:val="left" w:pos="1134"/>
          <w:tab w:val="left" w:pos="1701"/>
        </w:tabs>
        <w:ind w:left="567" w:hanging="567"/>
        <w:rPr>
          <w:b/>
          <w:bCs/>
          <w:noProof w:val="0"/>
        </w:rPr>
      </w:pPr>
      <w:r w:rsidRPr="006D553B">
        <w:rPr>
          <w:b/>
          <w:noProof w:val="0"/>
        </w:rPr>
        <w:t xml:space="preserve">Ovaj lijek može naštetiti nerođenom djetetu ako </w:t>
      </w:r>
      <w:r w:rsidR="00DE3D74" w:rsidRPr="006D553B">
        <w:rPr>
          <w:b/>
          <w:noProof w:val="0"/>
        </w:rPr>
        <w:t>ga uzimaju trudnice.</w:t>
      </w:r>
    </w:p>
    <w:p w14:paraId="7FFCA64F" w14:textId="77777777" w:rsidR="00840216" w:rsidRPr="006D553B" w:rsidRDefault="00DE3D74" w:rsidP="00157781">
      <w:pPr>
        <w:numPr>
          <w:ilvl w:val="0"/>
          <w:numId w:val="22"/>
        </w:numPr>
        <w:tabs>
          <w:tab w:val="left" w:pos="1134"/>
          <w:tab w:val="left" w:pos="1701"/>
        </w:tabs>
        <w:ind w:left="567" w:hanging="567"/>
        <w:rPr>
          <w:b/>
          <w:noProof w:val="0"/>
        </w:rPr>
      </w:pPr>
      <w:r w:rsidRPr="006D553B">
        <w:rPr>
          <w:b/>
          <w:noProof w:val="0"/>
        </w:rPr>
        <w:t xml:space="preserve">Žene koje su trudne ili bi mogle biti trudne moraju nositi rukavice ako trebaju dodirivati ili rukovati </w:t>
      </w:r>
      <w:r w:rsidR="00BE7D4A" w:rsidRPr="006D553B">
        <w:rPr>
          <w:b/>
          <w:noProof w:val="0"/>
        </w:rPr>
        <w:t>ovim lijekom</w:t>
      </w:r>
      <w:r w:rsidRPr="006D553B">
        <w:rPr>
          <w:b/>
          <w:noProof w:val="0"/>
        </w:rPr>
        <w:t>.</w:t>
      </w:r>
    </w:p>
    <w:p w14:paraId="1A8523DB" w14:textId="77777777" w:rsidR="00AE3302" w:rsidRPr="006D553B" w:rsidRDefault="00DE3D74" w:rsidP="00157781">
      <w:pPr>
        <w:numPr>
          <w:ilvl w:val="0"/>
          <w:numId w:val="22"/>
        </w:numPr>
        <w:tabs>
          <w:tab w:val="left" w:pos="1134"/>
          <w:tab w:val="left" w:pos="1701"/>
        </w:tabs>
        <w:ind w:left="567" w:hanging="567"/>
        <w:rPr>
          <w:noProof w:val="0"/>
        </w:rPr>
      </w:pPr>
      <w:r w:rsidRPr="006D553B">
        <w:rPr>
          <w:b/>
          <w:noProof w:val="0"/>
        </w:rPr>
        <w:t>Ako imate spolni odnos sa ženom koja može zatrudnjeti, koristite kondom i još jednu učinkovitu metodu kontrole začeća.</w:t>
      </w:r>
    </w:p>
    <w:p w14:paraId="00BD457B" w14:textId="77777777" w:rsidR="00FE4062" w:rsidRPr="006D553B" w:rsidRDefault="00DE3D74" w:rsidP="00157781">
      <w:pPr>
        <w:numPr>
          <w:ilvl w:val="0"/>
          <w:numId w:val="22"/>
        </w:numPr>
        <w:tabs>
          <w:tab w:val="left" w:pos="1134"/>
          <w:tab w:val="left" w:pos="1701"/>
        </w:tabs>
        <w:ind w:left="567" w:hanging="567"/>
        <w:rPr>
          <w:noProof w:val="0"/>
        </w:rPr>
      </w:pPr>
      <w:r w:rsidRPr="006D553B">
        <w:rPr>
          <w:b/>
          <w:noProof w:val="0"/>
        </w:rPr>
        <w:t>Ako imate spolni odnos s trudnicom, koristite kondom kako biste zaštitili nerođeno dijete</w:t>
      </w:r>
      <w:r w:rsidR="00840216" w:rsidRPr="006D553B">
        <w:rPr>
          <w:noProof w:val="0"/>
        </w:rPr>
        <w:t>.</w:t>
      </w:r>
    </w:p>
    <w:p w14:paraId="781F26A5" w14:textId="77777777" w:rsidR="00D34FAB" w:rsidRPr="006D553B" w:rsidRDefault="00D34FAB" w:rsidP="00157781">
      <w:pPr>
        <w:tabs>
          <w:tab w:val="left" w:pos="1134"/>
          <w:tab w:val="left" w:pos="1701"/>
        </w:tabs>
        <w:rPr>
          <w:noProof w:val="0"/>
        </w:rPr>
      </w:pPr>
    </w:p>
    <w:p w14:paraId="5E1A732A" w14:textId="77777777" w:rsidR="00824FAA" w:rsidRPr="006D553B" w:rsidRDefault="00824FAA" w:rsidP="00157781">
      <w:pPr>
        <w:keepNext/>
        <w:numPr>
          <w:ilvl w:val="12"/>
          <w:numId w:val="0"/>
        </w:numPr>
        <w:tabs>
          <w:tab w:val="left" w:pos="1134"/>
          <w:tab w:val="left" w:pos="1701"/>
        </w:tabs>
        <w:outlineLvl w:val="0"/>
        <w:rPr>
          <w:noProof w:val="0"/>
        </w:rPr>
      </w:pPr>
      <w:r w:rsidRPr="006D553B">
        <w:rPr>
          <w:b/>
          <w:noProof w:val="0"/>
        </w:rPr>
        <w:t>Upravljanje vozilima i strojevima</w:t>
      </w:r>
    </w:p>
    <w:p w14:paraId="37C0F4F0" w14:textId="77777777" w:rsidR="00824FAA" w:rsidRPr="006D553B" w:rsidRDefault="00EA3B93" w:rsidP="00157781">
      <w:pPr>
        <w:tabs>
          <w:tab w:val="left" w:pos="1134"/>
          <w:tab w:val="left" w:pos="1701"/>
        </w:tabs>
        <w:rPr>
          <w:noProof w:val="0"/>
        </w:rPr>
      </w:pPr>
      <w:r w:rsidRPr="006D553B">
        <w:rPr>
          <w:noProof w:val="0"/>
        </w:rPr>
        <w:t xml:space="preserve">Nije vjerojatno </w:t>
      </w:r>
      <w:r w:rsidR="006C338F" w:rsidRPr="006D553B">
        <w:rPr>
          <w:noProof w:val="0"/>
        </w:rPr>
        <w:t xml:space="preserve">da </w:t>
      </w:r>
      <w:r w:rsidR="00E512F1" w:rsidRPr="006D553B">
        <w:rPr>
          <w:noProof w:val="0"/>
        </w:rPr>
        <w:t>će</w:t>
      </w:r>
      <w:r w:rsidRPr="006D553B">
        <w:rPr>
          <w:noProof w:val="0"/>
        </w:rPr>
        <w:t xml:space="preserve"> ovaj lijek utjeca</w:t>
      </w:r>
      <w:r w:rsidR="00E512F1" w:rsidRPr="006D553B">
        <w:rPr>
          <w:noProof w:val="0"/>
        </w:rPr>
        <w:t>ti</w:t>
      </w:r>
      <w:r w:rsidRPr="006D553B">
        <w:rPr>
          <w:noProof w:val="0"/>
        </w:rPr>
        <w:t xml:space="preserve"> na </w:t>
      </w:r>
      <w:r w:rsidR="00D65F19" w:rsidRPr="006D553B">
        <w:rPr>
          <w:noProof w:val="0"/>
        </w:rPr>
        <w:t>V</w:t>
      </w:r>
      <w:r w:rsidRPr="006D553B">
        <w:rPr>
          <w:noProof w:val="0"/>
        </w:rPr>
        <w:t>ašu sposobnost vožnje i korištenja alata i strojeva</w:t>
      </w:r>
      <w:r w:rsidR="00E569E9" w:rsidRPr="006D553B">
        <w:rPr>
          <w:noProof w:val="0"/>
        </w:rPr>
        <w:t>.</w:t>
      </w:r>
    </w:p>
    <w:p w14:paraId="00817D7F" w14:textId="77777777" w:rsidR="00824FAA" w:rsidRPr="006D553B" w:rsidRDefault="00824FAA" w:rsidP="00157781">
      <w:pPr>
        <w:numPr>
          <w:ilvl w:val="12"/>
          <w:numId w:val="0"/>
        </w:numPr>
        <w:tabs>
          <w:tab w:val="left" w:pos="1134"/>
          <w:tab w:val="left" w:pos="1701"/>
        </w:tabs>
        <w:rPr>
          <w:noProof w:val="0"/>
          <w:szCs w:val="22"/>
        </w:rPr>
      </w:pPr>
    </w:p>
    <w:p w14:paraId="02B8309B" w14:textId="77777777" w:rsidR="00824FAA" w:rsidRPr="006D553B" w:rsidRDefault="00CC455F" w:rsidP="00157781">
      <w:pPr>
        <w:keepNext/>
        <w:numPr>
          <w:ilvl w:val="12"/>
          <w:numId w:val="0"/>
        </w:numPr>
        <w:tabs>
          <w:tab w:val="left" w:pos="1134"/>
          <w:tab w:val="left" w:pos="1701"/>
        </w:tabs>
        <w:outlineLvl w:val="0"/>
        <w:rPr>
          <w:b/>
          <w:noProof w:val="0"/>
        </w:rPr>
      </w:pPr>
      <w:r w:rsidRPr="006D553B">
        <w:rPr>
          <w:b/>
          <w:noProof w:val="0"/>
        </w:rPr>
        <w:t>Abiraterone Accord</w:t>
      </w:r>
      <w:r w:rsidR="00F13144" w:rsidRPr="006D553B">
        <w:rPr>
          <w:b/>
          <w:noProof w:val="0"/>
        </w:rPr>
        <w:t xml:space="preserve"> sadrži laktozu i natrij</w:t>
      </w:r>
    </w:p>
    <w:p w14:paraId="6F2D5803" w14:textId="77777777" w:rsidR="00662B16" w:rsidRPr="006D553B" w:rsidRDefault="006C7347" w:rsidP="00157781">
      <w:pPr>
        <w:numPr>
          <w:ilvl w:val="0"/>
          <w:numId w:val="21"/>
        </w:numPr>
        <w:tabs>
          <w:tab w:val="left" w:pos="1134"/>
          <w:tab w:val="left" w:pos="1701"/>
        </w:tabs>
        <w:ind w:left="567" w:hanging="567"/>
        <w:rPr>
          <w:noProof w:val="0"/>
        </w:rPr>
      </w:pPr>
      <w:r w:rsidRPr="006D553B">
        <w:rPr>
          <w:noProof w:val="0"/>
        </w:rPr>
        <w:t>Ovaj lijek</w:t>
      </w:r>
      <w:r w:rsidR="00F13144" w:rsidRPr="006D553B">
        <w:rPr>
          <w:noProof w:val="0"/>
        </w:rPr>
        <w:t xml:space="preserve"> </w:t>
      </w:r>
      <w:r w:rsidR="00EA3B93" w:rsidRPr="006D553B">
        <w:rPr>
          <w:noProof w:val="0"/>
        </w:rPr>
        <w:t xml:space="preserve">sadrži laktozu (vrstu šećera). Ako </w:t>
      </w:r>
      <w:r w:rsidR="00B57523" w:rsidRPr="006D553B">
        <w:rPr>
          <w:noProof w:val="0"/>
        </w:rPr>
        <w:t>V</w:t>
      </w:r>
      <w:r w:rsidR="00EA3B93" w:rsidRPr="006D553B">
        <w:rPr>
          <w:noProof w:val="0"/>
        </w:rPr>
        <w:t>am je liječnik rekao da ne podnosite neke šećere,</w:t>
      </w:r>
      <w:r w:rsidR="00DD73BE" w:rsidRPr="006D553B">
        <w:rPr>
          <w:noProof w:val="0"/>
        </w:rPr>
        <w:t xml:space="preserve"> </w:t>
      </w:r>
      <w:r w:rsidR="00FE4E7A" w:rsidRPr="006D553B">
        <w:rPr>
          <w:noProof w:val="0"/>
          <w:szCs w:val="22"/>
        </w:rPr>
        <w:t xml:space="preserve">obratite </w:t>
      </w:r>
      <w:r w:rsidR="001862A8" w:rsidRPr="006D553B">
        <w:rPr>
          <w:noProof w:val="0"/>
          <w:szCs w:val="22"/>
        </w:rPr>
        <w:t>se liječnik</w:t>
      </w:r>
      <w:r w:rsidR="00FE4E7A" w:rsidRPr="006D553B">
        <w:rPr>
          <w:noProof w:val="0"/>
          <w:szCs w:val="22"/>
        </w:rPr>
        <w:t>u</w:t>
      </w:r>
      <w:r w:rsidR="001862A8" w:rsidRPr="006D553B">
        <w:rPr>
          <w:noProof w:val="0"/>
          <w:szCs w:val="22"/>
        </w:rPr>
        <w:t xml:space="preserve"> prije </w:t>
      </w:r>
      <w:r w:rsidR="00D65F19" w:rsidRPr="006D553B">
        <w:rPr>
          <w:noProof w:val="0"/>
          <w:szCs w:val="22"/>
        </w:rPr>
        <w:t>uzimanja ovog</w:t>
      </w:r>
      <w:r w:rsidR="001862A8" w:rsidRPr="006D553B">
        <w:rPr>
          <w:noProof w:val="0"/>
          <w:szCs w:val="22"/>
        </w:rPr>
        <w:t xml:space="preserve"> lijek</w:t>
      </w:r>
      <w:r w:rsidR="00D65F19" w:rsidRPr="006D553B">
        <w:rPr>
          <w:noProof w:val="0"/>
          <w:szCs w:val="22"/>
        </w:rPr>
        <w:t>a</w:t>
      </w:r>
      <w:r w:rsidR="001862A8" w:rsidRPr="006D553B">
        <w:rPr>
          <w:noProof w:val="0"/>
          <w:szCs w:val="22"/>
        </w:rPr>
        <w:t>.</w:t>
      </w:r>
    </w:p>
    <w:p w14:paraId="39966F26" w14:textId="77777777" w:rsidR="009A0B87" w:rsidRPr="006D553B" w:rsidRDefault="00BE7D4A" w:rsidP="00157781">
      <w:pPr>
        <w:numPr>
          <w:ilvl w:val="0"/>
          <w:numId w:val="21"/>
        </w:numPr>
        <w:tabs>
          <w:tab w:val="left" w:pos="1134"/>
          <w:tab w:val="left" w:pos="1701"/>
        </w:tabs>
        <w:ind w:left="567" w:hanging="567"/>
        <w:rPr>
          <w:noProof w:val="0"/>
          <w:szCs w:val="22"/>
        </w:rPr>
      </w:pPr>
      <w:r w:rsidRPr="006D553B">
        <w:rPr>
          <w:noProof w:val="0"/>
          <w:szCs w:val="22"/>
        </w:rPr>
        <w:t>Ovaj lijek sadrži i manje od 1 mmol natrija (23 mg) u dnevnoj dozi od četiri tablete, tj. zanemarive količine natrija.</w:t>
      </w:r>
    </w:p>
    <w:p w14:paraId="5B32E04A" w14:textId="77777777" w:rsidR="001774FE" w:rsidRPr="006D553B" w:rsidRDefault="001774FE" w:rsidP="00157781">
      <w:pPr>
        <w:numPr>
          <w:ilvl w:val="12"/>
          <w:numId w:val="0"/>
        </w:numPr>
        <w:tabs>
          <w:tab w:val="left" w:pos="1134"/>
          <w:tab w:val="left" w:pos="1701"/>
        </w:tabs>
        <w:rPr>
          <w:noProof w:val="0"/>
        </w:rPr>
      </w:pPr>
    </w:p>
    <w:p w14:paraId="49D36EC5" w14:textId="77777777" w:rsidR="0054770E" w:rsidRPr="006D553B" w:rsidRDefault="0054770E" w:rsidP="00157781">
      <w:pPr>
        <w:numPr>
          <w:ilvl w:val="12"/>
          <w:numId w:val="0"/>
        </w:numPr>
        <w:tabs>
          <w:tab w:val="left" w:pos="1134"/>
          <w:tab w:val="left" w:pos="1701"/>
        </w:tabs>
        <w:rPr>
          <w:noProof w:val="0"/>
        </w:rPr>
      </w:pPr>
    </w:p>
    <w:p w14:paraId="4F4D4705" w14:textId="77777777" w:rsidR="00824FAA" w:rsidRPr="006D553B" w:rsidRDefault="002214D6" w:rsidP="00157781">
      <w:pPr>
        <w:keepNext/>
        <w:ind w:left="567" w:hanging="567"/>
        <w:rPr>
          <w:b/>
          <w:bCs/>
          <w:noProof w:val="0"/>
        </w:rPr>
      </w:pPr>
      <w:r w:rsidRPr="006D553B">
        <w:rPr>
          <w:b/>
          <w:bCs/>
          <w:noProof w:val="0"/>
        </w:rPr>
        <w:t>3.</w:t>
      </w:r>
      <w:r w:rsidRPr="006D553B">
        <w:rPr>
          <w:b/>
          <w:bCs/>
          <w:noProof w:val="0"/>
        </w:rPr>
        <w:tab/>
      </w:r>
      <w:r w:rsidR="00F13144" w:rsidRPr="006D553B">
        <w:rPr>
          <w:b/>
          <w:bCs/>
          <w:noProof w:val="0"/>
        </w:rPr>
        <w:t xml:space="preserve">Kako uzimati lijek </w:t>
      </w:r>
      <w:r w:rsidR="00CC455F" w:rsidRPr="006D553B">
        <w:rPr>
          <w:b/>
          <w:bCs/>
          <w:noProof w:val="0"/>
        </w:rPr>
        <w:t>Abiraterone Accord</w:t>
      </w:r>
    </w:p>
    <w:p w14:paraId="62AA6148" w14:textId="77777777" w:rsidR="007E5899" w:rsidRPr="006D553B" w:rsidRDefault="007E5899" w:rsidP="00157781">
      <w:pPr>
        <w:keepNext/>
        <w:tabs>
          <w:tab w:val="left" w:pos="1134"/>
          <w:tab w:val="left" w:pos="1701"/>
        </w:tabs>
        <w:rPr>
          <w:noProof w:val="0"/>
        </w:rPr>
      </w:pPr>
    </w:p>
    <w:p w14:paraId="3D62F886" w14:textId="77777777" w:rsidR="00A763C1" w:rsidRPr="006D553B" w:rsidRDefault="00824FAA" w:rsidP="00157781">
      <w:pPr>
        <w:tabs>
          <w:tab w:val="left" w:pos="1134"/>
          <w:tab w:val="left" w:pos="1701"/>
        </w:tabs>
        <w:rPr>
          <w:noProof w:val="0"/>
        </w:rPr>
      </w:pPr>
      <w:r w:rsidRPr="006D553B">
        <w:rPr>
          <w:noProof w:val="0"/>
        </w:rPr>
        <w:t xml:space="preserve">Uvijek uzmite ovaj lijek točno onako kako </w:t>
      </w:r>
      <w:r w:rsidR="00FA1B04" w:rsidRPr="006D553B">
        <w:rPr>
          <w:noProof w:val="0"/>
        </w:rPr>
        <w:t>V</w:t>
      </w:r>
      <w:r w:rsidRPr="006D553B">
        <w:rPr>
          <w:noProof w:val="0"/>
        </w:rPr>
        <w:t xml:space="preserve">am je rekao liječnik. Provjerite </w:t>
      </w:r>
      <w:r w:rsidR="00FA1B04" w:rsidRPr="006D553B">
        <w:rPr>
          <w:noProof w:val="0"/>
        </w:rPr>
        <w:t>s</w:t>
      </w:r>
      <w:r w:rsidRPr="006D553B">
        <w:rPr>
          <w:noProof w:val="0"/>
        </w:rPr>
        <w:t xml:space="preserve"> liječnikom ili ljekarnikom </w:t>
      </w:r>
      <w:r w:rsidR="006910FF" w:rsidRPr="006D553B">
        <w:rPr>
          <w:noProof w:val="0"/>
        </w:rPr>
        <w:t>ako</w:t>
      </w:r>
      <w:r w:rsidRPr="006D553B">
        <w:rPr>
          <w:noProof w:val="0"/>
        </w:rPr>
        <w:t xml:space="preserve"> niste sigurni.</w:t>
      </w:r>
    </w:p>
    <w:p w14:paraId="18E4FFB4" w14:textId="77777777" w:rsidR="00B824F3" w:rsidRPr="006D553B" w:rsidRDefault="00B824F3" w:rsidP="00157781">
      <w:pPr>
        <w:tabs>
          <w:tab w:val="left" w:pos="1134"/>
          <w:tab w:val="left" w:pos="1701"/>
        </w:tabs>
        <w:rPr>
          <w:b/>
          <w:noProof w:val="0"/>
        </w:rPr>
      </w:pPr>
    </w:p>
    <w:p w14:paraId="243259C2" w14:textId="77777777" w:rsidR="00621A11" w:rsidRPr="006D553B" w:rsidRDefault="00621A11" w:rsidP="00157781">
      <w:pPr>
        <w:keepNext/>
        <w:tabs>
          <w:tab w:val="left" w:pos="1134"/>
          <w:tab w:val="left" w:pos="1701"/>
        </w:tabs>
        <w:rPr>
          <w:b/>
          <w:noProof w:val="0"/>
        </w:rPr>
      </w:pPr>
      <w:r w:rsidRPr="006D553B">
        <w:rPr>
          <w:b/>
          <w:noProof w:val="0"/>
        </w:rPr>
        <w:t>Koliko lijeka uzeti</w:t>
      </w:r>
    </w:p>
    <w:p w14:paraId="3AAA3840" w14:textId="77777777" w:rsidR="00621A11" w:rsidRPr="006D553B" w:rsidRDefault="00B56588" w:rsidP="00157781">
      <w:pPr>
        <w:tabs>
          <w:tab w:val="left" w:pos="1134"/>
          <w:tab w:val="left" w:pos="1701"/>
        </w:tabs>
        <w:rPr>
          <w:noProof w:val="0"/>
        </w:rPr>
      </w:pPr>
      <w:r w:rsidRPr="006D553B">
        <w:rPr>
          <w:noProof w:val="0"/>
        </w:rPr>
        <w:t xml:space="preserve">Preporučena </w:t>
      </w:r>
      <w:r w:rsidR="00F07A05" w:rsidRPr="006D553B">
        <w:rPr>
          <w:noProof w:val="0"/>
        </w:rPr>
        <w:t>doza je</w:t>
      </w:r>
      <w:r w:rsidR="00621A11" w:rsidRPr="006D553B">
        <w:rPr>
          <w:noProof w:val="0"/>
        </w:rPr>
        <w:t xml:space="preserve"> 1</w:t>
      </w:r>
      <w:r w:rsidR="00F07A05" w:rsidRPr="006D553B">
        <w:rPr>
          <w:noProof w:val="0"/>
        </w:rPr>
        <w:t>00</w:t>
      </w:r>
      <w:r w:rsidR="009A0B87" w:rsidRPr="006D553B">
        <w:rPr>
          <w:noProof w:val="0"/>
        </w:rPr>
        <w:t>0 </w:t>
      </w:r>
      <w:r w:rsidR="00F07A05" w:rsidRPr="006D553B">
        <w:rPr>
          <w:noProof w:val="0"/>
        </w:rPr>
        <w:t>mg (četiri</w:t>
      </w:r>
      <w:r w:rsidR="00621A11" w:rsidRPr="006D553B">
        <w:rPr>
          <w:noProof w:val="0"/>
        </w:rPr>
        <w:t xml:space="preserve"> tablet</w:t>
      </w:r>
      <w:r w:rsidR="00F07A05" w:rsidRPr="006D553B">
        <w:rPr>
          <w:noProof w:val="0"/>
        </w:rPr>
        <w:t>e</w:t>
      </w:r>
      <w:r w:rsidR="00621A11" w:rsidRPr="006D553B">
        <w:rPr>
          <w:noProof w:val="0"/>
        </w:rPr>
        <w:t xml:space="preserve">) </w:t>
      </w:r>
      <w:r w:rsidR="00F07A05" w:rsidRPr="006D553B">
        <w:rPr>
          <w:noProof w:val="0"/>
        </w:rPr>
        <w:t>jednom na dan</w:t>
      </w:r>
      <w:r w:rsidR="00621A11" w:rsidRPr="006D553B">
        <w:rPr>
          <w:noProof w:val="0"/>
        </w:rPr>
        <w:t>.</w:t>
      </w:r>
    </w:p>
    <w:p w14:paraId="2F3CC1BF" w14:textId="77777777" w:rsidR="007F2FAA" w:rsidRPr="006D553B" w:rsidRDefault="007F2FAA" w:rsidP="00157781">
      <w:pPr>
        <w:tabs>
          <w:tab w:val="left" w:pos="1134"/>
          <w:tab w:val="left" w:pos="1701"/>
        </w:tabs>
        <w:rPr>
          <w:b/>
          <w:noProof w:val="0"/>
        </w:rPr>
      </w:pPr>
    </w:p>
    <w:p w14:paraId="48E195B3" w14:textId="77777777" w:rsidR="00824FAA" w:rsidRPr="006D553B" w:rsidRDefault="006910FF" w:rsidP="00157781">
      <w:pPr>
        <w:keepNext/>
        <w:tabs>
          <w:tab w:val="left" w:pos="1134"/>
          <w:tab w:val="left" w:pos="1701"/>
        </w:tabs>
        <w:rPr>
          <w:b/>
          <w:noProof w:val="0"/>
          <w:szCs w:val="22"/>
        </w:rPr>
      </w:pPr>
      <w:r w:rsidRPr="006D553B">
        <w:rPr>
          <w:b/>
          <w:noProof w:val="0"/>
        </w:rPr>
        <w:t>Kako uzimati ovaj lijek</w:t>
      </w:r>
    </w:p>
    <w:p w14:paraId="1138E1A7" w14:textId="77777777" w:rsidR="00824FAA" w:rsidRPr="006D553B" w:rsidRDefault="00824FAA" w:rsidP="00157781">
      <w:pPr>
        <w:numPr>
          <w:ilvl w:val="0"/>
          <w:numId w:val="20"/>
        </w:numPr>
        <w:tabs>
          <w:tab w:val="left" w:pos="1134"/>
          <w:tab w:val="left" w:pos="1701"/>
        </w:tabs>
        <w:ind w:left="567" w:hanging="567"/>
        <w:rPr>
          <w:noProof w:val="0"/>
        </w:rPr>
      </w:pPr>
      <w:r w:rsidRPr="006D553B">
        <w:rPr>
          <w:noProof w:val="0"/>
        </w:rPr>
        <w:t>Ovaj lijek uzmite kroz usta.</w:t>
      </w:r>
    </w:p>
    <w:p w14:paraId="4E356D2D" w14:textId="77777777" w:rsidR="00D959D1" w:rsidRPr="006D553B" w:rsidRDefault="00240A0C" w:rsidP="00157781">
      <w:pPr>
        <w:numPr>
          <w:ilvl w:val="0"/>
          <w:numId w:val="20"/>
        </w:numPr>
        <w:tabs>
          <w:tab w:val="left" w:pos="1134"/>
          <w:tab w:val="left" w:pos="1701"/>
        </w:tabs>
        <w:ind w:left="567" w:hanging="567"/>
        <w:rPr>
          <w:noProof w:val="0"/>
        </w:rPr>
      </w:pPr>
      <w:r w:rsidRPr="006D553B">
        <w:rPr>
          <w:b/>
          <w:noProof w:val="0"/>
        </w:rPr>
        <w:t>Nemojte uzimati lijek</w:t>
      </w:r>
      <w:r w:rsidR="00387CB3" w:rsidRPr="006D553B">
        <w:rPr>
          <w:b/>
          <w:noProof w:val="0"/>
        </w:rPr>
        <w:t xml:space="preserve"> </w:t>
      </w:r>
      <w:r w:rsidR="00CC455F" w:rsidRPr="006D553B">
        <w:rPr>
          <w:b/>
          <w:noProof w:val="0"/>
        </w:rPr>
        <w:t>Abiraterone Accord</w:t>
      </w:r>
      <w:r w:rsidR="00B56588" w:rsidRPr="006D553B">
        <w:rPr>
          <w:b/>
          <w:noProof w:val="0"/>
        </w:rPr>
        <w:t xml:space="preserve"> </w:t>
      </w:r>
      <w:r w:rsidRPr="006D553B">
        <w:rPr>
          <w:b/>
          <w:noProof w:val="0"/>
        </w:rPr>
        <w:t>s hranom</w:t>
      </w:r>
      <w:r w:rsidR="00387CB3" w:rsidRPr="006D553B">
        <w:rPr>
          <w:noProof w:val="0"/>
        </w:rPr>
        <w:t>.</w:t>
      </w:r>
    </w:p>
    <w:p w14:paraId="72AA4950" w14:textId="77777777" w:rsidR="009A0B87" w:rsidRPr="006D553B" w:rsidRDefault="00D959D1" w:rsidP="00157781">
      <w:pPr>
        <w:numPr>
          <w:ilvl w:val="0"/>
          <w:numId w:val="20"/>
        </w:numPr>
        <w:tabs>
          <w:tab w:val="left" w:pos="1134"/>
          <w:tab w:val="left" w:pos="1701"/>
        </w:tabs>
        <w:ind w:left="567" w:hanging="567"/>
        <w:rPr>
          <w:noProof w:val="0"/>
        </w:rPr>
      </w:pPr>
      <w:r w:rsidRPr="006D553B">
        <w:rPr>
          <w:b/>
          <w:noProof w:val="0"/>
        </w:rPr>
        <w:t xml:space="preserve">Lijek </w:t>
      </w:r>
      <w:r w:rsidR="00CC455F" w:rsidRPr="006D553B">
        <w:rPr>
          <w:b/>
          <w:noProof w:val="0"/>
        </w:rPr>
        <w:t>Abiraterone Accord</w:t>
      </w:r>
      <w:r w:rsidRPr="006D553B">
        <w:rPr>
          <w:b/>
          <w:noProof w:val="0"/>
        </w:rPr>
        <w:t xml:space="preserve"> uzmite</w:t>
      </w:r>
      <w:r w:rsidR="00240A0C" w:rsidRPr="006D553B">
        <w:rPr>
          <w:b/>
          <w:noProof w:val="0"/>
        </w:rPr>
        <w:t xml:space="preserve"> najmanje</w:t>
      </w:r>
      <w:r w:rsidR="0039418B" w:rsidRPr="006D553B">
        <w:rPr>
          <w:b/>
          <w:noProof w:val="0"/>
        </w:rPr>
        <w:t xml:space="preserve"> jedan sat prije ili najmanje</w:t>
      </w:r>
      <w:r w:rsidR="00240A0C" w:rsidRPr="006D553B">
        <w:rPr>
          <w:b/>
          <w:noProof w:val="0"/>
        </w:rPr>
        <w:t xml:space="preserve"> dva sata </w:t>
      </w:r>
      <w:r w:rsidRPr="006D553B">
        <w:rPr>
          <w:b/>
          <w:noProof w:val="0"/>
        </w:rPr>
        <w:t>nakon jela</w:t>
      </w:r>
      <w:r w:rsidR="00431FBB" w:rsidRPr="006D553B">
        <w:rPr>
          <w:b/>
          <w:noProof w:val="0"/>
        </w:rPr>
        <w:t xml:space="preserve"> </w:t>
      </w:r>
      <w:r w:rsidR="00C906FB" w:rsidRPr="006D553B">
        <w:rPr>
          <w:noProof w:val="0"/>
        </w:rPr>
        <w:t>(</w:t>
      </w:r>
      <w:r w:rsidR="00601DDC" w:rsidRPr="006D553B">
        <w:rPr>
          <w:noProof w:val="0"/>
        </w:rPr>
        <w:t xml:space="preserve">pogledajte </w:t>
      </w:r>
      <w:r w:rsidR="00E1609E" w:rsidRPr="006D553B">
        <w:rPr>
          <w:noProof w:val="0"/>
        </w:rPr>
        <w:t>dio</w:t>
      </w:r>
      <w:r w:rsidR="00B123EB" w:rsidRPr="006D553B">
        <w:rPr>
          <w:noProof w:val="0"/>
        </w:rPr>
        <w:t> </w:t>
      </w:r>
      <w:r w:rsidR="00C906FB" w:rsidRPr="006D553B">
        <w:rPr>
          <w:noProof w:val="0"/>
        </w:rPr>
        <w:t>2</w:t>
      </w:r>
      <w:r w:rsidR="001774FE" w:rsidRPr="006D553B">
        <w:rPr>
          <w:noProof w:val="0"/>
        </w:rPr>
        <w:t>:</w:t>
      </w:r>
      <w:r w:rsidR="00C906FB" w:rsidRPr="006D553B">
        <w:rPr>
          <w:noProof w:val="0"/>
        </w:rPr>
        <w:t xml:space="preserve"> “</w:t>
      </w:r>
      <w:r w:rsidR="00CC455F" w:rsidRPr="006D553B">
        <w:rPr>
          <w:noProof w:val="0"/>
        </w:rPr>
        <w:t>Abiraterone Accord</w:t>
      </w:r>
      <w:r w:rsidR="00B56588" w:rsidRPr="006D553B">
        <w:rPr>
          <w:noProof w:val="0"/>
        </w:rPr>
        <w:t xml:space="preserve"> </w:t>
      </w:r>
      <w:r w:rsidRPr="006D553B">
        <w:rPr>
          <w:noProof w:val="0"/>
        </w:rPr>
        <w:t>s hranom</w:t>
      </w:r>
      <w:r w:rsidR="00C906FB" w:rsidRPr="006D553B">
        <w:rPr>
          <w:noProof w:val="0"/>
        </w:rPr>
        <w:t>”).</w:t>
      </w:r>
    </w:p>
    <w:p w14:paraId="09CB6678" w14:textId="77777777" w:rsidR="00824FAA" w:rsidRPr="006D553B" w:rsidRDefault="00824FAA" w:rsidP="00157781">
      <w:pPr>
        <w:numPr>
          <w:ilvl w:val="0"/>
          <w:numId w:val="20"/>
        </w:numPr>
        <w:tabs>
          <w:tab w:val="left" w:pos="1134"/>
          <w:tab w:val="left" w:pos="1701"/>
        </w:tabs>
        <w:ind w:left="567" w:hanging="567"/>
        <w:rPr>
          <w:noProof w:val="0"/>
        </w:rPr>
      </w:pPr>
      <w:r w:rsidRPr="006D553B">
        <w:rPr>
          <w:noProof w:val="0"/>
        </w:rPr>
        <w:t>Tablete progutajte cijele s vodom.</w:t>
      </w:r>
    </w:p>
    <w:p w14:paraId="5B26CC5B" w14:textId="77777777" w:rsidR="00824FAA" w:rsidRPr="006D553B" w:rsidRDefault="00613657" w:rsidP="00157781">
      <w:pPr>
        <w:numPr>
          <w:ilvl w:val="0"/>
          <w:numId w:val="20"/>
        </w:numPr>
        <w:tabs>
          <w:tab w:val="left" w:pos="1134"/>
          <w:tab w:val="left" w:pos="1701"/>
        </w:tabs>
        <w:ind w:left="567" w:hanging="567"/>
        <w:rPr>
          <w:noProof w:val="0"/>
        </w:rPr>
      </w:pPr>
      <w:r w:rsidRPr="006D553B">
        <w:rPr>
          <w:noProof w:val="0"/>
        </w:rPr>
        <w:t>Tablete nemojte lomiti</w:t>
      </w:r>
      <w:r w:rsidR="00824FAA" w:rsidRPr="006D553B">
        <w:rPr>
          <w:noProof w:val="0"/>
        </w:rPr>
        <w:t>.</w:t>
      </w:r>
    </w:p>
    <w:p w14:paraId="7A7A92D3" w14:textId="77777777" w:rsidR="00824FAA" w:rsidRPr="006D553B" w:rsidRDefault="00CC455F" w:rsidP="00157781">
      <w:pPr>
        <w:numPr>
          <w:ilvl w:val="0"/>
          <w:numId w:val="20"/>
        </w:numPr>
        <w:tabs>
          <w:tab w:val="left" w:pos="1134"/>
          <w:tab w:val="left" w:pos="1701"/>
        </w:tabs>
        <w:ind w:left="567" w:hanging="567"/>
        <w:rPr>
          <w:noProof w:val="0"/>
        </w:rPr>
      </w:pPr>
      <w:r w:rsidRPr="006D553B">
        <w:rPr>
          <w:noProof w:val="0"/>
        </w:rPr>
        <w:t>Abiraterone Accord</w:t>
      </w:r>
      <w:r w:rsidR="00B56588" w:rsidRPr="006D553B">
        <w:rPr>
          <w:noProof w:val="0"/>
        </w:rPr>
        <w:t xml:space="preserve"> </w:t>
      </w:r>
      <w:r w:rsidR="00613657" w:rsidRPr="006D553B">
        <w:rPr>
          <w:noProof w:val="0"/>
        </w:rPr>
        <w:t xml:space="preserve">se uzima s lijekom koji se zove </w:t>
      </w:r>
      <w:r w:rsidR="000D4401" w:rsidRPr="006D553B">
        <w:rPr>
          <w:noProof w:val="0"/>
        </w:rPr>
        <w:t>predni</w:t>
      </w:r>
      <w:r w:rsidR="00613657" w:rsidRPr="006D553B">
        <w:rPr>
          <w:noProof w:val="0"/>
        </w:rPr>
        <w:t>z</w:t>
      </w:r>
      <w:r w:rsidR="000D4401" w:rsidRPr="006D553B">
        <w:rPr>
          <w:noProof w:val="0"/>
        </w:rPr>
        <w:t>on</w:t>
      </w:r>
      <w:r w:rsidR="00613657" w:rsidRPr="006D553B">
        <w:rPr>
          <w:noProof w:val="0"/>
        </w:rPr>
        <w:t xml:space="preserve"> ili</w:t>
      </w:r>
      <w:r w:rsidR="000D4401" w:rsidRPr="006D553B">
        <w:rPr>
          <w:noProof w:val="0"/>
        </w:rPr>
        <w:t xml:space="preserve"> predni</w:t>
      </w:r>
      <w:r w:rsidR="00613657" w:rsidRPr="006D553B">
        <w:rPr>
          <w:noProof w:val="0"/>
        </w:rPr>
        <w:t>z</w:t>
      </w:r>
      <w:r w:rsidR="000D4401" w:rsidRPr="006D553B">
        <w:rPr>
          <w:noProof w:val="0"/>
        </w:rPr>
        <w:t xml:space="preserve">olon. Prednizon ili prednizolon uzmite točno onako kako </w:t>
      </w:r>
      <w:r w:rsidR="00FA1B04" w:rsidRPr="006D553B">
        <w:rPr>
          <w:noProof w:val="0"/>
        </w:rPr>
        <w:t>V</w:t>
      </w:r>
      <w:r w:rsidR="000D4401" w:rsidRPr="006D553B">
        <w:rPr>
          <w:noProof w:val="0"/>
        </w:rPr>
        <w:t>am je rekao liječnik.</w:t>
      </w:r>
    </w:p>
    <w:p w14:paraId="4B5FABB4" w14:textId="77777777" w:rsidR="000B5BC9" w:rsidRPr="006D553B" w:rsidRDefault="006910FF" w:rsidP="00157781">
      <w:pPr>
        <w:numPr>
          <w:ilvl w:val="0"/>
          <w:numId w:val="20"/>
        </w:numPr>
        <w:tabs>
          <w:tab w:val="left" w:pos="1134"/>
          <w:tab w:val="left" w:pos="1701"/>
        </w:tabs>
        <w:ind w:left="567" w:hanging="567"/>
        <w:rPr>
          <w:noProof w:val="0"/>
        </w:rPr>
      </w:pPr>
      <w:r w:rsidRPr="006D553B">
        <w:rPr>
          <w:noProof w:val="0"/>
        </w:rPr>
        <w:t xml:space="preserve">Morate uzimati prednizon ili prednizolon svakog dana dok uzimate lijek </w:t>
      </w:r>
      <w:r w:rsidR="00CC455F" w:rsidRPr="006D553B">
        <w:rPr>
          <w:noProof w:val="0"/>
        </w:rPr>
        <w:t>Abiraterone Accord</w:t>
      </w:r>
      <w:r w:rsidR="000B5BC9" w:rsidRPr="006D553B">
        <w:rPr>
          <w:noProof w:val="0"/>
        </w:rPr>
        <w:t>.</w:t>
      </w:r>
    </w:p>
    <w:p w14:paraId="304AE664" w14:textId="77777777" w:rsidR="000B5BC9" w:rsidRPr="006D553B" w:rsidRDefault="006910FF" w:rsidP="00157781">
      <w:pPr>
        <w:numPr>
          <w:ilvl w:val="0"/>
          <w:numId w:val="20"/>
        </w:numPr>
        <w:tabs>
          <w:tab w:val="left" w:pos="1134"/>
          <w:tab w:val="left" w:pos="1701"/>
        </w:tabs>
        <w:ind w:left="567" w:hanging="567"/>
        <w:rPr>
          <w:noProof w:val="0"/>
        </w:rPr>
      </w:pPr>
      <w:r w:rsidRPr="006D553B">
        <w:rPr>
          <w:noProof w:val="0"/>
        </w:rPr>
        <w:t>Količina</w:t>
      </w:r>
      <w:r w:rsidR="000B5BC9" w:rsidRPr="006D553B">
        <w:rPr>
          <w:noProof w:val="0"/>
        </w:rPr>
        <w:t xml:space="preserve"> </w:t>
      </w:r>
      <w:r w:rsidRPr="006D553B">
        <w:rPr>
          <w:noProof w:val="0"/>
        </w:rPr>
        <w:t xml:space="preserve">prednizona ili prednizolona koju uzimate možda će se morati promijeniti ako nastupi neko hitno medicinsko stanje. Liječnik će </w:t>
      </w:r>
      <w:r w:rsidR="00FA1B04" w:rsidRPr="006D553B">
        <w:rPr>
          <w:noProof w:val="0"/>
        </w:rPr>
        <w:t>V</w:t>
      </w:r>
      <w:r w:rsidRPr="006D553B">
        <w:rPr>
          <w:noProof w:val="0"/>
        </w:rPr>
        <w:t>am reći ako budete trebali promijeniti količinu prednizona ili prednizolona koju uzimate.</w:t>
      </w:r>
      <w:r w:rsidR="000B5BC9" w:rsidRPr="006D553B">
        <w:rPr>
          <w:noProof w:val="0"/>
        </w:rPr>
        <w:t xml:space="preserve"> Nemojte prestati uzimati prednizon ili prednizolon</w:t>
      </w:r>
      <w:r w:rsidR="00FA1B04" w:rsidRPr="006D553B">
        <w:rPr>
          <w:noProof w:val="0"/>
        </w:rPr>
        <w:t xml:space="preserve"> osim </w:t>
      </w:r>
      <w:r w:rsidR="000B5BC9" w:rsidRPr="006D553B">
        <w:rPr>
          <w:noProof w:val="0"/>
        </w:rPr>
        <w:t xml:space="preserve">ako </w:t>
      </w:r>
      <w:r w:rsidR="00FA1B04" w:rsidRPr="006D553B">
        <w:rPr>
          <w:noProof w:val="0"/>
        </w:rPr>
        <w:t>V</w:t>
      </w:r>
      <w:r w:rsidR="000B5BC9" w:rsidRPr="006D553B">
        <w:rPr>
          <w:noProof w:val="0"/>
        </w:rPr>
        <w:t>am to ne kaže liječnik.</w:t>
      </w:r>
    </w:p>
    <w:p w14:paraId="4475678A" w14:textId="77777777" w:rsidR="00E314E1" w:rsidRPr="006D553B" w:rsidRDefault="00E314E1" w:rsidP="00157781">
      <w:pPr>
        <w:tabs>
          <w:tab w:val="left" w:pos="1134"/>
          <w:tab w:val="left" w:pos="1701"/>
        </w:tabs>
        <w:rPr>
          <w:noProof w:val="0"/>
        </w:rPr>
      </w:pPr>
    </w:p>
    <w:p w14:paraId="6711F179" w14:textId="77777777" w:rsidR="000B5BC9" w:rsidRPr="006D553B" w:rsidRDefault="006910FF" w:rsidP="00157781">
      <w:pPr>
        <w:tabs>
          <w:tab w:val="left" w:pos="1134"/>
          <w:tab w:val="left" w:pos="1701"/>
        </w:tabs>
        <w:rPr>
          <w:noProof w:val="0"/>
        </w:rPr>
      </w:pPr>
      <w:r w:rsidRPr="006D553B">
        <w:rPr>
          <w:noProof w:val="0"/>
        </w:rPr>
        <w:t xml:space="preserve">Liječnik </w:t>
      </w:r>
      <w:r w:rsidR="00FA1B04" w:rsidRPr="006D553B">
        <w:rPr>
          <w:noProof w:val="0"/>
        </w:rPr>
        <w:t>V</w:t>
      </w:r>
      <w:r w:rsidRPr="006D553B">
        <w:rPr>
          <w:noProof w:val="0"/>
        </w:rPr>
        <w:t xml:space="preserve">am može propisati i druge lijekove dok uzimate lijek </w:t>
      </w:r>
      <w:r w:rsidR="00CC455F" w:rsidRPr="006D553B">
        <w:rPr>
          <w:noProof w:val="0"/>
        </w:rPr>
        <w:t>Abiraterone Accord</w:t>
      </w:r>
      <w:r w:rsidR="00B56588" w:rsidRPr="006D553B">
        <w:rPr>
          <w:noProof w:val="0"/>
        </w:rPr>
        <w:t xml:space="preserve"> </w:t>
      </w:r>
      <w:r w:rsidRPr="006D553B">
        <w:rPr>
          <w:noProof w:val="0"/>
        </w:rPr>
        <w:t>te prednizon ili prednizolon.</w:t>
      </w:r>
    </w:p>
    <w:p w14:paraId="36698EB7" w14:textId="77777777" w:rsidR="00B824F3" w:rsidRPr="006D553B" w:rsidRDefault="00B824F3" w:rsidP="00157781">
      <w:pPr>
        <w:tabs>
          <w:tab w:val="left" w:pos="1134"/>
          <w:tab w:val="left" w:pos="1701"/>
        </w:tabs>
        <w:rPr>
          <w:noProof w:val="0"/>
        </w:rPr>
      </w:pPr>
    </w:p>
    <w:p w14:paraId="0A94E191" w14:textId="77777777" w:rsidR="00824FAA" w:rsidRPr="006D553B" w:rsidRDefault="00824FAA" w:rsidP="00157781">
      <w:pPr>
        <w:keepNext/>
        <w:tabs>
          <w:tab w:val="left" w:pos="1134"/>
          <w:tab w:val="left" w:pos="1701"/>
        </w:tabs>
        <w:outlineLvl w:val="0"/>
        <w:rPr>
          <w:b/>
          <w:noProof w:val="0"/>
        </w:rPr>
      </w:pPr>
      <w:r w:rsidRPr="006D553B">
        <w:rPr>
          <w:b/>
          <w:noProof w:val="0"/>
        </w:rPr>
        <w:t xml:space="preserve">Ako uzmete više </w:t>
      </w:r>
      <w:r w:rsidR="00CC455F" w:rsidRPr="006D553B">
        <w:rPr>
          <w:b/>
          <w:noProof w:val="0"/>
        </w:rPr>
        <w:t>Abiraterone Accord</w:t>
      </w:r>
      <w:r w:rsidR="00B56588" w:rsidRPr="006D553B">
        <w:rPr>
          <w:b/>
          <w:noProof w:val="0"/>
        </w:rPr>
        <w:t xml:space="preserve"> </w:t>
      </w:r>
      <w:r w:rsidRPr="006D553B">
        <w:rPr>
          <w:b/>
          <w:noProof w:val="0"/>
        </w:rPr>
        <w:t>tableta nego što ste trebali</w:t>
      </w:r>
    </w:p>
    <w:p w14:paraId="0C9E3E69" w14:textId="77777777" w:rsidR="00824FAA" w:rsidRPr="006D553B" w:rsidRDefault="00824FAA" w:rsidP="00157781">
      <w:pPr>
        <w:tabs>
          <w:tab w:val="left" w:pos="1134"/>
          <w:tab w:val="left" w:pos="1701"/>
        </w:tabs>
        <w:rPr>
          <w:noProof w:val="0"/>
        </w:rPr>
      </w:pPr>
      <w:r w:rsidRPr="006D553B">
        <w:rPr>
          <w:noProof w:val="0"/>
        </w:rPr>
        <w:t>Ako uzmete više lijeka nego što ste trebali, odmah porazgovarajte s liječnikom ili otiđite u bolnicu.</w:t>
      </w:r>
    </w:p>
    <w:p w14:paraId="2DCD079B" w14:textId="77777777" w:rsidR="00824FAA" w:rsidRPr="006D553B" w:rsidRDefault="00824FAA" w:rsidP="00157781">
      <w:pPr>
        <w:numPr>
          <w:ilvl w:val="12"/>
          <w:numId w:val="0"/>
        </w:numPr>
        <w:tabs>
          <w:tab w:val="left" w:pos="1134"/>
          <w:tab w:val="left" w:pos="1701"/>
        </w:tabs>
        <w:outlineLvl w:val="0"/>
        <w:rPr>
          <w:noProof w:val="0"/>
        </w:rPr>
      </w:pPr>
    </w:p>
    <w:p w14:paraId="2DA98766" w14:textId="77777777" w:rsidR="00824FAA" w:rsidRPr="006D553B" w:rsidRDefault="00824FAA" w:rsidP="00157781">
      <w:pPr>
        <w:keepNext/>
        <w:numPr>
          <w:ilvl w:val="12"/>
          <w:numId w:val="0"/>
        </w:numPr>
        <w:tabs>
          <w:tab w:val="left" w:pos="1134"/>
          <w:tab w:val="left" w:pos="1701"/>
        </w:tabs>
        <w:outlineLvl w:val="0"/>
        <w:rPr>
          <w:b/>
          <w:noProof w:val="0"/>
        </w:rPr>
      </w:pPr>
      <w:r w:rsidRPr="006D553B">
        <w:rPr>
          <w:b/>
          <w:noProof w:val="0"/>
        </w:rPr>
        <w:t xml:space="preserve">Ako </w:t>
      </w:r>
      <w:r w:rsidR="006910FF" w:rsidRPr="006D553B">
        <w:rPr>
          <w:b/>
          <w:noProof w:val="0"/>
        </w:rPr>
        <w:t>ste zaboravili</w:t>
      </w:r>
      <w:r w:rsidRPr="006D553B">
        <w:rPr>
          <w:b/>
          <w:noProof w:val="0"/>
        </w:rPr>
        <w:t xml:space="preserve"> uzeti lijek </w:t>
      </w:r>
      <w:r w:rsidR="00CC455F" w:rsidRPr="006D553B">
        <w:rPr>
          <w:b/>
          <w:noProof w:val="0"/>
        </w:rPr>
        <w:t>Abiraterone Accord</w:t>
      </w:r>
    </w:p>
    <w:p w14:paraId="5BBC0F79" w14:textId="77777777" w:rsidR="006910FF" w:rsidRPr="006D553B" w:rsidRDefault="006910FF" w:rsidP="00157781">
      <w:pPr>
        <w:numPr>
          <w:ilvl w:val="0"/>
          <w:numId w:val="19"/>
        </w:numPr>
        <w:tabs>
          <w:tab w:val="left" w:pos="1134"/>
          <w:tab w:val="left" w:pos="1701"/>
        </w:tabs>
        <w:ind w:left="567" w:hanging="567"/>
        <w:rPr>
          <w:noProof w:val="0"/>
        </w:rPr>
      </w:pPr>
      <w:r w:rsidRPr="006D553B">
        <w:rPr>
          <w:noProof w:val="0"/>
        </w:rPr>
        <w:t>Ako zaboravite uzeti lijek</w:t>
      </w:r>
      <w:r w:rsidR="00824FAA" w:rsidRPr="006D553B">
        <w:rPr>
          <w:noProof w:val="0"/>
        </w:rPr>
        <w:t xml:space="preserve"> </w:t>
      </w:r>
      <w:r w:rsidR="00CC455F" w:rsidRPr="006D553B">
        <w:rPr>
          <w:noProof w:val="0"/>
        </w:rPr>
        <w:t>Abiraterone Accord</w:t>
      </w:r>
      <w:r w:rsidR="00B56588" w:rsidRPr="006D553B">
        <w:rPr>
          <w:noProof w:val="0"/>
        </w:rPr>
        <w:t xml:space="preserve"> </w:t>
      </w:r>
      <w:r w:rsidRPr="006D553B">
        <w:rPr>
          <w:noProof w:val="0"/>
        </w:rPr>
        <w:t>ili prednizon ili prednizolon, uzmite uobičajenu do</w:t>
      </w:r>
      <w:r w:rsidR="003078B2" w:rsidRPr="006D553B">
        <w:rPr>
          <w:noProof w:val="0"/>
        </w:rPr>
        <w:t>zu sljedećeg dana.</w:t>
      </w:r>
    </w:p>
    <w:p w14:paraId="58AA705E" w14:textId="77777777" w:rsidR="00824FAA" w:rsidRPr="006D553B" w:rsidRDefault="006910FF" w:rsidP="00157781">
      <w:pPr>
        <w:numPr>
          <w:ilvl w:val="0"/>
          <w:numId w:val="19"/>
        </w:numPr>
        <w:tabs>
          <w:tab w:val="left" w:pos="1134"/>
          <w:tab w:val="left" w:pos="1701"/>
        </w:tabs>
        <w:ind w:left="567" w:hanging="567"/>
        <w:rPr>
          <w:noProof w:val="0"/>
        </w:rPr>
      </w:pPr>
      <w:r w:rsidRPr="006D553B">
        <w:rPr>
          <w:noProof w:val="0"/>
        </w:rPr>
        <w:t xml:space="preserve">Ako zaboravite uzeti lijek </w:t>
      </w:r>
      <w:r w:rsidR="00CC455F" w:rsidRPr="006D553B">
        <w:rPr>
          <w:noProof w:val="0"/>
        </w:rPr>
        <w:t>Abiraterone Accord</w:t>
      </w:r>
      <w:r w:rsidR="00B56588" w:rsidRPr="006D553B">
        <w:rPr>
          <w:noProof w:val="0"/>
        </w:rPr>
        <w:t xml:space="preserve"> </w:t>
      </w:r>
      <w:r w:rsidRPr="006D553B">
        <w:rPr>
          <w:noProof w:val="0"/>
        </w:rPr>
        <w:t xml:space="preserve">ili prednizon ili prednizolon </w:t>
      </w:r>
      <w:r w:rsidR="00FF7A4E" w:rsidRPr="006D553B">
        <w:rPr>
          <w:noProof w:val="0"/>
        </w:rPr>
        <w:t xml:space="preserve">dulje od </w:t>
      </w:r>
      <w:r w:rsidRPr="006D553B">
        <w:rPr>
          <w:noProof w:val="0"/>
        </w:rPr>
        <w:t>jedn</w:t>
      </w:r>
      <w:r w:rsidR="00FF7A4E" w:rsidRPr="006D553B">
        <w:rPr>
          <w:noProof w:val="0"/>
        </w:rPr>
        <w:t>og</w:t>
      </w:r>
      <w:r w:rsidRPr="006D553B">
        <w:rPr>
          <w:noProof w:val="0"/>
        </w:rPr>
        <w:t xml:space="preserve"> dan</w:t>
      </w:r>
      <w:r w:rsidR="00FF7A4E" w:rsidRPr="006D553B">
        <w:rPr>
          <w:noProof w:val="0"/>
        </w:rPr>
        <w:t>a</w:t>
      </w:r>
      <w:r w:rsidRPr="006D553B">
        <w:rPr>
          <w:noProof w:val="0"/>
        </w:rPr>
        <w:t>, bez odlaganja se javite liječniku</w:t>
      </w:r>
      <w:r w:rsidR="00824FAA" w:rsidRPr="006D553B">
        <w:rPr>
          <w:noProof w:val="0"/>
        </w:rPr>
        <w:t>.</w:t>
      </w:r>
    </w:p>
    <w:p w14:paraId="1DA5B711" w14:textId="77777777" w:rsidR="009C122B" w:rsidRPr="006D553B" w:rsidRDefault="009C122B" w:rsidP="00157781">
      <w:pPr>
        <w:numPr>
          <w:ilvl w:val="12"/>
          <w:numId w:val="0"/>
        </w:numPr>
        <w:tabs>
          <w:tab w:val="left" w:pos="1134"/>
          <w:tab w:val="left" w:pos="1701"/>
        </w:tabs>
        <w:outlineLvl w:val="0"/>
        <w:rPr>
          <w:b/>
          <w:noProof w:val="0"/>
        </w:rPr>
      </w:pPr>
    </w:p>
    <w:p w14:paraId="796CD6BF" w14:textId="77777777" w:rsidR="00824FAA" w:rsidRPr="006D553B" w:rsidRDefault="00824FAA" w:rsidP="00157781">
      <w:pPr>
        <w:keepNext/>
        <w:numPr>
          <w:ilvl w:val="12"/>
          <w:numId w:val="0"/>
        </w:numPr>
        <w:tabs>
          <w:tab w:val="left" w:pos="1134"/>
          <w:tab w:val="left" w:pos="1701"/>
        </w:tabs>
        <w:outlineLvl w:val="0"/>
        <w:rPr>
          <w:b/>
          <w:bCs/>
          <w:noProof w:val="0"/>
        </w:rPr>
      </w:pPr>
      <w:r w:rsidRPr="006D553B">
        <w:rPr>
          <w:b/>
          <w:noProof w:val="0"/>
        </w:rPr>
        <w:t xml:space="preserve">Ako prestanete uzimati lijek </w:t>
      </w:r>
      <w:r w:rsidR="00CC455F" w:rsidRPr="006D553B">
        <w:rPr>
          <w:b/>
          <w:noProof w:val="0"/>
        </w:rPr>
        <w:t>Abiraterone Accord</w:t>
      </w:r>
    </w:p>
    <w:p w14:paraId="5F7759D7" w14:textId="77777777" w:rsidR="00824FAA" w:rsidRPr="006D553B" w:rsidRDefault="00824FAA" w:rsidP="00157781">
      <w:pPr>
        <w:tabs>
          <w:tab w:val="left" w:pos="1134"/>
          <w:tab w:val="left" w:pos="1701"/>
        </w:tabs>
        <w:rPr>
          <w:noProof w:val="0"/>
        </w:rPr>
      </w:pPr>
      <w:r w:rsidRPr="006D553B">
        <w:rPr>
          <w:noProof w:val="0"/>
        </w:rPr>
        <w:t xml:space="preserve">Nemojte prestati uzimati lijek </w:t>
      </w:r>
      <w:r w:rsidR="00CC455F" w:rsidRPr="006D553B">
        <w:rPr>
          <w:noProof w:val="0"/>
        </w:rPr>
        <w:t>Abiraterone Accord</w:t>
      </w:r>
      <w:r w:rsidRPr="006D553B">
        <w:rPr>
          <w:noProof w:val="0"/>
        </w:rPr>
        <w:t xml:space="preserve">, niti prednizon ili prednizolon ako </w:t>
      </w:r>
      <w:r w:rsidR="00040D8F" w:rsidRPr="006D553B">
        <w:rPr>
          <w:noProof w:val="0"/>
        </w:rPr>
        <w:t>V</w:t>
      </w:r>
      <w:r w:rsidRPr="006D553B">
        <w:rPr>
          <w:noProof w:val="0"/>
        </w:rPr>
        <w:t>am to ne kaže liječnik.</w:t>
      </w:r>
    </w:p>
    <w:p w14:paraId="00BE8213" w14:textId="77777777" w:rsidR="00824FAA" w:rsidRPr="006D553B" w:rsidRDefault="00824FAA" w:rsidP="00157781">
      <w:pPr>
        <w:tabs>
          <w:tab w:val="left" w:pos="1134"/>
          <w:tab w:val="left" w:pos="1701"/>
        </w:tabs>
        <w:rPr>
          <w:noProof w:val="0"/>
        </w:rPr>
      </w:pPr>
    </w:p>
    <w:p w14:paraId="2790B4C6" w14:textId="77777777" w:rsidR="00824FAA" w:rsidRPr="006D553B" w:rsidRDefault="00824FAA" w:rsidP="00157781">
      <w:pPr>
        <w:tabs>
          <w:tab w:val="left" w:pos="1134"/>
          <w:tab w:val="left" w:pos="1701"/>
        </w:tabs>
        <w:rPr>
          <w:noProof w:val="0"/>
        </w:rPr>
      </w:pPr>
      <w:r w:rsidRPr="006D553B">
        <w:rPr>
          <w:noProof w:val="0"/>
        </w:rPr>
        <w:t>U slučaju bilo kakvih pitanja u vezi s primjenom ovog lijeka, obratite se liječniku ili ljekarniku.</w:t>
      </w:r>
    </w:p>
    <w:p w14:paraId="7573C74D" w14:textId="77777777" w:rsidR="007E5899" w:rsidRPr="006D553B" w:rsidRDefault="007E5899" w:rsidP="00157781">
      <w:pPr>
        <w:tabs>
          <w:tab w:val="left" w:pos="1134"/>
          <w:tab w:val="left" w:pos="1701"/>
        </w:tabs>
        <w:rPr>
          <w:noProof w:val="0"/>
        </w:rPr>
      </w:pPr>
    </w:p>
    <w:p w14:paraId="75B1C33A" w14:textId="77777777" w:rsidR="00AB7E5E" w:rsidRPr="006D553B" w:rsidRDefault="00AB7E5E" w:rsidP="00157781">
      <w:pPr>
        <w:tabs>
          <w:tab w:val="left" w:pos="1134"/>
          <w:tab w:val="left" w:pos="1701"/>
        </w:tabs>
        <w:rPr>
          <w:noProof w:val="0"/>
        </w:rPr>
      </w:pPr>
    </w:p>
    <w:p w14:paraId="3F9B8008" w14:textId="77777777" w:rsidR="00824FAA" w:rsidRPr="006D553B" w:rsidRDefault="00824FAA" w:rsidP="00157781">
      <w:pPr>
        <w:keepNext/>
        <w:ind w:left="567" w:hanging="567"/>
        <w:rPr>
          <w:b/>
          <w:bCs/>
          <w:noProof w:val="0"/>
        </w:rPr>
      </w:pPr>
      <w:r w:rsidRPr="006D553B">
        <w:rPr>
          <w:b/>
          <w:bCs/>
          <w:noProof w:val="0"/>
        </w:rPr>
        <w:t>4.</w:t>
      </w:r>
      <w:r w:rsidRPr="006D553B">
        <w:rPr>
          <w:b/>
          <w:bCs/>
          <w:noProof w:val="0"/>
        </w:rPr>
        <w:tab/>
      </w:r>
      <w:r w:rsidR="00B56588" w:rsidRPr="006D553B">
        <w:rPr>
          <w:b/>
          <w:bCs/>
          <w:noProof w:val="0"/>
        </w:rPr>
        <w:t>Moguće nuspojave</w:t>
      </w:r>
    </w:p>
    <w:p w14:paraId="4B8B8567" w14:textId="77777777" w:rsidR="007E5899" w:rsidRPr="006D553B" w:rsidRDefault="007E5899" w:rsidP="00157781">
      <w:pPr>
        <w:keepNext/>
        <w:tabs>
          <w:tab w:val="left" w:pos="1134"/>
          <w:tab w:val="left" w:pos="1701"/>
        </w:tabs>
        <w:rPr>
          <w:noProof w:val="0"/>
        </w:rPr>
      </w:pPr>
    </w:p>
    <w:p w14:paraId="428999BC" w14:textId="77777777" w:rsidR="00824FAA" w:rsidRPr="006D553B" w:rsidRDefault="00824FAA" w:rsidP="00157781">
      <w:pPr>
        <w:tabs>
          <w:tab w:val="left" w:pos="1134"/>
          <w:tab w:val="left" w:pos="1701"/>
        </w:tabs>
        <w:rPr>
          <w:noProof w:val="0"/>
        </w:rPr>
      </w:pPr>
      <w:r w:rsidRPr="006D553B">
        <w:rPr>
          <w:noProof w:val="0"/>
        </w:rPr>
        <w:t xml:space="preserve">Kao i svi lijekovi, </w:t>
      </w:r>
      <w:r w:rsidR="00B56588" w:rsidRPr="006D553B">
        <w:rPr>
          <w:noProof w:val="0"/>
        </w:rPr>
        <w:t xml:space="preserve">ovaj lijek </w:t>
      </w:r>
      <w:r w:rsidRPr="006D553B">
        <w:rPr>
          <w:noProof w:val="0"/>
        </w:rPr>
        <w:t>može uzrokovati nuspojave</w:t>
      </w:r>
      <w:r w:rsidR="00B56588" w:rsidRPr="006D553B">
        <w:rPr>
          <w:noProof w:val="0"/>
        </w:rPr>
        <w:t xml:space="preserve"> </w:t>
      </w:r>
      <w:r w:rsidR="00B56588" w:rsidRPr="006D553B">
        <w:rPr>
          <w:noProof w:val="0"/>
          <w:szCs w:val="22"/>
        </w:rPr>
        <w:t xml:space="preserve">iako se </w:t>
      </w:r>
      <w:r w:rsidR="0097135B" w:rsidRPr="006D553B">
        <w:rPr>
          <w:noProof w:val="0"/>
          <w:szCs w:val="22"/>
        </w:rPr>
        <w:t xml:space="preserve">one </w:t>
      </w:r>
      <w:r w:rsidR="00B56588" w:rsidRPr="006D553B">
        <w:rPr>
          <w:noProof w:val="0"/>
          <w:szCs w:val="22"/>
        </w:rPr>
        <w:t>neće javiti kod svakoga</w:t>
      </w:r>
      <w:r w:rsidRPr="006D553B">
        <w:rPr>
          <w:noProof w:val="0"/>
        </w:rPr>
        <w:t>.</w:t>
      </w:r>
    </w:p>
    <w:p w14:paraId="33DB888E" w14:textId="77777777" w:rsidR="00E0268C" w:rsidRPr="006D553B" w:rsidRDefault="00E0268C" w:rsidP="00157781">
      <w:pPr>
        <w:tabs>
          <w:tab w:val="left" w:pos="1134"/>
          <w:tab w:val="left" w:pos="1701"/>
        </w:tabs>
        <w:rPr>
          <w:b/>
          <w:noProof w:val="0"/>
        </w:rPr>
      </w:pPr>
    </w:p>
    <w:p w14:paraId="08127F77" w14:textId="77777777" w:rsidR="0084528B" w:rsidRPr="006D553B" w:rsidRDefault="00FF7A4E" w:rsidP="00157781">
      <w:pPr>
        <w:keepNext/>
        <w:tabs>
          <w:tab w:val="left" w:pos="1134"/>
          <w:tab w:val="left" w:pos="1701"/>
        </w:tabs>
        <w:rPr>
          <w:noProof w:val="0"/>
        </w:rPr>
      </w:pPr>
      <w:r w:rsidRPr="006D553B">
        <w:rPr>
          <w:b/>
          <w:noProof w:val="0"/>
        </w:rPr>
        <w:t>Prestanit</w:t>
      </w:r>
      <w:r w:rsidR="00761595" w:rsidRPr="006D553B">
        <w:rPr>
          <w:b/>
          <w:noProof w:val="0"/>
        </w:rPr>
        <w:t>e</w:t>
      </w:r>
      <w:r w:rsidRPr="006D553B">
        <w:rPr>
          <w:b/>
          <w:noProof w:val="0"/>
        </w:rPr>
        <w:t xml:space="preserve"> uzimati lijek</w:t>
      </w:r>
      <w:r w:rsidR="00824FAA" w:rsidRPr="006D553B">
        <w:rPr>
          <w:b/>
          <w:noProof w:val="0"/>
        </w:rPr>
        <w:t xml:space="preserve"> </w:t>
      </w:r>
      <w:r w:rsidR="00CC455F" w:rsidRPr="006D553B">
        <w:rPr>
          <w:b/>
          <w:noProof w:val="0"/>
        </w:rPr>
        <w:t>Abiraterone Accord</w:t>
      </w:r>
      <w:r w:rsidR="00B56588" w:rsidRPr="006D553B">
        <w:rPr>
          <w:b/>
          <w:noProof w:val="0"/>
        </w:rPr>
        <w:t xml:space="preserve"> </w:t>
      </w:r>
      <w:r w:rsidRPr="006D553B">
        <w:rPr>
          <w:b/>
          <w:noProof w:val="0"/>
        </w:rPr>
        <w:t>i odmah se javite liječniku ako prim</w:t>
      </w:r>
      <w:r w:rsidR="00761595" w:rsidRPr="006D553B">
        <w:rPr>
          <w:b/>
          <w:noProof w:val="0"/>
        </w:rPr>
        <w:t>i</w:t>
      </w:r>
      <w:r w:rsidRPr="006D553B">
        <w:rPr>
          <w:b/>
          <w:noProof w:val="0"/>
        </w:rPr>
        <w:t>jetite neki od sljedećih simptoma</w:t>
      </w:r>
      <w:r w:rsidR="00824FAA" w:rsidRPr="006D553B">
        <w:rPr>
          <w:b/>
          <w:noProof w:val="0"/>
        </w:rPr>
        <w:t>:</w:t>
      </w:r>
    </w:p>
    <w:p w14:paraId="48B09D78" w14:textId="77777777" w:rsidR="00A9764F" w:rsidRPr="006D553B" w:rsidRDefault="00FF7A4E" w:rsidP="00157781">
      <w:pPr>
        <w:numPr>
          <w:ilvl w:val="0"/>
          <w:numId w:val="18"/>
        </w:numPr>
        <w:tabs>
          <w:tab w:val="left" w:pos="1134"/>
          <w:tab w:val="left" w:pos="1701"/>
        </w:tabs>
        <w:ind w:left="567" w:hanging="567"/>
        <w:rPr>
          <w:noProof w:val="0"/>
        </w:rPr>
      </w:pPr>
      <w:r w:rsidRPr="006D553B">
        <w:rPr>
          <w:noProof w:val="0"/>
        </w:rPr>
        <w:t xml:space="preserve">slabost u mišićima, trzaje mišića ili lupanje srca </w:t>
      </w:r>
      <w:r w:rsidR="000971E4" w:rsidRPr="006D553B">
        <w:rPr>
          <w:noProof w:val="0"/>
        </w:rPr>
        <w:t>(palpita</w:t>
      </w:r>
      <w:r w:rsidRPr="006D553B">
        <w:rPr>
          <w:noProof w:val="0"/>
        </w:rPr>
        <w:t>cije</w:t>
      </w:r>
      <w:r w:rsidR="000971E4" w:rsidRPr="006D553B">
        <w:rPr>
          <w:noProof w:val="0"/>
        </w:rPr>
        <w:t>).</w:t>
      </w:r>
      <w:r w:rsidR="000971E4" w:rsidRPr="006D553B">
        <w:rPr>
          <w:b/>
          <w:noProof w:val="0"/>
        </w:rPr>
        <w:t xml:space="preserve"> </w:t>
      </w:r>
      <w:r w:rsidR="000971E4" w:rsidRPr="006D553B">
        <w:rPr>
          <w:noProof w:val="0"/>
        </w:rPr>
        <w:t>T</w:t>
      </w:r>
      <w:r w:rsidRPr="006D553B">
        <w:rPr>
          <w:noProof w:val="0"/>
        </w:rPr>
        <w:t>o mogu biti znakovi niske razine kalija u krvi</w:t>
      </w:r>
      <w:r w:rsidR="000971E4" w:rsidRPr="006D553B">
        <w:rPr>
          <w:noProof w:val="0"/>
        </w:rPr>
        <w:t>.</w:t>
      </w:r>
    </w:p>
    <w:p w14:paraId="3A95E900" w14:textId="77777777" w:rsidR="00824FAA" w:rsidRPr="006D553B" w:rsidRDefault="00824FAA" w:rsidP="00157781">
      <w:pPr>
        <w:tabs>
          <w:tab w:val="left" w:pos="1134"/>
          <w:tab w:val="left" w:pos="1701"/>
        </w:tabs>
        <w:rPr>
          <w:b/>
          <w:noProof w:val="0"/>
        </w:rPr>
      </w:pPr>
    </w:p>
    <w:p w14:paraId="241867C3" w14:textId="77777777" w:rsidR="00824FAA" w:rsidRPr="006D553B" w:rsidRDefault="00824FAA" w:rsidP="00157781">
      <w:pPr>
        <w:keepNext/>
        <w:tabs>
          <w:tab w:val="left" w:pos="1134"/>
          <w:tab w:val="left" w:pos="1701"/>
        </w:tabs>
        <w:rPr>
          <w:b/>
          <w:noProof w:val="0"/>
        </w:rPr>
      </w:pPr>
      <w:r w:rsidRPr="006D553B">
        <w:rPr>
          <w:b/>
          <w:noProof w:val="0"/>
        </w:rPr>
        <w:t>Ostale nuspojave u</w:t>
      </w:r>
      <w:r w:rsidR="00EA2B0D" w:rsidRPr="006D553B">
        <w:rPr>
          <w:b/>
          <w:noProof w:val="0"/>
        </w:rPr>
        <w:t>ključuju</w:t>
      </w:r>
      <w:r w:rsidRPr="006D553B">
        <w:rPr>
          <w:b/>
          <w:noProof w:val="0"/>
        </w:rPr>
        <w:t>:</w:t>
      </w:r>
    </w:p>
    <w:p w14:paraId="5751779C" w14:textId="77777777" w:rsidR="00824FAA" w:rsidRPr="006D553B" w:rsidRDefault="00E2709E" w:rsidP="00157781">
      <w:pPr>
        <w:keepNext/>
        <w:tabs>
          <w:tab w:val="left" w:pos="1134"/>
          <w:tab w:val="left" w:pos="1701"/>
        </w:tabs>
        <w:rPr>
          <w:noProof w:val="0"/>
        </w:rPr>
      </w:pPr>
      <w:r w:rsidRPr="006D553B">
        <w:rPr>
          <w:b/>
          <w:noProof w:val="0"/>
        </w:rPr>
        <w:t>Vrlo čest</w:t>
      </w:r>
      <w:r w:rsidR="00750E2E" w:rsidRPr="006D553B">
        <w:rPr>
          <w:b/>
          <w:noProof w:val="0"/>
        </w:rPr>
        <w:t>o</w:t>
      </w:r>
      <w:r w:rsidRPr="006D553B">
        <w:rPr>
          <w:b/>
          <w:noProof w:val="0"/>
        </w:rPr>
        <w:t xml:space="preserve"> </w:t>
      </w:r>
      <w:r w:rsidRPr="006D553B">
        <w:rPr>
          <w:noProof w:val="0"/>
        </w:rPr>
        <w:t>(</w:t>
      </w:r>
      <w:r w:rsidR="00B57523" w:rsidRPr="006D553B">
        <w:rPr>
          <w:noProof w:val="0"/>
        </w:rPr>
        <w:t xml:space="preserve">mogu se </w:t>
      </w:r>
      <w:r w:rsidRPr="006D553B">
        <w:rPr>
          <w:noProof w:val="0"/>
        </w:rPr>
        <w:t>jav</w:t>
      </w:r>
      <w:r w:rsidR="00B57523" w:rsidRPr="006D553B">
        <w:rPr>
          <w:noProof w:val="0"/>
        </w:rPr>
        <w:t>iti</w:t>
      </w:r>
      <w:r w:rsidRPr="006D553B">
        <w:rPr>
          <w:noProof w:val="0"/>
        </w:rPr>
        <w:t xml:space="preserve"> se u više od 1 na 1</w:t>
      </w:r>
      <w:r w:rsidR="009A0B87" w:rsidRPr="006D553B">
        <w:rPr>
          <w:noProof w:val="0"/>
        </w:rPr>
        <w:t>0 </w:t>
      </w:r>
      <w:r w:rsidRPr="006D553B">
        <w:rPr>
          <w:noProof w:val="0"/>
        </w:rPr>
        <w:t>osoba):</w:t>
      </w:r>
    </w:p>
    <w:p w14:paraId="6B66785B" w14:textId="77777777" w:rsidR="0084528B" w:rsidRPr="006D553B" w:rsidRDefault="00FA1B04" w:rsidP="00157781">
      <w:pPr>
        <w:tabs>
          <w:tab w:val="left" w:pos="1134"/>
          <w:tab w:val="left" w:pos="1701"/>
        </w:tabs>
        <w:rPr>
          <w:noProof w:val="0"/>
        </w:rPr>
      </w:pPr>
      <w:r w:rsidRPr="006D553B">
        <w:rPr>
          <w:noProof w:val="0"/>
        </w:rPr>
        <w:t xml:space="preserve">Nakupljanje vode </w:t>
      </w:r>
      <w:r w:rsidR="00FF7A4E" w:rsidRPr="006D553B">
        <w:rPr>
          <w:noProof w:val="0"/>
        </w:rPr>
        <w:t xml:space="preserve">u nogama ili stopalima, niska razina kalija u krvi, </w:t>
      </w:r>
      <w:r w:rsidR="008E2B7A" w:rsidRPr="006D553B">
        <w:rPr>
          <w:noProof w:val="0"/>
        </w:rPr>
        <w:t xml:space="preserve">povišene vrijednosti testova jetrene funkcije, </w:t>
      </w:r>
      <w:r w:rsidR="00FF7A4E" w:rsidRPr="006D553B">
        <w:rPr>
          <w:noProof w:val="0"/>
        </w:rPr>
        <w:t xml:space="preserve">visoki krvni tlak, </w:t>
      </w:r>
      <w:r w:rsidR="00E1609E" w:rsidRPr="006D553B">
        <w:rPr>
          <w:noProof w:val="0"/>
        </w:rPr>
        <w:t>infekcij</w:t>
      </w:r>
      <w:r w:rsidR="00FF7A4E" w:rsidRPr="006D553B">
        <w:rPr>
          <w:noProof w:val="0"/>
        </w:rPr>
        <w:t>e mokraćnih put</w:t>
      </w:r>
      <w:r w:rsidR="00E664BF" w:rsidRPr="006D553B">
        <w:rPr>
          <w:noProof w:val="0"/>
        </w:rPr>
        <w:t>e</w:t>
      </w:r>
      <w:r w:rsidR="00FF7A4E" w:rsidRPr="006D553B">
        <w:rPr>
          <w:noProof w:val="0"/>
        </w:rPr>
        <w:t>va</w:t>
      </w:r>
      <w:r w:rsidR="0054770E" w:rsidRPr="006D553B">
        <w:rPr>
          <w:noProof w:val="0"/>
        </w:rPr>
        <w:t>, proljev</w:t>
      </w:r>
      <w:r w:rsidR="00F83807" w:rsidRPr="006D553B">
        <w:rPr>
          <w:noProof w:val="0"/>
        </w:rPr>
        <w:t>.</w:t>
      </w:r>
    </w:p>
    <w:p w14:paraId="55242F59" w14:textId="77777777" w:rsidR="00854543" w:rsidRDefault="00854543" w:rsidP="00157781">
      <w:pPr>
        <w:keepNext/>
        <w:numPr>
          <w:ilvl w:val="12"/>
          <w:numId w:val="0"/>
        </w:numPr>
        <w:tabs>
          <w:tab w:val="left" w:pos="1134"/>
          <w:tab w:val="left" w:pos="1701"/>
        </w:tabs>
        <w:rPr>
          <w:b/>
          <w:noProof w:val="0"/>
        </w:rPr>
      </w:pPr>
    </w:p>
    <w:p w14:paraId="68393F93" w14:textId="77777777" w:rsidR="003123A1" w:rsidRPr="006D553B" w:rsidRDefault="003123A1" w:rsidP="00157781">
      <w:pPr>
        <w:keepNext/>
        <w:numPr>
          <w:ilvl w:val="12"/>
          <w:numId w:val="0"/>
        </w:numPr>
        <w:tabs>
          <w:tab w:val="left" w:pos="1134"/>
          <w:tab w:val="left" w:pos="1701"/>
        </w:tabs>
        <w:rPr>
          <w:noProof w:val="0"/>
        </w:rPr>
      </w:pPr>
      <w:r w:rsidRPr="006D553B">
        <w:rPr>
          <w:b/>
          <w:noProof w:val="0"/>
        </w:rPr>
        <w:t>Čest</w:t>
      </w:r>
      <w:r w:rsidR="00750E2E" w:rsidRPr="006D553B">
        <w:rPr>
          <w:b/>
          <w:noProof w:val="0"/>
        </w:rPr>
        <w:t>o</w:t>
      </w:r>
      <w:r w:rsidRPr="006D553B">
        <w:rPr>
          <w:b/>
          <w:noProof w:val="0"/>
        </w:rPr>
        <w:t xml:space="preserve"> </w:t>
      </w:r>
      <w:r w:rsidRPr="006D553B">
        <w:rPr>
          <w:noProof w:val="0"/>
        </w:rPr>
        <w:t>(</w:t>
      </w:r>
      <w:r w:rsidR="00047ADD" w:rsidRPr="006D553B">
        <w:rPr>
          <w:noProof w:val="0"/>
        </w:rPr>
        <w:t xml:space="preserve">mogu se javiti </w:t>
      </w:r>
      <w:r w:rsidRPr="006D553B">
        <w:rPr>
          <w:noProof w:val="0"/>
        </w:rPr>
        <w:t xml:space="preserve">u </w:t>
      </w:r>
      <w:r w:rsidR="00D83C73" w:rsidRPr="006D553B">
        <w:rPr>
          <w:noProof w:val="0"/>
        </w:rPr>
        <w:t xml:space="preserve">do </w:t>
      </w:r>
      <w:r w:rsidRPr="006D553B">
        <w:rPr>
          <w:noProof w:val="0"/>
        </w:rPr>
        <w:t>1 na 1</w:t>
      </w:r>
      <w:r w:rsidR="009A0B87" w:rsidRPr="006D553B">
        <w:rPr>
          <w:noProof w:val="0"/>
        </w:rPr>
        <w:t>0 </w:t>
      </w:r>
      <w:r w:rsidRPr="006D553B">
        <w:rPr>
          <w:noProof w:val="0"/>
        </w:rPr>
        <w:t>osoba):</w:t>
      </w:r>
    </w:p>
    <w:p w14:paraId="7748C6DC" w14:textId="77777777" w:rsidR="00FF7A4E" w:rsidRPr="006D553B" w:rsidRDefault="00FF7A4E" w:rsidP="00157781">
      <w:pPr>
        <w:tabs>
          <w:tab w:val="left" w:pos="1134"/>
          <w:tab w:val="left" w:pos="1701"/>
        </w:tabs>
        <w:rPr>
          <w:noProof w:val="0"/>
        </w:rPr>
      </w:pPr>
      <w:r w:rsidRPr="006D553B">
        <w:rPr>
          <w:noProof w:val="0"/>
        </w:rPr>
        <w:t>Visoke razine masnoća u krvi, bol u prs</w:t>
      </w:r>
      <w:r w:rsidR="007D7D47" w:rsidRPr="006D553B">
        <w:rPr>
          <w:noProof w:val="0"/>
        </w:rPr>
        <w:t>nom košu</w:t>
      </w:r>
      <w:r w:rsidRPr="006D553B">
        <w:rPr>
          <w:noProof w:val="0"/>
        </w:rPr>
        <w:t xml:space="preserve">, </w:t>
      </w:r>
      <w:r w:rsidR="00DE3887" w:rsidRPr="006D553B">
        <w:rPr>
          <w:noProof w:val="0"/>
        </w:rPr>
        <w:t>nepravilni otkucaji srca (treperenje srčanih pretklijetki)</w:t>
      </w:r>
      <w:r w:rsidRPr="006D553B">
        <w:rPr>
          <w:noProof w:val="0"/>
        </w:rPr>
        <w:t>, zataj</w:t>
      </w:r>
      <w:r w:rsidR="007D7D47" w:rsidRPr="006D553B">
        <w:rPr>
          <w:noProof w:val="0"/>
        </w:rPr>
        <w:t>e</w:t>
      </w:r>
      <w:r w:rsidRPr="006D553B">
        <w:rPr>
          <w:noProof w:val="0"/>
        </w:rPr>
        <w:t>nje srca, ubrzano kucanje srca</w:t>
      </w:r>
      <w:r w:rsidR="00B56588" w:rsidRPr="006D553B">
        <w:rPr>
          <w:noProof w:val="0"/>
        </w:rPr>
        <w:t xml:space="preserve">, </w:t>
      </w:r>
      <w:r w:rsidR="0040618E" w:rsidRPr="006D553B">
        <w:rPr>
          <w:noProof w:val="0"/>
        </w:rPr>
        <w:t xml:space="preserve">teške infekcije koje se nazivaju sepsa, </w:t>
      </w:r>
      <w:r w:rsidR="00B56588" w:rsidRPr="006D553B">
        <w:rPr>
          <w:noProof w:val="0"/>
        </w:rPr>
        <w:t>prijelomi kostiju</w:t>
      </w:r>
      <w:r w:rsidR="0054770E" w:rsidRPr="006D553B">
        <w:rPr>
          <w:noProof w:val="0"/>
        </w:rPr>
        <w:t>, probav</w:t>
      </w:r>
      <w:r w:rsidR="003517E4" w:rsidRPr="006D553B">
        <w:rPr>
          <w:noProof w:val="0"/>
        </w:rPr>
        <w:t>ne tegobe</w:t>
      </w:r>
      <w:r w:rsidR="0054770E" w:rsidRPr="006D553B">
        <w:rPr>
          <w:noProof w:val="0"/>
        </w:rPr>
        <w:t>, krv u mokraći, osip</w:t>
      </w:r>
      <w:r w:rsidRPr="006D553B">
        <w:rPr>
          <w:noProof w:val="0"/>
        </w:rPr>
        <w:t>.</w:t>
      </w:r>
    </w:p>
    <w:p w14:paraId="3E01EBAB" w14:textId="77777777" w:rsidR="00854543" w:rsidRDefault="00854543" w:rsidP="00157781">
      <w:pPr>
        <w:keepNext/>
        <w:numPr>
          <w:ilvl w:val="12"/>
          <w:numId w:val="0"/>
        </w:numPr>
        <w:tabs>
          <w:tab w:val="left" w:pos="1134"/>
          <w:tab w:val="left" w:pos="1701"/>
        </w:tabs>
        <w:rPr>
          <w:b/>
          <w:noProof w:val="0"/>
        </w:rPr>
      </w:pPr>
    </w:p>
    <w:p w14:paraId="6ABAE1CD" w14:textId="77777777" w:rsidR="00D94854" w:rsidRPr="006D553B" w:rsidRDefault="00D94854" w:rsidP="00157781">
      <w:pPr>
        <w:keepNext/>
        <w:numPr>
          <w:ilvl w:val="12"/>
          <w:numId w:val="0"/>
        </w:numPr>
        <w:tabs>
          <w:tab w:val="left" w:pos="1134"/>
          <w:tab w:val="left" w:pos="1701"/>
        </w:tabs>
        <w:rPr>
          <w:noProof w:val="0"/>
        </w:rPr>
      </w:pPr>
      <w:r w:rsidRPr="006D553B">
        <w:rPr>
          <w:b/>
          <w:noProof w:val="0"/>
        </w:rPr>
        <w:t>Manje čest</w:t>
      </w:r>
      <w:r w:rsidR="00750E2E" w:rsidRPr="006D553B">
        <w:rPr>
          <w:b/>
          <w:noProof w:val="0"/>
        </w:rPr>
        <w:t>o</w:t>
      </w:r>
      <w:r w:rsidRPr="006D553B">
        <w:rPr>
          <w:b/>
          <w:noProof w:val="0"/>
        </w:rPr>
        <w:t xml:space="preserve"> </w:t>
      </w:r>
      <w:r w:rsidRPr="006D553B">
        <w:rPr>
          <w:noProof w:val="0"/>
        </w:rPr>
        <w:t>(</w:t>
      </w:r>
      <w:r w:rsidR="00047ADD" w:rsidRPr="006D553B">
        <w:rPr>
          <w:noProof w:val="0"/>
        </w:rPr>
        <w:t xml:space="preserve">mogu </w:t>
      </w:r>
      <w:r w:rsidRPr="006D553B">
        <w:rPr>
          <w:noProof w:val="0"/>
        </w:rPr>
        <w:t xml:space="preserve">se </w:t>
      </w:r>
      <w:r w:rsidR="00047ADD" w:rsidRPr="006D553B">
        <w:rPr>
          <w:noProof w:val="0"/>
        </w:rPr>
        <w:t xml:space="preserve">javiti </w:t>
      </w:r>
      <w:r w:rsidRPr="006D553B">
        <w:rPr>
          <w:noProof w:val="0"/>
        </w:rPr>
        <w:t xml:space="preserve">u </w:t>
      </w:r>
      <w:r w:rsidR="00D83C73" w:rsidRPr="006D553B">
        <w:rPr>
          <w:noProof w:val="0"/>
        </w:rPr>
        <w:t xml:space="preserve">do </w:t>
      </w:r>
      <w:r w:rsidRPr="006D553B">
        <w:rPr>
          <w:noProof w:val="0"/>
        </w:rPr>
        <w:t>1 na 10</w:t>
      </w:r>
      <w:r w:rsidR="009A0B87" w:rsidRPr="006D553B">
        <w:rPr>
          <w:noProof w:val="0"/>
        </w:rPr>
        <w:t>0 </w:t>
      </w:r>
      <w:r w:rsidRPr="006D553B">
        <w:rPr>
          <w:noProof w:val="0"/>
        </w:rPr>
        <w:t>osoba):</w:t>
      </w:r>
    </w:p>
    <w:p w14:paraId="1E7557C8" w14:textId="77777777" w:rsidR="00D94854" w:rsidRPr="006D553B" w:rsidRDefault="00FF7A4E" w:rsidP="00157781">
      <w:pPr>
        <w:tabs>
          <w:tab w:val="left" w:pos="1134"/>
          <w:tab w:val="left" w:pos="1701"/>
        </w:tabs>
        <w:rPr>
          <w:noProof w:val="0"/>
        </w:rPr>
      </w:pPr>
      <w:r w:rsidRPr="006D553B">
        <w:rPr>
          <w:noProof w:val="0"/>
        </w:rPr>
        <w:t xml:space="preserve">Tegobe s nadbubrežnim žlijezdama </w:t>
      </w:r>
      <w:r w:rsidR="00D94854" w:rsidRPr="006D553B">
        <w:rPr>
          <w:noProof w:val="0"/>
        </w:rPr>
        <w:t>(</w:t>
      </w:r>
      <w:r w:rsidRPr="006D553B">
        <w:rPr>
          <w:noProof w:val="0"/>
        </w:rPr>
        <w:t>povezane s problemima s razinom soli i vode</w:t>
      </w:r>
      <w:r w:rsidR="00D94854" w:rsidRPr="006D553B">
        <w:rPr>
          <w:noProof w:val="0"/>
        </w:rPr>
        <w:t>)</w:t>
      </w:r>
      <w:r w:rsidR="00242EBE" w:rsidRPr="006D553B">
        <w:rPr>
          <w:noProof w:val="0"/>
        </w:rPr>
        <w:t xml:space="preserve">, </w:t>
      </w:r>
      <w:r w:rsidR="00DE3887" w:rsidRPr="006D553B">
        <w:rPr>
          <w:noProof w:val="0"/>
        </w:rPr>
        <w:t>poremećaj srčanog ritma</w:t>
      </w:r>
      <w:r w:rsidR="00C12281" w:rsidRPr="006D553B">
        <w:rPr>
          <w:noProof w:val="0"/>
        </w:rPr>
        <w:t xml:space="preserve"> (aritmija)</w:t>
      </w:r>
      <w:r w:rsidR="00DE3887" w:rsidRPr="006D553B">
        <w:rPr>
          <w:noProof w:val="0"/>
        </w:rPr>
        <w:t xml:space="preserve">, </w:t>
      </w:r>
      <w:r w:rsidR="00242EBE" w:rsidRPr="006D553B">
        <w:rPr>
          <w:noProof w:val="0"/>
        </w:rPr>
        <w:t>slabost u mišićima i/ili bolovi u mišićima</w:t>
      </w:r>
      <w:r w:rsidR="00D94854" w:rsidRPr="006D553B">
        <w:rPr>
          <w:noProof w:val="0"/>
        </w:rPr>
        <w:t>.</w:t>
      </w:r>
    </w:p>
    <w:p w14:paraId="16B55320" w14:textId="77777777" w:rsidR="00854543" w:rsidRDefault="00854543" w:rsidP="00157781">
      <w:pPr>
        <w:keepNext/>
        <w:numPr>
          <w:ilvl w:val="12"/>
          <w:numId w:val="0"/>
        </w:numPr>
        <w:tabs>
          <w:tab w:val="left" w:pos="1134"/>
          <w:tab w:val="left" w:pos="1701"/>
        </w:tabs>
        <w:rPr>
          <w:b/>
          <w:noProof w:val="0"/>
        </w:rPr>
      </w:pPr>
    </w:p>
    <w:p w14:paraId="4542A055" w14:textId="77777777" w:rsidR="0040618E" w:rsidRPr="006D553B" w:rsidRDefault="0040618E" w:rsidP="00157781">
      <w:pPr>
        <w:keepNext/>
        <w:numPr>
          <w:ilvl w:val="12"/>
          <w:numId w:val="0"/>
        </w:numPr>
        <w:tabs>
          <w:tab w:val="left" w:pos="1134"/>
          <w:tab w:val="left" w:pos="1701"/>
        </w:tabs>
        <w:rPr>
          <w:noProof w:val="0"/>
        </w:rPr>
      </w:pPr>
      <w:r w:rsidRPr="006D553B">
        <w:rPr>
          <w:b/>
          <w:noProof w:val="0"/>
        </w:rPr>
        <w:t>Rijetko</w:t>
      </w:r>
      <w:r w:rsidRPr="006D553B">
        <w:rPr>
          <w:noProof w:val="0"/>
        </w:rPr>
        <w:t xml:space="preserve"> (mogu se javiti u do 1 na 100</w:t>
      </w:r>
      <w:r w:rsidR="009A0B87" w:rsidRPr="006D553B">
        <w:rPr>
          <w:noProof w:val="0"/>
        </w:rPr>
        <w:t>0 </w:t>
      </w:r>
      <w:r w:rsidRPr="006D553B">
        <w:rPr>
          <w:noProof w:val="0"/>
        </w:rPr>
        <w:t>osoba):</w:t>
      </w:r>
    </w:p>
    <w:p w14:paraId="280DAF14" w14:textId="77777777" w:rsidR="0040618E" w:rsidRPr="006D553B" w:rsidRDefault="002407C3" w:rsidP="00157781">
      <w:pPr>
        <w:numPr>
          <w:ilvl w:val="12"/>
          <w:numId w:val="0"/>
        </w:numPr>
        <w:tabs>
          <w:tab w:val="left" w:pos="1134"/>
          <w:tab w:val="left" w:pos="1701"/>
        </w:tabs>
        <w:rPr>
          <w:noProof w:val="0"/>
        </w:rPr>
      </w:pPr>
      <w:r w:rsidRPr="006D553B">
        <w:rPr>
          <w:noProof w:val="0"/>
        </w:rPr>
        <w:t xml:space="preserve">Iritacija pluća </w:t>
      </w:r>
      <w:r w:rsidR="0040618E" w:rsidRPr="006D553B">
        <w:rPr>
          <w:noProof w:val="0"/>
        </w:rPr>
        <w:t>(</w:t>
      </w:r>
      <w:r w:rsidR="00463059" w:rsidRPr="006D553B">
        <w:rPr>
          <w:noProof w:val="0"/>
        </w:rPr>
        <w:t>još se naziva alergijski alveolitis</w:t>
      </w:r>
      <w:r w:rsidR="0040618E" w:rsidRPr="006D553B">
        <w:rPr>
          <w:noProof w:val="0"/>
        </w:rPr>
        <w:t>).</w:t>
      </w:r>
    </w:p>
    <w:p w14:paraId="30024FB5" w14:textId="77777777" w:rsidR="000E1D20" w:rsidRPr="006D553B" w:rsidRDefault="000E1D20" w:rsidP="00157781">
      <w:pPr>
        <w:numPr>
          <w:ilvl w:val="12"/>
          <w:numId w:val="0"/>
        </w:numPr>
        <w:tabs>
          <w:tab w:val="left" w:pos="1134"/>
          <w:tab w:val="left" w:pos="1701"/>
        </w:tabs>
        <w:rPr>
          <w:noProof w:val="0"/>
        </w:rPr>
      </w:pPr>
      <w:r w:rsidRPr="006D553B">
        <w:rPr>
          <w:noProof w:val="0"/>
        </w:rPr>
        <w:t>Zatajenje funkcije jetre (također nazvano akutno zatajenje jetre).</w:t>
      </w:r>
    </w:p>
    <w:p w14:paraId="63B8AA7E" w14:textId="77777777" w:rsidR="00854543" w:rsidRDefault="00854543" w:rsidP="00157781">
      <w:pPr>
        <w:keepNext/>
        <w:numPr>
          <w:ilvl w:val="12"/>
          <w:numId w:val="0"/>
        </w:numPr>
        <w:tabs>
          <w:tab w:val="left" w:pos="1134"/>
          <w:tab w:val="left" w:pos="1701"/>
        </w:tabs>
        <w:rPr>
          <w:b/>
          <w:noProof w:val="0"/>
        </w:rPr>
      </w:pPr>
    </w:p>
    <w:p w14:paraId="3E719883" w14:textId="77777777" w:rsidR="00BB0A8A" w:rsidRPr="006D553B" w:rsidRDefault="00BB0A8A" w:rsidP="00157781">
      <w:pPr>
        <w:keepNext/>
        <w:numPr>
          <w:ilvl w:val="12"/>
          <w:numId w:val="0"/>
        </w:numPr>
        <w:tabs>
          <w:tab w:val="left" w:pos="1134"/>
          <w:tab w:val="left" w:pos="1701"/>
        </w:tabs>
        <w:rPr>
          <w:noProof w:val="0"/>
        </w:rPr>
      </w:pPr>
      <w:r w:rsidRPr="006D553B">
        <w:rPr>
          <w:b/>
          <w:noProof w:val="0"/>
        </w:rPr>
        <w:t>Nepoznato</w:t>
      </w:r>
      <w:r w:rsidRPr="006D553B">
        <w:rPr>
          <w:noProof w:val="0"/>
        </w:rPr>
        <w:t xml:space="preserve"> (učestalost se ne može procijeniti iz dostupnih podataka):</w:t>
      </w:r>
    </w:p>
    <w:p w14:paraId="26F4B348" w14:textId="77777777" w:rsidR="0040618E" w:rsidRPr="006D553B" w:rsidRDefault="00BB0A8A" w:rsidP="00414BC1">
      <w:pPr>
        <w:numPr>
          <w:ilvl w:val="12"/>
          <w:numId w:val="0"/>
        </w:numPr>
        <w:tabs>
          <w:tab w:val="left" w:pos="1134"/>
          <w:tab w:val="left" w:pos="1701"/>
        </w:tabs>
        <w:rPr>
          <w:noProof w:val="0"/>
        </w:rPr>
      </w:pPr>
      <w:r w:rsidRPr="006D553B">
        <w:rPr>
          <w:noProof w:val="0"/>
        </w:rPr>
        <w:t>Srčani udar</w:t>
      </w:r>
      <w:r w:rsidR="00EB057C" w:rsidRPr="006D553B">
        <w:rPr>
          <w:noProof w:val="0"/>
        </w:rPr>
        <w:t>, promjene u</w:t>
      </w:r>
      <w:r w:rsidR="002D5FE4" w:rsidRPr="006D553B">
        <w:rPr>
          <w:noProof w:val="0"/>
        </w:rPr>
        <w:t xml:space="preserve"> EK</w:t>
      </w:r>
      <w:r w:rsidR="00EB057C" w:rsidRPr="006D553B">
        <w:rPr>
          <w:noProof w:val="0"/>
        </w:rPr>
        <w:t>G</w:t>
      </w:r>
      <w:r w:rsidR="002D5FE4" w:rsidRPr="006D553B">
        <w:rPr>
          <w:noProof w:val="0"/>
        </w:rPr>
        <w:t>-u</w:t>
      </w:r>
      <w:r w:rsidR="00EB057C" w:rsidRPr="006D553B">
        <w:rPr>
          <w:noProof w:val="0"/>
        </w:rPr>
        <w:t xml:space="preserve"> - elektrokardiogramu (produljenje QT intervala)</w:t>
      </w:r>
      <w:r w:rsidR="00414BC1" w:rsidRPr="006D553B">
        <w:rPr>
          <w:noProof w:val="0"/>
        </w:rPr>
        <w:t xml:space="preserve"> i ozbiljne alergijske</w:t>
      </w:r>
      <w:r w:rsidR="00C02EF7" w:rsidRPr="006D553B">
        <w:rPr>
          <w:noProof w:val="0"/>
        </w:rPr>
        <w:t xml:space="preserve"> </w:t>
      </w:r>
      <w:r w:rsidR="00414BC1" w:rsidRPr="006D553B">
        <w:rPr>
          <w:noProof w:val="0"/>
        </w:rPr>
        <w:t xml:space="preserve">reakcije koje uzrokuju poteškoće pri gutanju ili disanju, </w:t>
      </w:r>
      <w:r w:rsidR="0092745F" w:rsidRPr="006D553B">
        <w:rPr>
          <w:noProof w:val="0"/>
        </w:rPr>
        <w:t>o</w:t>
      </w:r>
      <w:r w:rsidR="00414BC1" w:rsidRPr="006D553B">
        <w:rPr>
          <w:noProof w:val="0"/>
        </w:rPr>
        <w:t>tečeno lice, usne, jezik ili grlo, ili osip koji</w:t>
      </w:r>
      <w:r w:rsidR="00C02EF7" w:rsidRPr="006D553B">
        <w:rPr>
          <w:noProof w:val="0"/>
        </w:rPr>
        <w:t xml:space="preserve"> </w:t>
      </w:r>
      <w:r w:rsidR="00414BC1" w:rsidRPr="006D553B">
        <w:rPr>
          <w:noProof w:val="0"/>
        </w:rPr>
        <w:t>svrbi.</w:t>
      </w:r>
    </w:p>
    <w:p w14:paraId="148E94E5" w14:textId="77777777" w:rsidR="00032D8A" w:rsidRPr="006D553B" w:rsidRDefault="00032D8A" w:rsidP="00157781">
      <w:pPr>
        <w:numPr>
          <w:ilvl w:val="12"/>
          <w:numId w:val="0"/>
        </w:numPr>
        <w:tabs>
          <w:tab w:val="left" w:pos="1134"/>
          <w:tab w:val="left" w:pos="1701"/>
        </w:tabs>
        <w:rPr>
          <w:noProof w:val="0"/>
        </w:rPr>
      </w:pPr>
    </w:p>
    <w:p w14:paraId="3CF2D076" w14:textId="77777777" w:rsidR="0050168B" w:rsidRPr="006D553B" w:rsidRDefault="00FF7A4E" w:rsidP="00157781">
      <w:pPr>
        <w:numPr>
          <w:ilvl w:val="12"/>
          <w:numId w:val="0"/>
        </w:numPr>
        <w:tabs>
          <w:tab w:val="left" w:pos="1134"/>
          <w:tab w:val="left" w:pos="1701"/>
        </w:tabs>
        <w:rPr>
          <w:noProof w:val="0"/>
        </w:rPr>
      </w:pPr>
      <w:r w:rsidRPr="006D553B">
        <w:rPr>
          <w:noProof w:val="0"/>
        </w:rPr>
        <w:t xml:space="preserve">U muškaraca koji se liječe od karcinoma prostate može doći do gubitka koštane mase. </w:t>
      </w:r>
      <w:r w:rsidR="00CC455F" w:rsidRPr="006D553B">
        <w:rPr>
          <w:noProof w:val="0"/>
        </w:rPr>
        <w:t>Abiraterone Accord</w:t>
      </w:r>
      <w:r w:rsidR="00B56588" w:rsidRPr="006D553B">
        <w:rPr>
          <w:noProof w:val="0"/>
        </w:rPr>
        <w:t xml:space="preserve"> </w:t>
      </w:r>
      <w:r w:rsidRPr="006D553B">
        <w:rPr>
          <w:noProof w:val="0"/>
        </w:rPr>
        <w:t>u</w:t>
      </w:r>
      <w:r w:rsidR="00790DAA" w:rsidRPr="006D553B">
        <w:rPr>
          <w:noProof w:val="0"/>
        </w:rPr>
        <w:t xml:space="preserve"> </w:t>
      </w:r>
      <w:r w:rsidRPr="006D553B">
        <w:rPr>
          <w:noProof w:val="0"/>
        </w:rPr>
        <w:t>k</w:t>
      </w:r>
      <w:r w:rsidR="00790DAA" w:rsidRPr="006D553B">
        <w:rPr>
          <w:noProof w:val="0"/>
        </w:rPr>
        <w:t>ombina</w:t>
      </w:r>
      <w:r w:rsidRPr="006D553B">
        <w:rPr>
          <w:noProof w:val="0"/>
        </w:rPr>
        <w:t>ciji s prednizonom ili predniz</w:t>
      </w:r>
      <w:r w:rsidR="00790DAA" w:rsidRPr="006D553B">
        <w:rPr>
          <w:noProof w:val="0"/>
        </w:rPr>
        <w:t>olon</w:t>
      </w:r>
      <w:r w:rsidRPr="006D553B">
        <w:rPr>
          <w:noProof w:val="0"/>
        </w:rPr>
        <w:t>om može povećati gubitak koštane mase</w:t>
      </w:r>
      <w:r w:rsidR="00790DAA" w:rsidRPr="006D553B">
        <w:rPr>
          <w:noProof w:val="0"/>
        </w:rPr>
        <w:t>.</w:t>
      </w:r>
    </w:p>
    <w:p w14:paraId="4A340C58" w14:textId="77777777" w:rsidR="00790DAA" w:rsidRPr="006D553B" w:rsidRDefault="00790DAA" w:rsidP="00157781">
      <w:pPr>
        <w:numPr>
          <w:ilvl w:val="12"/>
          <w:numId w:val="0"/>
        </w:numPr>
        <w:tabs>
          <w:tab w:val="left" w:pos="1134"/>
          <w:tab w:val="left" w:pos="1701"/>
        </w:tabs>
        <w:rPr>
          <w:noProof w:val="0"/>
        </w:rPr>
      </w:pPr>
    </w:p>
    <w:p w14:paraId="49CA5EC4" w14:textId="77777777" w:rsidR="00D95E7C" w:rsidRPr="006D553B" w:rsidRDefault="00D95E7C" w:rsidP="00157781">
      <w:pPr>
        <w:keepNext/>
        <w:rPr>
          <w:b/>
          <w:noProof w:val="0"/>
          <w:szCs w:val="22"/>
        </w:rPr>
      </w:pPr>
      <w:r w:rsidRPr="006D553B">
        <w:rPr>
          <w:b/>
          <w:noProof w:val="0"/>
          <w:szCs w:val="22"/>
        </w:rPr>
        <w:t>Prijavljivanje nuspojava</w:t>
      </w:r>
    </w:p>
    <w:p w14:paraId="73A25406" w14:textId="77777777" w:rsidR="00D95E7C" w:rsidRPr="006D553B" w:rsidRDefault="00D95E7C" w:rsidP="00157781">
      <w:pPr>
        <w:rPr>
          <w:noProof w:val="0"/>
          <w:szCs w:val="22"/>
        </w:rPr>
      </w:pPr>
      <w:r w:rsidRPr="006D553B">
        <w:rPr>
          <w:noProof w:val="0"/>
          <w:szCs w:val="22"/>
        </w:rPr>
        <w:t>Ako primijetite bilo koju nuspojavu, potrebno je obavijestiti liječnika</w:t>
      </w:r>
      <w:r w:rsidR="00F65A95" w:rsidRPr="006D553B">
        <w:rPr>
          <w:noProof w:val="0"/>
          <w:szCs w:val="22"/>
        </w:rPr>
        <w:t xml:space="preserve"> </w:t>
      </w:r>
      <w:r w:rsidRPr="006D553B">
        <w:rPr>
          <w:noProof w:val="0"/>
          <w:szCs w:val="22"/>
        </w:rPr>
        <w:t>ili</w:t>
      </w:r>
      <w:r w:rsidR="00F65A95" w:rsidRPr="006D553B">
        <w:rPr>
          <w:noProof w:val="0"/>
          <w:szCs w:val="22"/>
        </w:rPr>
        <w:t xml:space="preserve"> </w:t>
      </w:r>
      <w:r w:rsidRPr="006D553B">
        <w:rPr>
          <w:noProof w:val="0"/>
          <w:szCs w:val="22"/>
        </w:rPr>
        <w:t xml:space="preserve">ljekarnika. </w:t>
      </w:r>
      <w:r w:rsidR="0097135B" w:rsidRPr="006D553B">
        <w:rPr>
          <w:noProof w:val="0"/>
          <w:szCs w:val="22"/>
        </w:rPr>
        <w:t>T</w:t>
      </w:r>
      <w:r w:rsidRPr="006D553B">
        <w:rPr>
          <w:noProof w:val="0"/>
          <w:szCs w:val="22"/>
        </w:rPr>
        <w:t xml:space="preserve">o uključuje i svaku moguću nuspojavu koja nije navedena u ovoj uputi. Nuspojave možete prijaviti izravno putem </w:t>
      </w:r>
      <w:r w:rsidRPr="00D35BFC">
        <w:rPr>
          <w:noProof w:val="0"/>
          <w:szCs w:val="22"/>
        </w:rPr>
        <w:t>nacionalnog sustava za prijavu nuspojava</w:t>
      </w:r>
      <w:r w:rsidR="0097135B" w:rsidRPr="00D35BFC">
        <w:rPr>
          <w:noProof w:val="0"/>
          <w:szCs w:val="22"/>
        </w:rPr>
        <w:t>:</w:t>
      </w:r>
      <w:r w:rsidRPr="00D35BFC">
        <w:rPr>
          <w:noProof w:val="0"/>
          <w:szCs w:val="22"/>
        </w:rPr>
        <w:t xml:space="preserve"> </w:t>
      </w:r>
      <w:r w:rsidRPr="006D553B">
        <w:rPr>
          <w:noProof w:val="0"/>
          <w:szCs w:val="22"/>
          <w:highlight w:val="lightGray"/>
        </w:rPr>
        <w:t xml:space="preserve">navedenog u </w:t>
      </w:r>
      <w:hyperlink r:id="rId21" w:history="1">
        <w:r w:rsidRPr="006D553B">
          <w:rPr>
            <w:rStyle w:val="Hyperlink"/>
            <w:noProof w:val="0"/>
            <w:highlight w:val="lightGray"/>
          </w:rPr>
          <w:t>Dodatku</w:t>
        </w:r>
        <w:r w:rsidR="005F42AB" w:rsidRPr="006D553B">
          <w:rPr>
            <w:rStyle w:val="Hyperlink"/>
            <w:noProof w:val="0"/>
            <w:highlight w:val="lightGray"/>
          </w:rPr>
          <w:t> </w:t>
        </w:r>
        <w:r w:rsidRPr="006D553B">
          <w:rPr>
            <w:rStyle w:val="Hyperlink"/>
            <w:noProof w:val="0"/>
            <w:highlight w:val="lightGray"/>
          </w:rPr>
          <w:t>V</w:t>
        </w:r>
      </w:hyperlink>
      <w:r w:rsidRPr="006D553B">
        <w:rPr>
          <w:noProof w:val="0"/>
          <w:szCs w:val="22"/>
        </w:rPr>
        <w:t>. Prijavljivanjem nuspojava možete pridonijeti u procjeni sigurnosti ovog lijeka.</w:t>
      </w:r>
    </w:p>
    <w:p w14:paraId="357E6DAE" w14:textId="77777777" w:rsidR="0050168B" w:rsidRPr="006D553B" w:rsidRDefault="0050168B" w:rsidP="00157781">
      <w:pPr>
        <w:tabs>
          <w:tab w:val="left" w:pos="1134"/>
          <w:tab w:val="left" w:pos="1701"/>
        </w:tabs>
        <w:rPr>
          <w:noProof w:val="0"/>
        </w:rPr>
      </w:pPr>
    </w:p>
    <w:p w14:paraId="4E427DA8" w14:textId="77777777" w:rsidR="00AB7E5E" w:rsidRPr="006D553B" w:rsidRDefault="00AB7E5E" w:rsidP="00157781">
      <w:pPr>
        <w:tabs>
          <w:tab w:val="left" w:pos="1134"/>
          <w:tab w:val="left" w:pos="1701"/>
        </w:tabs>
        <w:rPr>
          <w:noProof w:val="0"/>
        </w:rPr>
      </w:pPr>
    </w:p>
    <w:p w14:paraId="67DB80E0" w14:textId="77777777" w:rsidR="00824FAA" w:rsidRPr="006D553B" w:rsidRDefault="007E5899" w:rsidP="00157781">
      <w:pPr>
        <w:keepNext/>
        <w:ind w:left="567" w:hanging="567"/>
        <w:rPr>
          <w:b/>
          <w:bCs/>
          <w:noProof w:val="0"/>
        </w:rPr>
      </w:pPr>
      <w:r w:rsidRPr="006D553B">
        <w:rPr>
          <w:b/>
          <w:bCs/>
          <w:noProof w:val="0"/>
        </w:rPr>
        <w:t>5.</w:t>
      </w:r>
      <w:r w:rsidRPr="006D553B">
        <w:rPr>
          <w:b/>
          <w:bCs/>
          <w:noProof w:val="0"/>
        </w:rPr>
        <w:tab/>
      </w:r>
      <w:r w:rsidR="00741339" w:rsidRPr="006D553B">
        <w:rPr>
          <w:b/>
          <w:bCs/>
          <w:noProof w:val="0"/>
        </w:rPr>
        <w:t xml:space="preserve">Kako čuvati lijek </w:t>
      </w:r>
      <w:r w:rsidR="00CC455F" w:rsidRPr="006D553B">
        <w:rPr>
          <w:b/>
          <w:bCs/>
          <w:noProof w:val="0"/>
        </w:rPr>
        <w:t>Abiraterone Accord</w:t>
      </w:r>
    </w:p>
    <w:p w14:paraId="6AEC1253" w14:textId="77777777" w:rsidR="007E5899" w:rsidRPr="006D553B" w:rsidRDefault="007E5899" w:rsidP="00157781">
      <w:pPr>
        <w:keepNext/>
        <w:numPr>
          <w:ilvl w:val="12"/>
          <w:numId w:val="0"/>
        </w:numPr>
        <w:tabs>
          <w:tab w:val="left" w:pos="1134"/>
          <w:tab w:val="left" w:pos="1701"/>
        </w:tabs>
        <w:rPr>
          <w:noProof w:val="0"/>
        </w:rPr>
      </w:pPr>
    </w:p>
    <w:p w14:paraId="7D87EB24" w14:textId="77777777" w:rsidR="009A0B87" w:rsidRPr="006D553B" w:rsidRDefault="0097135B" w:rsidP="00157781">
      <w:pPr>
        <w:numPr>
          <w:ilvl w:val="0"/>
          <w:numId w:val="15"/>
        </w:numPr>
        <w:tabs>
          <w:tab w:val="left" w:pos="1134"/>
          <w:tab w:val="left" w:pos="1701"/>
        </w:tabs>
        <w:ind w:left="567" w:hanging="567"/>
        <w:rPr>
          <w:noProof w:val="0"/>
        </w:rPr>
      </w:pPr>
      <w:r w:rsidRPr="006D553B">
        <w:rPr>
          <w:noProof w:val="0"/>
          <w:szCs w:val="22"/>
        </w:rPr>
        <w:t>L</w:t>
      </w:r>
      <w:r w:rsidR="00741339" w:rsidRPr="006D553B">
        <w:rPr>
          <w:noProof w:val="0"/>
          <w:szCs w:val="22"/>
        </w:rPr>
        <w:t>ijek čuvajte</w:t>
      </w:r>
      <w:r w:rsidR="00824FAA" w:rsidRPr="006D553B">
        <w:rPr>
          <w:noProof w:val="0"/>
        </w:rPr>
        <w:t xml:space="preserve"> izvan </w:t>
      </w:r>
      <w:r w:rsidR="00741339" w:rsidRPr="006D553B">
        <w:rPr>
          <w:noProof w:val="0"/>
        </w:rPr>
        <w:t xml:space="preserve">pogleda i </w:t>
      </w:r>
      <w:r w:rsidR="00824FAA" w:rsidRPr="006D553B">
        <w:rPr>
          <w:noProof w:val="0"/>
        </w:rPr>
        <w:t>dohvata djece.</w:t>
      </w:r>
    </w:p>
    <w:p w14:paraId="6254C0FB" w14:textId="77777777" w:rsidR="00824FAA" w:rsidRPr="006D553B" w:rsidRDefault="00741339" w:rsidP="00157781">
      <w:pPr>
        <w:numPr>
          <w:ilvl w:val="0"/>
          <w:numId w:val="15"/>
        </w:numPr>
        <w:tabs>
          <w:tab w:val="left" w:pos="1134"/>
          <w:tab w:val="left" w:pos="1701"/>
        </w:tabs>
        <w:ind w:left="567" w:hanging="567"/>
        <w:rPr>
          <w:noProof w:val="0"/>
        </w:rPr>
      </w:pPr>
      <w:r w:rsidRPr="006D553B">
        <w:rPr>
          <w:noProof w:val="0"/>
          <w:szCs w:val="22"/>
        </w:rPr>
        <w:t>Ovaj lijek</w:t>
      </w:r>
      <w:r w:rsidRPr="006D553B" w:rsidDel="00741339">
        <w:rPr>
          <w:noProof w:val="0"/>
        </w:rPr>
        <w:t xml:space="preserve"> </w:t>
      </w:r>
      <w:r w:rsidR="00824FAA" w:rsidRPr="006D553B">
        <w:rPr>
          <w:noProof w:val="0"/>
        </w:rPr>
        <w:t xml:space="preserve">se ne smije upotrijebiti nakon isteka roka valjanosti navedenog na </w:t>
      </w:r>
      <w:r w:rsidR="00E965CE" w:rsidRPr="006D553B">
        <w:rPr>
          <w:noProof w:val="0"/>
        </w:rPr>
        <w:t xml:space="preserve">kutiji </w:t>
      </w:r>
      <w:r w:rsidR="00824FAA" w:rsidRPr="006D553B">
        <w:rPr>
          <w:noProof w:val="0"/>
        </w:rPr>
        <w:t>i naljepnici boce</w:t>
      </w:r>
      <w:r w:rsidR="0097135B" w:rsidRPr="006D553B">
        <w:rPr>
          <w:noProof w:val="0"/>
        </w:rPr>
        <w:t xml:space="preserve"> iza oznake </w:t>
      </w:r>
      <w:r w:rsidR="00742AAF" w:rsidRPr="006D553B">
        <w:rPr>
          <w:noProof w:val="0"/>
        </w:rPr>
        <w:t>„</w:t>
      </w:r>
      <w:r w:rsidR="0097135B" w:rsidRPr="006D553B">
        <w:rPr>
          <w:noProof w:val="0"/>
        </w:rPr>
        <w:t>EXP</w:t>
      </w:r>
      <w:r w:rsidR="00742AAF" w:rsidRPr="006D553B">
        <w:rPr>
          <w:noProof w:val="0"/>
        </w:rPr>
        <w:t>”</w:t>
      </w:r>
      <w:r w:rsidR="00824FAA" w:rsidRPr="006D553B">
        <w:rPr>
          <w:noProof w:val="0"/>
        </w:rPr>
        <w:t>. Rok valjanosti odnosi se na zadnji dan navedenog mjeseca.</w:t>
      </w:r>
    </w:p>
    <w:p w14:paraId="687C5597" w14:textId="77777777" w:rsidR="009663DE" w:rsidRPr="006D553B" w:rsidRDefault="00A36F12" w:rsidP="00157781">
      <w:pPr>
        <w:numPr>
          <w:ilvl w:val="0"/>
          <w:numId w:val="15"/>
        </w:numPr>
        <w:tabs>
          <w:tab w:val="left" w:pos="1134"/>
          <w:tab w:val="left" w:pos="1701"/>
        </w:tabs>
        <w:ind w:left="567" w:hanging="567"/>
        <w:rPr>
          <w:noProof w:val="0"/>
        </w:rPr>
      </w:pPr>
      <w:r w:rsidRPr="006D553B">
        <w:rPr>
          <w:noProof w:val="0"/>
          <w:szCs w:val="22"/>
        </w:rPr>
        <w:t>Lijek ne zahtijeva posebne uvjete čuvanja</w:t>
      </w:r>
      <w:r w:rsidRPr="006D553B">
        <w:rPr>
          <w:noProof w:val="0"/>
        </w:rPr>
        <w:t>.</w:t>
      </w:r>
    </w:p>
    <w:p w14:paraId="04EC7E17" w14:textId="77777777" w:rsidR="0084528B" w:rsidRPr="006D553B" w:rsidRDefault="00B53F4E" w:rsidP="00157781">
      <w:pPr>
        <w:numPr>
          <w:ilvl w:val="0"/>
          <w:numId w:val="15"/>
        </w:numPr>
        <w:tabs>
          <w:tab w:val="left" w:pos="1134"/>
          <w:tab w:val="left" w:pos="1701"/>
        </w:tabs>
        <w:ind w:left="567" w:hanging="567"/>
        <w:rPr>
          <w:noProof w:val="0"/>
        </w:rPr>
      </w:pPr>
      <w:r w:rsidRPr="006D553B">
        <w:rPr>
          <w:noProof w:val="0"/>
        </w:rPr>
        <w:t xml:space="preserve">Nikada nemojte nikakve lijekove bacati u otpadne vode ili kućni otpad. Pitajte svog ljekarnika kako baciti lijekove koje više ne koristite. Ove će mjere pomoći u očuvanju </w:t>
      </w:r>
      <w:r w:rsidR="00A270FF" w:rsidRPr="006D553B">
        <w:rPr>
          <w:noProof w:val="0"/>
        </w:rPr>
        <w:t>okoliša.</w:t>
      </w:r>
    </w:p>
    <w:p w14:paraId="7FADF1F9" w14:textId="77777777" w:rsidR="00AB7E5E" w:rsidRPr="006D553B" w:rsidRDefault="00AB7E5E" w:rsidP="00157781">
      <w:pPr>
        <w:tabs>
          <w:tab w:val="left" w:pos="1134"/>
          <w:tab w:val="left" w:pos="1701"/>
        </w:tabs>
        <w:rPr>
          <w:noProof w:val="0"/>
        </w:rPr>
      </w:pPr>
    </w:p>
    <w:p w14:paraId="4F28D172" w14:textId="77777777" w:rsidR="00BF2554" w:rsidRPr="006D553B" w:rsidRDefault="00BF2554" w:rsidP="00157781">
      <w:pPr>
        <w:tabs>
          <w:tab w:val="left" w:pos="1134"/>
          <w:tab w:val="left" w:pos="1701"/>
        </w:tabs>
        <w:rPr>
          <w:noProof w:val="0"/>
        </w:rPr>
      </w:pPr>
    </w:p>
    <w:p w14:paraId="6BF7E325" w14:textId="77777777" w:rsidR="00824FAA" w:rsidRPr="006D553B" w:rsidRDefault="00824FAA" w:rsidP="00157781">
      <w:pPr>
        <w:keepNext/>
        <w:ind w:left="567" w:hanging="567"/>
        <w:rPr>
          <w:b/>
          <w:bCs/>
          <w:noProof w:val="0"/>
        </w:rPr>
      </w:pPr>
      <w:r w:rsidRPr="006D553B">
        <w:rPr>
          <w:b/>
          <w:bCs/>
          <w:noProof w:val="0"/>
        </w:rPr>
        <w:t>6.</w:t>
      </w:r>
      <w:r w:rsidRPr="006D553B">
        <w:rPr>
          <w:b/>
          <w:bCs/>
          <w:noProof w:val="0"/>
        </w:rPr>
        <w:tab/>
      </w:r>
      <w:r w:rsidR="00267496" w:rsidRPr="006D553B">
        <w:rPr>
          <w:b/>
          <w:bCs/>
          <w:noProof w:val="0"/>
        </w:rPr>
        <w:t xml:space="preserve">Sadržaj </w:t>
      </w:r>
      <w:r w:rsidR="00C2244B" w:rsidRPr="006D553B">
        <w:rPr>
          <w:b/>
          <w:bCs/>
          <w:noProof w:val="0"/>
        </w:rPr>
        <w:t xml:space="preserve">pakiranja </w:t>
      </w:r>
      <w:r w:rsidR="00267496" w:rsidRPr="006D553B">
        <w:rPr>
          <w:b/>
          <w:bCs/>
          <w:noProof w:val="0"/>
        </w:rPr>
        <w:t>i druge informacije</w:t>
      </w:r>
    </w:p>
    <w:p w14:paraId="1FD1EF64" w14:textId="77777777" w:rsidR="007E5899" w:rsidRPr="006D553B" w:rsidRDefault="007E5899" w:rsidP="00157781">
      <w:pPr>
        <w:keepNext/>
        <w:tabs>
          <w:tab w:val="left" w:pos="1134"/>
          <w:tab w:val="left" w:pos="1701"/>
        </w:tabs>
        <w:rPr>
          <w:noProof w:val="0"/>
        </w:rPr>
      </w:pPr>
    </w:p>
    <w:p w14:paraId="53D98700" w14:textId="77777777" w:rsidR="0084528B" w:rsidRPr="006D553B" w:rsidRDefault="00824FAA" w:rsidP="00157781">
      <w:pPr>
        <w:keepNext/>
        <w:numPr>
          <w:ilvl w:val="12"/>
          <w:numId w:val="0"/>
        </w:numPr>
        <w:tabs>
          <w:tab w:val="left" w:pos="1134"/>
          <w:tab w:val="left" w:pos="1701"/>
        </w:tabs>
        <w:rPr>
          <w:b/>
          <w:bCs/>
          <w:noProof w:val="0"/>
        </w:rPr>
      </w:pPr>
      <w:r w:rsidRPr="006D553B">
        <w:rPr>
          <w:b/>
          <w:noProof w:val="0"/>
        </w:rPr>
        <w:t xml:space="preserve">Što </w:t>
      </w:r>
      <w:r w:rsidR="00CC455F" w:rsidRPr="006D553B">
        <w:rPr>
          <w:b/>
          <w:noProof w:val="0"/>
        </w:rPr>
        <w:t>Abiraterone Accord</w:t>
      </w:r>
      <w:r w:rsidR="00267496" w:rsidRPr="006D553B">
        <w:rPr>
          <w:b/>
          <w:noProof w:val="0"/>
        </w:rPr>
        <w:t xml:space="preserve"> </w:t>
      </w:r>
      <w:r w:rsidRPr="006D553B">
        <w:rPr>
          <w:b/>
          <w:noProof w:val="0"/>
        </w:rPr>
        <w:t>sadrži</w:t>
      </w:r>
    </w:p>
    <w:p w14:paraId="5B1CE344" w14:textId="77777777" w:rsidR="0084528B" w:rsidRPr="006D553B" w:rsidRDefault="00824FAA" w:rsidP="00157781">
      <w:pPr>
        <w:numPr>
          <w:ilvl w:val="0"/>
          <w:numId w:val="16"/>
        </w:numPr>
        <w:tabs>
          <w:tab w:val="left" w:pos="1134"/>
          <w:tab w:val="left" w:pos="1701"/>
        </w:tabs>
        <w:ind w:left="567" w:hanging="567"/>
        <w:rPr>
          <w:noProof w:val="0"/>
        </w:rPr>
      </w:pPr>
      <w:r w:rsidRPr="006D553B">
        <w:rPr>
          <w:noProof w:val="0"/>
        </w:rPr>
        <w:t xml:space="preserve">Djelatna tvar je abirateronacetat. </w:t>
      </w:r>
      <w:r w:rsidR="0092745F" w:rsidRPr="006D553B">
        <w:rPr>
          <w:noProof w:val="0"/>
        </w:rPr>
        <w:t xml:space="preserve">Jedna </w:t>
      </w:r>
      <w:r w:rsidRPr="006D553B">
        <w:rPr>
          <w:noProof w:val="0"/>
        </w:rPr>
        <w:t>tableta sadrž</w:t>
      </w:r>
      <w:r w:rsidR="00833763" w:rsidRPr="006D553B">
        <w:rPr>
          <w:noProof w:val="0"/>
        </w:rPr>
        <w:t>i</w:t>
      </w:r>
      <w:r w:rsidRPr="006D553B">
        <w:rPr>
          <w:noProof w:val="0"/>
        </w:rPr>
        <w:t xml:space="preserve"> 25</w:t>
      </w:r>
      <w:r w:rsidR="009A0B87" w:rsidRPr="006D553B">
        <w:rPr>
          <w:noProof w:val="0"/>
        </w:rPr>
        <w:t>0 </w:t>
      </w:r>
      <w:r w:rsidRPr="006D553B">
        <w:rPr>
          <w:noProof w:val="0"/>
        </w:rPr>
        <w:t>mg abirateronacetata.</w:t>
      </w:r>
    </w:p>
    <w:p w14:paraId="7E47807D" w14:textId="77777777" w:rsidR="00EE58BB" w:rsidRPr="006D553B" w:rsidRDefault="00243287" w:rsidP="00157781">
      <w:pPr>
        <w:numPr>
          <w:ilvl w:val="0"/>
          <w:numId w:val="16"/>
        </w:numPr>
        <w:tabs>
          <w:tab w:val="left" w:pos="1134"/>
          <w:tab w:val="left" w:pos="1701"/>
        </w:tabs>
        <w:ind w:left="567" w:hanging="567"/>
        <w:rPr>
          <w:noProof w:val="0"/>
        </w:rPr>
      </w:pPr>
      <w:r w:rsidRPr="006D553B">
        <w:rPr>
          <w:noProof w:val="0"/>
        </w:rPr>
        <w:t>Pomoćne tvari su</w:t>
      </w:r>
      <w:r w:rsidR="00FF0136" w:rsidRPr="006D553B">
        <w:rPr>
          <w:noProof w:val="0"/>
        </w:rPr>
        <w:t>: laktoza hidrat, mikrokristalična celuloza (E460), umrežena karmelozanatrij (E468), povidon (E1201), natrijev laurilsulfat, koloidni bezvodni silicijev dioksid i magnezijev stearat (E572)</w:t>
      </w:r>
      <w:r w:rsidR="00824FAA" w:rsidRPr="006D553B">
        <w:rPr>
          <w:noProof w:val="0"/>
        </w:rPr>
        <w:t xml:space="preserve"> </w:t>
      </w:r>
      <w:r w:rsidR="00267496" w:rsidRPr="006D553B">
        <w:rPr>
          <w:noProof w:val="0"/>
        </w:rPr>
        <w:t>(</w:t>
      </w:r>
      <w:r w:rsidR="00656427" w:rsidRPr="006D553B">
        <w:rPr>
          <w:noProof w:val="0"/>
        </w:rPr>
        <w:t xml:space="preserve">pogledajte </w:t>
      </w:r>
      <w:r w:rsidR="00267496" w:rsidRPr="006D553B">
        <w:rPr>
          <w:noProof w:val="0"/>
        </w:rPr>
        <w:t>dio</w:t>
      </w:r>
      <w:r w:rsidR="009F160F" w:rsidRPr="006D553B">
        <w:rPr>
          <w:noProof w:val="0"/>
        </w:rPr>
        <w:t> </w:t>
      </w:r>
      <w:r w:rsidR="00267496" w:rsidRPr="006D553B">
        <w:rPr>
          <w:noProof w:val="0"/>
        </w:rPr>
        <w:t>2, “</w:t>
      </w:r>
      <w:r w:rsidR="00CC455F" w:rsidRPr="006D553B">
        <w:rPr>
          <w:noProof w:val="0"/>
        </w:rPr>
        <w:t>Abiraterone Accord</w:t>
      </w:r>
      <w:r w:rsidR="00267496" w:rsidRPr="006D553B">
        <w:rPr>
          <w:noProof w:val="0"/>
        </w:rPr>
        <w:t xml:space="preserve"> sadrži laktozu i natrij”)</w:t>
      </w:r>
      <w:r w:rsidR="00824FAA" w:rsidRPr="006D553B">
        <w:rPr>
          <w:noProof w:val="0"/>
        </w:rPr>
        <w:t>.</w:t>
      </w:r>
    </w:p>
    <w:p w14:paraId="181944FB" w14:textId="77777777" w:rsidR="00431470" w:rsidRPr="006D553B" w:rsidRDefault="00431470" w:rsidP="00157781">
      <w:pPr>
        <w:tabs>
          <w:tab w:val="left" w:pos="1134"/>
          <w:tab w:val="left" w:pos="1701"/>
        </w:tabs>
        <w:rPr>
          <w:noProof w:val="0"/>
        </w:rPr>
      </w:pPr>
    </w:p>
    <w:p w14:paraId="1C78178B" w14:textId="77777777" w:rsidR="00824FAA" w:rsidRPr="006D553B" w:rsidRDefault="00824FAA" w:rsidP="00157781">
      <w:pPr>
        <w:keepNext/>
        <w:numPr>
          <w:ilvl w:val="12"/>
          <w:numId w:val="0"/>
        </w:numPr>
        <w:tabs>
          <w:tab w:val="left" w:pos="1134"/>
          <w:tab w:val="left" w:pos="1701"/>
        </w:tabs>
        <w:rPr>
          <w:b/>
          <w:bCs/>
          <w:noProof w:val="0"/>
        </w:rPr>
      </w:pPr>
      <w:r w:rsidRPr="006D553B">
        <w:rPr>
          <w:b/>
          <w:noProof w:val="0"/>
        </w:rPr>
        <w:t xml:space="preserve">Kako </w:t>
      </w:r>
      <w:r w:rsidR="00CC455F" w:rsidRPr="006D553B">
        <w:rPr>
          <w:b/>
          <w:noProof w:val="0"/>
        </w:rPr>
        <w:t>Abiraterone Accord</w:t>
      </w:r>
      <w:r w:rsidR="00267496" w:rsidRPr="006D553B">
        <w:rPr>
          <w:b/>
          <w:noProof w:val="0"/>
        </w:rPr>
        <w:t xml:space="preserve"> </w:t>
      </w:r>
      <w:r w:rsidRPr="006D553B">
        <w:rPr>
          <w:b/>
          <w:noProof w:val="0"/>
        </w:rPr>
        <w:t xml:space="preserve">izgleda i sadržaj </w:t>
      </w:r>
      <w:r w:rsidR="00C2244B" w:rsidRPr="006D553B">
        <w:rPr>
          <w:b/>
          <w:noProof w:val="0"/>
        </w:rPr>
        <w:t>pakiranja</w:t>
      </w:r>
    </w:p>
    <w:p w14:paraId="462BF87A" w14:textId="77777777" w:rsidR="009A0B87" w:rsidRPr="006D553B" w:rsidRDefault="00CC455F" w:rsidP="00157781">
      <w:pPr>
        <w:numPr>
          <w:ilvl w:val="0"/>
          <w:numId w:val="17"/>
        </w:numPr>
        <w:tabs>
          <w:tab w:val="left" w:pos="1134"/>
          <w:tab w:val="left" w:pos="1701"/>
        </w:tabs>
        <w:ind w:left="567" w:hanging="567"/>
        <w:rPr>
          <w:noProof w:val="0"/>
        </w:rPr>
      </w:pPr>
      <w:r w:rsidRPr="006D553B">
        <w:rPr>
          <w:noProof w:val="0"/>
        </w:rPr>
        <w:t>Abiraterone Accord</w:t>
      </w:r>
      <w:r w:rsidR="00267496" w:rsidRPr="006D553B">
        <w:rPr>
          <w:noProof w:val="0"/>
        </w:rPr>
        <w:t xml:space="preserve"> </w:t>
      </w:r>
      <w:r w:rsidR="000D4401" w:rsidRPr="006D553B">
        <w:rPr>
          <w:noProof w:val="0"/>
        </w:rPr>
        <w:t>tablet</w:t>
      </w:r>
      <w:r w:rsidR="00243287" w:rsidRPr="006D553B">
        <w:rPr>
          <w:noProof w:val="0"/>
        </w:rPr>
        <w:t>e</w:t>
      </w:r>
      <w:r w:rsidR="000D4401" w:rsidRPr="006D553B">
        <w:rPr>
          <w:noProof w:val="0"/>
        </w:rPr>
        <w:t xml:space="preserve"> </w:t>
      </w:r>
      <w:r w:rsidR="00243287" w:rsidRPr="006D553B">
        <w:rPr>
          <w:noProof w:val="0"/>
        </w:rPr>
        <w:t xml:space="preserve">su </w:t>
      </w:r>
      <w:r w:rsidR="00D70BB1" w:rsidRPr="006D553B">
        <w:rPr>
          <w:noProof w:val="0"/>
        </w:rPr>
        <w:t xml:space="preserve">bijele do bjelkaste ovalne tablete, </w:t>
      </w:r>
      <w:r w:rsidR="0092745F" w:rsidRPr="006D553B">
        <w:rPr>
          <w:noProof w:val="0"/>
        </w:rPr>
        <w:t xml:space="preserve">dužine </w:t>
      </w:r>
      <w:r w:rsidR="00D70BB1" w:rsidRPr="006D553B">
        <w:rPr>
          <w:noProof w:val="0"/>
        </w:rPr>
        <w:t>približn</w:t>
      </w:r>
      <w:r w:rsidR="0092745F" w:rsidRPr="006D553B">
        <w:rPr>
          <w:noProof w:val="0"/>
        </w:rPr>
        <w:t xml:space="preserve">o </w:t>
      </w:r>
      <w:r w:rsidR="00D70BB1" w:rsidRPr="006D553B">
        <w:rPr>
          <w:noProof w:val="0"/>
        </w:rPr>
        <w:t xml:space="preserve">16 mm i </w:t>
      </w:r>
      <w:r w:rsidR="0092745F" w:rsidRPr="006D553B">
        <w:rPr>
          <w:noProof w:val="0"/>
        </w:rPr>
        <w:t xml:space="preserve">širine približno </w:t>
      </w:r>
      <w:r w:rsidR="00D70BB1" w:rsidRPr="006D553B">
        <w:rPr>
          <w:noProof w:val="0"/>
        </w:rPr>
        <w:t>9,5 mm, s utisnutom oznakom „ATN“ na jednoj strani i brojem „250“ na drugoj strani.</w:t>
      </w:r>
    </w:p>
    <w:p w14:paraId="1FE83704" w14:textId="77777777" w:rsidR="009A0B87" w:rsidRPr="006D553B" w:rsidRDefault="00833763" w:rsidP="00157781">
      <w:pPr>
        <w:numPr>
          <w:ilvl w:val="0"/>
          <w:numId w:val="17"/>
        </w:numPr>
        <w:tabs>
          <w:tab w:val="left" w:pos="1134"/>
          <w:tab w:val="left" w:pos="1701"/>
        </w:tabs>
        <w:ind w:left="567" w:hanging="567"/>
        <w:rPr>
          <w:noProof w:val="0"/>
        </w:rPr>
      </w:pPr>
      <w:r w:rsidRPr="006D553B">
        <w:rPr>
          <w:noProof w:val="0"/>
        </w:rPr>
        <w:t xml:space="preserve">Tablete su dostupne u </w:t>
      </w:r>
      <w:r w:rsidR="00D70BB1" w:rsidRPr="006D553B">
        <w:rPr>
          <w:noProof w:val="0"/>
        </w:rPr>
        <w:t xml:space="preserve">HDPE </w:t>
      </w:r>
      <w:r w:rsidRPr="006D553B">
        <w:rPr>
          <w:noProof w:val="0"/>
        </w:rPr>
        <w:t>bocama s</w:t>
      </w:r>
      <w:r w:rsidR="00267496" w:rsidRPr="006D553B">
        <w:rPr>
          <w:noProof w:val="0"/>
        </w:rPr>
        <w:t xml:space="preserve">a </w:t>
      </w:r>
      <w:r w:rsidRPr="006D553B">
        <w:rPr>
          <w:noProof w:val="0"/>
        </w:rPr>
        <w:t>zatvaračem</w:t>
      </w:r>
      <w:r w:rsidR="00267496" w:rsidRPr="006D553B">
        <w:rPr>
          <w:noProof w:val="0"/>
        </w:rPr>
        <w:t xml:space="preserve"> </w:t>
      </w:r>
      <w:r w:rsidR="0092745F" w:rsidRPr="006D553B">
        <w:rPr>
          <w:noProof w:val="0"/>
        </w:rPr>
        <w:t xml:space="preserve">sigurnim </w:t>
      </w:r>
      <w:r w:rsidR="00267496" w:rsidRPr="006D553B">
        <w:rPr>
          <w:noProof w:val="0"/>
        </w:rPr>
        <w:t>za djecu</w:t>
      </w:r>
      <w:r w:rsidRPr="006D553B">
        <w:rPr>
          <w:noProof w:val="0"/>
        </w:rPr>
        <w:t xml:space="preserve">. Svaka boca sadrži </w:t>
      </w:r>
      <w:r w:rsidR="005F446F" w:rsidRPr="006D553B">
        <w:rPr>
          <w:noProof w:val="0"/>
        </w:rPr>
        <w:t>12</w:t>
      </w:r>
      <w:r w:rsidR="009A0B87" w:rsidRPr="006D553B">
        <w:rPr>
          <w:noProof w:val="0"/>
        </w:rPr>
        <w:t>0 </w:t>
      </w:r>
      <w:r w:rsidR="005F446F" w:rsidRPr="006D553B">
        <w:rPr>
          <w:noProof w:val="0"/>
        </w:rPr>
        <w:t>tablet</w:t>
      </w:r>
      <w:r w:rsidRPr="006D553B">
        <w:rPr>
          <w:noProof w:val="0"/>
        </w:rPr>
        <w:t>a</w:t>
      </w:r>
      <w:r w:rsidR="005F446F" w:rsidRPr="006D553B">
        <w:rPr>
          <w:noProof w:val="0"/>
        </w:rPr>
        <w:t xml:space="preserve">. </w:t>
      </w:r>
      <w:r w:rsidRPr="006D553B">
        <w:rPr>
          <w:noProof w:val="0"/>
        </w:rPr>
        <w:t>Svaka kutija sadrži jednu bocu.</w:t>
      </w:r>
    </w:p>
    <w:p w14:paraId="2A934E00" w14:textId="77777777" w:rsidR="00833763" w:rsidRPr="006D553B" w:rsidRDefault="00833763" w:rsidP="00157781">
      <w:pPr>
        <w:tabs>
          <w:tab w:val="left" w:pos="1134"/>
          <w:tab w:val="left" w:pos="1701"/>
        </w:tabs>
        <w:rPr>
          <w:noProof w:val="0"/>
        </w:rPr>
      </w:pPr>
    </w:p>
    <w:p w14:paraId="70241CA8" w14:textId="77777777" w:rsidR="00552D1F" w:rsidRPr="006D553B" w:rsidRDefault="00552D1F" w:rsidP="00157781">
      <w:pPr>
        <w:keepNext/>
        <w:numPr>
          <w:ilvl w:val="12"/>
          <w:numId w:val="0"/>
        </w:numPr>
        <w:tabs>
          <w:tab w:val="left" w:pos="1134"/>
          <w:tab w:val="left" w:pos="1701"/>
        </w:tabs>
        <w:rPr>
          <w:b/>
          <w:bCs/>
          <w:noProof w:val="0"/>
        </w:rPr>
      </w:pPr>
      <w:r w:rsidRPr="006D553B">
        <w:rPr>
          <w:b/>
          <w:noProof w:val="0"/>
        </w:rPr>
        <w:t>Nositelj odobrenja</w:t>
      </w:r>
      <w:r w:rsidR="00742AAF" w:rsidRPr="006D553B">
        <w:rPr>
          <w:b/>
          <w:noProof w:val="0"/>
        </w:rPr>
        <w:t xml:space="preserve"> za stavljanje lijek</w:t>
      </w:r>
      <w:r w:rsidR="000A26FD" w:rsidRPr="006D553B">
        <w:rPr>
          <w:b/>
          <w:noProof w:val="0"/>
        </w:rPr>
        <w:t>a</w:t>
      </w:r>
      <w:r w:rsidR="00742AAF" w:rsidRPr="006D553B">
        <w:rPr>
          <w:b/>
          <w:noProof w:val="0"/>
        </w:rPr>
        <w:t xml:space="preserve"> u promet</w:t>
      </w:r>
    </w:p>
    <w:p w14:paraId="346C3DE3" w14:textId="77777777" w:rsidR="000279D8" w:rsidRPr="006D553B" w:rsidRDefault="000279D8" w:rsidP="000279D8">
      <w:pPr>
        <w:pStyle w:val="BodyText"/>
        <w:rPr>
          <w:i w:val="0"/>
          <w:noProof w:val="0"/>
          <w:color w:val="auto"/>
        </w:rPr>
      </w:pPr>
      <w:r w:rsidRPr="006D553B">
        <w:rPr>
          <w:i w:val="0"/>
          <w:noProof w:val="0"/>
          <w:color w:val="auto"/>
        </w:rPr>
        <w:t>Accord Healthcare S.L.U.</w:t>
      </w:r>
    </w:p>
    <w:p w14:paraId="378EF3D3" w14:textId="77777777" w:rsidR="000279D8" w:rsidRPr="006D553B" w:rsidRDefault="000279D8" w:rsidP="000279D8">
      <w:pPr>
        <w:pStyle w:val="BodyText"/>
        <w:rPr>
          <w:i w:val="0"/>
          <w:noProof w:val="0"/>
          <w:color w:val="auto"/>
        </w:rPr>
      </w:pPr>
      <w:r w:rsidRPr="006D553B">
        <w:rPr>
          <w:i w:val="0"/>
          <w:noProof w:val="0"/>
          <w:color w:val="auto"/>
        </w:rPr>
        <w:t>World Trade Center, Moll de Barcelona s/n,</w:t>
      </w:r>
    </w:p>
    <w:p w14:paraId="022CAEA3" w14:textId="77777777" w:rsidR="000279D8" w:rsidRPr="006D553B" w:rsidRDefault="000279D8" w:rsidP="000279D8">
      <w:pPr>
        <w:pStyle w:val="BodyText"/>
        <w:rPr>
          <w:i w:val="0"/>
          <w:noProof w:val="0"/>
          <w:color w:val="auto"/>
        </w:rPr>
      </w:pPr>
      <w:r w:rsidRPr="006D553B">
        <w:rPr>
          <w:i w:val="0"/>
          <w:noProof w:val="0"/>
          <w:color w:val="auto"/>
        </w:rPr>
        <w:t>Edifici Est, 6</w:t>
      </w:r>
      <w:r w:rsidRPr="006D553B">
        <w:rPr>
          <w:i w:val="0"/>
          <w:noProof w:val="0"/>
          <w:color w:val="auto"/>
          <w:vertAlign w:val="superscript"/>
        </w:rPr>
        <w:t>a</w:t>
      </w:r>
      <w:r w:rsidRPr="006D553B">
        <w:rPr>
          <w:i w:val="0"/>
          <w:noProof w:val="0"/>
          <w:color w:val="auto"/>
        </w:rPr>
        <w:t xml:space="preserve"> Planta,</w:t>
      </w:r>
    </w:p>
    <w:p w14:paraId="0734538C" w14:textId="77777777" w:rsidR="000279D8" w:rsidRPr="006D553B" w:rsidRDefault="000279D8" w:rsidP="000279D8">
      <w:pPr>
        <w:pStyle w:val="BodyText"/>
        <w:rPr>
          <w:i w:val="0"/>
          <w:noProof w:val="0"/>
          <w:color w:val="auto"/>
        </w:rPr>
      </w:pPr>
      <w:r w:rsidRPr="006D553B">
        <w:rPr>
          <w:i w:val="0"/>
          <w:noProof w:val="0"/>
          <w:color w:val="auto"/>
        </w:rPr>
        <w:t>Barcelona, 08039</w:t>
      </w:r>
    </w:p>
    <w:p w14:paraId="7D75DB67" w14:textId="77777777" w:rsidR="000279D8" w:rsidRPr="006D553B" w:rsidRDefault="000279D8" w:rsidP="000279D8">
      <w:pPr>
        <w:pStyle w:val="BodyText"/>
        <w:rPr>
          <w:i w:val="0"/>
          <w:noProof w:val="0"/>
          <w:color w:val="auto"/>
        </w:rPr>
      </w:pPr>
      <w:r w:rsidRPr="006D553B">
        <w:rPr>
          <w:i w:val="0"/>
          <w:noProof w:val="0"/>
          <w:color w:val="auto"/>
        </w:rPr>
        <w:t>Španjolska</w:t>
      </w:r>
    </w:p>
    <w:p w14:paraId="2D6F026F" w14:textId="77777777" w:rsidR="00323052" w:rsidRPr="006D553B" w:rsidRDefault="00323052" w:rsidP="000279D8">
      <w:pPr>
        <w:pStyle w:val="BodyText"/>
        <w:rPr>
          <w:i w:val="0"/>
          <w:noProof w:val="0"/>
          <w:color w:val="auto"/>
        </w:rPr>
      </w:pPr>
    </w:p>
    <w:p w14:paraId="16BD28FB" w14:textId="77777777" w:rsidR="0084528B" w:rsidRPr="006D553B" w:rsidRDefault="00611B51" w:rsidP="00157781">
      <w:pPr>
        <w:keepNext/>
        <w:tabs>
          <w:tab w:val="left" w:pos="1134"/>
          <w:tab w:val="left" w:pos="1701"/>
        </w:tabs>
        <w:rPr>
          <w:noProof w:val="0"/>
        </w:rPr>
      </w:pPr>
      <w:r w:rsidRPr="006D553B">
        <w:rPr>
          <w:b/>
          <w:noProof w:val="0"/>
        </w:rPr>
        <w:t>Proizvođač</w:t>
      </w:r>
    </w:p>
    <w:p w14:paraId="71D9D1B0" w14:textId="77777777" w:rsidR="000279D8" w:rsidRPr="006D553B" w:rsidRDefault="000279D8" w:rsidP="000279D8">
      <w:pPr>
        <w:pStyle w:val="BodyText"/>
        <w:rPr>
          <w:i w:val="0"/>
          <w:noProof w:val="0"/>
          <w:color w:val="auto"/>
        </w:rPr>
      </w:pPr>
      <w:r w:rsidRPr="006D553B">
        <w:rPr>
          <w:i w:val="0"/>
          <w:noProof w:val="0"/>
          <w:color w:val="auto"/>
        </w:rPr>
        <w:t>Synthon Hispania S.L.</w:t>
      </w:r>
    </w:p>
    <w:p w14:paraId="4C4E4918" w14:textId="77777777" w:rsidR="000279D8" w:rsidRPr="006D553B" w:rsidRDefault="000279D8" w:rsidP="000279D8">
      <w:pPr>
        <w:pStyle w:val="BodyText"/>
        <w:rPr>
          <w:i w:val="0"/>
          <w:noProof w:val="0"/>
          <w:color w:val="auto"/>
        </w:rPr>
      </w:pPr>
      <w:r w:rsidRPr="006D553B">
        <w:rPr>
          <w:i w:val="0"/>
          <w:noProof w:val="0"/>
          <w:color w:val="auto"/>
        </w:rPr>
        <w:t>Castelló 1</w:t>
      </w:r>
    </w:p>
    <w:p w14:paraId="7256F6CE" w14:textId="77777777" w:rsidR="000279D8" w:rsidRPr="006D553B" w:rsidRDefault="000279D8" w:rsidP="000279D8">
      <w:pPr>
        <w:pStyle w:val="BodyText"/>
        <w:rPr>
          <w:i w:val="0"/>
          <w:noProof w:val="0"/>
          <w:color w:val="auto"/>
        </w:rPr>
      </w:pPr>
      <w:r w:rsidRPr="006D553B">
        <w:rPr>
          <w:i w:val="0"/>
          <w:noProof w:val="0"/>
          <w:color w:val="auto"/>
        </w:rPr>
        <w:t>Polígono Las Salinas</w:t>
      </w:r>
    </w:p>
    <w:p w14:paraId="0D473BEB" w14:textId="77777777" w:rsidR="000279D8" w:rsidRPr="006D553B" w:rsidRDefault="000279D8" w:rsidP="000279D8">
      <w:pPr>
        <w:pStyle w:val="BodyText"/>
        <w:rPr>
          <w:i w:val="0"/>
          <w:noProof w:val="0"/>
          <w:color w:val="auto"/>
        </w:rPr>
      </w:pPr>
      <w:r w:rsidRPr="006D553B">
        <w:rPr>
          <w:i w:val="0"/>
          <w:noProof w:val="0"/>
          <w:color w:val="auto"/>
        </w:rPr>
        <w:t>08830 Sant Boi de Llobregat</w:t>
      </w:r>
    </w:p>
    <w:p w14:paraId="00D25C40" w14:textId="77777777" w:rsidR="000279D8" w:rsidRPr="006D553B" w:rsidRDefault="000279D8" w:rsidP="000279D8">
      <w:pPr>
        <w:pStyle w:val="BodyText"/>
        <w:rPr>
          <w:i w:val="0"/>
          <w:noProof w:val="0"/>
          <w:color w:val="auto"/>
        </w:rPr>
      </w:pPr>
      <w:r w:rsidRPr="006D553B">
        <w:rPr>
          <w:i w:val="0"/>
          <w:noProof w:val="0"/>
          <w:color w:val="auto"/>
        </w:rPr>
        <w:t>Španjolska</w:t>
      </w:r>
    </w:p>
    <w:p w14:paraId="2129A75E" w14:textId="77777777" w:rsidR="000279D8" w:rsidRPr="006D553B" w:rsidRDefault="000279D8" w:rsidP="000279D8">
      <w:pPr>
        <w:pStyle w:val="BodyText"/>
        <w:rPr>
          <w:i w:val="0"/>
          <w:noProof w:val="0"/>
          <w:color w:val="auto"/>
        </w:rPr>
      </w:pPr>
      <w:r w:rsidRPr="006D553B">
        <w:rPr>
          <w:i w:val="0"/>
          <w:noProof w:val="0"/>
          <w:color w:val="auto"/>
        </w:rPr>
        <w:t xml:space="preserve"> </w:t>
      </w:r>
    </w:p>
    <w:p w14:paraId="560689C1"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Synthon B.V.</w:t>
      </w:r>
    </w:p>
    <w:p w14:paraId="53DF96D4"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Microweg 22</w:t>
      </w:r>
    </w:p>
    <w:p w14:paraId="43AA1FC7"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6545 CM Nijmegen</w:t>
      </w:r>
    </w:p>
    <w:p w14:paraId="7091EA2F"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Nizozemska</w:t>
      </w:r>
    </w:p>
    <w:p w14:paraId="28D20590" w14:textId="77777777" w:rsidR="000279D8" w:rsidRPr="006D553B" w:rsidRDefault="000279D8" w:rsidP="000279D8">
      <w:pPr>
        <w:pStyle w:val="BodyText"/>
        <w:rPr>
          <w:i w:val="0"/>
          <w:noProof w:val="0"/>
          <w:color w:val="auto"/>
          <w:highlight w:val="lightGray"/>
        </w:rPr>
      </w:pPr>
    </w:p>
    <w:p w14:paraId="1C2C1BCA" w14:textId="1E26031B" w:rsidR="000279D8" w:rsidRPr="006D553B" w:rsidDel="00934094" w:rsidRDefault="000279D8" w:rsidP="000279D8">
      <w:pPr>
        <w:pStyle w:val="BodyText"/>
        <w:rPr>
          <w:del w:id="54" w:author="MAH reviewer" w:date="2025-04-19T16:55:00Z"/>
          <w:i w:val="0"/>
          <w:noProof w:val="0"/>
          <w:color w:val="auto"/>
          <w:highlight w:val="lightGray"/>
        </w:rPr>
      </w:pPr>
      <w:del w:id="55" w:author="MAH reviewer" w:date="2025-04-19T16:55:00Z">
        <w:r w:rsidRPr="006D553B" w:rsidDel="00934094">
          <w:rPr>
            <w:i w:val="0"/>
            <w:noProof w:val="0"/>
            <w:color w:val="auto"/>
            <w:highlight w:val="lightGray"/>
          </w:rPr>
          <w:delText>Wessling Hungary Kft</w:delText>
        </w:r>
      </w:del>
    </w:p>
    <w:p w14:paraId="6332C9E1" w14:textId="687EFEB2" w:rsidR="000279D8" w:rsidRPr="006D553B" w:rsidDel="00934094" w:rsidRDefault="000279D8" w:rsidP="000279D8">
      <w:pPr>
        <w:pStyle w:val="BodyText"/>
        <w:rPr>
          <w:del w:id="56" w:author="MAH reviewer" w:date="2025-04-19T16:55:00Z"/>
          <w:i w:val="0"/>
          <w:noProof w:val="0"/>
          <w:color w:val="auto"/>
          <w:highlight w:val="lightGray"/>
        </w:rPr>
      </w:pPr>
      <w:del w:id="57" w:author="MAH reviewer" w:date="2025-04-19T16:55:00Z">
        <w:r w:rsidRPr="006D553B" w:rsidDel="00934094">
          <w:rPr>
            <w:i w:val="0"/>
            <w:noProof w:val="0"/>
            <w:color w:val="auto"/>
            <w:highlight w:val="lightGray"/>
          </w:rPr>
          <w:delText>Anonymus u. 6, Budapest,</w:delText>
        </w:r>
      </w:del>
    </w:p>
    <w:p w14:paraId="2E77B11A" w14:textId="268F978B" w:rsidR="000279D8" w:rsidRPr="006D553B" w:rsidDel="00934094" w:rsidRDefault="000279D8" w:rsidP="000279D8">
      <w:pPr>
        <w:pStyle w:val="BodyText"/>
        <w:rPr>
          <w:del w:id="58" w:author="MAH reviewer" w:date="2025-04-19T16:55:00Z"/>
          <w:i w:val="0"/>
          <w:noProof w:val="0"/>
          <w:color w:val="auto"/>
          <w:highlight w:val="lightGray"/>
        </w:rPr>
      </w:pPr>
      <w:del w:id="59" w:author="MAH reviewer" w:date="2025-04-19T16:55:00Z">
        <w:r w:rsidRPr="006D553B" w:rsidDel="00934094">
          <w:rPr>
            <w:i w:val="0"/>
            <w:noProof w:val="0"/>
            <w:color w:val="auto"/>
            <w:highlight w:val="lightGray"/>
          </w:rPr>
          <w:delText>1045, Mađarska</w:delText>
        </w:r>
      </w:del>
    </w:p>
    <w:p w14:paraId="40D20FA8" w14:textId="4A69E55F" w:rsidR="000279D8" w:rsidRPr="006D553B" w:rsidDel="00934094" w:rsidRDefault="000279D8" w:rsidP="000279D8">
      <w:pPr>
        <w:pStyle w:val="BodyText"/>
        <w:rPr>
          <w:del w:id="60" w:author="MAH reviewer" w:date="2025-04-19T16:55:00Z"/>
          <w:i w:val="0"/>
          <w:noProof w:val="0"/>
          <w:color w:val="auto"/>
          <w:highlight w:val="lightGray"/>
        </w:rPr>
      </w:pPr>
    </w:p>
    <w:p w14:paraId="55AF785F"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LABORATORI FUNDACIÓ DAU</w:t>
      </w:r>
    </w:p>
    <w:p w14:paraId="47A9B445"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C/ C, 12-14 Pol. Ind. Zona Franca, Barcelona,</w:t>
      </w:r>
    </w:p>
    <w:p w14:paraId="54759A26"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08040 Barcelona, Španjolska</w:t>
      </w:r>
    </w:p>
    <w:p w14:paraId="3EA790E7" w14:textId="77777777" w:rsidR="000279D8" w:rsidRPr="006D553B" w:rsidRDefault="000279D8" w:rsidP="000279D8">
      <w:pPr>
        <w:pStyle w:val="BodyText"/>
        <w:rPr>
          <w:i w:val="0"/>
          <w:noProof w:val="0"/>
          <w:color w:val="auto"/>
          <w:highlight w:val="lightGray"/>
        </w:rPr>
      </w:pPr>
    </w:p>
    <w:p w14:paraId="3D6EB361"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Accord Healthcare Polska Sp. z.o.o.</w:t>
      </w:r>
    </w:p>
    <w:p w14:paraId="5AE45253"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ul.Lutomierska 50,</w:t>
      </w:r>
    </w:p>
    <w:p w14:paraId="04371BF0"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95-200, Pabianice,</w:t>
      </w:r>
    </w:p>
    <w:p w14:paraId="51377B3C"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Poljska</w:t>
      </w:r>
    </w:p>
    <w:p w14:paraId="587F9DB6" w14:textId="77777777" w:rsidR="000279D8" w:rsidRPr="006D553B" w:rsidRDefault="000279D8" w:rsidP="000279D8">
      <w:pPr>
        <w:pStyle w:val="BodyText"/>
        <w:rPr>
          <w:i w:val="0"/>
          <w:noProof w:val="0"/>
          <w:color w:val="auto"/>
          <w:highlight w:val="lightGray"/>
        </w:rPr>
      </w:pPr>
    </w:p>
    <w:p w14:paraId="32D2450E"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Pharmadox Healthcare Limited</w:t>
      </w:r>
    </w:p>
    <w:p w14:paraId="47B0002E" w14:textId="77777777" w:rsidR="000279D8" w:rsidRPr="006D553B" w:rsidRDefault="000279D8" w:rsidP="000279D8">
      <w:pPr>
        <w:pStyle w:val="BodyText"/>
        <w:rPr>
          <w:i w:val="0"/>
          <w:noProof w:val="0"/>
          <w:color w:val="auto"/>
          <w:highlight w:val="lightGray"/>
        </w:rPr>
      </w:pPr>
      <w:r w:rsidRPr="006D553B">
        <w:rPr>
          <w:i w:val="0"/>
          <w:noProof w:val="0"/>
          <w:color w:val="auto"/>
          <w:highlight w:val="lightGray"/>
        </w:rPr>
        <w:t>KW20A Kordin Industrial Park,</w:t>
      </w:r>
    </w:p>
    <w:p w14:paraId="4603B33C" w14:textId="77777777" w:rsidR="000279D8" w:rsidRPr="006D553B" w:rsidRDefault="000279D8" w:rsidP="000279D8">
      <w:pPr>
        <w:pStyle w:val="BodyText"/>
        <w:rPr>
          <w:i w:val="0"/>
          <w:noProof w:val="0"/>
          <w:color w:val="auto"/>
        </w:rPr>
      </w:pPr>
      <w:r w:rsidRPr="006D553B">
        <w:rPr>
          <w:i w:val="0"/>
          <w:noProof w:val="0"/>
          <w:color w:val="auto"/>
          <w:highlight w:val="lightGray"/>
        </w:rPr>
        <w:t>Paola PLA 3000, Malta</w:t>
      </w:r>
    </w:p>
    <w:p w14:paraId="16FFEC6D" w14:textId="77777777" w:rsidR="000279D8" w:rsidRDefault="000279D8">
      <w:pPr>
        <w:tabs>
          <w:tab w:val="left" w:pos="1134"/>
          <w:tab w:val="left" w:pos="1701"/>
        </w:tabs>
        <w:rPr>
          <w:noProof w:val="0"/>
        </w:rPr>
      </w:pPr>
    </w:p>
    <w:p w14:paraId="19D58B29" w14:textId="77777777" w:rsidR="00550375" w:rsidRDefault="00550375" w:rsidP="00550375">
      <w:pPr>
        <w:rPr>
          <w:rFonts w:eastAsia="SimSun"/>
          <w:noProof w:val="0"/>
          <w:szCs w:val="22"/>
          <w:lang w:val="de-DE" w:eastAsia="ja-JP"/>
        </w:rPr>
      </w:pPr>
      <w:r>
        <w:rPr>
          <w:rFonts w:eastAsia="SimSun"/>
          <w:szCs w:val="22"/>
          <w:lang w:val="de-DE"/>
        </w:rPr>
        <w:t>&lt;Za sve informacije o ovom lijeku obratite se lokalnom predstavniku nositelja odobrenja za stavljanje lijeka u promet:</w:t>
      </w:r>
    </w:p>
    <w:p w14:paraId="30485473" w14:textId="77777777" w:rsidR="00550375" w:rsidRDefault="00550375" w:rsidP="00550375">
      <w:pPr>
        <w:rPr>
          <w:rFonts w:eastAsia="SimSun"/>
          <w:szCs w:val="22"/>
          <w:lang w:val="de-DE"/>
        </w:rPr>
      </w:pPr>
    </w:p>
    <w:tbl>
      <w:tblPr>
        <w:tblW w:w="0" w:type="auto"/>
        <w:tblLook w:val="04A0" w:firstRow="1" w:lastRow="0" w:firstColumn="1" w:lastColumn="0" w:noHBand="0" w:noVBand="1"/>
      </w:tblPr>
      <w:tblGrid>
        <w:gridCol w:w="4557"/>
        <w:gridCol w:w="4514"/>
      </w:tblGrid>
      <w:tr w:rsidR="00550375" w14:paraId="654927BA" w14:textId="77777777" w:rsidTr="00E11A2C">
        <w:tc>
          <w:tcPr>
            <w:tcW w:w="9289" w:type="dxa"/>
            <w:gridSpan w:val="2"/>
            <w:hideMark/>
          </w:tcPr>
          <w:p w14:paraId="61DC8E3A" w14:textId="13F0B3A3" w:rsidR="00550375" w:rsidRDefault="00550375">
            <w:pPr>
              <w:numPr>
                <w:ilvl w:val="12"/>
                <w:numId w:val="0"/>
              </w:numPr>
              <w:rPr>
                <w:rFonts w:eastAsia="MS Mincho"/>
                <w:szCs w:val="22"/>
                <w:lang w:val="en-GB"/>
              </w:rPr>
            </w:pPr>
            <w:r>
              <w:rPr>
                <w:rFonts w:eastAsia="MS Mincho"/>
                <w:szCs w:val="22"/>
                <w:lang w:val="en-GB"/>
              </w:rPr>
              <w:t>AT / BE / BG / CY / CZ / DE / DK / EE / FI / FR / HR / HU / IE / IS / IT / LT / LV / L</w:t>
            </w:r>
            <w:ins w:id="61" w:author="MAH reviewer" w:date="2025-04-19T16:55:00Z">
              <w:r w:rsidR="00934094">
                <w:rPr>
                  <w:rFonts w:eastAsia="MS Mincho"/>
                  <w:szCs w:val="22"/>
                  <w:lang w:val="en-GB"/>
                </w:rPr>
                <w:t>U</w:t>
              </w:r>
            </w:ins>
            <w:del w:id="62" w:author="MAH reviewer" w:date="2025-04-19T16:55:00Z">
              <w:r w:rsidDel="00934094">
                <w:rPr>
                  <w:rFonts w:eastAsia="MS Mincho"/>
                  <w:szCs w:val="22"/>
                  <w:lang w:val="en-GB"/>
                </w:rPr>
                <w:delText>X</w:delText>
              </w:r>
            </w:del>
            <w:r>
              <w:rPr>
                <w:rFonts w:eastAsia="MS Mincho"/>
                <w:szCs w:val="22"/>
                <w:lang w:val="en-GB"/>
              </w:rPr>
              <w:t xml:space="preserve"> / MT / NL / NO / PT / PL / RO / SE / SI / SK / ES</w:t>
            </w:r>
          </w:p>
        </w:tc>
      </w:tr>
      <w:tr w:rsidR="00550375" w14:paraId="2E2A5687" w14:textId="77777777" w:rsidTr="00E11A2C">
        <w:trPr>
          <w:gridAfter w:val="1"/>
          <w:wAfter w:w="4524" w:type="dxa"/>
        </w:trPr>
        <w:tc>
          <w:tcPr>
            <w:tcW w:w="4644" w:type="dxa"/>
          </w:tcPr>
          <w:p w14:paraId="4285F08C" w14:textId="77777777" w:rsidR="00550375" w:rsidRDefault="00550375" w:rsidP="00E11A2C">
            <w:pPr>
              <w:numPr>
                <w:ilvl w:val="12"/>
                <w:numId w:val="0"/>
              </w:numPr>
              <w:rPr>
                <w:rFonts w:eastAsia="MS Mincho"/>
                <w:szCs w:val="22"/>
                <w:lang w:val="en-GB"/>
              </w:rPr>
            </w:pPr>
            <w:r>
              <w:rPr>
                <w:rFonts w:eastAsia="MS Mincho"/>
                <w:szCs w:val="22"/>
                <w:lang w:val="en-GB"/>
              </w:rPr>
              <w:t>Accord Healthcare S.L.U.</w:t>
            </w:r>
          </w:p>
          <w:p w14:paraId="276A0CDE" w14:textId="77777777" w:rsidR="00550375" w:rsidRDefault="00550375" w:rsidP="00E11A2C">
            <w:pPr>
              <w:numPr>
                <w:ilvl w:val="12"/>
                <w:numId w:val="0"/>
              </w:numPr>
              <w:rPr>
                <w:rFonts w:eastAsia="MS Mincho"/>
                <w:szCs w:val="22"/>
                <w:lang w:val="en-GB"/>
              </w:rPr>
            </w:pPr>
            <w:r>
              <w:rPr>
                <w:rFonts w:eastAsia="MS Mincho"/>
                <w:szCs w:val="22"/>
                <w:lang w:val="en-GB"/>
              </w:rPr>
              <w:t>Tel: +34 93 301 00 64</w:t>
            </w:r>
          </w:p>
          <w:p w14:paraId="2A7C6A9B" w14:textId="77777777" w:rsidR="00550375" w:rsidRDefault="00550375" w:rsidP="00E11A2C">
            <w:pPr>
              <w:numPr>
                <w:ilvl w:val="12"/>
                <w:numId w:val="0"/>
              </w:numPr>
              <w:rPr>
                <w:rFonts w:eastAsia="MS Mincho"/>
                <w:szCs w:val="22"/>
                <w:lang w:val="en-GB"/>
              </w:rPr>
            </w:pPr>
          </w:p>
          <w:p w14:paraId="02127A81" w14:textId="77777777" w:rsidR="00550375" w:rsidRDefault="00550375" w:rsidP="00E11A2C">
            <w:pPr>
              <w:numPr>
                <w:ilvl w:val="12"/>
                <w:numId w:val="0"/>
              </w:numPr>
              <w:rPr>
                <w:rFonts w:eastAsia="MS Mincho"/>
                <w:szCs w:val="22"/>
                <w:lang w:val="en-GB"/>
              </w:rPr>
            </w:pPr>
            <w:r>
              <w:rPr>
                <w:rFonts w:eastAsia="MS Mincho"/>
                <w:szCs w:val="22"/>
                <w:lang w:val="en-GB"/>
              </w:rPr>
              <w:t>EL</w:t>
            </w:r>
          </w:p>
          <w:p w14:paraId="19F25133" w14:textId="4749F227" w:rsidR="00550375" w:rsidRDefault="00550375" w:rsidP="00E11A2C">
            <w:pPr>
              <w:numPr>
                <w:ilvl w:val="12"/>
                <w:numId w:val="0"/>
              </w:numPr>
              <w:rPr>
                <w:rFonts w:eastAsia="MS Mincho"/>
                <w:szCs w:val="22"/>
                <w:highlight w:val="yellow"/>
                <w:lang w:val="en-GB"/>
              </w:rPr>
            </w:pPr>
            <w:r>
              <w:rPr>
                <w:rFonts w:eastAsia="MS Mincho"/>
                <w:szCs w:val="22"/>
                <w:lang w:val="en-GB"/>
              </w:rPr>
              <w:t xml:space="preserve">Win Medica </w:t>
            </w:r>
            <w:del w:id="63" w:author="MAH reviewer" w:date="2025-04-19T16:55:00Z">
              <w:r w:rsidDel="00934094">
                <w:rPr>
                  <w:rFonts w:eastAsia="MS Mincho"/>
                  <w:szCs w:val="22"/>
                  <w:lang w:val="en-GB"/>
                </w:rPr>
                <w:delText>Pharmaceutical S.</w:delText>
              </w:r>
            </w:del>
            <w:r>
              <w:rPr>
                <w:rFonts w:eastAsia="MS Mincho"/>
                <w:szCs w:val="22"/>
                <w:lang w:val="en-GB"/>
              </w:rPr>
              <w:t>A.</w:t>
            </w:r>
            <w:ins w:id="64" w:author="MAH reviewer" w:date="2025-04-19T16:55:00Z">
              <w:r w:rsidR="00934094">
                <w:rPr>
                  <w:rFonts w:eastAsia="MS Mincho"/>
                  <w:szCs w:val="22"/>
                  <w:lang w:val="en-GB"/>
                </w:rPr>
                <w:t>E.</w:t>
              </w:r>
            </w:ins>
            <w:r>
              <w:rPr>
                <w:rFonts w:eastAsia="MS Mincho"/>
                <w:szCs w:val="22"/>
                <w:highlight w:val="yellow"/>
                <w:lang w:val="en-GB"/>
              </w:rPr>
              <w:t xml:space="preserve"> </w:t>
            </w:r>
          </w:p>
          <w:p w14:paraId="0021DD10" w14:textId="77777777" w:rsidR="00550375" w:rsidRDefault="00550375" w:rsidP="00E11A2C">
            <w:pPr>
              <w:numPr>
                <w:ilvl w:val="12"/>
                <w:numId w:val="0"/>
              </w:numPr>
              <w:rPr>
                <w:rFonts w:eastAsia="MS Mincho"/>
                <w:szCs w:val="22"/>
                <w:lang w:val="en-GB"/>
              </w:rPr>
            </w:pPr>
            <w:r>
              <w:rPr>
                <w:rFonts w:eastAsia="MS Mincho"/>
                <w:szCs w:val="22"/>
                <w:lang w:val="en-GB"/>
              </w:rPr>
              <w:t>Tel: +30 210 7488 821</w:t>
            </w:r>
          </w:p>
        </w:tc>
      </w:tr>
    </w:tbl>
    <w:p w14:paraId="56162981" w14:textId="77777777" w:rsidR="00E2728D" w:rsidRPr="006D553B" w:rsidDel="000279D8" w:rsidRDefault="00E2728D">
      <w:pPr>
        <w:tabs>
          <w:tab w:val="left" w:pos="1134"/>
          <w:tab w:val="left" w:pos="1701"/>
        </w:tabs>
        <w:rPr>
          <w:noProof w:val="0"/>
        </w:rPr>
      </w:pPr>
    </w:p>
    <w:p w14:paraId="5951CDBC" w14:textId="77777777" w:rsidR="009A0B87" w:rsidRPr="006D553B" w:rsidRDefault="00FA1B04" w:rsidP="00157781">
      <w:pPr>
        <w:keepNext/>
        <w:numPr>
          <w:ilvl w:val="12"/>
          <w:numId w:val="0"/>
        </w:numPr>
        <w:tabs>
          <w:tab w:val="left" w:pos="1134"/>
          <w:tab w:val="left" w:pos="1701"/>
        </w:tabs>
        <w:outlineLvl w:val="0"/>
        <w:rPr>
          <w:b/>
          <w:noProof w:val="0"/>
        </w:rPr>
      </w:pPr>
      <w:r w:rsidRPr="006D553B">
        <w:rPr>
          <w:b/>
          <w:noProof w:val="0"/>
        </w:rPr>
        <w:t>Ova u</w:t>
      </w:r>
      <w:r w:rsidR="00552D1F" w:rsidRPr="006D553B">
        <w:rPr>
          <w:b/>
          <w:noProof w:val="0"/>
        </w:rPr>
        <w:t xml:space="preserve">puta je zadnji puta </w:t>
      </w:r>
      <w:r w:rsidRPr="006D553B">
        <w:rPr>
          <w:b/>
          <w:noProof w:val="0"/>
        </w:rPr>
        <w:t xml:space="preserve">revidirana </w:t>
      </w:r>
      <w:r w:rsidR="003D2B57" w:rsidRPr="006D553B">
        <w:rPr>
          <w:b/>
          <w:noProof w:val="0"/>
        </w:rPr>
        <w:t>u</w:t>
      </w:r>
    </w:p>
    <w:p w14:paraId="324E922B" w14:textId="77777777" w:rsidR="00552D1F" w:rsidRPr="006D553B" w:rsidRDefault="00552D1F" w:rsidP="00157781">
      <w:pPr>
        <w:tabs>
          <w:tab w:val="left" w:pos="1134"/>
          <w:tab w:val="left" w:pos="1701"/>
        </w:tabs>
        <w:rPr>
          <w:noProof w:val="0"/>
        </w:rPr>
      </w:pPr>
    </w:p>
    <w:p w14:paraId="0B4A528B" w14:textId="77777777" w:rsidR="00FA1B04" w:rsidRPr="006D553B" w:rsidRDefault="00FE4E7A" w:rsidP="00157781">
      <w:pPr>
        <w:keepNext/>
        <w:tabs>
          <w:tab w:val="left" w:pos="1134"/>
          <w:tab w:val="left" w:pos="1701"/>
        </w:tabs>
        <w:rPr>
          <w:b/>
          <w:iCs/>
          <w:noProof w:val="0"/>
          <w:szCs w:val="22"/>
        </w:rPr>
      </w:pPr>
      <w:r w:rsidRPr="006D553B">
        <w:rPr>
          <w:b/>
          <w:iCs/>
          <w:noProof w:val="0"/>
          <w:szCs w:val="22"/>
        </w:rPr>
        <w:t xml:space="preserve">Ostali </w:t>
      </w:r>
      <w:r w:rsidR="008831A2" w:rsidRPr="006D553B">
        <w:rPr>
          <w:b/>
          <w:iCs/>
          <w:noProof w:val="0"/>
          <w:szCs w:val="22"/>
        </w:rPr>
        <w:t>izvori informacija</w:t>
      </w:r>
    </w:p>
    <w:p w14:paraId="3D4D4695" w14:textId="77777777" w:rsidR="00323052" w:rsidRPr="006D553B" w:rsidRDefault="00323052" w:rsidP="00157781">
      <w:pPr>
        <w:keepNext/>
        <w:tabs>
          <w:tab w:val="left" w:pos="1134"/>
          <w:tab w:val="left" w:pos="1701"/>
        </w:tabs>
        <w:rPr>
          <w:b/>
          <w:iCs/>
          <w:noProof w:val="0"/>
          <w:szCs w:val="22"/>
        </w:rPr>
      </w:pPr>
    </w:p>
    <w:p w14:paraId="5899A2C9" w14:textId="4A0B2D35" w:rsidR="009A0B87" w:rsidRPr="006D553B" w:rsidRDefault="00FA1B04" w:rsidP="00157781">
      <w:pPr>
        <w:tabs>
          <w:tab w:val="left" w:pos="1134"/>
          <w:tab w:val="left" w:pos="1701"/>
        </w:tabs>
        <w:rPr>
          <w:noProof w:val="0"/>
          <w:lang w:eastAsia="hr-HR" w:bidi="hr-HR"/>
        </w:rPr>
      </w:pPr>
      <w:r w:rsidRPr="006D553B">
        <w:rPr>
          <w:iCs/>
          <w:noProof w:val="0"/>
          <w:szCs w:val="22"/>
        </w:rPr>
        <w:t xml:space="preserve">Detaljnije </w:t>
      </w:r>
      <w:r w:rsidR="00552D1F" w:rsidRPr="006D553B">
        <w:rPr>
          <w:noProof w:val="0"/>
        </w:rPr>
        <w:t xml:space="preserve">informacije o ovom lijeku dostupne su na </w:t>
      </w:r>
      <w:r w:rsidR="0097135B" w:rsidRPr="006D553B">
        <w:rPr>
          <w:noProof w:val="0"/>
        </w:rPr>
        <w:t>internetskoj</w:t>
      </w:r>
      <w:r w:rsidR="00552D1F" w:rsidRPr="006D553B">
        <w:rPr>
          <w:noProof w:val="0"/>
        </w:rPr>
        <w:t xml:space="preserve"> stranici Europske agencije za lijekove: </w:t>
      </w:r>
      <w:ins w:id="65" w:author="MAH reviewer" w:date="2025-04-19T16:55:00Z">
        <w:r w:rsidR="00934094">
          <w:rPr>
            <w:noProof w:val="0"/>
          </w:rPr>
          <w:fldChar w:fldCharType="begin"/>
        </w:r>
        <w:r w:rsidR="00934094">
          <w:rPr>
            <w:noProof w:val="0"/>
          </w:rPr>
          <w:instrText xml:space="preserve"> HYPERLINK "</w:instrText>
        </w:r>
      </w:ins>
      <w:r w:rsidR="00934094" w:rsidRPr="00934094">
        <w:rPr>
          <w:rPrChange w:id="66" w:author="MAH reviewer" w:date="2025-04-19T16:55:00Z">
            <w:rPr>
              <w:rStyle w:val="Hyperlink"/>
              <w:noProof w:val="0"/>
            </w:rPr>
          </w:rPrChange>
        </w:rPr>
        <w:instrText>http</w:instrText>
      </w:r>
      <w:ins w:id="67" w:author="MAH reviewer" w:date="2025-04-19T16:55:00Z">
        <w:r w:rsidR="00934094" w:rsidRPr="00934094">
          <w:rPr>
            <w:rPrChange w:id="68" w:author="MAH reviewer" w:date="2025-04-19T16:55:00Z">
              <w:rPr>
                <w:rStyle w:val="Hyperlink"/>
                <w:noProof w:val="0"/>
              </w:rPr>
            </w:rPrChange>
          </w:rPr>
          <w:instrText>s</w:instrText>
        </w:r>
      </w:ins>
      <w:r w:rsidR="00934094" w:rsidRPr="00934094">
        <w:rPr>
          <w:rPrChange w:id="69" w:author="MAH reviewer" w:date="2025-04-19T16:55:00Z">
            <w:rPr>
              <w:rStyle w:val="Hyperlink"/>
              <w:noProof w:val="0"/>
            </w:rPr>
          </w:rPrChange>
        </w:rPr>
        <w:instrText>://www.ema.europa.eu</w:instrText>
      </w:r>
      <w:ins w:id="70" w:author="MAH reviewer" w:date="2025-04-19T16:55:00Z">
        <w:r w:rsidR="00934094">
          <w:rPr>
            <w:noProof w:val="0"/>
          </w:rPr>
          <w:instrText xml:space="preserve">" </w:instrText>
        </w:r>
        <w:r w:rsidR="00934094">
          <w:rPr>
            <w:noProof w:val="0"/>
          </w:rPr>
        </w:r>
        <w:r w:rsidR="00934094">
          <w:rPr>
            <w:noProof w:val="0"/>
          </w:rPr>
          <w:fldChar w:fldCharType="separate"/>
        </w:r>
      </w:ins>
      <w:r w:rsidR="00934094" w:rsidRPr="006241E5">
        <w:rPr>
          <w:rStyle w:val="Hyperlink"/>
          <w:noProof w:val="0"/>
        </w:rPr>
        <w:t>http</w:t>
      </w:r>
      <w:ins w:id="71" w:author="MAH reviewer" w:date="2025-04-19T16:55:00Z">
        <w:r w:rsidR="00934094" w:rsidRPr="006241E5">
          <w:rPr>
            <w:rStyle w:val="Hyperlink"/>
            <w:noProof w:val="0"/>
          </w:rPr>
          <w:t>s</w:t>
        </w:r>
      </w:ins>
      <w:r w:rsidR="00934094" w:rsidRPr="006241E5">
        <w:rPr>
          <w:rStyle w:val="Hyperlink"/>
          <w:noProof w:val="0"/>
        </w:rPr>
        <w:t>://www.ema.europa.eu</w:t>
      </w:r>
      <w:ins w:id="72" w:author="MAH reviewer" w:date="2025-04-19T16:55:00Z">
        <w:r w:rsidR="00934094">
          <w:rPr>
            <w:noProof w:val="0"/>
          </w:rPr>
          <w:fldChar w:fldCharType="end"/>
        </w:r>
      </w:ins>
      <w:r w:rsidR="000A491E" w:rsidRPr="006D553B">
        <w:rPr>
          <w:noProof w:val="0"/>
          <w:lang w:eastAsia="hr-HR" w:bidi="hr-HR"/>
        </w:rPr>
        <w:t>.</w:t>
      </w:r>
    </w:p>
    <w:p w14:paraId="1906DF00" w14:textId="77777777" w:rsidR="00AE3302" w:rsidRPr="006D553B" w:rsidRDefault="00AE3302" w:rsidP="00157781">
      <w:pPr>
        <w:tabs>
          <w:tab w:val="left" w:pos="1134"/>
          <w:tab w:val="left" w:pos="1701"/>
        </w:tabs>
        <w:jc w:val="center"/>
        <w:rPr>
          <w:noProof w:val="0"/>
        </w:rPr>
      </w:pPr>
      <w:r w:rsidRPr="006D553B">
        <w:rPr>
          <w:noProof w:val="0"/>
          <w:lang w:eastAsia="hr-HR" w:bidi="hr-HR"/>
        </w:rPr>
        <w:br w:type="page"/>
      </w:r>
      <w:bookmarkStart w:id="73" w:name="_Hlk495912249"/>
      <w:bookmarkEnd w:id="52"/>
      <w:r w:rsidRPr="006D553B">
        <w:rPr>
          <w:b/>
          <w:noProof w:val="0"/>
        </w:rPr>
        <w:t>Uputa o lijeku: Informacije za korisnika</w:t>
      </w:r>
    </w:p>
    <w:p w14:paraId="37A5BEA5" w14:textId="77777777" w:rsidR="00AE3302" w:rsidRPr="006D553B" w:rsidRDefault="00AE3302" w:rsidP="00157781">
      <w:pPr>
        <w:tabs>
          <w:tab w:val="left" w:pos="1134"/>
          <w:tab w:val="left" w:pos="1701"/>
        </w:tabs>
        <w:jc w:val="center"/>
        <w:rPr>
          <w:noProof w:val="0"/>
        </w:rPr>
      </w:pPr>
    </w:p>
    <w:p w14:paraId="6C8F89E5" w14:textId="77777777" w:rsidR="00AE3302" w:rsidRPr="006D553B" w:rsidRDefault="00CC455F" w:rsidP="00157781">
      <w:pPr>
        <w:numPr>
          <w:ilvl w:val="12"/>
          <w:numId w:val="0"/>
        </w:numPr>
        <w:tabs>
          <w:tab w:val="left" w:pos="1134"/>
          <w:tab w:val="left" w:pos="1701"/>
        </w:tabs>
        <w:jc w:val="center"/>
        <w:rPr>
          <w:b/>
          <w:bCs/>
          <w:noProof w:val="0"/>
        </w:rPr>
      </w:pPr>
      <w:r w:rsidRPr="006D553B">
        <w:rPr>
          <w:b/>
          <w:noProof w:val="0"/>
        </w:rPr>
        <w:t>Abiraterone Accord</w:t>
      </w:r>
      <w:r w:rsidR="00AE3302" w:rsidRPr="006D553B">
        <w:rPr>
          <w:b/>
          <w:noProof w:val="0"/>
        </w:rPr>
        <w:t xml:space="preserve"> 50</w:t>
      </w:r>
      <w:r w:rsidR="009A0B87" w:rsidRPr="006D553B">
        <w:rPr>
          <w:b/>
          <w:noProof w:val="0"/>
        </w:rPr>
        <w:t>0 </w:t>
      </w:r>
      <w:r w:rsidR="00AE3302" w:rsidRPr="006D553B">
        <w:rPr>
          <w:b/>
          <w:noProof w:val="0"/>
        </w:rPr>
        <w:t>mg filmom obložene tablete</w:t>
      </w:r>
    </w:p>
    <w:p w14:paraId="59A9FABE" w14:textId="77777777" w:rsidR="00AE3302" w:rsidRPr="006D553B" w:rsidRDefault="00AE3302" w:rsidP="00157781">
      <w:pPr>
        <w:numPr>
          <w:ilvl w:val="12"/>
          <w:numId w:val="0"/>
        </w:numPr>
        <w:tabs>
          <w:tab w:val="left" w:pos="1134"/>
          <w:tab w:val="left" w:pos="1701"/>
        </w:tabs>
        <w:jc w:val="center"/>
        <w:rPr>
          <w:noProof w:val="0"/>
        </w:rPr>
      </w:pPr>
      <w:r w:rsidRPr="006D553B">
        <w:rPr>
          <w:noProof w:val="0"/>
        </w:rPr>
        <w:t>abirateronacetat</w:t>
      </w:r>
    </w:p>
    <w:p w14:paraId="6905423B" w14:textId="77777777" w:rsidR="00AE3302" w:rsidRPr="006D553B" w:rsidRDefault="00AE3302" w:rsidP="00157781">
      <w:pPr>
        <w:numPr>
          <w:ilvl w:val="12"/>
          <w:numId w:val="0"/>
        </w:numPr>
        <w:tabs>
          <w:tab w:val="left" w:pos="1134"/>
          <w:tab w:val="left" w:pos="1701"/>
        </w:tabs>
        <w:jc w:val="center"/>
        <w:rPr>
          <w:noProof w:val="0"/>
        </w:rPr>
      </w:pPr>
    </w:p>
    <w:p w14:paraId="09CAD144" w14:textId="77777777" w:rsidR="00AE3302" w:rsidRPr="006D553B" w:rsidRDefault="00AE3302" w:rsidP="00157781">
      <w:pPr>
        <w:tabs>
          <w:tab w:val="clear" w:pos="567"/>
        </w:tabs>
        <w:rPr>
          <w:noProof w:val="0"/>
        </w:rPr>
      </w:pPr>
    </w:p>
    <w:p w14:paraId="44CACC89" w14:textId="77777777" w:rsidR="00AE3302" w:rsidRPr="006D553B" w:rsidRDefault="00AE3302" w:rsidP="00157781">
      <w:pPr>
        <w:keepNext/>
        <w:tabs>
          <w:tab w:val="left" w:pos="1134"/>
          <w:tab w:val="left" w:pos="1701"/>
        </w:tabs>
        <w:suppressAutoHyphens/>
        <w:rPr>
          <w:noProof w:val="0"/>
        </w:rPr>
      </w:pPr>
      <w:r w:rsidRPr="006D553B">
        <w:rPr>
          <w:b/>
          <w:noProof w:val="0"/>
        </w:rPr>
        <w:t xml:space="preserve">Pažljivo pročitajte cijelu uputu prije nego počnete uzimati ovaj lijek </w:t>
      </w:r>
      <w:r w:rsidRPr="006D553B">
        <w:rPr>
          <w:b/>
          <w:noProof w:val="0"/>
          <w:szCs w:val="22"/>
        </w:rPr>
        <w:t>jer sadrži Vama važne podatke</w:t>
      </w:r>
      <w:r w:rsidRPr="006D553B">
        <w:rPr>
          <w:b/>
          <w:noProof w:val="0"/>
        </w:rPr>
        <w:t>.</w:t>
      </w:r>
    </w:p>
    <w:p w14:paraId="33156B67" w14:textId="77777777" w:rsidR="00AE3302" w:rsidRPr="006D553B" w:rsidRDefault="00AE3302" w:rsidP="00157781">
      <w:pPr>
        <w:numPr>
          <w:ilvl w:val="0"/>
          <w:numId w:val="27"/>
        </w:numPr>
        <w:tabs>
          <w:tab w:val="left" w:pos="1134"/>
          <w:tab w:val="left" w:pos="1701"/>
        </w:tabs>
        <w:ind w:left="567" w:hanging="567"/>
        <w:rPr>
          <w:noProof w:val="0"/>
        </w:rPr>
      </w:pPr>
      <w:r w:rsidRPr="006D553B">
        <w:rPr>
          <w:noProof w:val="0"/>
        </w:rPr>
        <w:t>Sačuvajte ovu uputu. Možda ćete je trebati ponovno pročitati.</w:t>
      </w:r>
    </w:p>
    <w:p w14:paraId="57C61AC5" w14:textId="77777777" w:rsidR="00AE3302" w:rsidRPr="006D553B" w:rsidRDefault="00AE3302" w:rsidP="00157781">
      <w:pPr>
        <w:numPr>
          <w:ilvl w:val="0"/>
          <w:numId w:val="27"/>
        </w:numPr>
        <w:tabs>
          <w:tab w:val="left" w:pos="1134"/>
          <w:tab w:val="left" w:pos="1701"/>
        </w:tabs>
        <w:ind w:left="567" w:hanging="567"/>
        <w:rPr>
          <w:noProof w:val="0"/>
        </w:rPr>
      </w:pPr>
      <w:r w:rsidRPr="006D553B">
        <w:rPr>
          <w:noProof w:val="0"/>
          <w:szCs w:val="22"/>
        </w:rPr>
        <w:t xml:space="preserve">Ako </w:t>
      </w:r>
      <w:r w:rsidRPr="006D553B">
        <w:rPr>
          <w:noProof w:val="0"/>
        </w:rPr>
        <w:t>imate dodatnih pitanja, obratite se liječniku ili ljekarniku.</w:t>
      </w:r>
    </w:p>
    <w:p w14:paraId="65FDD4ED" w14:textId="77777777" w:rsidR="00AE3302" w:rsidRPr="006D553B" w:rsidRDefault="00AE3302" w:rsidP="00157781">
      <w:pPr>
        <w:numPr>
          <w:ilvl w:val="0"/>
          <w:numId w:val="27"/>
        </w:numPr>
        <w:tabs>
          <w:tab w:val="left" w:pos="1134"/>
          <w:tab w:val="left" w:pos="1701"/>
        </w:tabs>
        <w:ind w:left="567" w:hanging="567"/>
        <w:rPr>
          <w:noProof w:val="0"/>
        </w:rPr>
      </w:pPr>
      <w:r w:rsidRPr="006D553B">
        <w:rPr>
          <w:noProof w:val="0"/>
        </w:rPr>
        <w:t xml:space="preserve">Ovaj je lijek propisan samo Vama. Nemojte ga davati drugima. Može im naškoditi, čak i ako </w:t>
      </w:r>
      <w:r w:rsidRPr="006D553B">
        <w:rPr>
          <w:noProof w:val="0"/>
          <w:szCs w:val="22"/>
        </w:rPr>
        <w:t>su njihovi znakovi bolesti jednaki Vašima</w:t>
      </w:r>
      <w:r w:rsidRPr="006D553B">
        <w:rPr>
          <w:noProof w:val="0"/>
        </w:rPr>
        <w:t>.</w:t>
      </w:r>
    </w:p>
    <w:p w14:paraId="55DE6E60" w14:textId="77777777" w:rsidR="00AE3302" w:rsidRPr="006D553B" w:rsidRDefault="00AE3302" w:rsidP="00157781">
      <w:pPr>
        <w:numPr>
          <w:ilvl w:val="0"/>
          <w:numId w:val="27"/>
        </w:numPr>
        <w:tabs>
          <w:tab w:val="left" w:pos="1134"/>
          <w:tab w:val="left" w:pos="1701"/>
        </w:tabs>
        <w:ind w:left="567" w:hanging="567"/>
        <w:rPr>
          <w:noProof w:val="0"/>
        </w:rPr>
      </w:pPr>
      <w:r w:rsidRPr="006D553B">
        <w:rPr>
          <w:noProof w:val="0"/>
        </w:rPr>
        <w:t xml:space="preserve">Ako primijetite bilo koju nuspojavu, potrebno je obavijestiti liječnika ili ljekarnika. </w:t>
      </w:r>
      <w:r w:rsidRPr="006D553B">
        <w:rPr>
          <w:noProof w:val="0"/>
          <w:szCs w:val="22"/>
        </w:rPr>
        <w:t>To uključuje i svaku moguću nuspojavu koja nije navedena u ovoj uputi. Pogledajte dio 4.</w:t>
      </w:r>
    </w:p>
    <w:p w14:paraId="513D3064" w14:textId="77777777" w:rsidR="00AE3302" w:rsidRPr="006D553B" w:rsidRDefault="00AE3302" w:rsidP="00157781">
      <w:pPr>
        <w:tabs>
          <w:tab w:val="left" w:pos="1134"/>
          <w:tab w:val="left" w:pos="1701"/>
        </w:tabs>
        <w:rPr>
          <w:noProof w:val="0"/>
        </w:rPr>
      </w:pPr>
    </w:p>
    <w:p w14:paraId="33764C2A" w14:textId="77777777" w:rsidR="00AE3302" w:rsidRPr="006D553B" w:rsidRDefault="00AE3302" w:rsidP="00157781">
      <w:pPr>
        <w:keepNext/>
        <w:numPr>
          <w:ilvl w:val="12"/>
          <w:numId w:val="0"/>
        </w:numPr>
        <w:tabs>
          <w:tab w:val="left" w:pos="1134"/>
          <w:tab w:val="left" w:pos="1701"/>
        </w:tabs>
        <w:rPr>
          <w:b/>
          <w:noProof w:val="0"/>
        </w:rPr>
      </w:pPr>
      <w:r w:rsidRPr="006D553B">
        <w:rPr>
          <w:b/>
          <w:noProof w:val="0"/>
        </w:rPr>
        <w:t>Što se nalazi u ovoj uputi:</w:t>
      </w:r>
    </w:p>
    <w:p w14:paraId="5C54A6F2" w14:textId="77777777" w:rsidR="00AE3302" w:rsidRPr="006D553B" w:rsidRDefault="00AE3302" w:rsidP="00157781">
      <w:pPr>
        <w:tabs>
          <w:tab w:val="left" w:pos="1134"/>
          <w:tab w:val="left" w:pos="1701"/>
        </w:tabs>
        <w:rPr>
          <w:noProof w:val="0"/>
        </w:rPr>
      </w:pPr>
      <w:r w:rsidRPr="006D553B">
        <w:rPr>
          <w:noProof w:val="0"/>
        </w:rPr>
        <w:t>1.</w:t>
      </w:r>
      <w:r w:rsidRPr="006D553B">
        <w:rPr>
          <w:noProof w:val="0"/>
        </w:rPr>
        <w:tab/>
        <w:t xml:space="preserve">Što je </w:t>
      </w:r>
      <w:r w:rsidR="00CC455F" w:rsidRPr="006D553B">
        <w:rPr>
          <w:noProof w:val="0"/>
        </w:rPr>
        <w:t>Abiraterone Accord</w:t>
      </w:r>
      <w:r w:rsidRPr="006D553B">
        <w:rPr>
          <w:noProof w:val="0"/>
        </w:rPr>
        <w:t xml:space="preserve"> i za što se koristi</w:t>
      </w:r>
    </w:p>
    <w:p w14:paraId="36957AE4" w14:textId="77777777" w:rsidR="00AE3302" w:rsidRPr="006D553B" w:rsidRDefault="00AE3302" w:rsidP="00157781">
      <w:pPr>
        <w:tabs>
          <w:tab w:val="left" w:pos="1134"/>
          <w:tab w:val="left" w:pos="1701"/>
        </w:tabs>
        <w:rPr>
          <w:noProof w:val="0"/>
        </w:rPr>
      </w:pPr>
      <w:r w:rsidRPr="006D553B">
        <w:rPr>
          <w:noProof w:val="0"/>
        </w:rPr>
        <w:t>2.</w:t>
      </w:r>
      <w:r w:rsidRPr="006D553B">
        <w:rPr>
          <w:noProof w:val="0"/>
        </w:rPr>
        <w:tab/>
      </w:r>
      <w:r w:rsidRPr="006D553B">
        <w:rPr>
          <w:noProof w:val="0"/>
          <w:szCs w:val="22"/>
        </w:rPr>
        <w:t xml:space="preserve">Što morate znati </w:t>
      </w:r>
      <w:r w:rsidRPr="006D553B">
        <w:rPr>
          <w:noProof w:val="0"/>
        </w:rPr>
        <w:t xml:space="preserve">prije nego počnete uzimati lijek </w:t>
      </w:r>
      <w:r w:rsidR="00CC455F" w:rsidRPr="006D553B">
        <w:rPr>
          <w:noProof w:val="0"/>
        </w:rPr>
        <w:t>Abiraterone Accord</w:t>
      </w:r>
    </w:p>
    <w:p w14:paraId="1F9842AA" w14:textId="77777777" w:rsidR="00AE3302" w:rsidRPr="006D553B" w:rsidRDefault="00AE3302" w:rsidP="00157781">
      <w:pPr>
        <w:tabs>
          <w:tab w:val="left" w:pos="1134"/>
          <w:tab w:val="left" w:pos="1701"/>
        </w:tabs>
        <w:rPr>
          <w:noProof w:val="0"/>
        </w:rPr>
      </w:pPr>
      <w:r w:rsidRPr="006D553B">
        <w:rPr>
          <w:noProof w:val="0"/>
        </w:rPr>
        <w:t>3.</w:t>
      </w:r>
      <w:r w:rsidRPr="006D553B">
        <w:rPr>
          <w:noProof w:val="0"/>
        </w:rPr>
        <w:tab/>
        <w:t xml:space="preserve">Kako uzimati lijek </w:t>
      </w:r>
      <w:r w:rsidR="00CC455F" w:rsidRPr="006D553B">
        <w:rPr>
          <w:noProof w:val="0"/>
        </w:rPr>
        <w:t>Abiraterone Accord</w:t>
      </w:r>
    </w:p>
    <w:p w14:paraId="2F423253" w14:textId="77777777" w:rsidR="00AE3302" w:rsidRPr="006D553B" w:rsidRDefault="00AE3302" w:rsidP="00157781">
      <w:pPr>
        <w:tabs>
          <w:tab w:val="left" w:pos="1134"/>
          <w:tab w:val="left" w:pos="1701"/>
        </w:tabs>
        <w:rPr>
          <w:noProof w:val="0"/>
        </w:rPr>
      </w:pPr>
      <w:r w:rsidRPr="006D553B">
        <w:rPr>
          <w:noProof w:val="0"/>
        </w:rPr>
        <w:t>4.</w:t>
      </w:r>
      <w:r w:rsidRPr="006D553B">
        <w:rPr>
          <w:noProof w:val="0"/>
        </w:rPr>
        <w:tab/>
        <w:t>Moguće nuspojave</w:t>
      </w:r>
    </w:p>
    <w:p w14:paraId="19916755" w14:textId="77777777" w:rsidR="00AE3302" w:rsidRPr="006D553B" w:rsidRDefault="00AE3302" w:rsidP="00157781">
      <w:pPr>
        <w:tabs>
          <w:tab w:val="left" w:pos="1134"/>
          <w:tab w:val="left" w:pos="1701"/>
        </w:tabs>
        <w:rPr>
          <w:noProof w:val="0"/>
        </w:rPr>
      </w:pPr>
      <w:r w:rsidRPr="006D553B">
        <w:rPr>
          <w:noProof w:val="0"/>
        </w:rPr>
        <w:t>5.</w:t>
      </w:r>
      <w:r w:rsidRPr="006D553B">
        <w:rPr>
          <w:noProof w:val="0"/>
        </w:rPr>
        <w:tab/>
        <w:t xml:space="preserve">Kako čuvati lijek </w:t>
      </w:r>
      <w:r w:rsidR="00CC455F" w:rsidRPr="006D553B">
        <w:rPr>
          <w:noProof w:val="0"/>
        </w:rPr>
        <w:t>Abiraterone Accord</w:t>
      </w:r>
    </w:p>
    <w:p w14:paraId="7A35DECC" w14:textId="77777777" w:rsidR="00AE3302" w:rsidRPr="006D553B" w:rsidRDefault="00AE3302" w:rsidP="00157781">
      <w:pPr>
        <w:tabs>
          <w:tab w:val="left" w:pos="1134"/>
          <w:tab w:val="left" w:pos="1701"/>
        </w:tabs>
        <w:rPr>
          <w:noProof w:val="0"/>
        </w:rPr>
      </w:pPr>
      <w:r w:rsidRPr="006D553B">
        <w:rPr>
          <w:noProof w:val="0"/>
        </w:rPr>
        <w:t>6.</w:t>
      </w:r>
      <w:r w:rsidRPr="006D553B">
        <w:rPr>
          <w:noProof w:val="0"/>
        </w:rPr>
        <w:tab/>
      </w:r>
      <w:r w:rsidRPr="006D553B">
        <w:rPr>
          <w:noProof w:val="0"/>
          <w:szCs w:val="22"/>
        </w:rPr>
        <w:t>Sadržaj pakiranja i druge</w:t>
      </w:r>
      <w:r w:rsidRPr="006D553B">
        <w:rPr>
          <w:noProof w:val="0"/>
        </w:rPr>
        <w:t xml:space="preserve"> informacije</w:t>
      </w:r>
    </w:p>
    <w:p w14:paraId="7FB13DC7" w14:textId="77777777" w:rsidR="00AE3302" w:rsidRPr="006D553B" w:rsidRDefault="00AE3302" w:rsidP="00157781">
      <w:pPr>
        <w:tabs>
          <w:tab w:val="left" w:pos="1134"/>
          <w:tab w:val="left" w:pos="1701"/>
        </w:tabs>
        <w:rPr>
          <w:noProof w:val="0"/>
        </w:rPr>
      </w:pPr>
    </w:p>
    <w:p w14:paraId="4D9BFD4B" w14:textId="77777777" w:rsidR="00AE3302" w:rsidRPr="006D553B" w:rsidRDefault="00AE3302" w:rsidP="00157781">
      <w:pPr>
        <w:tabs>
          <w:tab w:val="left" w:pos="1134"/>
          <w:tab w:val="left" w:pos="1701"/>
        </w:tabs>
        <w:rPr>
          <w:noProof w:val="0"/>
        </w:rPr>
      </w:pPr>
    </w:p>
    <w:p w14:paraId="745105C7" w14:textId="77777777" w:rsidR="00AE3302" w:rsidRPr="006D553B" w:rsidRDefault="00AE3302" w:rsidP="00157781">
      <w:pPr>
        <w:keepNext/>
        <w:tabs>
          <w:tab w:val="left" w:pos="1134"/>
          <w:tab w:val="left" w:pos="1701"/>
        </w:tabs>
        <w:rPr>
          <w:noProof w:val="0"/>
        </w:rPr>
      </w:pPr>
      <w:r w:rsidRPr="006D553B">
        <w:rPr>
          <w:b/>
          <w:noProof w:val="0"/>
        </w:rPr>
        <w:t>1.</w:t>
      </w:r>
      <w:r w:rsidRPr="006D553B">
        <w:rPr>
          <w:noProof w:val="0"/>
        </w:rPr>
        <w:tab/>
        <w:t>Š</w:t>
      </w:r>
      <w:r w:rsidRPr="006D553B">
        <w:rPr>
          <w:b/>
          <w:noProof w:val="0"/>
        </w:rPr>
        <w:t xml:space="preserve">to je </w:t>
      </w:r>
      <w:r w:rsidR="00CC455F" w:rsidRPr="006D553B">
        <w:rPr>
          <w:b/>
          <w:noProof w:val="0"/>
        </w:rPr>
        <w:t>Abiraterone Accord</w:t>
      </w:r>
      <w:r w:rsidRPr="006D553B">
        <w:rPr>
          <w:b/>
          <w:noProof w:val="0"/>
        </w:rPr>
        <w:t xml:space="preserve"> i za što se koristi</w:t>
      </w:r>
    </w:p>
    <w:p w14:paraId="635793D5" w14:textId="77777777" w:rsidR="00AE3302" w:rsidRPr="006D553B" w:rsidRDefault="00AE3302" w:rsidP="00157781">
      <w:pPr>
        <w:keepNext/>
        <w:tabs>
          <w:tab w:val="left" w:pos="1134"/>
          <w:tab w:val="left" w:pos="1701"/>
        </w:tabs>
        <w:rPr>
          <w:noProof w:val="0"/>
        </w:rPr>
      </w:pPr>
    </w:p>
    <w:p w14:paraId="31CF4BFD" w14:textId="77777777" w:rsidR="00AE3302" w:rsidRPr="006D553B" w:rsidRDefault="00CC455F" w:rsidP="00157781">
      <w:pPr>
        <w:tabs>
          <w:tab w:val="left" w:pos="1134"/>
          <w:tab w:val="left" w:pos="1701"/>
        </w:tabs>
        <w:rPr>
          <w:noProof w:val="0"/>
        </w:rPr>
      </w:pPr>
      <w:r w:rsidRPr="006D553B">
        <w:rPr>
          <w:noProof w:val="0"/>
        </w:rPr>
        <w:t>Abiraterone Accord</w:t>
      </w:r>
      <w:r w:rsidR="00AE3302" w:rsidRPr="006D553B">
        <w:rPr>
          <w:noProof w:val="0"/>
        </w:rPr>
        <w:t xml:space="preserve"> sadrži lijek koji se zove abirateronacetat. Koristi se za liječenje karcinoma prostate u odraslih muškaraca koji se proširio u druge dijelove tijela. </w:t>
      </w:r>
      <w:r w:rsidRPr="006D553B">
        <w:rPr>
          <w:noProof w:val="0"/>
        </w:rPr>
        <w:t>Abiraterone Accord</w:t>
      </w:r>
      <w:r w:rsidR="00AE3302" w:rsidRPr="006D553B">
        <w:rPr>
          <w:noProof w:val="0"/>
        </w:rPr>
        <w:t xml:space="preserve"> zaustavlja stvaranje testosterona u organizmu, što može usporiti rast karcinoma prostate.</w:t>
      </w:r>
    </w:p>
    <w:p w14:paraId="78A2FB2E" w14:textId="77777777" w:rsidR="00DE3887" w:rsidRPr="006D553B" w:rsidRDefault="00DE3887" w:rsidP="00157781">
      <w:pPr>
        <w:tabs>
          <w:tab w:val="left" w:pos="360"/>
          <w:tab w:val="left" w:pos="1134"/>
          <w:tab w:val="left" w:pos="1701"/>
        </w:tabs>
        <w:rPr>
          <w:noProof w:val="0"/>
        </w:rPr>
      </w:pPr>
    </w:p>
    <w:p w14:paraId="1F8AFE7C" w14:textId="77777777" w:rsidR="00DE3887" w:rsidRPr="006D553B" w:rsidRDefault="00DE3887" w:rsidP="00157781">
      <w:pPr>
        <w:tabs>
          <w:tab w:val="left" w:pos="360"/>
          <w:tab w:val="left" w:pos="1134"/>
          <w:tab w:val="left" w:pos="1701"/>
        </w:tabs>
        <w:rPr>
          <w:noProof w:val="0"/>
        </w:rPr>
      </w:pPr>
      <w:r w:rsidRPr="006D553B">
        <w:rPr>
          <w:noProof w:val="0"/>
        </w:rPr>
        <w:t xml:space="preserve">Kada se </w:t>
      </w:r>
      <w:r w:rsidR="00CC455F" w:rsidRPr="006D553B">
        <w:rPr>
          <w:noProof w:val="0"/>
        </w:rPr>
        <w:t>Abiraterone Accord</w:t>
      </w:r>
      <w:r w:rsidRPr="006D553B">
        <w:rPr>
          <w:noProof w:val="0"/>
        </w:rPr>
        <w:t xml:space="preserve"> propisuje u ranom stadiju bolesti </w:t>
      </w:r>
      <w:r w:rsidR="00B77983" w:rsidRPr="006D553B">
        <w:rPr>
          <w:noProof w:val="0"/>
        </w:rPr>
        <w:t>pri kojem</w:t>
      </w:r>
      <w:r w:rsidRPr="006D553B">
        <w:rPr>
          <w:noProof w:val="0"/>
        </w:rPr>
        <w:t xml:space="preserve"> još odgovara na hormonsko liječenje, koristi se </w:t>
      </w:r>
      <w:r w:rsidR="00B77983" w:rsidRPr="006D553B">
        <w:rPr>
          <w:noProof w:val="0"/>
        </w:rPr>
        <w:t>uz</w:t>
      </w:r>
      <w:r w:rsidRPr="006D553B">
        <w:rPr>
          <w:noProof w:val="0"/>
        </w:rPr>
        <w:t xml:space="preserve"> liječenje koje </w:t>
      </w:r>
      <w:r w:rsidR="008F1515" w:rsidRPr="006D553B">
        <w:rPr>
          <w:noProof w:val="0"/>
        </w:rPr>
        <w:t>snižava</w:t>
      </w:r>
      <w:r w:rsidRPr="006D553B">
        <w:rPr>
          <w:noProof w:val="0"/>
        </w:rPr>
        <w:t xml:space="preserve"> testosteron (liječenje deprivacijom</w:t>
      </w:r>
      <w:r w:rsidR="00B77983" w:rsidRPr="006D553B">
        <w:rPr>
          <w:noProof w:val="0"/>
        </w:rPr>
        <w:t xml:space="preserve"> androgena</w:t>
      </w:r>
      <w:r w:rsidRPr="006D553B">
        <w:rPr>
          <w:noProof w:val="0"/>
        </w:rPr>
        <w:t xml:space="preserve">). </w:t>
      </w:r>
    </w:p>
    <w:p w14:paraId="3251AEBE" w14:textId="77777777" w:rsidR="00AE3302" w:rsidRPr="006D553B" w:rsidRDefault="00AE3302" w:rsidP="00157781">
      <w:pPr>
        <w:tabs>
          <w:tab w:val="left" w:pos="360"/>
          <w:tab w:val="left" w:pos="1134"/>
          <w:tab w:val="left" w:pos="1701"/>
        </w:tabs>
        <w:rPr>
          <w:noProof w:val="0"/>
        </w:rPr>
      </w:pPr>
    </w:p>
    <w:p w14:paraId="02A984BF" w14:textId="77777777" w:rsidR="00AE3302" w:rsidRPr="006D553B" w:rsidRDefault="00AE3302" w:rsidP="00157781">
      <w:pPr>
        <w:tabs>
          <w:tab w:val="left" w:pos="360"/>
          <w:tab w:val="left" w:pos="1134"/>
          <w:tab w:val="left" w:pos="1701"/>
        </w:tabs>
        <w:rPr>
          <w:noProof w:val="0"/>
        </w:rPr>
      </w:pPr>
      <w:r w:rsidRPr="006D553B">
        <w:rPr>
          <w:noProof w:val="0"/>
        </w:rPr>
        <w:t>Kad uzimate ovaj lijek, liječnik će Vam propisati i drugi lijek koji se zove prednizon ili prednizolon kako bi se smanjila vjerojatnost za razvoj visokog krvnog tlaka, nakupljanje vode u tijelu (zadržavanje tekućine) ili sniženje razine kalija u krvi.</w:t>
      </w:r>
    </w:p>
    <w:p w14:paraId="3C563F12" w14:textId="77777777" w:rsidR="00AE3302" w:rsidRPr="006D553B" w:rsidRDefault="00AE3302" w:rsidP="00157781">
      <w:pPr>
        <w:tabs>
          <w:tab w:val="left" w:pos="360"/>
          <w:tab w:val="left" w:pos="1134"/>
          <w:tab w:val="left" w:pos="1701"/>
        </w:tabs>
        <w:rPr>
          <w:noProof w:val="0"/>
        </w:rPr>
      </w:pPr>
    </w:p>
    <w:p w14:paraId="53BE6B69" w14:textId="77777777" w:rsidR="00AE3302" w:rsidRPr="006D553B" w:rsidRDefault="00AE3302" w:rsidP="00157781">
      <w:pPr>
        <w:tabs>
          <w:tab w:val="left" w:pos="360"/>
          <w:tab w:val="left" w:pos="1134"/>
          <w:tab w:val="left" w:pos="1701"/>
        </w:tabs>
        <w:rPr>
          <w:noProof w:val="0"/>
        </w:rPr>
      </w:pPr>
    </w:p>
    <w:p w14:paraId="4B2B6BC4" w14:textId="77777777" w:rsidR="00AE3302" w:rsidRPr="006D553B" w:rsidRDefault="00AE3302" w:rsidP="00157781">
      <w:pPr>
        <w:keepNext/>
        <w:tabs>
          <w:tab w:val="left" w:pos="1134"/>
          <w:tab w:val="left" w:pos="1701"/>
        </w:tabs>
        <w:rPr>
          <w:b/>
          <w:noProof w:val="0"/>
        </w:rPr>
      </w:pPr>
      <w:r w:rsidRPr="006D553B">
        <w:rPr>
          <w:b/>
          <w:noProof w:val="0"/>
        </w:rPr>
        <w:t>2.</w:t>
      </w:r>
      <w:r w:rsidRPr="006D553B">
        <w:rPr>
          <w:b/>
          <w:noProof w:val="0"/>
        </w:rPr>
        <w:tab/>
        <w:t xml:space="preserve">Što morate znati prije nego počnete uzimati lijek </w:t>
      </w:r>
      <w:r w:rsidR="00CC455F" w:rsidRPr="006D553B">
        <w:rPr>
          <w:b/>
          <w:noProof w:val="0"/>
        </w:rPr>
        <w:t>Abiraterone Accord</w:t>
      </w:r>
    </w:p>
    <w:p w14:paraId="5BD22920" w14:textId="77777777" w:rsidR="00AE3302" w:rsidRPr="006D553B" w:rsidRDefault="00AE3302" w:rsidP="00157781">
      <w:pPr>
        <w:keepNext/>
        <w:numPr>
          <w:ilvl w:val="12"/>
          <w:numId w:val="0"/>
        </w:numPr>
        <w:tabs>
          <w:tab w:val="left" w:pos="1134"/>
          <w:tab w:val="left" w:pos="1701"/>
        </w:tabs>
        <w:outlineLvl w:val="0"/>
        <w:rPr>
          <w:b/>
          <w:noProof w:val="0"/>
        </w:rPr>
      </w:pPr>
    </w:p>
    <w:p w14:paraId="2880922F" w14:textId="77777777" w:rsidR="00AE3302" w:rsidRPr="006D553B" w:rsidRDefault="00AE3302" w:rsidP="00157781">
      <w:pPr>
        <w:keepNext/>
        <w:numPr>
          <w:ilvl w:val="12"/>
          <w:numId w:val="0"/>
        </w:numPr>
        <w:tabs>
          <w:tab w:val="left" w:pos="1134"/>
          <w:tab w:val="left" w:pos="1701"/>
        </w:tabs>
        <w:outlineLvl w:val="0"/>
        <w:rPr>
          <w:noProof w:val="0"/>
        </w:rPr>
      </w:pPr>
      <w:r w:rsidRPr="006D553B">
        <w:rPr>
          <w:b/>
          <w:noProof w:val="0"/>
        </w:rPr>
        <w:t xml:space="preserve">Nemojte uzimati lijek </w:t>
      </w:r>
      <w:r w:rsidR="00CC455F" w:rsidRPr="006D553B">
        <w:rPr>
          <w:b/>
          <w:noProof w:val="0"/>
        </w:rPr>
        <w:t>Abiraterone Accord</w:t>
      </w:r>
    </w:p>
    <w:p w14:paraId="6774DB94" w14:textId="77777777" w:rsidR="00AE3302" w:rsidRPr="006D553B" w:rsidRDefault="00AE3302" w:rsidP="00157781">
      <w:pPr>
        <w:numPr>
          <w:ilvl w:val="0"/>
          <w:numId w:val="26"/>
        </w:numPr>
        <w:tabs>
          <w:tab w:val="left" w:pos="1134"/>
          <w:tab w:val="left" w:pos="1701"/>
        </w:tabs>
        <w:ind w:left="567" w:hanging="567"/>
        <w:rPr>
          <w:noProof w:val="0"/>
        </w:rPr>
      </w:pPr>
      <w:r w:rsidRPr="006D553B">
        <w:rPr>
          <w:noProof w:val="0"/>
        </w:rPr>
        <w:t>ako ste alergični na abirateronacetat ili neki drugi sastojak ovog lijeka (naveden u dijelu 6.).</w:t>
      </w:r>
    </w:p>
    <w:p w14:paraId="0918BA0D" w14:textId="77777777" w:rsidR="00AE3302" w:rsidRPr="006D553B" w:rsidRDefault="00AE3302" w:rsidP="00157781">
      <w:pPr>
        <w:numPr>
          <w:ilvl w:val="0"/>
          <w:numId w:val="26"/>
        </w:numPr>
        <w:tabs>
          <w:tab w:val="left" w:pos="1134"/>
          <w:tab w:val="left" w:pos="1701"/>
        </w:tabs>
        <w:ind w:left="567" w:hanging="567"/>
        <w:rPr>
          <w:noProof w:val="0"/>
        </w:rPr>
      </w:pPr>
      <w:r w:rsidRPr="006D553B">
        <w:rPr>
          <w:noProof w:val="0"/>
        </w:rPr>
        <w:t xml:space="preserve">ako ste žena, a posebice ako ste trudni. </w:t>
      </w:r>
      <w:r w:rsidR="00CC455F" w:rsidRPr="006D553B">
        <w:rPr>
          <w:noProof w:val="0"/>
        </w:rPr>
        <w:t>Abiraterone Accord</w:t>
      </w:r>
      <w:r w:rsidRPr="006D553B">
        <w:rPr>
          <w:noProof w:val="0"/>
        </w:rPr>
        <w:t xml:space="preserve"> je namijenjena za primjenu isključivo kod muških bolesnika.</w:t>
      </w:r>
    </w:p>
    <w:p w14:paraId="14A62CD0" w14:textId="77777777" w:rsidR="00AE3302" w:rsidRPr="006D553B" w:rsidRDefault="00AE3302" w:rsidP="00157781">
      <w:pPr>
        <w:numPr>
          <w:ilvl w:val="0"/>
          <w:numId w:val="26"/>
        </w:numPr>
        <w:tabs>
          <w:tab w:val="left" w:pos="1134"/>
          <w:tab w:val="left" w:pos="1701"/>
        </w:tabs>
        <w:ind w:left="567" w:hanging="567"/>
        <w:rPr>
          <w:noProof w:val="0"/>
        </w:rPr>
      </w:pPr>
      <w:r w:rsidRPr="006D553B">
        <w:rPr>
          <w:noProof w:val="0"/>
        </w:rPr>
        <w:t>ako imate teško oštećenje jetre.</w:t>
      </w:r>
    </w:p>
    <w:p w14:paraId="4611E1DB" w14:textId="77777777" w:rsidR="00E770A0" w:rsidRPr="006D553B" w:rsidRDefault="00E770A0" w:rsidP="00157781">
      <w:pPr>
        <w:numPr>
          <w:ilvl w:val="0"/>
          <w:numId w:val="26"/>
        </w:numPr>
        <w:tabs>
          <w:tab w:val="left" w:pos="1134"/>
          <w:tab w:val="left" w:pos="1701"/>
        </w:tabs>
        <w:ind w:left="567" w:hanging="567"/>
        <w:rPr>
          <w:noProof w:val="0"/>
        </w:rPr>
      </w:pPr>
      <w:r w:rsidRPr="006D553B">
        <w:rPr>
          <w:noProof w:val="0"/>
        </w:rPr>
        <w:t xml:space="preserve">u kombinaciji s </w:t>
      </w:r>
      <w:r w:rsidR="001C2914" w:rsidRPr="006D553B">
        <w:rPr>
          <w:noProof w:val="0"/>
        </w:rPr>
        <w:t>Ra-223</w:t>
      </w:r>
      <w:r w:rsidRPr="006D553B">
        <w:rPr>
          <w:noProof w:val="0"/>
        </w:rPr>
        <w:t xml:space="preserve"> (koji se koristi za liječenje raka prostate).</w:t>
      </w:r>
    </w:p>
    <w:p w14:paraId="37127489" w14:textId="77777777" w:rsidR="00AE3302" w:rsidRPr="006D553B" w:rsidRDefault="00AE3302" w:rsidP="00157781">
      <w:pPr>
        <w:tabs>
          <w:tab w:val="left" w:pos="360"/>
          <w:tab w:val="left" w:pos="1134"/>
          <w:tab w:val="left" w:pos="1701"/>
        </w:tabs>
        <w:rPr>
          <w:noProof w:val="0"/>
        </w:rPr>
      </w:pPr>
    </w:p>
    <w:p w14:paraId="5A0D8DC6" w14:textId="77777777" w:rsidR="00AE3302" w:rsidRPr="006D553B" w:rsidRDefault="00AE3302" w:rsidP="00157781">
      <w:pPr>
        <w:tabs>
          <w:tab w:val="left" w:pos="360"/>
          <w:tab w:val="left" w:pos="1134"/>
          <w:tab w:val="left" w:pos="1701"/>
        </w:tabs>
        <w:rPr>
          <w:noProof w:val="0"/>
        </w:rPr>
      </w:pPr>
      <w:r w:rsidRPr="006D553B">
        <w:rPr>
          <w:noProof w:val="0"/>
        </w:rPr>
        <w:t>Nemojte uzimati ovaj lijek ako se nešto od navedenog odnosi na Vas. Ako niste sigurni, porazgovarajte s liječnikom ili ljekarnikom prije nego uzmete ovaj lijek.</w:t>
      </w:r>
    </w:p>
    <w:p w14:paraId="5504D53F" w14:textId="77777777" w:rsidR="00AE3302" w:rsidRPr="006D553B" w:rsidRDefault="00AE3302" w:rsidP="00157781">
      <w:pPr>
        <w:numPr>
          <w:ilvl w:val="12"/>
          <w:numId w:val="0"/>
        </w:numPr>
        <w:tabs>
          <w:tab w:val="left" w:pos="1134"/>
          <w:tab w:val="left" w:pos="1701"/>
        </w:tabs>
        <w:outlineLvl w:val="0"/>
        <w:rPr>
          <w:noProof w:val="0"/>
        </w:rPr>
      </w:pPr>
    </w:p>
    <w:p w14:paraId="3575B671" w14:textId="77777777" w:rsidR="00AE3302" w:rsidRPr="006D553B" w:rsidRDefault="00AE3302" w:rsidP="00157781">
      <w:pPr>
        <w:keepNext/>
        <w:numPr>
          <w:ilvl w:val="12"/>
          <w:numId w:val="0"/>
        </w:numPr>
        <w:tabs>
          <w:tab w:val="left" w:pos="1134"/>
          <w:tab w:val="left" w:pos="1701"/>
        </w:tabs>
        <w:outlineLvl w:val="0"/>
        <w:rPr>
          <w:noProof w:val="0"/>
        </w:rPr>
      </w:pPr>
      <w:r w:rsidRPr="006D553B">
        <w:rPr>
          <w:b/>
          <w:noProof w:val="0"/>
        </w:rPr>
        <w:t>Upozorenja i mjere opreza</w:t>
      </w:r>
    </w:p>
    <w:p w14:paraId="7FE4DDBF" w14:textId="77777777" w:rsidR="00AE3302" w:rsidRPr="006D553B" w:rsidRDefault="00AE3302" w:rsidP="00157781">
      <w:pPr>
        <w:keepNext/>
        <w:numPr>
          <w:ilvl w:val="12"/>
          <w:numId w:val="0"/>
        </w:numPr>
        <w:tabs>
          <w:tab w:val="left" w:pos="1134"/>
          <w:tab w:val="left" w:pos="1701"/>
        </w:tabs>
        <w:rPr>
          <w:noProof w:val="0"/>
        </w:rPr>
      </w:pPr>
      <w:r w:rsidRPr="006D553B">
        <w:rPr>
          <w:noProof w:val="0"/>
        </w:rPr>
        <w:t>Obratite se svom liječniku ili ljekarniku prije nego uzmete ovaj lijek:</w:t>
      </w:r>
    </w:p>
    <w:p w14:paraId="0A1BDA48"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ako imate tegoba s jetrom</w:t>
      </w:r>
    </w:p>
    <w:p w14:paraId="6991B33A"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ako Vam je rečeno da imate povišen krvni tlak ili zatajivanje srca ili nisku razinu kalija u krvi (niska razina kalija u krvi, može povisiti rizik od problema sa srčanim ritmom)</w:t>
      </w:r>
    </w:p>
    <w:p w14:paraId="1595A552"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ako ste imali drugih tegoba sa srcem ili krvnim žilama</w:t>
      </w:r>
    </w:p>
    <w:p w14:paraId="28F3E7D3" w14:textId="77777777" w:rsidR="009A0B87" w:rsidRPr="006D553B" w:rsidRDefault="00AE3302" w:rsidP="00157781">
      <w:pPr>
        <w:numPr>
          <w:ilvl w:val="0"/>
          <w:numId w:val="25"/>
        </w:numPr>
        <w:tabs>
          <w:tab w:val="left" w:pos="1134"/>
          <w:tab w:val="left" w:pos="1701"/>
        </w:tabs>
        <w:ind w:left="567" w:hanging="567"/>
        <w:rPr>
          <w:noProof w:val="0"/>
          <w:szCs w:val="22"/>
        </w:rPr>
      </w:pPr>
      <w:r w:rsidRPr="006D553B">
        <w:rPr>
          <w:noProof w:val="0"/>
        </w:rPr>
        <w:t>ako imate nepravilan ili ubrzan rad srca</w:t>
      </w:r>
    </w:p>
    <w:p w14:paraId="30114380" w14:textId="77777777" w:rsidR="00AE3302" w:rsidRPr="006D553B" w:rsidRDefault="00AE3302" w:rsidP="00157781">
      <w:pPr>
        <w:numPr>
          <w:ilvl w:val="0"/>
          <w:numId w:val="25"/>
        </w:numPr>
        <w:ind w:left="567" w:hanging="567"/>
        <w:rPr>
          <w:noProof w:val="0"/>
        </w:rPr>
      </w:pPr>
      <w:r w:rsidRPr="006D553B">
        <w:rPr>
          <w:noProof w:val="0"/>
        </w:rPr>
        <w:t>ako Vam nedostaje zraka</w:t>
      </w:r>
    </w:p>
    <w:p w14:paraId="215741AB" w14:textId="77777777" w:rsidR="00AE3302" w:rsidRPr="006D553B" w:rsidRDefault="00AE3302" w:rsidP="00157781">
      <w:pPr>
        <w:numPr>
          <w:ilvl w:val="0"/>
          <w:numId w:val="25"/>
        </w:numPr>
        <w:ind w:left="567" w:hanging="567"/>
        <w:rPr>
          <w:noProof w:val="0"/>
        </w:rPr>
      </w:pPr>
      <w:r w:rsidRPr="006D553B">
        <w:rPr>
          <w:noProof w:val="0"/>
        </w:rPr>
        <w:t>ako Vam se povećala težina u kratkom vremenskom periodu</w:t>
      </w:r>
    </w:p>
    <w:p w14:paraId="2B7F117E" w14:textId="77777777" w:rsidR="00AE3302" w:rsidRPr="006D553B" w:rsidRDefault="00AE3302" w:rsidP="00157781">
      <w:pPr>
        <w:numPr>
          <w:ilvl w:val="0"/>
          <w:numId w:val="25"/>
        </w:numPr>
        <w:ind w:left="567" w:hanging="567"/>
        <w:rPr>
          <w:noProof w:val="0"/>
        </w:rPr>
      </w:pPr>
      <w:r w:rsidRPr="006D553B">
        <w:rPr>
          <w:noProof w:val="0"/>
        </w:rPr>
        <w:t>ako Vam otiču stopala, gležnjevi ili noge</w:t>
      </w:r>
    </w:p>
    <w:p w14:paraId="44CED67B"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ako ste ikada u prošlosti, za liječenje karcinoma prostate, uzeli lijek poznat pod imenom ketokonazol</w:t>
      </w:r>
    </w:p>
    <w:p w14:paraId="4E070001"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o potrebi uzimanja ovog lijeka s prednizonom ili prednizolonom</w:t>
      </w:r>
    </w:p>
    <w:p w14:paraId="7D97FF99"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o mogućim nuspojavama kostiju</w:t>
      </w:r>
    </w:p>
    <w:p w14:paraId="4B359D99" w14:textId="77777777" w:rsidR="00AE3302" w:rsidRPr="006D553B" w:rsidRDefault="00AE3302" w:rsidP="00157781">
      <w:pPr>
        <w:numPr>
          <w:ilvl w:val="0"/>
          <w:numId w:val="25"/>
        </w:numPr>
        <w:tabs>
          <w:tab w:val="left" w:pos="1134"/>
          <w:tab w:val="left" w:pos="1701"/>
        </w:tabs>
        <w:ind w:left="567" w:hanging="567"/>
        <w:rPr>
          <w:noProof w:val="0"/>
        </w:rPr>
      </w:pPr>
      <w:r w:rsidRPr="006D553B">
        <w:rPr>
          <w:noProof w:val="0"/>
        </w:rPr>
        <w:t>ako imate povišen šećer u krvi.</w:t>
      </w:r>
    </w:p>
    <w:p w14:paraId="62EBCABA" w14:textId="77777777" w:rsidR="00AE3302" w:rsidRPr="006D553B" w:rsidRDefault="00AE3302" w:rsidP="00157781">
      <w:pPr>
        <w:rPr>
          <w:noProof w:val="0"/>
        </w:rPr>
      </w:pPr>
    </w:p>
    <w:p w14:paraId="0ACD1ABD" w14:textId="77777777" w:rsidR="00AE3302" w:rsidRPr="006D553B" w:rsidRDefault="00AE3302" w:rsidP="00CC7636">
      <w:pPr>
        <w:tabs>
          <w:tab w:val="left" w:pos="1134"/>
          <w:tab w:val="left" w:pos="1701"/>
        </w:tabs>
        <w:rPr>
          <w:noProof w:val="0"/>
        </w:rPr>
      </w:pPr>
      <w:r w:rsidRPr="006D553B">
        <w:rPr>
          <w:noProof w:val="0"/>
        </w:rPr>
        <w:t>Recite svom liječniku ako Vam je rečeno da imate bilo koju bolest srca ili krvnih žila, uključujući probleme sa srčanim ritmom (aritmija), ili ako se liječite lijekovima za ova stanja.</w:t>
      </w:r>
    </w:p>
    <w:p w14:paraId="79877DFA" w14:textId="77777777" w:rsidR="00AE3302" w:rsidRPr="006D553B" w:rsidRDefault="00AE3302" w:rsidP="00157781">
      <w:pPr>
        <w:tabs>
          <w:tab w:val="left" w:pos="1134"/>
          <w:tab w:val="left" w:pos="1701"/>
        </w:tabs>
        <w:rPr>
          <w:noProof w:val="0"/>
        </w:rPr>
      </w:pPr>
    </w:p>
    <w:p w14:paraId="5DF8DE4C" w14:textId="77777777" w:rsidR="00AE3302" w:rsidRPr="006D553B" w:rsidRDefault="00AE3302" w:rsidP="00157781">
      <w:pPr>
        <w:tabs>
          <w:tab w:val="left" w:pos="1134"/>
          <w:tab w:val="left" w:pos="1701"/>
        </w:tabs>
        <w:rPr>
          <w:noProof w:val="0"/>
        </w:rPr>
      </w:pPr>
      <w:r w:rsidRPr="006D553B">
        <w:rPr>
          <w:noProof w:val="0"/>
        </w:rPr>
        <w:t>Recite svom liječniku ako imate pojavu žute boje kože ili očiju, tamnog urina, ili teške mučnine ili povraćanja, budući da oni mogu biti znakovi ili simptomi problema s jetrom. Rijetko, može se pojaviti zatajenje funkcije jetre (nazvano akutno zatajenje jetre) koje može dovesti do smrti.</w:t>
      </w:r>
    </w:p>
    <w:p w14:paraId="2F74FAD4" w14:textId="77777777" w:rsidR="00AE3302" w:rsidRPr="006D553B" w:rsidRDefault="00AE3302" w:rsidP="00157781">
      <w:pPr>
        <w:tabs>
          <w:tab w:val="left" w:pos="1134"/>
          <w:tab w:val="left" w:pos="1701"/>
        </w:tabs>
        <w:rPr>
          <w:noProof w:val="0"/>
        </w:rPr>
      </w:pPr>
    </w:p>
    <w:p w14:paraId="35C75C1A" w14:textId="77777777" w:rsidR="00AE3302" w:rsidRPr="006D553B" w:rsidRDefault="00AE3302" w:rsidP="00157781">
      <w:pPr>
        <w:tabs>
          <w:tab w:val="left" w:pos="1134"/>
          <w:tab w:val="left" w:pos="1701"/>
        </w:tabs>
        <w:rPr>
          <w:noProof w:val="0"/>
        </w:rPr>
      </w:pPr>
      <w:r w:rsidRPr="006D553B">
        <w:rPr>
          <w:noProof w:val="0"/>
        </w:rPr>
        <w:t>Može se javiti pad broja crvenih krvnih stanica, smanjen spo</w:t>
      </w:r>
      <w:r w:rsidR="00375C48" w:rsidRPr="006D553B">
        <w:rPr>
          <w:noProof w:val="0"/>
        </w:rPr>
        <w:t>l</w:t>
      </w:r>
      <w:r w:rsidRPr="006D553B">
        <w:rPr>
          <w:noProof w:val="0"/>
        </w:rPr>
        <w:t>ni nagon (libido), mišićna slabost i/ili bol u mišićima.</w:t>
      </w:r>
    </w:p>
    <w:p w14:paraId="3C25170E" w14:textId="77777777" w:rsidR="00E770A0" w:rsidRPr="006D553B" w:rsidRDefault="00E770A0" w:rsidP="00157781">
      <w:pPr>
        <w:rPr>
          <w:noProof w:val="0"/>
        </w:rPr>
      </w:pPr>
    </w:p>
    <w:p w14:paraId="75F2441B" w14:textId="77777777" w:rsidR="00E770A0" w:rsidRPr="006D553B" w:rsidRDefault="00CC455F" w:rsidP="00157781">
      <w:pPr>
        <w:rPr>
          <w:noProof w:val="0"/>
        </w:rPr>
      </w:pPr>
      <w:r w:rsidRPr="006D553B">
        <w:rPr>
          <w:noProof w:val="0"/>
        </w:rPr>
        <w:t>Abiraterone Accord</w:t>
      </w:r>
      <w:r w:rsidR="00E770A0" w:rsidRPr="006D553B">
        <w:rPr>
          <w:noProof w:val="0"/>
        </w:rPr>
        <w:t xml:space="preserve"> se ne smije primjenjivati u kombinaciji s </w:t>
      </w:r>
      <w:r w:rsidR="001C2914" w:rsidRPr="006D553B">
        <w:rPr>
          <w:noProof w:val="0"/>
        </w:rPr>
        <w:t xml:space="preserve">Ra-223 </w:t>
      </w:r>
      <w:r w:rsidR="003D18FB" w:rsidRPr="006D553B">
        <w:rPr>
          <w:noProof w:val="0"/>
        </w:rPr>
        <w:t>radi moguć</w:t>
      </w:r>
      <w:r w:rsidR="00E770A0" w:rsidRPr="006D553B">
        <w:rPr>
          <w:noProof w:val="0"/>
        </w:rPr>
        <w:t>eg porasta rizika od loma kostiju ili smrti.</w:t>
      </w:r>
    </w:p>
    <w:p w14:paraId="6A2BBFB5" w14:textId="77777777" w:rsidR="00E770A0" w:rsidRPr="006D553B" w:rsidRDefault="00E770A0" w:rsidP="00157781">
      <w:pPr>
        <w:rPr>
          <w:noProof w:val="0"/>
        </w:rPr>
      </w:pPr>
    </w:p>
    <w:p w14:paraId="2B66855B" w14:textId="77777777" w:rsidR="00E770A0" w:rsidRPr="006D553B" w:rsidRDefault="00E770A0" w:rsidP="00157781">
      <w:pPr>
        <w:rPr>
          <w:noProof w:val="0"/>
        </w:rPr>
      </w:pPr>
      <w:r w:rsidRPr="006D553B">
        <w:rPr>
          <w:noProof w:val="0"/>
        </w:rPr>
        <w:t xml:space="preserve">Ako planirate uzeti </w:t>
      </w:r>
      <w:r w:rsidR="001C2914" w:rsidRPr="006D553B">
        <w:rPr>
          <w:noProof w:val="0"/>
        </w:rPr>
        <w:t>Ra-223</w:t>
      </w:r>
      <w:r w:rsidRPr="006D553B">
        <w:rPr>
          <w:noProof w:val="0"/>
        </w:rPr>
        <w:t xml:space="preserve"> nakon liječenja s lijekom </w:t>
      </w:r>
      <w:r w:rsidR="00CC455F" w:rsidRPr="006D553B">
        <w:rPr>
          <w:noProof w:val="0"/>
        </w:rPr>
        <w:t>Abiraterone Accord</w:t>
      </w:r>
      <w:r w:rsidRPr="006D553B">
        <w:rPr>
          <w:noProof w:val="0"/>
        </w:rPr>
        <w:t xml:space="preserve"> i prednizonom/prednizolonom, morate pričekati 5 dana prije započinjanja liječenja s </w:t>
      </w:r>
      <w:r w:rsidR="001C2914" w:rsidRPr="006D553B">
        <w:rPr>
          <w:noProof w:val="0"/>
        </w:rPr>
        <w:t>Ra-223</w:t>
      </w:r>
      <w:r w:rsidRPr="006D553B">
        <w:rPr>
          <w:noProof w:val="0"/>
        </w:rPr>
        <w:t>.</w:t>
      </w:r>
    </w:p>
    <w:p w14:paraId="1716BE8A" w14:textId="77777777" w:rsidR="00AE3302" w:rsidRPr="006D553B" w:rsidRDefault="00AE3302" w:rsidP="00157781">
      <w:pPr>
        <w:tabs>
          <w:tab w:val="left" w:pos="1134"/>
          <w:tab w:val="left" w:pos="1701"/>
        </w:tabs>
        <w:rPr>
          <w:noProof w:val="0"/>
        </w:rPr>
      </w:pPr>
    </w:p>
    <w:p w14:paraId="5E987CBD" w14:textId="77777777" w:rsidR="00AE3302" w:rsidRPr="006D553B" w:rsidRDefault="00AE3302" w:rsidP="00157781">
      <w:pPr>
        <w:tabs>
          <w:tab w:val="left" w:pos="1134"/>
          <w:tab w:val="left" w:pos="1701"/>
        </w:tabs>
        <w:rPr>
          <w:noProof w:val="0"/>
        </w:rPr>
      </w:pPr>
      <w:r w:rsidRPr="006D553B">
        <w:rPr>
          <w:noProof w:val="0"/>
        </w:rPr>
        <w:t>Ako niste sigurni odnosi li se nešto od navedenog na Vas, porazgovarajte s liječnikom ili ljekarnikom prije nego uzmete ovaj lijek.</w:t>
      </w:r>
    </w:p>
    <w:p w14:paraId="1AF638E0" w14:textId="77777777" w:rsidR="00AE3302" w:rsidRPr="006D553B" w:rsidRDefault="00AE3302" w:rsidP="00157781">
      <w:pPr>
        <w:tabs>
          <w:tab w:val="left" w:pos="1134"/>
          <w:tab w:val="left" w:pos="1701"/>
        </w:tabs>
        <w:rPr>
          <w:noProof w:val="0"/>
        </w:rPr>
      </w:pPr>
    </w:p>
    <w:p w14:paraId="72F0B786" w14:textId="77777777" w:rsidR="00AE3302" w:rsidRPr="006D553B" w:rsidRDefault="00AE3302" w:rsidP="00157781">
      <w:pPr>
        <w:keepNext/>
        <w:tabs>
          <w:tab w:val="left" w:pos="1134"/>
          <w:tab w:val="left" w:pos="1701"/>
        </w:tabs>
        <w:rPr>
          <w:b/>
          <w:noProof w:val="0"/>
        </w:rPr>
      </w:pPr>
      <w:r w:rsidRPr="006D553B">
        <w:rPr>
          <w:b/>
          <w:noProof w:val="0"/>
        </w:rPr>
        <w:t>Krvne pretrage</w:t>
      </w:r>
    </w:p>
    <w:p w14:paraId="17BD7AD4" w14:textId="77777777" w:rsidR="009A0B87" w:rsidRPr="006D553B" w:rsidRDefault="009C4B8B" w:rsidP="00157781">
      <w:pPr>
        <w:tabs>
          <w:tab w:val="left" w:pos="1134"/>
          <w:tab w:val="left" w:pos="1701"/>
        </w:tabs>
        <w:rPr>
          <w:noProof w:val="0"/>
        </w:rPr>
      </w:pPr>
      <w:r w:rsidRPr="006D553B">
        <w:rPr>
          <w:noProof w:val="0"/>
        </w:rPr>
        <w:t>Ovaj lijek</w:t>
      </w:r>
      <w:r w:rsidR="00AE3302" w:rsidRPr="006D553B">
        <w:rPr>
          <w:noProof w:val="0"/>
        </w:rPr>
        <w:t xml:space="preserve"> može djelovati na jetru, a da ne izazove nikakve simptome. Dok uzimate ovaj lijek, liječnik će periodično zatražiti da obavite krvne pretrage kako bi se uočili učinci na jetru.</w:t>
      </w:r>
    </w:p>
    <w:p w14:paraId="5B1DE743" w14:textId="77777777" w:rsidR="00AE3302" w:rsidRPr="006D553B" w:rsidRDefault="00AE3302" w:rsidP="00157781">
      <w:pPr>
        <w:tabs>
          <w:tab w:val="left" w:pos="1134"/>
          <w:tab w:val="left" w:pos="1701"/>
        </w:tabs>
        <w:rPr>
          <w:noProof w:val="0"/>
        </w:rPr>
      </w:pPr>
    </w:p>
    <w:p w14:paraId="253DE3C9" w14:textId="77777777" w:rsidR="00AE3302" w:rsidRPr="006D553B" w:rsidRDefault="00AE3302" w:rsidP="00157781">
      <w:pPr>
        <w:keepNext/>
        <w:numPr>
          <w:ilvl w:val="12"/>
          <w:numId w:val="0"/>
        </w:numPr>
        <w:tabs>
          <w:tab w:val="left" w:pos="1134"/>
          <w:tab w:val="left" w:pos="1701"/>
        </w:tabs>
        <w:rPr>
          <w:b/>
          <w:noProof w:val="0"/>
        </w:rPr>
      </w:pPr>
      <w:r w:rsidRPr="006D553B">
        <w:rPr>
          <w:b/>
          <w:noProof w:val="0"/>
        </w:rPr>
        <w:t>Djeca i adolescenti</w:t>
      </w:r>
    </w:p>
    <w:p w14:paraId="525865D1" w14:textId="77777777" w:rsidR="00AE3302" w:rsidRPr="006D553B" w:rsidRDefault="00AE3302" w:rsidP="00297B67">
      <w:pPr>
        <w:numPr>
          <w:ilvl w:val="12"/>
          <w:numId w:val="0"/>
        </w:numPr>
        <w:tabs>
          <w:tab w:val="left" w:pos="1134"/>
          <w:tab w:val="left" w:pos="1701"/>
        </w:tabs>
        <w:rPr>
          <w:noProof w:val="0"/>
        </w:rPr>
      </w:pPr>
      <w:r w:rsidRPr="006D553B">
        <w:rPr>
          <w:noProof w:val="0"/>
        </w:rPr>
        <w:t xml:space="preserve">Ovaj lijek nije namijenjen za primjenu u djece i adolescenata. Ako dijete ili adolescent slučajno progutaju lijek </w:t>
      </w:r>
      <w:r w:rsidR="00CC455F" w:rsidRPr="006D553B">
        <w:rPr>
          <w:noProof w:val="0"/>
        </w:rPr>
        <w:t>Abiraterone Accord</w:t>
      </w:r>
      <w:r w:rsidRPr="006D553B">
        <w:rPr>
          <w:noProof w:val="0"/>
        </w:rPr>
        <w:t>, odmah se javite u bolnicu i ponesite ovu uputu o lijeku sa sobom kako bi ju pokazali liječniku u hitnoj službi.</w:t>
      </w:r>
    </w:p>
    <w:p w14:paraId="2446EDED" w14:textId="77777777" w:rsidR="00AE3302" w:rsidRPr="006D553B" w:rsidRDefault="00AE3302" w:rsidP="00297B67">
      <w:pPr>
        <w:numPr>
          <w:ilvl w:val="12"/>
          <w:numId w:val="0"/>
        </w:numPr>
        <w:tabs>
          <w:tab w:val="left" w:pos="1134"/>
          <w:tab w:val="left" w:pos="1701"/>
        </w:tabs>
        <w:rPr>
          <w:noProof w:val="0"/>
        </w:rPr>
      </w:pPr>
    </w:p>
    <w:p w14:paraId="50225F42" w14:textId="77777777" w:rsidR="00AE3302" w:rsidRPr="006D553B" w:rsidRDefault="00AE3302" w:rsidP="00157781">
      <w:pPr>
        <w:keepNext/>
        <w:numPr>
          <w:ilvl w:val="12"/>
          <w:numId w:val="0"/>
        </w:numPr>
        <w:tabs>
          <w:tab w:val="left" w:pos="1134"/>
          <w:tab w:val="left" w:pos="1701"/>
        </w:tabs>
        <w:rPr>
          <w:b/>
          <w:noProof w:val="0"/>
        </w:rPr>
      </w:pPr>
      <w:r w:rsidRPr="006D553B">
        <w:rPr>
          <w:b/>
          <w:noProof w:val="0"/>
        </w:rPr>
        <w:t>Drugi lijekovi i</w:t>
      </w:r>
      <w:r w:rsidRPr="006D553B" w:rsidDel="000E5303">
        <w:rPr>
          <w:b/>
          <w:noProof w:val="0"/>
        </w:rPr>
        <w:t xml:space="preserve"> </w:t>
      </w:r>
      <w:r w:rsidR="00CC455F" w:rsidRPr="006D553B">
        <w:rPr>
          <w:b/>
          <w:noProof w:val="0"/>
        </w:rPr>
        <w:t>Abiraterone Accord</w:t>
      </w:r>
    </w:p>
    <w:p w14:paraId="51AD4FBA" w14:textId="77777777" w:rsidR="00AE3302" w:rsidRPr="006D553B" w:rsidRDefault="00AE3302" w:rsidP="00157781">
      <w:pPr>
        <w:numPr>
          <w:ilvl w:val="12"/>
          <w:numId w:val="0"/>
        </w:numPr>
        <w:tabs>
          <w:tab w:val="left" w:pos="1134"/>
          <w:tab w:val="left" w:pos="1701"/>
        </w:tabs>
        <w:rPr>
          <w:noProof w:val="0"/>
        </w:rPr>
      </w:pPr>
      <w:r w:rsidRPr="006D553B">
        <w:rPr>
          <w:noProof w:val="0"/>
        </w:rPr>
        <w:t>Obratite se svom liječniku ili ljekarniku za savjet prije nego uzmete bilo koji lijek.</w:t>
      </w:r>
    </w:p>
    <w:p w14:paraId="00D869DE" w14:textId="77777777" w:rsidR="00AE3302" w:rsidRPr="006D553B" w:rsidRDefault="00AE3302" w:rsidP="00157781">
      <w:pPr>
        <w:numPr>
          <w:ilvl w:val="12"/>
          <w:numId w:val="0"/>
        </w:numPr>
        <w:tabs>
          <w:tab w:val="left" w:pos="1134"/>
          <w:tab w:val="left" w:pos="1701"/>
        </w:tabs>
        <w:rPr>
          <w:noProof w:val="0"/>
        </w:rPr>
      </w:pPr>
    </w:p>
    <w:p w14:paraId="09620E38" w14:textId="77777777" w:rsidR="00AE3302" w:rsidRPr="006D553B" w:rsidRDefault="00AE3302" w:rsidP="00157781">
      <w:pPr>
        <w:tabs>
          <w:tab w:val="left" w:pos="1134"/>
          <w:tab w:val="left" w:pos="1701"/>
        </w:tabs>
        <w:rPr>
          <w:noProof w:val="0"/>
        </w:rPr>
      </w:pPr>
      <w:r w:rsidRPr="006D553B">
        <w:rPr>
          <w:noProof w:val="0"/>
        </w:rPr>
        <w:t>Obavijestite svog liječnika ili ljekarnika ako uzimate</w:t>
      </w:r>
      <w:r w:rsidR="00375C48" w:rsidRPr="006D553B">
        <w:rPr>
          <w:noProof w:val="0"/>
        </w:rPr>
        <w:t xml:space="preserve">, </w:t>
      </w:r>
      <w:r w:rsidRPr="006D553B">
        <w:rPr>
          <w:noProof w:val="0"/>
        </w:rPr>
        <w:t>nedavno</w:t>
      </w:r>
      <w:r w:rsidR="00375C48" w:rsidRPr="006D553B">
        <w:rPr>
          <w:noProof w:val="0"/>
        </w:rPr>
        <w:t xml:space="preserve"> ste</w:t>
      </w:r>
      <w:r w:rsidRPr="006D553B">
        <w:rPr>
          <w:noProof w:val="0"/>
        </w:rPr>
        <w:t xml:space="preserve"> uzeli </w:t>
      </w:r>
      <w:r w:rsidRPr="006D553B">
        <w:rPr>
          <w:noProof w:val="0"/>
          <w:szCs w:val="22"/>
        </w:rPr>
        <w:t>ili biste mogli</w:t>
      </w:r>
      <w:r w:rsidRPr="006D553B">
        <w:rPr>
          <w:noProof w:val="0"/>
        </w:rPr>
        <w:t xml:space="preserve"> uzeti bilo koje druge lijekove. To je važno jer </w:t>
      </w:r>
      <w:r w:rsidR="00CC455F" w:rsidRPr="006D553B">
        <w:rPr>
          <w:noProof w:val="0"/>
        </w:rPr>
        <w:t>Abiraterone Accord</w:t>
      </w:r>
      <w:r w:rsidRPr="006D553B">
        <w:rPr>
          <w:noProof w:val="0"/>
        </w:rPr>
        <w:t xml:space="preserve"> može pojačati djelovanje brojnih lijekova uključujući djelovanje lijekova za srce, za smirenje</w:t>
      </w:r>
      <w:r w:rsidR="00375C48" w:rsidRPr="006D553B">
        <w:rPr>
          <w:noProof w:val="0"/>
        </w:rPr>
        <w:t>,</w:t>
      </w:r>
      <w:r w:rsidRPr="006D553B">
        <w:rPr>
          <w:noProof w:val="0"/>
        </w:rPr>
        <w:t xml:space="preserve"> </w:t>
      </w:r>
      <w:r w:rsidR="008A3C42" w:rsidRPr="006D553B">
        <w:rPr>
          <w:noProof w:val="0"/>
        </w:rPr>
        <w:t xml:space="preserve">nekih lijekova za šećernu bolest, </w:t>
      </w:r>
      <w:r w:rsidRPr="006D553B">
        <w:rPr>
          <w:noProof w:val="0"/>
        </w:rPr>
        <w:t>biljnih lijekov</w:t>
      </w:r>
      <w:r w:rsidR="00375C48" w:rsidRPr="006D553B">
        <w:rPr>
          <w:noProof w:val="0"/>
        </w:rPr>
        <w:t>a</w:t>
      </w:r>
      <w:r w:rsidRPr="006D553B">
        <w:rPr>
          <w:noProof w:val="0"/>
        </w:rPr>
        <w:t xml:space="preserve"> (npr. </w:t>
      </w:r>
      <w:r w:rsidR="00375C48" w:rsidRPr="006D553B">
        <w:rPr>
          <w:noProof w:val="0"/>
        </w:rPr>
        <w:t>g</w:t>
      </w:r>
      <w:r w:rsidRPr="006D553B">
        <w:rPr>
          <w:noProof w:val="0"/>
        </w:rPr>
        <w:t xml:space="preserve">ospina trava) te drugih lijekova. Liječnik će možda htjeti promijeniti dozu tih lijekova. Osim toga, neki lijekovi mogu pojačati ili smanjiti djelovanje lijeka </w:t>
      </w:r>
      <w:r w:rsidR="00CC455F" w:rsidRPr="006D553B">
        <w:rPr>
          <w:noProof w:val="0"/>
        </w:rPr>
        <w:t>Abiraterone Accord</w:t>
      </w:r>
      <w:r w:rsidRPr="006D553B">
        <w:rPr>
          <w:noProof w:val="0"/>
        </w:rPr>
        <w:t xml:space="preserve">. To može dovesti do nuspojava ili do toga da </w:t>
      </w:r>
      <w:r w:rsidR="00CC455F" w:rsidRPr="006D553B">
        <w:rPr>
          <w:noProof w:val="0"/>
        </w:rPr>
        <w:t>Abiraterone Accord</w:t>
      </w:r>
      <w:r w:rsidRPr="006D553B">
        <w:rPr>
          <w:noProof w:val="0"/>
        </w:rPr>
        <w:t xml:space="preserve"> ne djeluje kako bi treba</w:t>
      </w:r>
      <w:r w:rsidR="0092745F" w:rsidRPr="006D553B">
        <w:rPr>
          <w:noProof w:val="0"/>
        </w:rPr>
        <w:t>o</w:t>
      </w:r>
      <w:r w:rsidRPr="006D553B">
        <w:rPr>
          <w:noProof w:val="0"/>
        </w:rPr>
        <w:t>.</w:t>
      </w:r>
    </w:p>
    <w:p w14:paraId="11C82009" w14:textId="77777777" w:rsidR="00AE3302" w:rsidRPr="006D553B" w:rsidRDefault="00AE3302" w:rsidP="00157781">
      <w:pPr>
        <w:rPr>
          <w:noProof w:val="0"/>
        </w:rPr>
      </w:pPr>
    </w:p>
    <w:p w14:paraId="4581C642" w14:textId="77777777" w:rsidR="00AE3302" w:rsidRPr="006D553B" w:rsidRDefault="00AE3302" w:rsidP="00297B67">
      <w:pPr>
        <w:keepNext/>
        <w:numPr>
          <w:ilvl w:val="12"/>
          <w:numId w:val="0"/>
        </w:numPr>
        <w:tabs>
          <w:tab w:val="left" w:pos="1134"/>
          <w:tab w:val="left" w:pos="1701"/>
        </w:tabs>
        <w:rPr>
          <w:noProof w:val="0"/>
        </w:rPr>
      </w:pPr>
      <w:r w:rsidRPr="006D553B">
        <w:rPr>
          <w:noProof w:val="0"/>
        </w:rPr>
        <w:t>Liječenje androgenom deprivacijom može povisiti rizik od razvoja problema sa srčanim ritmom. Recite svom liječniku ako primate lijekove</w:t>
      </w:r>
    </w:p>
    <w:p w14:paraId="1E9FB107" w14:textId="77777777" w:rsidR="00AE3302" w:rsidRPr="006D553B" w:rsidRDefault="00AE3302" w:rsidP="00157781">
      <w:pPr>
        <w:numPr>
          <w:ilvl w:val="0"/>
          <w:numId w:val="24"/>
        </w:numPr>
        <w:tabs>
          <w:tab w:val="left" w:pos="1134"/>
          <w:tab w:val="left" w:pos="1701"/>
        </w:tabs>
        <w:ind w:left="567" w:hanging="567"/>
        <w:rPr>
          <w:noProof w:val="0"/>
        </w:rPr>
      </w:pPr>
      <w:r w:rsidRPr="006D553B">
        <w:rPr>
          <w:noProof w:val="0"/>
        </w:rPr>
        <w:t>koji se koriste za liječenje problema sa srčanim ritmom (npr. kinidin, prokainamid, amiodaron i sotalol);</w:t>
      </w:r>
    </w:p>
    <w:p w14:paraId="6F5709A5" w14:textId="77777777" w:rsidR="00AE3302" w:rsidRPr="006D553B" w:rsidRDefault="00AE3302" w:rsidP="00157781">
      <w:pPr>
        <w:numPr>
          <w:ilvl w:val="0"/>
          <w:numId w:val="24"/>
        </w:numPr>
        <w:tabs>
          <w:tab w:val="left" w:pos="1134"/>
          <w:tab w:val="left" w:pos="1701"/>
        </w:tabs>
        <w:ind w:left="567" w:hanging="567"/>
        <w:rPr>
          <w:noProof w:val="0"/>
        </w:rPr>
      </w:pPr>
      <w:r w:rsidRPr="006D553B">
        <w:rPr>
          <w:noProof w:val="0"/>
        </w:rPr>
        <w:t>za koje je</w:t>
      </w:r>
      <w:r w:rsidRPr="006D553B">
        <w:rPr>
          <w:b/>
          <w:noProof w:val="0"/>
        </w:rPr>
        <w:t xml:space="preserve"> </w:t>
      </w:r>
      <w:r w:rsidRPr="006D553B">
        <w:rPr>
          <w:noProof w:val="0"/>
        </w:rPr>
        <w:t>poznato da povisuju rizik od nastanka problema sa srčanim ritmom [npr. metadon (koristi se za ublažavanje boli i kao dio detoksikacije kod ovisnosti o drogi), moksifloksacin (antibiotik), antipsihotici (koriste se za ozbiljna mentalna oboljenja)].</w:t>
      </w:r>
    </w:p>
    <w:p w14:paraId="7919F04E" w14:textId="77777777" w:rsidR="00AE3302" w:rsidRPr="006D553B" w:rsidRDefault="00AE3302" w:rsidP="00157781">
      <w:pPr>
        <w:numPr>
          <w:ilvl w:val="12"/>
          <w:numId w:val="0"/>
        </w:numPr>
        <w:tabs>
          <w:tab w:val="left" w:pos="1134"/>
          <w:tab w:val="left" w:pos="1701"/>
        </w:tabs>
        <w:rPr>
          <w:noProof w:val="0"/>
        </w:rPr>
      </w:pPr>
    </w:p>
    <w:p w14:paraId="7324D9CB" w14:textId="77777777" w:rsidR="00AE3302" w:rsidRPr="006D553B" w:rsidRDefault="00AE3302" w:rsidP="00157781">
      <w:pPr>
        <w:numPr>
          <w:ilvl w:val="12"/>
          <w:numId w:val="0"/>
        </w:numPr>
        <w:tabs>
          <w:tab w:val="left" w:pos="1134"/>
          <w:tab w:val="left" w:pos="1701"/>
        </w:tabs>
        <w:rPr>
          <w:noProof w:val="0"/>
        </w:rPr>
      </w:pPr>
      <w:r w:rsidRPr="006D553B">
        <w:rPr>
          <w:noProof w:val="0"/>
        </w:rPr>
        <w:t>Obavijestite svog liječnika ako uzimate bilo koji od lijekova naved</w:t>
      </w:r>
      <w:r w:rsidR="005779B0">
        <w:rPr>
          <w:noProof w:val="0"/>
        </w:rPr>
        <w:t>e</w:t>
      </w:r>
      <w:r w:rsidRPr="006D553B">
        <w:rPr>
          <w:noProof w:val="0"/>
        </w:rPr>
        <w:t>nih iznad.</w:t>
      </w:r>
    </w:p>
    <w:p w14:paraId="67C42B84" w14:textId="77777777" w:rsidR="00AE3302" w:rsidRPr="006D553B" w:rsidRDefault="00AE3302" w:rsidP="00157781">
      <w:pPr>
        <w:numPr>
          <w:ilvl w:val="12"/>
          <w:numId w:val="0"/>
        </w:numPr>
        <w:tabs>
          <w:tab w:val="left" w:pos="1134"/>
          <w:tab w:val="left" w:pos="1701"/>
        </w:tabs>
        <w:rPr>
          <w:noProof w:val="0"/>
        </w:rPr>
      </w:pPr>
    </w:p>
    <w:p w14:paraId="6BC66102" w14:textId="77777777" w:rsidR="00AE3302" w:rsidRPr="006D553B" w:rsidRDefault="00CC455F" w:rsidP="00157781">
      <w:pPr>
        <w:keepNext/>
        <w:numPr>
          <w:ilvl w:val="12"/>
          <w:numId w:val="0"/>
        </w:numPr>
        <w:tabs>
          <w:tab w:val="left" w:pos="1134"/>
          <w:tab w:val="left" w:pos="1701"/>
        </w:tabs>
        <w:rPr>
          <w:b/>
          <w:noProof w:val="0"/>
        </w:rPr>
      </w:pPr>
      <w:r w:rsidRPr="006D553B">
        <w:rPr>
          <w:b/>
          <w:noProof w:val="0"/>
        </w:rPr>
        <w:t>Abiraterone Accord</w:t>
      </w:r>
      <w:r w:rsidR="00AE3302" w:rsidRPr="006D553B">
        <w:rPr>
          <w:b/>
          <w:noProof w:val="0"/>
        </w:rPr>
        <w:t xml:space="preserve"> s hranom</w:t>
      </w:r>
    </w:p>
    <w:p w14:paraId="348485CF" w14:textId="77777777" w:rsidR="00AE3302" w:rsidRPr="006D553B" w:rsidRDefault="00AE3302" w:rsidP="00157781">
      <w:pPr>
        <w:numPr>
          <w:ilvl w:val="0"/>
          <w:numId w:val="23"/>
        </w:numPr>
        <w:tabs>
          <w:tab w:val="left" w:pos="1134"/>
          <w:tab w:val="left" w:pos="1701"/>
        </w:tabs>
        <w:ind w:left="567" w:hanging="567"/>
        <w:rPr>
          <w:noProof w:val="0"/>
        </w:rPr>
      </w:pPr>
      <w:r w:rsidRPr="006D553B">
        <w:rPr>
          <w:noProof w:val="0"/>
        </w:rPr>
        <w:t>Ovaj lijek se ne smije uzimati s hranom (pogledajte dio 3, “Kako uzimati ovaj lijek”).</w:t>
      </w:r>
    </w:p>
    <w:p w14:paraId="5B0E283F" w14:textId="77777777" w:rsidR="00AE3302" w:rsidRPr="006D553B" w:rsidRDefault="00AE3302" w:rsidP="00157781">
      <w:pPr>
        <w:numPr>
          <w:ilvl w:val="0"/>
          <w:numId w:val="23"/>
        </w:numPr>
        <w:tabs>
          <w:tab w:val="left" w:pos="1134"/>
          <w:tab w:val="left" w:pos="1701"/>
        </w:tabs>
        <w:ind w:left="567" w:hanging="567"/>
        <w:rPr>
          <w:b/>
          <w:noProof w:val="0"/>
        </w:rPr>
      </w:pPr>
      <w:r w:rsidRPr="006D553B">
        <w:rPr>
          <w:noProof w:val="0"/>
        </w:rPr>
        <w:t xml:space="preserve">Uzimanje lijeka </w:t>
      </w:r>
      <w:r w:rsidR="00CC455F" w:rsidRPr="006D553B">
        <w:rPr>
          <w:noProof w:val="0"/>
        </w:rPr>
        <w:t>Abiraterone Accord</w:t>
      </w:r>
      <w:r w:rsidRPr="006D553B">
        <w:rPr>
          <w:noProof w:val="0"/>
        </w:rPr>
        <w:t xml:space="preserve"> s hranom može izazvati nuspojave.</w:t>
      </w:r>
    </w:p>
    <w:p w14:paraId="492ACEC1" w14:textId="77777777" w:rsidR="00AE3302" w:rsidRPr="006D553B" w:rsidRDefault="00AE3302" w:rsidP="00157781">
      <w:pPr>
        <w:tabs>
          <w:tab w:val="left" w:pos="360"/>
          <w:tab w:val="left" w:pos="1134"/>
          <w:tab w:val="left" w:pos="1701"/>
        </w:tabs>
        <w:rPr>
          <w:noProof w:val="0"/>
        </w:rPr>
      </w:pPr>
    </w:p>
    <w:p w14:paraId="0A4AA21A" w14:textId="77777777" w:rsidR="00AE3302" w:rsidRPr="006D553B" w:rsidRDefault="00AE3302" w:rsidP="00157781">
      <w:pPr>
        <w:keepNext/>
        <w:numPr>
          <w:ilvl w:val="12"/>
          <w:numId w:val="0"/>
        </w:numPr>
        <w:tabs>
          <w:tab w:val="left" w:pos="1134"/>
          <w:tab w:val="left" w:pos="1701"/>
        </w:tabs>
        <w:outlineLvl w:val="0"/>
        <w:rPr>
          <w:b/>
          <w:noProof w:val="0"/>
        </w:rPr>
      </w:pPr>
      <w:r w:rsidRPr="006D553B">
        <w:rPr>
          <w:b/>
          <w:noProof w:val="0"/>
        </w:rPr>
        <w:t>Trudnoća i dojenje</w:t>
      </w:r>
    </w:p>
    <w:p w14:paraId="6C3966B5" w14:textId="77777777" w:rsidR="00AE3302" w:rsidRPr="006D553B" w:rsidRDefault="00CC455F" w:rsidP="00157781">
      <w:pPr>
        <w:keepNext/>
        <w:tabs>
          <w:tab w:val="left" w:pos="1134"/>
          <w:tab w:val="left" w:pos="1701"/>
        </w:tabs>
        <w:outlineLvl w:val="0"/>
        <w:rPr>
          <w:b/>
          <w:noProof w:val="0"/>
        </w:rPr>
      </w:pPr>
      <w:r w:rsidRPr="006D553B">
        <w:rPr>
          <w:b/>
          <w:noProof w:val="0"/>
        </w:rPr>
        <w:t>Abiraterone Accord</w:t>
      </w:r>
      <w:r w:rsidR="00AE3302" w:rsidRPr="006D553B">
        <w:rPr>
          <w:b/>
          <w:noProof w:val="0"/>
        </w:rPr>
        <w:t xml:space="preserve"> nije namijenjena za primjenu u žena.</w:t>
      </w:r>
    </w:p>
    <w:p w14:paraId="71260E7C" w14:textId="77777777" w:rsidR="00F17AEB" w:rsidRPr="006D553B" w:rsidRDefault="00AE3302" w:rsidP="00157781">
      <w:pPr>
        <w:numPr>
          <w:ilvl w:val="0"/>
          <w:numId w:val="22"/>
        </w:numPr>
        <w:tabs>
          <w:tab w:val="left" w:pos="1134"/>
          <w:tab w:val="left" w:pos="1701"/>
        </w:tabs>
        <w:ind w:left="567" w:hanging="567"/>
        <w:rPr>
          <w:b/>
          <w:bCs/>
          <w:noProof w:val="0"/>
        </w:rPr>
      </w:pPr>
      <w:r w:rsidRPr="006D553B">
        <w:rPr>
          <w:b/>
          <w:noProof w:val="0"/>
        </w:rPr>
        <w:t>Ovaj lijek može naštetiti nerođenom djetetu ako ga uzimaju trudnice.</w:t>
      </w:r>
      <w:r w:rsidR="00F17AEB" w:rsidRPr="006D553B">
        <w:rPr>
          <w:b/>
          <w:noProof w:val="0"/>
        </w:rPr>
        <w:t xml:space="preserve"> </w:t>
      </w:r>
    </w:p>
    <w:p w14:paraId="5C069811" w14:textId="77777777" w:rsidR="00AE3302" w:rsidRPr="006D553B" w:rsidRDefault="00F17AEB" w:rsidP="00157781">
      <w:pPr>
        <w:numPr>
          <w:ilvl w:val="0"/>
          <w:numId w:val="22"/>
        </w:numPr>
        <w:tabs>
          <w:tab w:val="left" w:pos="1134"/>
          <w:tab w:val="left" w:pos="1701"/>
        </w:tabs>
        <w:ind w:left="567" w:hanging="567"/>
        <w:rPr>
          <w:b/>
          <w:bCs/>
          <w:noProof w:val="0"/>
        </w:rPr>
      </w:pPr>
      <w:r w:rsidRPr="006D553B">
        <w:rPr>
          <w:b/>
          <w:noProof w:val="0"/>
        </w:rPr>
        <w:t>Žene koje su trudne ili bi mogle biti trudne moraju nositi rukavice ako trebaju dodirivati ili rukovati ovim lijekom.</w:t>
      </w:r>
    </w:p>
    <w:p w14:paraId="0404A91C" w14:textId="77777777" w:rsidR="00AE3302" w:rsidRPr="006D553B" w:rsidRDefault="00AE3302" w:rsidP="00157781">
      <w:pPr>
        <w:numPr>
          <w:ilvl w:val="0"/>
          <w:numId w:val="22"/>
        </w:numPr>
        <w:tabs>
          <w:tab w:val="left" w:pos="1134"/>
          <w:tab w:val="left" w:pos="1701"/>
        </w:tabs>
        <w:ind w:left="567" w:hanging="567"/>
        <w:rPr>
          <w:noProof w:val="0"/>
        </w:rPr>
      </w:pPr>
      <w:r w:rsidRPr="006D553B">
        <w:rPr>
          <w:b/>
          <w:noProof w:val="0"/>
        </w:rPr>
        <w:t>Ako imate spolni odnos sa ženom koja može zatrudnjeti, koristite kondom i još jednu učinkovitu metodu kontrole začeća.</w:t>
      </w:r>
    </w:p>
    <w:p w14:paraId="41D83DFC" w14:textId="77777777" w:rsidR="00AE3302" w:rsidRPr="006D553B" w:rsidRDefault="00AE3302" w:rsidP="00157781">
      <w:pPr>
        <w:numPr>
          <w:ilvl w:val="0"/>
          <w:numId w:val="22"/>
        </w:numPr>
        <w:tabs>
          <w:tab w:val="left" w:pos="1134"/>
          <w:tab w:val="left" w:pos="1701"/>
        </w:tabs>
        <w:ind w:left="567" w:hanging="567"/>
        <w:rPr>
          <w:noProof w:val="0"/>
        </w:rPr>
      </w:pPr>
      <w:r w:rsidRPr="006D553B">
        <w:rPr>
          <w:b/>
          <w:noProof w:val="0"/>
        </w:rPr>
        <w:t>Ako imate spolni odnos s trudnicom, koristite kondom kako biste zaštitili nerođeno dijete</w:t>
      </w:r>
      <w:r w:rsidRPr="006D553B">
        <w:rPr>
          <w:noProof w:val="0"/>
        </w:rPr>
        <w:t>.</w:t>
      </w:r>
    </w:p>
    <w:p w14:paraId="1FCEC9D6" w14:textId="77777777" w:rsidR="00AE3302" w:rsidRPr="006D553B" w:rsidRDefault="00AE3302" w:rsidP="00157781">
      <w:pPr>
        <w:tabs>
          <w:tab w:val="left" w:pos="1134"/>
          <w:tab w:val="left" w:pos="1701"/>
        </w:tabs>
        <w:rPr>
          <w:noProof w:val="0"/>
        </w:rPr>
      </w:pPr>
    </w:p>
    <w:p w14:paraId="5B21CFB0" w14:textId="77777777" w:rsidR="00AE3302" w:rsidRPr="006D553B" w:rsidRDefault="00AE3302" w:rsidP="00157781">
      <w:pPr>
        <w:keepNext/>
        <w:numPr>
          <w:ilvl w:val="12"/>
          <w:numId w:val="0"/>
        </w:numPr>
        <w:tabs>
          <w:tab w:val="left" w:pos="1134"/>
          <w:tab w:val="left" w:pos="1701"/>
        </w:tabs>
        <w:outlineLvl w:val="0"/>
        <w:rPr>
          <w:noProof w:val="0"/>
        </w:rPr>
      </w:pPr>
      <w:r w:rsidRPr="006D553B">
        <w:rPr>
          <w:b/>
          <w:noProof w:val="0"/>
        </w:rPr>
        <w:t>Upravljanje vozilima i strojevima</w:t>
      </w:r>
    </w:p>
    <w:p w14:paraId="3B296E93" w14:textId="77777777" w:rsidR="00AE3302" w:rsidRPr="006D553B" w:rsidRDefault="00AE3302" w:rsidP="00157781">
      <w:pPr>
        <w:tabs>
          <w:tab w:val="left" w:pos="1134"/>
          <w:tab w:val="left" w:pos="1701"/>
        </w:tabs>
        <w:rPr>
          <w:noProof w:val="0"/>
        </w:rPr>
      </w:pPr>
      <w:r w:rsidRPr="006D553B">
        <w:rPr>
          <w:noProof w:val="0"/>
        </w:rPr>
        <w:t xml:space="preserve">Nije vjerojatno </w:t>
      </w:r>
      <w:r w:rsidR="00375C48" w:rsidRPr="006D553B">
        <w:rPr>
          <w:noProof w:val="0"/>
        </w:rPr>
        <w:t xml:space="preserve">da </w:t>
      </w:r>
      <w:r w:rsidRPr="006D553B">
        <w:rPr>
          <w:noProof w:val="0"/>
        </w:rPr>
        <w:t>će ovaj lijek utjecati na Vašu sposobnost vožnje i korištenja alata i strojeva.</w:t>
      </w:r>
    </w:p>
    <w:p w14:paraId="3F83DCDD" w14:textId="77777777" w:rsidR="00AE3302" w:rsidRPr="006D553B" w:rsidRDefault="00AE3302" w:rsidP="00157781">
      <w:pPr>
        <w:numPr>
          <w:ilvl w:val="12"/>
          <w:numId w:val="0"/>
        </w:numPr>
        <w:tabs>
          <w:tab w:val="left" w:pos="1134"/>
          <w:tab w:val="left" w:pos="1701"/>
        </w:tabs>
        <w:rPr>
          <w:noProof w:val="0"/>
          <w:szCs w:val="22"/>
        </w:rPr>
      </w:pPr>
    </w:p>
    <w:p w14:paraId="40BCCD7F" w14:textId="77777777" w:rsidR="00AE3302" w:rsidRPr="006D553B" w:rsidRDefault="00CC455F" w:rsidP="00157781">
      <w:pPr>
        <w:keepNext/>
        <w:numPr>
          <w:ilvl w:val="12"/>
          <w:numId w:val="0"/>
        </w:numPr>
        <w:tabs>
          <w:tab w:val="left" w:pos="1134"/>
          <w:tab w:val="left" w:pos="1701"/>
        </w:tabs>
        <w:outlineLvl w:val="0"/>
        <w:rPr>
          <w:b/>
          <w:noProof w:val="0"/>
        </w:rPr>
      </w:pPr>
      <w:r w:rsidRPr="006D553B">
        <w:rPr>
          <w:b/>
          <w:noProof w:val="0"/>
        </w:rPr>
        <w:t>Abiraterone Accord</w:t>
      </w:r>
      <w:r w:rsidR="00AE3302" w:rsidRPr="006D553B">
        <w:rPr>
          <w:b/>
          <w:noProof w:val="0"/>
        </w:rPr>
        <w:t xml:space="preserve"> sadrži laktozu i natrij</w:t>
      </w:r>
    </w:p>
    <w:p w14:paraId="2624585B" w14:textId="77777777" w:rsidR="009C4B8B" w:rsidRPr="006D553B" w:rsidRDefault="00F17AEB" w:rsidP="00157781">
      <w:pPr>
        <w:numPr>
          <w:ilvl w:val="0"/>
          <w:numId w:val="21"/>
        </w:numPr>
        <w:tabs>
          <w:tab w:val="left" w:pos="1134"/>
          <w:tab w:val="left" w:pos="1701"/>
        </w:tabs>
        <w:ind w:left="567" w:hanging="567"/>
        <w:rPr>
          <w:noProof w:val="0"/>
        </w:rPr>
      </w:pPr>
      <w:r w:rsidRPr="006D553B">
        <w:rPr>
          <w:noProof w:val="0"/>
        </w:rPr>
        <w:t>Ovaj lijek</w:t>
      </w:r>
      <w:r w:rsidR="00AE3302" w:rsidRPr="006D553B">
        <w:rPr>
          <w:noProof w:val="0"/>
        </w:rPr>
        <w:t xml:space="preserve"> sadrži laktozu (vrstu šećera). Ako Vam je liječnik rekao da ne podnosite neke šećere, </w:t>
      </w:r>
      <w:r w:rsidR="00375C48" w:rsidRPr="006D553B">
        <w:rPr>
          <w:noProof w:val="0"/>
          <w:szCs w:val="22"/>
        </w:rPr>
        <w:t>obratite</w:t>
      </w:r>
      <w:r w:rsidR="00AE3302" w:rsidRPr="006D553B">
        <w:rPr>
          <w:noProof w:val="0"/>
          <w:szCs w:val="22"/>
        </w:rPr>
        <w:t xml:space="preserve"> se liječnik</w:t>
      </w:r>
      <w:r w:rsidR="00375C48" w:rsidRPr="006D553B">
        <w:rPr>
          <w:noProof w:val="0"/>
          <w:szCs w:val="22"/>
        </w:rPr>
        <w:t>u</w:t>
      </w:r>
      <w:r w:rsidR="00AE3302" w:rsidRPr="006D553B">
        <w:rPr>
          <w:noProof w:val="0"/>
          <w:szCs w:val="22"/>
        </w:rPr>
        <w:t xml:space="preserve"> prije uzimanja ovog lijeka.</w:t>
      </w:r>
    </w:p>
    <w:p w14:paraId="5B5E5F04" w14:textId="77777777" w:rsidR="00AE3302" w:rsidRPr="006D553B" w:rsidRDefault="009C4B8B" w:rsidP="00757B3D">
      <w:pPr>
        <w:numPr>
          <w:ilvl w:val="0"/>
          <w:numId w:val="21"/>
        </w:numPr>
        <w:tabs>
          <w:tab w:val="left" w:pos="1134"/>
          <w:tab w:val="left" w:pos="1701"/>
        </w:tabs>
        <w:ind w:left="567" w:hanging="567"/>
        <w:rPr>
          <w:noProof w:val="0"/>
        </w:rPr>
      </w:pPr>
      <w:r w:rsidRPr="006D553B">
        <w:rPr>
          <w:noProof w:val="0"/>
          <w:szCs w:val="22"/>
        </w:rPr>
        <w:t>Ovaj lijek sadrži i 2</w:t>
      </w:r>
      <w:r w:rsidR="00F17AEB" w:rsidRPr="006D553B">
        <w:rPr>
          <w:noProof w:val="0"/>
          <w:szCs w:val="22"/>
        </w:rPr>
        <w:t>4</w:t>
      </w:r>
      <w:r w:rsidRPr="006D553B">
        <w:rPr>
          <w:noProof w:val="0"/>
          <w:szCs w:val="22"/>
        </w:rPr>
        <w:t xml:space="preserve"> mg natrija (glavn</w:t>
      </w:r>
      <w:r w:rsidR="00CB31B5" w:rsidRPr="006D553B">
        <w:rPr>
          <w:noProof w:val="0"/>
          <w:szCs w:val="22"/>
        </w:rPr>
        <w:t xml:space="preserve">i sastojak </w:t>
      </w:r>
      <w:r w:rsidRPr="006D553B">
        <w:rPr>
          <w:noProof w:val="0"/>
          <w:szCs w:val="22"/>
        </w:rPr>
        <w:t xml:space="preserve">kuhinjske soli) </w:t>
      </w:r>
      <w:r w:rsidR="00F17AEB" w:rsidRPr="006D553B">
        <w:rPr>
          <w:noProof w:val="0"/>
          <w:szCs w:val="22"/>
        </w:rPr>
        <w:t>po dozi</w:t>
      </w:r>
      <w:r w:rsidRPr="006D553B">
        <w:rPr>
          <w:noProof w:val="0"/>
          <w:szCs w:val="22"/>
        </w:rPr>
        <w:t xml:space="preserve"> od dvije tablete. </w:t>
      </w:r>
      <w:r w:rsidR="00CB31B5" w:rsidRPr="006D553B">
        <w:rPr>
          <w:noProof w:val="0"/>
        </w:rPr>
        <w:t>To odgovara 1,0</w:t>
      </w:r>
      <w:r w:rsidR="00F17AEB" w:rsidRPr="006D553B">
        <w:rPr>
          <w:noProof w:val="0"/>
        </w:rPr>
        <w:t>4</w:t>
      </w:r>
      <w:r w:rsidR="00CB31B5" w:rsidRPr="006D553B">
        <w:rPr>
          <w:noProof w:val="0"/>
        </w:rPr>
        <w:t>% preporučenog maksimalnog dnevnog unosa natrija za odraslu osobu.</w:t>
      </w:r>
    </w:p>
    <w:p w14:paraId="4E7012FD" w14:textId="11DC5E9F" w:rsidR="00AE3302" w:rsidRDefault="00AE3302" w:rsidP="00157781">
      <w:pPr>
        <w:numPr>
          <w:ilvl w:val="12"/>
          <w:numId w:val="0"/>
        </w:numPr>
        <w:tabs>
          <w:tab w:val="left" w:pos="1134"/>
          <w:tab w:val="left" w:pos="1701"/>
        </w:tabs>
        <w:rPr>
          <w:ins w:id="74" w:author="ILJ" w:date="2025-04-25T13:03:00Z"/>
          <w:noProof w:val="0"/>
        </w:rPr>
      </w:pPr>
    </w:p>
    <w:p w14:paraId="4E26A6F2" w14:textId="77777777" w:rsidR="0052771D" w:rsidRPr="006D553B" w:rsidRDefault="0052771D" w:rsidP="00157781">
      <w:pPr>
        <w:numPr>
          <w:ilvl w:val="12"/>
          <w:numId w:val="0"/>
        </w:numPr>
        <w:tabs>
          <w:tab w:val="left" w:pos="1134"/>
          <w:tab w:val="left" w:pos="1701"/>
        </w:tabs>
        <w:rPr>
          <w:noProof w:val="0"/>
        </w:rPr>
      </w:pPr>
    </w:p>
    <w:p w14:paraId="3C955B63" w14:textId="77777777" w:rsidR="00AE3302" w:rsidRPr="006D553B" w:rsidRDefault="00AE3302" w:rsidP="00157781">
      <w:pPr>
        <w:keepNext/>
        <w:tabs>
          <w:tab w:val="left" w:pos="1134"/>
          <w:tab w:val="left" w:pos="1701"/>
        </w:tabs>
        <w:rPr>
          <w:b/>
          <w:noProof w:val="0"/>
        </w:rPr>
      </w:pPr>
      <w:r w:rsidRPr="006D553B">
        <w:rPr>
          <w:b/>
          <w:noProof w:val="0"/>
        </w:rPr>
        <w:t>3.</w:t>
      </w:r>
      <w:r w:rsidRPr="006D553B">
        <w:rPr>
          <w:b/>
          <w:noProof w:val="0"/>
        </w:rPr>
        <w:tab/>
        <w:t xml:space="preserve">Kako uzimati lijek </w:t>
      </w:r>
      <w:r w:rsidR="00CC455F" w:rsidRPr="006D553B">
        <w:rPr>
          <w:b/>
          <w:noProof w:val="0"/>
        </w:rPr>
        <w:t>Abiraterone Accord</w:t>
      </w:r>
    </w:p>
    <w:p w14:paraId="48DFB8E2" w14:textId="77777777" w:rsidR="00AE3302" w:rsidRPr="006D553B" w:rsidRDefault="00AE3302" w:rsidP="00157781">
      <w:pPr>
        <w:keepNext/>
        <w:tabs>
          <w:tab w:val="left" w:pos="1134"/>
          <w:tab w:val="left" w:pos="1701"/>
        </w:tabs>
        <w:rPr>
          <w:noProof w:val="0"/>
        </w:rPr>
      </w:pPr>
    </w:p>
    <w:p w14:paraId="49C4A0B9" w14:textId="77777777" w:rsidR="00AE3302" w:rsidRPr="006D553B" w:rsidRDefault="00AE3302" w:rsidP="00157781">
      <w:pPr>
        <w:tabs>
          <w:tab w:val="left" w:pos="1134"/>
          <w:tab w:val="left" w:pos="1701"/>
        </w:tabs>
        <w:rPr>
          <w:noProof w:val="0"/>
        </w:rPr>
      </w:pPr>
      <w:r w:rsidRPr="006D553B">
        <w:rPr>
          <w:noProof w:val="0"/>
        </w:rPr>
        <w:t>Uvijek uzmite ovaj lijek točno onako kako Vam je rekao liječnik. Provjerite s liječnikom ili ljekarnikom ako niste sigurni.</w:t>
      </w:r>
    </w:p>
    <w:p w14:paraId="1756C542" w14:textId="77777777" w:rsidR="00AE3302" w:rsidRPr="006D553B" w:rsidRDefault="00AE3302" w:rsidP="00157781">
      <w:pPr>
        <w:tabs>
          <w:tab w:val="left" w:pos="1134"/>
          <w:tab w:val="left" w:pos="1701"/>
        </w:tabs>
        <w:rPr>
          <w:b/>
          <w:noProof w:val="0"/>
        </w:rPr>
      </w:pPr>
    </w:p>
    <w:p w14:paraId="76DA259A" w14:textId="77777777" w:rsidR="00AE3302" w:rsidRPr="006D553B" w:rsidRDefault="00AE3302" w:rsidP="00157781">
      <w:pPr>
        <w:keepNext/>
        <w:tabs>
          <w:tab w:val="left" w:pos="1134"/>
          <w:tab w:val="left" w:pos="1701"/>
        </w:tabs>
        <w:rPr>
          <w:b/>
          <w:noProof w:val="0"/>
        </w:rPr>
      </w:pPr>
      <w:r w:rsidRPr="006D553B">
        <w:rPr>
          <w:b/>
          <w:noProof w:val="0"/>
        </w:rPr>
        <w:t>Koliko lijeka uzeti</w:t>
      </w:r>
    </w:p>
    <w:p w14:paraId="29E180BB" w14:textId="77777777" w:rsidR="00AE3302" w:rsidRPr="006D553B" w:rsidRDefault="00AE3302" w:rsidP="00157781">
      <w:pPr>
        <w:tabs>
          <w:tab w:val="left" w:pos="1134"/>
          <w:tab w:val="left" w:pos="1701"/>
        </w:tabs>
        <w:rPr>
          <w:noProof w:val="0"/>
        </w:rPr>
      </w:pPr>
      <w:r w:rsidRPr="006D553B">
        <w:rPr>
          <w:noProof w:val="0"/>
        </w:rPr>
        <w:t>Preporučena doza je 100</w:t>
      </w:r>
      <w:r w:rsidR="009A0B87" w:rsidRPr="006D553B">
        <w:rPr>
          <w:noProof w:val="0"/>
        </w:rPr>
        <w:t>0 </w:t>
      </w:r>
      <w:r w:rsidRPr="006D553B">
        <w:rPr>
          <w:noProof w:val="0"/>
        </w:rPr>
        <w:t>mg (dvije tablete) jednom na dan.</w:t>
      </w:r>
    </w:p>
    <w:p w14:paraId="4B143C1B" w14:textId="77777777" w:rsidR="00AE3302" w:rsidRPr="006D553B" w:rsidRDefault="00AE3302" w:rsidP="00157781">
      <w:pPr>
        <w:tabs>
          <w:tab w:val="left" w:pos="1134"/>
          <w:tab w:val="left" w:pos="1701"/>
        </w:tabs>
        <w:rPr>
          <w:b/>
          <w:noProof w:val="0"/>
        </w:rPr>
      </w:pPr>
    </w:p>
    <w:p w14:paraId="6252BE29" w14:textId="77777777" w:rsidR="00AE3302" w:rsidRPr="006D553B" w:rsidRDefault="00AE3302" w:rsidP="00157781">
      <w:pPr>
        <w:keepNext/>
        <w:tabs>
          <w:tab w:val="left" w:pos="1134"/>
          <w:tab w:val="left" w:pos="1701"/>
        </w:tabs>
        <w:rPr>
          <w:b/>
          <w:noProof w:val="0"/>
          <w:szCs w:val="22"/>
        </w:rPr>
      </w:pPr>
      <w:r w:rsidRPr="006D553B">
        <w:rPr>
          <w:b/>
          <w:noProof w:val="0"/>
        </w:rPr>
        <w:t>Kako uzimati ovaj lijek</w:t>
      </w:r>
    </w:p>
    <w:p w14:paraId="1B560962" w14:textId="77777777" w:rsidR="00AE3302" w:rsidRPr="006D553B" w:rsidRDefault="00AE3302" w:rsidP="00157781">
      <w:pPr>
        <w:numPr>
          <w:ilvl w:val="0"/>
          <w:numId w:val="20"/>
        </w:numPr>
        <w:tabs>
          <w:tab w:val="left" w:pos="1134"/>
          <w:tab w:val="left" w:pos="1701"/>
        </w:tabs>
        <w:ind w:left="567" w:hanging="567"/>
        <w:rPr>
          <w:noProof w:val="0"/>
        </w:rPr>
      </w:pPr>
      <w:r w:rsidRPr="006D553B">
        <w:rPr>
          <w:noProof w:val="0"/>
        </w:rPr>
        <w:t>Ovaj lijek uzmite kroz usta.</w:t>
      </w:r>
    </w:p>
    <w:p w14:paraId="4EB2A9F3" w14:textId="77777777" w:rsidR="00AE3302" w:rsidRPr="006D553B" w:rsidRDefault="00AE3302" w:rsidP="00157781">
      <w:pPr>
        <w:numPr>
          <w:ilvl w:val="0"/>
          <w:numId w:val="20"/>
        </w:numPr>
        <w:tabs>
          <w:tab w:val="left" w:pos="1134"/>
          <w:tab w:val="left" w:pos="1701"/>
        </w:tabs>
        <w:ind w:left="567" w:hanging="567"/>
        <w:rPr>
          <w:noProof w:val="0"/>
        </w:rPr>
      </w:pPr>
      <w:r w:rsidRPr="006D553B">
        <w:rPr>
          <w:b/>
          <w:noProof w:val="0"/>
        </w:rPr>
        <w:t xml:space="preserve">Nemojte uzimati lijek </w:t>
      </w:r>
      <w:r w:rsidR="00CC455F" w:rsidRPr="006D553B">
        <w:rPr>
          <w:b/>
          <w:noProof w:val="0"/>
        </w:rPr>
        <w:t>Abiraterone Accord</w:t>
      </w:r>
      <w:r w:rsidRPr="006D553B">
        <w:rPr>
          <w:b/>
          <w:noProof w:val="0"/>
        </w:rPr>
        <w:t xml:space="preserve"> s hranom</w:t>
      </w:r>
      <w:r w:rsidRPr="006D553B">
        <w:rPr>
          <w:noProof w:val="0"/>
        </w:rPr>
        <w:t>.</w:t>
      </w:r>
    </w:p>
    <w:p w14:paraId="372EB5B5" w14:textId="77777777" w:rsidR="009A0B87" w:rsidRPr="006D553B" w:rsidRDefault="00AE3302" w:rsidP="00157781">
      <w:pPr>
        <w:numPr>
          <w:ilvl w:val="0"/>
          <w:numId w:val="20"/>
        </w:numPr>
        <w:tabs>
          <w:tab w:val="left" w:pos="1134"/>
          <w:tab w:val="left" w:pos="1701"/>
        </w:tabs>
        <w:ind w:left="567" w:hanging="567"/>
        <w:rPr>
          <w:noProof w:val="0"/>
        </w:rPr>
      </w:pPr>
      <w:r w:rsidRPr="006D553B">
        <w:rPr>
          <w:b/>
          <w:noProof w:val="0"/>
        </w:rPr>
        <w:t xml:space="preserve">Lijek </w:t>
      </w:r>
      <w:r w:rsidR="00CC455F" w:rsidRPr="006D553B">
        <w:rPr>
          <w:b/>
          <w:noProof w:val="0"/>
        </w:rPr>
        <w:t>Abiraterone Accord</w:t>
      </w:r>
      <w:r w:rsidRPr="006D553B">
        <w:rPr>
          <w:b/>
          <w:noProof w:val="0"/>
        </w:rPr>
        <w:t xml:space="preserve"> uzmite najmanje </w:t>
      </w:r>
      <w:r w:rsidR="0039418B" w:rsidRPr="006D553B">
        <w:rPr>
          <w:b/>
          <w:noProof w:val="0"/>
        </w:rPr>
        <w:t>jedan sa</w:t>
      </w:r>
      <w:r w:rsidR="004E7B43" w:rsidRPr="006D553B">
        <w:rPr>
          <w:b/>
          <w:noProof w:val="0"/>
        </w:rPr>
        <w:t>t</w:t>
      </w:r>
      <w:r w:rsidR="0039418B" w:rsidRPr="006D553B">
        <w:rPr>
          <w:b/>
          <w:noProof w:val="0"/>
        </w:rPr>
        <w:t xml:space="preserve"> prije ili najmanje </w:t>
      </w:r>
      <w:r w:rsidRPr="006D553B">
        <w:rPr>
          <w:b/>
          <w:noProof w:val="0"/>
        </w:rPr>
        <w:t xml:space="preserve">dva sata nakon jela </w:t>
      </w:r>
      <w:r w:rsidRPr="006D553B">
        <w:rPr>
          <w:noProof w:val="0"/>
        </w:rPr>
        <w:t>(pogledajte dio 2: “</w:t>
      </w:r>
      <w:r w:rsidR="00CC455F" w:rsidRPr="006D553B">
        <w:rPr>
          <w:noProof w:val="0"/>
        </w:rPr>
        <w:t>Abiraterone Accord</w:t>
      </w:r>
      <w:r w:rsidRPr="006D553B">
        <w:rPr>
          <w:noProof w:val="0"/>
        </w:rPr>
        <w:t xml:space="preserve"> s hranom”).</w:t>
      </w:r>
    </w:p>
    <w:p w14:paraId="15FD9FD9" w14:textId="77777777" w:rsidR="00AE3302" w:rsidRPr="006D553B" w:rsidRDefault="00AE3302" w:rsidP="00157781">
      <w:pPr>
        <w:numPr>
          <w:ilvl w:val="0"/>
          <w:numId w:val="20"/>
        </w:numPr>
        <w:tabs>
          <w:tab w:val="left" w:pos="1134"/>
          <w:tab w:val="left" w:pos="1701"/>
        </w:tabs>
        <w:ind w:left="567" w:hanging="567"/>
        <w:rPr>
          <w:noProof w:val="0"/>
        </w:rPr>
      </w:pPr>
      <w:r w:rsidRPr="006D553B">
        <w:rPr>
          <w:noProof w:val="0"/>
        </w:rPr>
        <w:t>Tablete progutajte cijele s vodom.</w:t>
      </w:r>
    </w:p>
    <w:p w14:paraId="3DE9F90F" w14:textId="77777777" w:rsidR="00AE3302" w:rsidRPr="006D553B" w:rsidRDefault="00AE3302" w:rsidP="00157781">
      <w:pPr>
        <w:numPr>
          <w:ilvl w:val="0"/>
          <w:numId w:val="20"/>
        </w:numPr>
        <w:tabs>
          <w:tab w:val="left" w:pos="1134"/>
          <w:tab w:val="left" w:pos="1701"/>
        </w:tabs>
        <w:ind w:left="567" w:hanging="567"/>
        <w:rPr>
          <w:noProof w:val="0"/>
        </w:rPr>
      </w:pPr>
      <w:r w:rsidRPr="006D553B">
        <w:rPr>
          <w:noProof w:val="0"/>
        </w:rPr>
        <w:t>Tablete nemojte lomiti.</w:t>
      </w:r>
    </w:p>
    <w:p w14:paraId="54049B40" w14:textId="77777777" w:rsidR="00AE3302" w:rsidRPr="006D553B" w:rsidRDefault="00CC455F" w:rsidP="00157781">
      <w:pPr>
        <w:numPr>
          <w:ilvl w:val="0"/>
          <w:numId w:val="20"/>
        </w:numPr>
        <w:tabs>
          <w:tab w:val="left" w:pos="1134"/>
          <w:tab w:val="left" w:pos="1701"/>
        </w:tabs>
        <w:ind w:left="567" w:hanging="567"/>
        <w:rPr>
          <w:noProof w:val="0"/>
        </w:rPr>
      </w:pPr>
      <w:r w:rsidRPr="006D553B">
        <w:rPr>
          <w:noProof w:val="0"/>
        </w:rPr>
        <w:t>Abiraterone Accord</w:t>
      </w:r>
      <w:r w:rsidR="00AE3302" w:rsidRPr="006D553B">
        <w:rPr>
          <w:noProof w:val="0"/>
        </w:rPr>
        <w:t xml:space="preserve"> se uzima s lijekom koji se zove prednizon ili prednizolon. Prednizon ili prednizolon uzmite točno onako kako Vam je rekao liječnik.</w:t>
      </w:r>
    </w:p>
    <w:p w14:paraId="4FC4C82E" w14:textId="77777777" w:rsidR="00AE3302" w:rsidRPr="006D553B" w:rsidRDefault="00AE3302" w:rsidP="00157781">
      <w:pPr>
        <w:numPr>
          <w:ilvl w:val="0"/>
          <w:numId w:val="20"/>
        </w:numPr>
        <w:tabs>
          <w:tab w:val="left" w:pos="1134"/>
          <w:tab w:val="left" w:pos="1701"/>
        </w:tabs>
        <w:ind w:left="567" w:hanging="567"/>
        <w:rPr>
          <w:noProof w:val="0"/>
        </w:rPr>
      </w:pPr>
      <w:r w:rsidRPr="006D553B">
        <w:rPr>
          <w:noProof w:val="0"/>
        </w:rPr>
        <w:t xml:space="preserve">Morate uzimati prednizon ili prednizolon svakog dana dok uzimate lijek </w:t>
      </w:r>
      <w:r w:rsidR="00CC455F" w:rsidRPr="006D553B">
        <w:rPr>
          <w:noProof w:val="0"/>
        </w:rPr>
        <w:t>Abiraterone Accord</w:t>
      </w:r>
      <w:r w:rsidRPr="006D553B">
        <w:rPr>
          <w:noProof w:val="0"/>
        </w:rPr>
        <w:t>.</w:t>
      </w:r>
    </w:p>
    <w:p w14:paraId="4B40760F" w14:textId="77777777" w:rsidR="00AE3302" w:rsidRPr="006D553B" w:rsidRDefault="00AE3302" w:rsidP="00157781">
      <w:pPr>
        <w:numPr>
          <w:ilvl w:val="0"/>
          <w:numId w:val="20"/>
        </w:numPr>
        <w:tabs>
          <w:tab w:val="left" w:pos="1134"/>
          <w:tab w:val="left" w:pos="1701"/>
        </w:tabs>
        <w:ind w:left="567" w:hanging="567"/>
        <w:rPr>
          <w:noProof w:val="0"/>
        </w:rPr>
      </w:pPr>
      <w:r w:rsidRPr="006D553B">
        <w:rPr>
          <w:noProof w:val="0"/>
        </w:rPr>
        <w:t>Količina prednizona ili prednizolona koju uzimate možda će se morati promijeniti ako nastupi neko hitno medicinsko stanje. Liječnik će Vam reći ako budete trebali promijeniti količinu prednizona ili prednizolona koju uzimate. Nemojte prestati uzimati prednizon ili prednizolon osim ako Vam to ne kaže liječnik.</w:t>
      </w:r>
    </w:p>
    <w:p w14:paraId="02FE0621" w14:textId="77777777" w:rsidR="00AE3302" w:rsidRPr="006D553B" w:rsidRDefault="00AE3302" w:rsidP="00157781">
      <w:pPr>
        <w:tabs>
          <w:tab w:val="left" w:pos="1134"/>
          <w:tab w:val="left" w:pos="1701"/>
        </w:tabs>
        <w:rPr>
          <w:noProof w:val="0"/>
        </w:rPr>
      </w:pPr>
    </w:p>
    <w:p w14:paraId="663DC9F2" w14:textId="77777777" w:rsidR="00AE3302" w:rsidRPr="006D553B" w:rsidRDefault="00AE3302" w:rsidP="00157781">
      <w:pPr>
        <w:tabs>
          <w:tab w:val="left" w:pos="1134"/>
          <w:tab w:val="left" w:pos="1701"/>
        </w:tabs>
        <w:rPr>
          <w:noProof w:val="0"/>
        </w:rPr>
      </w:pPr>
      <w:r w:rsidRPr="006D553B">
        <w:rPr>
          <w:noProof w:val="0"/>
        </w:rPr>
        <w:t xml:space="preserve">Liječnik Vam može propisati i druge lijekove dok uzimate lijek </w:t>
      </w:r>
      <w:r w:rsidR="00CC455F" w:rsidRPr="006D553B">
        <w:rPr>
          <w:noProof w:val="0"/>
        </w:rPr>
        <w:t>Abiraterone Accord</w:t>
      </w:r>
      <w:r w:rsidRPr="006D553B">
        <w:rPr>
          <w:noProof w:val="0"/>
        </w:rPr>
        <w:t xml:space="preserve"> te prednizon ili prednizolon.</w:t>
      </w:r>
    </w:p>
    <w:p w14:paraId="6B793E54" w14:textId="77777777" w:rsidR="00AE3302" w:rsidRPr="006D553B" w:rsidRDefault="00AE3302" w:rsidP="00157781">
      <w:pPr>
        <w:tabs>
          <w:tab w:val="left" w:pos="1134"/>
          <w:tab w:val="left" w:pos="1701"/>
        </w:tabs>
        <w:rPr>
          <w:noProof w:val="0"/>
        </w:rPr>
      </w:pPr>
    </w:p>
    <w:p w14:paraId="2558FF33" w14:textId="77777777" w:rsidR="00AE3302" w:rsidRPr="006D553B" w:rsidRDefault="00AE3302" w:rsidP="00157781">
      <w:pPr>
        <w:keepNext/>
        <w:tabs>
          <w:tab w:val="left" w:pos="1134"/>
          <w:tab w:val="left" w:pos="1701"/>
        </w:tabs>
        <w:outlineLvl w:val="0"/>
        <w:rPr>
          <w:b/>
          <w:noProof w:val="0"/>
        </w:rPr>
      </w:pPr>
      <w:r w:rsidRPr="006D553B">
        <w:rPr>
          <w:b/>
          <w:noProof w:val="0"/>
        </w:rPr>
        <w:t xml:space="preserve">Ako uzmete više </w:t>
      </w:r>
      <w:r w:rsidR="00CC455F" w:rsidRPr="006D553B">
        <w:rPr>
          <w:b/>
          <w:noProof w:val="0"/>
        </w:rPr>
        <w:t>Abiraterone Accord</w:t>
      </w:r>
      <w:r w:rsidRPr="006D553B">
        <w:rPr>
          <w:b/>
          <w:noProof w:val="0"/>
        </w:rPr>
        <w:t xml:space="preserve"> tableta nego što ste trebali</w:t>
      </w:r>
    </w:p>
    <w:p w14:paraId="6243038B" w14:textId="77777777" w:rsidR="00AE3302" w:rsidRPr="006D553B" w:rsidRDefault="00AE3302" w:rsidP="00157781">
      <w:pPr>
        <w:tabs>
          <w:tab w:val="left" w:pos="1134"/>
          <w:tab w:val="left" w:pos="1701"/>
        </w:tabs>
        <w:rPr>
          <w:noProof w:val="0"/>
        </w:rPr>
      </w:pPr>
      <w:r w:rsidRPr="006D553B">
        <w:rPr>
          <w:noProof w:val="0"/>
        </w:rPr>
        <w:t>Ako uzmete više lijeka nego što ste trebali, odmah porazgovarajte s liječnikom ili otiđite u bolnicu.</w:t>
      </w:r>
    </w:p>
    <w:p w14:paraId="3FEBD84B" w14:textId="77777777" w:rsidR="00AE3302" w:rsidRPr="006D553B" w:rsidRDefault="00AE3302" w:rsidP="00157781">
      <w:pPr>
        <w:numPr>
          <w:ilvl w:val="12"/>
          <w:numId w:val="0"/>
        </w:numPr>
        <w:tabs>
          <w:tab w:val="left" w:pos="1134"/>
          <w:tab w:val="left" w:pos="1701"/>
        </w:tabs>
        <w:outlineLvl w:val="0"/>
        <w:rPr>
          <w:noProof w:val="0"/>
        </w:rPr>
      </w:pPr>
    </w:p>
    <w:p w14:paraId="55D58532" w14:textId="77777777" w:rsidR="00AE3302" w:rsidRPr="006D553B" w:rsidRDefault="00AE3302" w:rsidP="00157781">
      <w:pPr>
        <w:keepNext/>
        <w:numPr>
          <w:ilvl w:val="12"/>
          <w:numId w:val="0"/>
        </w:numPr>
        <w:tabs>
          <w:tab w:val="left" w:pos="1134"/>
          <w:tab w:val="left" w:pos="1701"/>
        </w:tabs>
        <w:outlineLvl w:val="0"/>
        <w:rPr>
          <w:b/>
          <w:noProof w:val="0"/>
        </w:rPr>
      </w:pPr>
      <w:r w:rsidRPr="006D553B">
        <w:rPr>
          <w:b/>
          <w:noProof w:val="0"/>
        </w:rPr>
        <w:t xml:space="preserve">Ako ste zaboravili uzeti lijek </w:t>
      </w:r>
      <w:r w:rsidR="00CC455F" w:rsidRPr="006D553B">
        <w:rPr>
          <w:b/>
          <w:noProof w:val="0"/>
        </w:rPr>
        <w:t>Abiraterone Accord</w:t>
      </w:r>
    </w:p>
    <w:p w14:paraId="7B63A1BB" w14:textId="77777777" w:rsidR="00AE3302" w:rsidRPr="006D553B" w:rsidRDefault="00AE3302" w:rsidP="00157781">
      <w:pPr>
        <w:numPr>
          <w:ilvl w:val="0"/>
          <w:numId w:val="19"/>
        </w:numPr>
        <w:tabs>
          <w:tab w:val="left" w:pos="1134"/>
          <w:tab w:val="left" w:pos="1701"/>
        </w:tabs>
        <w:ind w:left="567" w:hanging="567"/>
        <w:rPr>
          <w:noProof w:val="0"/>
        </w:rPr>
      </w:pPr>
      <w:r w:rsidRPr="006D553B">
        <w:rPr>
          <w:noProof w:val="0"/>
        </w:rPr>
        <w:t xml:space="preserve">Ako zaboravite uzeti lijek </w:t>
      </w:r>
      <w:r w:rsidR="00CC455F" w:rsidRPr="006D553B">
        <w:rPr>
          <w:noProof w:val="0"/>
        </w:rPr>
        <w:t>Abiraterone Accord</w:t>
      </w:r>
      <w:r w:rsidRPr="006D553B">
        <w:rPr>
          <w:noProof w:val="0"/>
        </w:rPr>
        <w:t xml:space="preserve"> ili prednizon ili prednizolon, uzmite uobičajenu dozu sljedećeg dana.</w:t>
      </w:r>
    </w:p>
    <w:p w14:paraId="38408995" w14:textId="77777777" w:rsidR="00AE3302" w:rsidRPr="006D553B" w:rsidRDefault="00AE3302" w:rsidP="00157781">
      <w:pPr>
        <w:numPr>
          <w:ilvl w:val="0"/>
          <w:numId w:val="19"/>
        </w:numPr>
        <w:tabs>
          <w:tab w:val="left" w:pos="1134"/>
          <w:tab w:val="left" w:pos="1701"/>
        </w:tabs>
        <w:ind w:left="567" w:hanging="567"/>
        <w:rPr>
          <w:noProof w:val="0"/>
        </w:rPr>
      </w:pPr>
      <w:r w:rsidRPr="006D553B">
        <w:rPr>
          <w:noProof w:val="0"/>
        </w:rPr>
        <w:t xml:space="preserve">Ako zaboravite uzeti lijek </w:t>
      </w:r>
      <w:r w:rsidR="00CC455F" w:rsidRPr="006D553B">
        <w:rPr>
          <w:noProof w:val="0"/>
        </w:rPr>
        <w:t>Abiraterone Accord</w:t>
      </w:r>
      <w:r w:rsidRPr="006D553B">
        <w:rPr>
          <w:noProof w:val="0"/>
        </w:rPr>
        <w:t xml:space="preserve"> ili prednizon ili prednizolon dulje od jednog dana, bez odlaganja se javite liječniku.</w:t>
      </w:r>
    </w:p>
    <w:p w14:paraId="1EEADC58" w14:textId="77777777" w:rsidR="00AE3302" w:rsidRPr="006D553B" w:rsidRDefault="00AE3302" w:rsidP="00157781">
      <w:pPr>
        <w:numPr>
          <w:ilvl w:val="12"/>
          <w:numId w:val="0"/>
        </w:numPr>
        <w:tabs>
          <w:tab w:val="left" w:pos="1134"/>
          <w:tab w:val="left" w:pos="1701"/>
        </w:tabs>
        <w:outlineLvl w:val="0"/>
        <w:rPr>
          <w:b/>
          <w:noProof w:val="0"/>
        </w:rPr>
      </w:pPr>
    </w:p>
    <w:p w14:paraId="3313CCD3" w14:textId="77777777" w:rsidR="00AE3302" w:rsidRPr="006D553B" w:rsidRDefault="00AE3302" w:rsidP="00157781">
      <w:pPr>
        <w:keepNext/>
        <w:numPr>
          <w:ilvl w:val="12"/>
          <w:numId w:val="0"/>
        </w:numPr>
        <w:tabs>
          <w:tab w:val="left" w:pos="1134"/>
          <w:tab w:val="left" w:pos="1701"/>
        </w:tabs>
        <w:outlineLvl w:val="0"/>
        <w:rPr>
          <w:b/>
          <w:bCs/>
          <w:noProof w:val="0"/>
        </w:rPr>
      </w:pPr>
      <w:r w:rsidRPr="006D553B">
        <w:rPr>
          <w:b/>
          <w:noProof w:val="0"/>
        </w:rPr>
        <w:t xml:space="preserve">Ako prestanete uzimati lijek </w:t>
      </w:r>
      <w:r w:rsidR="00CC455F" w:rsidRPr="006D553B">
        <w:rPr>
          <w:b/>
          <w:noProof w:val="0"/>
        </w:rPr>
        <w:t>Abiraterone Accord</w:t>
      </w:r>
    </w:p>
    <w:p w14:paraId="19A57E9D" w14:textId="77777777" w:rsidR="00AE3302" w:rsidRPr="006D553B" w:rsidRDefault="00AE3302" w:rsidP="00157781">
      <w:pPr>
        <w:tabs>
          <w:tab w:val="left" w:pos="1134"/>
          <w:tab w:val="left" w:pos="1701"/>
        </w:tabs>
        <w:rPr>
          <w:noProof w:val="0"/>
        </w:rPr>
      </w:pPr>
      <w:r w:rsidRPr="006D553B">
        <w:rPr>
          <w:noProof w:val="0"/>
        </w:rPr>
        <w:t xml:space="preserve">Nemojte prestati uzimati lijek </w:t>
      </w:r>
      <w:r w:rsidR="00CC455F" w:rsidRPr="006D553B">
        <w:rPr>
          <w:noProof w:val="0"/>
        </w:rPr>
        <w:t>Abiraterone Accord</w:t>
      </w:r>
      <w:r w:rsidRPr="006D553B">
        <w:rPr>
          <w:noProof w:val="0"/>
        </w:rPr>
        <w:t>, niti prednizon ili prednizolon ako Vam to ne kaže liječnik.</w:t>
      </w:r>
    </w:p>
    <w:p w14:paraId="7CF71D34" w14:textId="77777777" w:rsidR="00AE3302" w:rsidRPr="006D553B" w:rsidRDefault="00AE3302" w:rsidP="00157781">
      <w:pPr>
        <w:tabs>
          <w:tab w:val="left" w:pos="1134"/>
          <w:tab w:val="left" w:pos="1701"/>
        </w:tabs>
        <w:rPr>
          <w:noProof w:val="0"/>
        </w:rPr>
      </w:pPr>
    </w:p>
    <w:p w14:paraId="2F2861BB" w14:textId="77777777" w:rsidR="00AE3302" w:rsidRPr="006D553B" w:rsidRDefault="00AE3302" w:rsidP="00157781">
      <w:pPr>
        <w:tabs>
          <w:tab w:val="left" w:pos="1134"/>
          <w:tab w:val="left" w:pos="1701"/>
        </w:tabs>
        <w:rPr>
          <w:noProof w:val="0"/>
        </w:rPr>
      </w:pPr>
      <w:r w:rsidRPr="006D553B">
        <w:rPr>
          <w:noProof w:val="0"/>
        </w:rPr>
        <w:t>U slučaju bilo kakvih pitanja u vezi s primjenom ovog lijeka, obratite se liječniku ili ljekarniku.</w:t>
      </w:r>
    </w:p>
    <w:p w14:paraId="3B3A16EE" w14:textId="77777777" w:rsidR="00AE3302" w:rsidRPr="006D553B" w:rsidRDefault="00AE3302" w:rsidP="00157781">
      <w:pPr>
        <w:tabs>
          <w:tab w:val="left" w:pos="1134"/>
          <w:tab w:val="left" w:pos="1701"/>
        </w:tabs>
        <w:rPr>
          <w:noProof w:val="0"/>
        </w:rPr>
      </w:pPr>
    </w:p>
    <w:p w14:paraId="3E8E73B0" w14:textId="77777777" w:rsidR="00AE3302" w:rsidRPr="006D553B" w:rsidRDefault="00AE3302" w:rsidP="00157781">
      <w:pPr>
        <w:tabs>
          <w:tab w:val="left" w:pos="1134"/>
          <w:tab w:val="left" w:pos="1701"/>
        </w:tabs>
        <w:rPr>
          <w:noProof w:val="0"/>
        </w:rPr>
      </w:pPr>
    </w:p>
    <w:p w14:paraId="79F90EDC" w14:textId="77777777" w:rsidR="00AE3302" w:rsidRPr="006D553B" w:rsidRDefault="00AE3302" w:rsidP="00157781">
      <w:pPr>
        <w:keepNext/>
        <w:numPr>
          <w:ilvl w:val="12"/>
          <w:numId w:val="0"/>
        </w:numPr>
        <w:tabs>
          <w:tab w:val="left" w:pos="1134"/>
          <w:tab w:val="left" w:pos="1701"/>
        </w:tabs>
        <w:rPr>
          <w:noProof w:val="0"/>
        </w:rPr>
      </w:pPr>
      <w:r w:rsidRPr="006D553B">
        <w:rPr>
          <w:b/>
          <w:noProof w:val="0"/>
        </w:rPr>
        <w:t>4.</w:t>
      </w:r>
      <w:r w:rsidRPr="006D553B">
        <w:rPr>
          <w:b/>
          <w:noProof w:val="0"/>
        </w:rPr>
        <w:tab/>
        <w:t>Moguće nuspojave</w:t>
      </w:r>
    </w:p>
    <w:p w14:paraId="62BC0BA6" w14:textId="77777777" w:rsidR="00AE3302" w:rsidRPr="006D553B" w:rsidRDefault="00AE3302" w:rsidP="00157781">
      <w:pPr>
        <w:keepNext/>
        <w:tabs>
          <w:tab w:val="left" w:pos="1134"/>
          <w:tab w:val="left" w:pos="1701"/>
        </w:tabs>
        <w:rPr>
          <w:noProof w:val="0"/>
        </w:rPr>
      </w:pPr>
    </w:p>
    <w:p w14:paraId="6317D7B6" w14:textId="77777777" w:rsidR="00AE3302" w:rsidRPr="006D553B" w:rsidRDefault="00AE3302" w:rsidP="00157781">
      <w:pPr>
        <w:tabs>
          <w:tab w:val="left" w:pos="1134"/>
          <w:tab w:val="left" w:pos="1701"/>
        </w:tabs>
        <w:rPr>
          <w:noProof w:val="0"/>
        </w:rPr>
      </w:pPr>
      <w:r w:rsidRPr="006D553B">
        <w:rPr>
          <w:noProof w:val="0"/>
        </w:rPr>
        <w:t xml:space="preserve">Kao i svi lijekovi, ovaj lijek može uzrokovati nuspojave </w:t>
      </w:r>
      <w:r w:rsidRPr="006D553B">
        <w:rPr>
          <w:noProof w:val="0"/>
          <w:szCs w:val="22"/>
        </w:rPr>
        <w:t>iako se one neće javiti kod svakoga</w:t>
      </w:r>
      <w:r w:rsidRPr="006D553B">
        <w:rPr>
          <w:noProof w:val="0"/>
        </w:rPr>
        <w:t>.</w:t>
      </w:r>
    </w:p>
    <w:p w14:paraId="24BB5D5A" w14:textId="77777777" w:rsidR="00AE3302" w:rsidRPr="006D553B" w:rsidRDefault="00AE3302" w:rsidP="00157781">
      <w:pPr>
        <w:tabs>
          <w:tab w:val="left" w:pos="1134"/>
          <w:tab w:val="left" w:pos="1701"/>
        </w:tabs>
        <w:rPr>
          <w:b/>
          <w:noProof w:val="0"/>
        </w:rPr>
      </w:pPr>
    </w:p>
    <w:p w14:paraId="42F8FF51" w14:textId="77777777" w:rsidR="00AE3302" w:rsidRPr="006D553B" w:rsidRDefault="00AE3302" w:rsidP="00157781">
      <w:pPr>
        <w:keepNext/>
        <w:tabs>
          <w:tab w:val="left" w:pos="1134"/>
          <w:tab w:val="left" w:pos="1701"/>
        </w:tabs>
        <w:rPr>
          <w:noProof w:val="0"/>
        </w:rPr>
      </w:pPr>
      <w:r w:rsidRPr="006D553B">
        <w:rPr>
          <w:b/>
          <w:noProof w:val="0"/>
        </w:rPr>
        <w:t xml:space="preserve">Prestanite uzimati lijek </w:t>
      </w:r>
      <w:r w:rsidR="00CC455F" w:rsidRPr="006D553B">
        <w:rPr>
          <w:b/>
          <w:noProof w:val="0"/>
        </w:rPr>
        <w:t>Abiraterone Accord</w:t>
      </w:r>
      <w:r w:rsidRPr="006D553B">
        <w:rPr>
          <w:b/>
          <w:noProof w:val="0"/>
        </w:rPr>
        <w:t xml:space="preserve"> i odmah se javite liječniku ako primijetite neki od sljedećih simptoma:</w:t>
      </w:r>
    </w:p>
    <w:p w14:paraId="6567940D" w14:textId="77777777" w:rsidR="00AE3302" w:rsidRPr="006D553B" w:rsidRDefault="00AE3302" w:rsidP="00157781">
      <w:pPr>
        <w:numPr>
          <w:ilvl w:val="0"/>
          <w:numId w:val="18"/>
        </w:numPr>
        <w:tabs>
          <w:tab w:val="left" w:pos="1134"/>
          <w:tab w:val="left" w:pos="1701"/>
        </w:tabs>
        <w:ind w:left="567" w:hanging="567"/>
        <w:rPr>
          <w:noProof w:val="0"/>
        </w:rPr>
      </w:pPr>
      <w:r w:rsidRPr="006D553B">
        <w:rPr>
          <w:noProof w:val="0"/>
        </w:rPr>
        <w:t>slabost u mišićima, trzaje mišića ili lupanje srca (palpitacije).</w:t>
      </w:r>
      <w:r w:rsidRPr="006D553B">
        <w:rPr>
          <w:b/>
          <w:noProof w:val="0"/>
        </w:rPr>
        <w:t xml:space="preserve"> </w:t>
      </w:r>
      <w:r w:rsidRPr="006D553B">
        <w:rPr>
          <w:noProof w:val="0"/>
        </w:rPr>
        <w:t>To mogu biti znakovi niske razine kalija u krvi.</w:t>
      </w:r>
    </w:p>
    <w:p w14:paraId="51A79774" w14:textId="77777777" w:rsidR="00AE3302" w:rsidRPr="006D553B" w:rsidRDefault="00AE3302" w:rsidP="00157781">
      <w:pPr>
        <w:tabs>
          <w:tab w:val="left" w:pos="1134"/>
          <w:tab w:val="left" w:pos="1701"/>
        </w:tabs>
        <w:rPr>
          <w:b/>
          <w:noProof w:val="0"/>
        </w:rPr>
      </w:pPr>
    </w:p>
    <w:p w14:paraId="256A2A17" w14:textId="77777777" w:rsidR="00AE3302" w:rsidRPr="006D553B" w:rsidRDefault="00AE3302" w:rsidP="00157781">
      <w:pPr>
        <w:keepNext/>
        <w:tabs>
          <w:tab w:val="left" w:pos="1134"/>
          <w:tab w:val="left" w:pos="1701"/>
        </w:tabs>
        <w:rPr>
          <w:b/>
          <w:noProof w:val="0"/>
        </w:rPr>
      </w:pPr>
      <w:r w:rsidRPr="006D553B">
        <w:rPr>
          <w:b/>
          <w:noProof w:val="0"/>
        </w:rPr>
        <w:t>Ostale nuspojave uključuju:</w:t>
      </w:r>
    </w:p>
    <w:p w14:paraId="74DD6BE0" w14:textId="77777777" w:rsidR="00AE3302" w:rsidRPr="006D553B" w:rsidRDefault="00AE3302" w:rsidP="00157781">
      <w:pPr>
        <w:keepNext/>
        <w:tabs>
          <w:tab w:val="left" w:pos="1134"/>
          <w:tab w:val="left" w:pos="1701"/>
        </w:tabs>
        <w:rPr>
          <w:noProof w:val="0"/>
        </w:rPr>
      </w:pPr>
      <w:r w:rsidRPr="006D553B">
        <w:rPr>
          <w:b/>
          <w:noProof w:val="0"/>
        </w:rPr>
        <w:t xml:space="preserve">Vrlo često </w:t>
      </w:r>
      <w:r w:rsidRPr="006D553B">
        <w:rPr>
          <w:noProof w:val="0"/>
        </w:rPr>
        <w:t>(mogu se javiti se u više od 1 na 1</w:t>
      </w:r>
      <w:r w:rsidR="009A0B87" w:rsidRPr="006D553B">
        <w:rPr>
          <w:noProof w:val="0"/>
        </w:rPr>
        <w:t>0 </w:t>
      </w:r>
      <w:r w:rsidRPr="006D553B">
        <w:rPr>
          <w:noProof w:val="0"/>
        </w:rPr>
        <w:t>osoba):</w:t>
      </w:r>
    </w:p>
    <w:p w14:paraId="6D806111" w14:textId="77777777" w:rsidR="00AE3302" w:rsidRPr="006D553B" w:rsidRDefault="00AE3302" w:rsidP="00157781">
      <w:pPr>
        <w:tabs>
          <w:tab w:val="left" w:pos="1134"/>
          <w:tab w:val="left" w:pos="1701"/>
        </w:tabs>
        <w:rPr>
          <w:noProof w:val="0"/>
        </w:rPr>
      </w:pPr>
      <w:r w:rsidRPr="006D553B">
        <w:rPr>
          <w:noProof w:val="0"/>
        </w:rPr>
        <w:t xml:space="preserve">Nakupljanje vode u nogama ili stopalima, niska razina kalija u krvi, </w:t>
      </w:r>
      <w:r w:rsidR="008E2B7A" w:rsidRPr="006D553B">
        <w:rPr>
          <w:noProof w:val="0"/>
        </w:rPr>
        <w:t xml:space="preserve">povišene vrijednosti testova jetrene funkcije, </w:t>
      </w:r>
      <w:r w:rsidRPr="006D553B">
        <w:rPr>
          <w:noProof w:val="0"/>
        </w:rPr>
        <w:t>visoki krvni tlak, infekcije mokraćnih puteva, proljev.</w:t>
      </w:r>
    </w:p>
    <w:p w14:paraId="7118AA35" w14:textId="77777777" w:rsidR="00AE3302" w:rsidRPr="006D553B" w:rsidRDefault="00AE3302" w:rsidP="00157781">
      <w:pPr>
        <w:keepNext/>
        <w:numPr>
          <w:ilvl w:val="12"/>
          <w:numId w:val="0"/>
        </w:numPr>
        <w:tabs>
          <w:tab w:val="left" w:pos="1134"/>
          <w:tab w:val="left" w:pos="1701"/>
        </w:tabs>
        <w:rPr>
          <w:noProof w:val="0"/>
        </w:rPr>
      </w:pPr>
      <w:r w:rsidRPr="006D553B">
        <w:rPr>
          <w:b/>
          <w:noProof w:val="0"/>
        </w:rPr>
        <w:t xml:space="preserve">Često </w:t>
      </w:r>
      <w:r w:rsidRPr="006D553B">
        <w:rPr>
          <w:noProof w:val="0"/>
        </w:rPr>
        <w:t>(mogu se javiti u do 1 na 1</w:t>
      </w:r>
      <w:r w:rsidR="009A0B87" w:rsidRPr="006D553B">
        <w:rPr>
          <w:noProof w:val="0"/>
        </w:rPr>
        <w:t>0 </w:t>
      </w:r>
      <w:r w:rsidRPr="006D553B">
        <w:rPr>
          <w:noProof w:val="0"/>
        </w:rPr>
        <w:t>osoba):</w:t>
      </w:r>
    </w:p>
    <w:p w14:paraId="5A4695C9" w14:textId="77777777" w:rsidR="00AE3302" w:rsidRPr="006D553B" w:rsidRDefault="00AE3302" w:rsidP="00157781">
      <w:pPr>
        <w:tabs>
          <w:tab w:val="left" w:pos="1134"/>
          <w:tab w:val="left" w:pos="1701"/>
        </w:tabs>
        <w:rPr>
          <w:noProof w:val="0"/>
        </w:rPr>
      </w:pPr>
      <w:r w:rsidRPr="006D553B">
        <w:rPr>
          <w:noProof w:val="0"/>
        </w:rPr>
        <w:t>Visoke razine masnoća u krvi, bol u prs</w:t>
      </w:r>
      <w:r w:rsidR="003B4699" w:rsidRPr="006D553B">
        <w:rPr>
          <w:noProof w:val="0"/>
        </w:rPr>
        <w:t>nom košu</w:t>
      </w:r>
      <w:r w:rsidRPr="006D553B">
        <w:rPr>
          <w:noProof w:val="0"/>
        </w:rPr>
        <w:t xml:space="preserve">, </w:t>
      </w:r>
      <w:r w:rsidR="00DE3887" w:rsidRPr="006D553B">
        <w:rPr>
          <w:noProof w:val="0"/>
        </w:rPr>
        <w:t>nepravilni otkucaji srca (treperenje srčanih pretklijetki)</w:t>
      </w:r>
      <w:r w:rsidRPr="006D553B">
        <w:rPr>
          <w:noProof w:val="0"/>
        </w:rPr>
        <w:t>, zataj</w:t>
      </w:r>
      <w:r w:rsidR="003B4699" w:rsidRPr="006D553B">
        <w:rPr>
          <w:noProof w:val="0"/>
        </w:rPr>
        <w:t>e</w:t>
      </w:r>
      <w:r w:rsidRPr="006D553B">
        <w:rPr>
          <w:noProof w:val="0"/>
        </w:rPr>
        <w:t>nje srca, ubrzano kucanje srca, teške infekcije koje se nazivaju sepsa, prijelomi kostiju, probavne tegobe, krv u mokraći, osip.</w:t>
      </w:r>
    </w:p>
    <w:p w14:paraId="60ED1476" w14:textId="77777777" w:rsidR="00AE3302" w:rsidRPr="006D553B" w:rsidRDefault="00AE3302" w:rsidP="00157781">
      <w:pPr>
        <w:keepNext/>
        <w:numPr>
          <w:ilvl w:val="12"/>
          <w:numId w:val="0"/>
        </w:numPr>
        <w:tabs>
          <w:tab w:val="left" w:pos="1134"/>
          <w:tab w:val="left" w:pos="1701"/>
        </w:tabs>
        <w:rPr>
          <w:noProof w:val="0"/>
        </w:rPr>
      </w:pPr>
      <w:r w:rsidRPr="006D553B">
        <w:rPr>
          <w:b/>
          <w:noProof w:val="0"/>
        </w:rPr>
        <w:t xml:space="preserve">Manje često </w:t>
      </w:r>
      <w:r w:rsidRPr="006D553B">
        <w:rPr>
          <w:noProof w:val="0"/>
        </w:rPr>
        <w:t>(mogu se javiti u do 1 na 10</w:t>
      </w:r>
      <w:r w:rsidR="009A0B87" w:rsidRPr="006D553B">
        <w:rPr>
          <w:noProof w:val="0"/>
        </w:rPr>
        <w:t>0 </w:t>
      </w:r>
      <w:r w:rsidRPr="006D553B">
        <w:rPr>
          <w:noProof w:val="0"/>
        </w:rPr>
        <w:t>osoba):</w:t>
      </w:r>
    </w:p>
    <w:p w14:paraId="0236E7E9" w14:textId="77777777" w:rsidR="00AE3302" w:rsidRPr="006D553B" w:rsidRDefault="00AE3302" w:rsidP="00157781">
      <w:pPr>
        <w:tabs>
          <w:tab w:val="left" w:pos="1134"/>
          <w:tab w:val="left" w:pos="1701"/>
        </w:tabs>
        <w:rPr>
          <w:noProof w:val="0"/>
        </w:rPr>
      </w:pPr>
      <w:r w:rsidRPr="006D553B">
        <w:rPr>
          <w:noProof w:val="0"/>
        </w:rPr>
        <w:t xml:space="preserve">Tegobe s nadbubrežnim žlijezdama (povezane s problemima s razinom soli i vode), </w:t>
      </w:r>
      <w:r w:rsidR="00D27F1B" w:rsidRPr="006D553B">
        <w:rPr>
          <w:noProof w:val="0"/>
        </w:rPr>
        <w:t>poremećaj srčanog ritma</w:t>
      </w:r>
      <w:r w:rsidR="003B4699" w:rsidRPr="006D553B">
        <w:rPr>
          <w:noProof w:val="0"/>
        </w:rPr>
        <w:t xml:space="preserve"> (aritmija)</w:t>
      </w:r>
      <w:r w:rsidR="00D27F1B" w:rsidRPr="006D553B">
        <w:rPr>
          <w:noProof w:val="0"/>
        </w:rPr>
        <w:t xml:space="preserve">, </w:t>
      </w:r>
      <w:r w:rsidRPr="006D553B">
        <w:rPr>
          <w:noProof w:val="0"/>
        </w:rPr>
        <w:t>slabost u mišićima i/ili bolovi u mišićima.</w:t>
      </w:r>
    </w:p>
    <w:p w14:paraId="0F6B7E7C" w14:textId="77777777" w:rsidR="00AE3302" w:rsidRPr="006D553B" w:rsidRDefault="00AE3302" w:rsidP="00157781">
      <w:pPr>
        <w:keepNext/>
        <w:numPr>
          <w:ilvl w:val="12"/>
          <w:numId w:val="0"/>
        </w:numPr>
        <w:tabs>
          <w:tab w:val="left" w:pos="1134"/>
          <w:tab w:val="left" w:pos="1701"/>
        </w:tabs>
        <w:rPr>
          <w:noProof w:val="0"/>
        </w:rPr>
      </w:pPr>
      <w:r w:rsidRPr="006D553B">
        <w:rPr>
          <w:b/>
          <w:noProof w:val="0"/>
        </w:rPr>
        <w:t>Rijetko</w:t>
      </w:r>
      <w:r w:rsidRPr="006D553B">
        <w:rPr>
          <w:noProof w:val="0"/>
        </w:rPr>
        <w:t xml:space="preserve"> (mogu se javiti u do 1 na 100</w:t>
      </w:r>
      <w:r w:rsidR="009A0B87" w:rsidRPr="006D553B">
        <w:rPr>
          <w:noProof w:val="0"/>
        </w:rPr>
        <w:t>0 </w:t>
      </w:r>
      <w:r w:rsidRPr="006D553B">
        <w:rPr>
          <w:noProof w:val="0"/>
        </w:rPr>
        <w:t>osoba):</w:t>
      </w:r>
    </w:p>
    <w:p w14:paraId="29E00E4D" w14:textId="77777777" w:rsidR="00AE3302" w:rsidRPr="006D553B" w:rsidRDefault="00AE3302" w:rsidP="00157781">
      <w:pPr>
        <w:numPr>
          <w:ilvl w:val="12"/>
          <w:numId w:val="0"/>
        </w:numPr>
        <w:tabs>
          <w:tab w:val="left" w:pos="1134"/>
          <w:tab w:val="left" w:pos="1701"/>
        </w:tabs>
        <w:rPr>
          <w:noProof w:val="0"/>
        </w:rPr>
      </w:pPr>
      <w:r w:rsidRPr="006D553B">
        <w:rPr>
          <w:noProof w:val="0"/>
        </w:rPr>
        <w:t>Iritacija pluća (još se naziva alergijski alveolitis).</w:t>
      </w:r>
    </w:p>
    <w:p w14:paraId="139173BF" w14:textId="77777777" w:rsidR="00AE3302" w:rsidRPr="006D553B" w:rsidRDefault="00AE3302" w:rsidP="00157781">
      <w:pPr>
        <w:numPr>
          <w:ilvl w:val="12"/>
          <w:numId w:val="0"/>
        </w:numPr>
        <w:tabs>
          <w:tab w:val="left" w:pos="1134"/>
          <w:tab w:val="left" w:pos="1701"/>
        </w:tabs>
        <w:rPr>
          <w:noProof w:val="0"/>
        </w:rPr>
      </w:pPr>
      <w:r w:rsidRPr="006D553B">
        <w:rPr>
          <w:noProof w:val="0"/>
        </w:rPr>
        <w:t>Zatajenje funkcije jetre (također nazvano akutno zatajenje jetre).</w:t>
      </w:r>
    </w:p>
    <w:p w14:paraId="4E121CB6" w14:textId="77777777" w:rsidR="00AE3302" w:rsidRPr="006D553B" w:rsidRDefault="00AE3302" w:rsidP="00157781">
      <w:pPr>
        <w:keepNext/>
        <w:numPr>
          <w:ilvl w:val="12"/>
          <w:numId w:val="0"/>
        </w:numPr>
        <w:tabs>
          <w:tab w:val="left" w:pos="1134"/>
          <w:tab w:val="left" w:pos="1701"/>
        </w:tabs>
        <w:rPr>
          <w:noProof w:val="0"/>
        </w:rPr>
      </w:pPr>
      <w:r w:rsidRPr="006D553B">
        <w:rPr>
          <w:b/>
          <w:noProof w:val="0"/>
        </w:rPr>
        <w:t>Nepoznato</w:t>
      </w:r>
      <w:r w:rsidRPr="006D553B">
        <w:rPr>
          <w:noProof w:val="0"/>
        </w:rPr>
        <w:t xml:space="preserve"> (učestalost se ne može procijeniti iz dostupnih podataka):</w:t>
      </w:r>
    </w:p>
    <w:p w14:paraId="27E4400B" w14:textId="77777777" w:rsidR="00AE3302" w:rsidRPr="006D553B" w:rsidRDefault="00AE3302" w:rsidP="00414BC1">
      <w:pPr>
        <w:numPr>
          <w:ilvl w:val="12"/>
          <w:numId w:val="0"/>
        </w:numPr>
        <w:tabs>
          <w:tab w:val="left" w:pos="1134"/>
          <w:tab w:val="left" w:pos="1701"/>
        </w:tabs>
        <w:rPr>
          <w:noProof w:val="0"/>
        </w:rPr>
      </w:pPr>
      <w:r w:rsidRPr="006D553B">
        <w:rPr>
          <w:noProof w:val="0"/>
        </w:rPr>
        <w:t>Srčani udar, promjene u EKG-u - elektrokardiogramu (produljenje QT intervala)</w:t>
      </w:r>
      <w:r w:rsidR="00414BC1" w:rsidRPr="006D553B">
        <w:rPr>
          <w:noProof w:val="0"/>
        </w:rPr>
        <w:t xml:space="preserve"> i ozbiljne alergijske</w:t>
      </w:r>
      <w:r w:rsidR="00C02EF7" w:rsidRPr="006D553B">
        <w:rPr>
          <w:noProof w:val="0"/>
        </w:rPr>
        <w:t xml:space="preserve"> </w:t>
      </w:r>
      <w:r w:rsidR="00414BC1" w:rsidRPr="006D553B">
        <w:rPr>
          <w:noProof w:val="0"/>
        </w:rPr>
        <w:t xml:space="preserve">reakcije koje uzrokuju poteškoće pri gutanju ili disanju, </w:t>
      </w:r>
      <w:r w:rsidR="0092745F" w:rsidRPr="006D553B">
        <w:rPr>
          <w:noProof w:val="0"/>
        </w:rPr>
        <w:t>o</w:t>
      </w:r>
      <w:r w:rsidR="00414BC1" w:rsidRPr="006D553B">
        <w:rPr>
          <w:noProof w:val="0"/>
        </w:rPr>
        <w:t>tečeno lice, usne, jezik ili grlo, ili osip koji</w:t>
      </w:r>
      <w:r w:rsidR="00C02EF7" w:rsidRPr="006D553B">
        <w:rPr>
          <w:noProof w:val="0"/>
        </w:rPr>
        <w:t xml:space="preserve"> </w:t>
      </w:r>
      <w:r w:rsidR="00414BC1" w:rsidRPr="006D553B">
        <w:rPr>
          <w:noProof w:val="0"/>
        </w:rPr>
        <w:t>svrbi.</w:t>
      </w:r>
    </w:p>
    <w:p w14:paraId="7A79BC3C" w14:textId="77777777" w:rsidR="00AE3302" w:rsidRPr="006D553B" w:rsidRDefault="00AE3302" w:rsidP="00157781">
      <w:pPr>
        <w:numPr>
          <w:ilvl w:val="12"/>
          <w:numId w:val="0"/>
        </w:numPr>
        <w:tabs>
          <w:tab w:val="left" w:pos="1134"/>
          <w:tab w:val="left" w:pos="1701"/>
        </w:tabs>
        <w:rPr>
          <w:noProof w:val="0"/>
        </w:rPr>
      </w:pPr>
    </w:p>
    <w:p w14:paraId="2B374CA0" w14:textId="77777777" w:rsidR="00AE3302" w:rsidRPr="006D553B" w:rsidRDefault="00AE3302" w:rsidP="00157781">
      <w:pPr>
        <w:numPr>
          <w:ilvl w:val="12"/>
          <w:numId w:val="0"/>
        </w:numPr>
        <w:tabs>
          <w:tab w:val="left" w:pos="1134"/>
          <w:tab w:val="left" w:pos="1701"/>
        </w:tabs>
        <w:rPr>
          <w:noProof w:val="0"/>
        </w:rPr>
      </w:pPr>
      <w:r w:rsidRPr="006D553B">
        <w:rPr>
          <w:noProof w:val="0"/>
        </w:rPr>
        <w:t xml:space="preserve">U muškaraca koji se liječe od karcinoma prostate može doći do gubitka koštane mase. </w:t>
      </w:r>
      <w:r w:rsidR="00CC455F" w:rsidRPr="006D553B">
        <w:rPr>
          <w:noProof w:val="0"/>
        </w:rPr>
        <w:t>Abiraterone Accord</w:t>
      </w:r>
      <w:r w:rsidRPr="006D553B">
        <w:rPr>
          <w:noProof w:val="0"/>
        </w:rPr>
        <w:t xml:space="preserve"> u kombinaciji s prednizonom ili prednizolonom može povećati gubitak koštane mase.</w:t>
      </w:r>
    </w:p>
    <w:p w14:paraId="03834F4D" w14:textId="77777777" w:rsidR="00AE3302" w:rsidRPr="006D553B" w:rsidRDefault="00AE3302" w:rsidP="00157781">
      <w:pPr>
        <w:numPr>
          <w:ilvl w:val="12"/>
          <w:numId w:val="0"/>
        </w:numPr>
        <w:tabs>
          <w:tab w:val="left" w:pos="1134"/>
          <w:tab w:val="left" w:pos="1701"/>
        </w:tabs>
        <w:rPr>
          <w:noProof w:val="0"/>
        </w:rPr>
      </w:pPr>
    </w:p>
    <w:p w14:paraId="5F85E0C9" w14:textId="77777777" w:rsidR="00AE3302" w:rsidRPr="006D553B" w:rsidRDefault="00AE3302" w:rsidP="00157781">
      <w:pPr>
        <w:keepNext/>
        <w:rPr>
          <w:b/>
          <w:noProof w:val="0"/>
          <w:szCs w:val="22"/>
        </w:rPr>
      </w:pPr>
      <w:r w:rsidRPr="006D553B">
        <w:rPr>
          <w:b/>
          <w:noProof w:val="0"/>
          <w:szCs w:val="22"/>
        </w:rPr>
        <w:t>Prijavljivanje nuspojava</w:t>
      </w:r>
    </w:p>
    <w:p w14:paraId="2E0D787B" w14:textId="77777777" w:rsidR="00AE3302" w:rsidRPr="006D553B" w:rsidRDefault="00AE3302" w:rsidP="00157781">
      <w:pPr>
        <w:rPr>
          <w:noProof w:val="0"/>
          <w:szCs w:val="22"/>
        </w:rPr>
      </w:pPr>
      <w:r w:rsidRPr="006D553B">
        <w:rPr>
          <w:noProof w:val="0"/>
          <w:szCs w:val="22"/>
        </w:rPr>
        <w:t xml:space="preserve">Ako primijetite bilo koju nuspojavu, potrebno je obavijestiti liječnika ili ljekarnika. To uključuje i svaku moguću nuspojavu koja nije navedena u ovoj uputi. Nuspojave možete prijaviti izravno putem </w:t>
      </w:r>
      <w:r w:rsidRPr="00D35BFC">
        <w:rPr>
          <w:noProof w:val="0"/>
          <w:szCs w:val="22"/>
        </w:rPr>
        <w:t xml:space="preserve">nacionalnog sustava za prijavu nuspojava: </w:t>
      </w:r>
      <w:r w:rsidRPr="006D553B">
        <w:rPr>
          <w:noProof w:val="0"/>
          <w:szCs w:val="22"/>
          <w:highlight w:val="lightGray"/>
        </w:rPr>
        <w:t xml:space="preserve">navedenog u </w:t>
      </w:r>
      <w:hyperlink r:id="rId22" w:history="1">
        <w:r w:rsidRPr="006D553B">
          <w:rPr>
            <w:rStyle w:val="Hyperlink"/>
            <w:noProof w:val="0"/>
            <w:highlight w:val="lightGray"/>
          </w:rPr>
          <w:t>Dodatku V</w:t>
        </w:r>
      </w:hyperlink>
      <w:r w:rsidRPr="006D553B">
        <w:rPr>
          <w:noProof w:val="0"/>
          <w:szCs w:val="22"/>
        </w:rPr>
        <w:t>. Prijavljivanjem nuspojava možete pridonijeti u procjeni sigurnosti ovog lijeka.</w:t>
      </w:r>
    </w:p>
    <w:p w14:paraId="55D3CB04" w14:textId="77777777" w:rsidR="00AE3302" w:rsidRPr="006D553B" w:rsidRDefault="00AE3302" w:rsidP="00157781">
      <w:pPr>
        <w:tabs>
          <w:tab w:val="left" w:pos="1134"/>
          <w:tab w:val="left" w:pos="1701"/>
        </w:tabs>
        <w:rPr>
          <w:noProof w:val="0"/>
        </w:rPr>
      </w:pPr>
    </w:p>
    <w:p w14:paraId="39204B78" w14:textId="77777777" w:rsidR="00AE3302" w:rsidRPr="006D553B" w:rsidRDefault="00AE3302" w:rsidP="00157781">
      <w:pPr>
        <w:tabs>
          <w:tab w:val="left" w:pos="1134"/>
          <w:tab w:val="left" w:pos="1701"/>
        </w:tabs>
        <w:rPr>
          <w:noProof w:val="0"/>
        </w:rPr>
      </w:pPr>
    </w:p>
    <w:p w14:paraId="26FC0D77" w14:textId="77777777" w:rsidR="00AE3302" w:rsidRPr="006D553B" w:rsidRDefault="00AE3302" w:rsidP="00157781">
      <w:pPr>
        <w:keepNext/>
        <w:numPr>
          <w:ilvl w:val="12"/>
          <w:numId w:val="0"/>
        </w:numPr>
        <w:tabs>
          <w:tab w:val="left" w:pos="1134"/>
          <w:tab w:val="left" w:pos="1701"/>
        </w:tabs>
        <w:rPr>
          <w:b/>
          <w:noProof w:val="0"/>
        </w:rPr>
      </w:pPr>
      <w:r w:rsidRPr="006D553B">
        <w:rPr>
          <w:b/>
          <w:noProof w:val="0"/>
        </w:rPr>
        <w:t>5.</w:t>
      </w:r>
      <w:r w:rsidRPr="006D553B">
        <w:rPr>
          <w:b/>
          <w:noProof w:val="0"/>
        </w:rPr>
        <w:tab/>
        <w:t xml:space="preserve">Kako čuvati lijek </w:t>
      </w:r>
      <w:r w:rsidR="00CC455F" w:rsidRPr="006D553B">
        <w:rPr>
          <w:b/>
          <w:noProof w:val="0"/>
        </w:rPr>
        <w:t>Abiraterone Accord</w:t>
      </w:r>
    </w:p>
    <w:p w14:paraId="2E9D6406" w14:textId="77777777" w:rsidR="00AE3302" w:rsidRPr="006D553B" w:rsidRDefault="00AE3302" w:rsidP="00157781">
      <w:pPr>
        <w:keepNext/>
        <w:numPr>
          <w:ilvl w:val="12"/>
          <w:numId w:val="0"/>
        </w:numPr>
        <w:tabs>
          <w:tab w:val="left" w:pos="1134"/>
          <w:tab w:val="left" w:pos="1701"/>
        </w:tabs>
        <w:rPr>
          <w:noProof w:val="0"/>
        </w:rPr>
      </w:pPr>
    </w:p>
    <w:p w14:paraId="67131331" w14:textId="77777777" w:rsidR="009A0B87" w:rsidRPr="006D553B" w:rsidRDefault="00AE3302" w:rsidP="00157781">
      <w:pPr>
        <w:numPr>
          <w:ilvl w:val="0"/>
          <w:numId w:val="15"/>
        </w:numPr>
        <w:tabs>
          <w:tab w:val="left" w:pos="1134"/>
          <w:tab w:val="left" w:pos="1701"/>
        </w:tabs>
        <w:ind w:left="567" w:hanging="567"/>
        <w:rPr>
          <w:noProof w:val="0"/>
        </w:rPr>
      </w:pPr>
      <w:r w:rsidRPr="006D553B">
        <w:rPr>
          <w:noProof w:val="0"/>
          <w:szCs w:val="22"/>
        </w:rPr>
        <w:t>Lijek čuvajte</w:t>
      </w:r>
      <w:r w:rsidRPr="006D553B">
        <w:rPr>
          <w:noProof w:val="0"/>
        </w:rPr>
        <w:t xml:space="preserve"> izvan pogleda i dohvata djece.</w:t>
      </w:r>
    </w:p>
    <w:p w14:paraId="61D436E9" w14:textId="77777777" w:rsidR="00AE3302" w:rsidRPr="006D553B" w:rsidRDefault="00AE3302" w:rsidP="00157781">
      <w:pPr>
        <w:numPr>
          <w:ilvl w:val="0"/>
          <w:numId w:val="15"/>
        </w:numPr>
        <w:tabs>
          <w:tab w:val="left" w:pos="1134"/>
          <w:tab w:val="left" w:pos="1701"/>
        </w:tabs>
        <w:ind w:left="567" w:hanging="567"/>
        <w:rPr>
          <w:noProof w:val="0"/>
        </w:rPr>
      </w:pPr>
      <w:r w:rsidRPr="006D553B">
        <w:rPr>
          <w:noProof w:val="0"/>
          <w:szCs w:val="22"/>
        </w:rPr>
        <w:t>Ovaj lijek</w:t>
      </w:r>
      <w:r w:rsidRPr="006D553B" w:rsidDel="00741339">
        <w:rPr>
          <w:noProof w:val="0"/>
        </w:rPr>
        <w:t xml:space="preserve"> </w:t>
      </w:r>
      <w:r w:rsidRPr="006D553B">
        <w:rPr>
          <w:noProof w:val="0"/>
        </w:rPr>
        <w:t xml:space="preserve">se ne smije upotrijebiti nakon isteka roka valjanosti navedenog na </w:t>
      </w:r>
      <w:r w:rsidR="003903F3" w:rsidRPr="006D553B">
        <w:rPr>
          <w:noProof w:val="0"/>
        </w:rPr>
        <w:t>kutiji</w:t>
      </w:r>
      <w:r w:rsidRPr="006D553B">
        <w:rPr>
          <w:noProof w:val="0"/>
        </w:rPr>
        <w:t xml:space="preserve"> </w:t>
      </w:r>
      <w:r w:rsidR="00A36F12" w:rsidRPr="006D553B">
        <w:rPr>
          <w:noProof w:val="0"/>
        </w:rPr>
        <w:t xml:space="preserve">i blisteru </w:t>
      </w:r>
      <w:r w:rsidRPr="006D553B">
        <w:rPr>
          <w:noProof w:val="0"/>
        </w:rPr>
        <w:t xml:space="preserve">iza oznake </w:t>
      </w:r>
      <w:r w:rsidR="00474A1A" w:rsidRPr="006D553B">
        <w:rPr>
          <w:noProof w:val="0"/>
        </w:rPr>
        <w:t xml:space="preserve">„EXP“. </w:t>
      </w:r>
      <w:r w:rsidRPr="006D553B">
        <w:rPr>
          <w:noProof w:val="0"/>
        </w:rPr>
        <w:t>Rok valjanosti odnosi se na zadnji dan navedenog mjeseca.</w:t>
      </w:r>
    </w:p>
    <w:p w14:paraId="254B6901" w14:textId="77777777" w:rsidR="00AE3302" w:rsidRPr="006D553B" w:rsidRDefault="005C73BD" w:rsidP="00157781">
      <w:pPr>
        <w:numPr>
          <w:ilvl w:val="0"/>
          <w:numId w:val="15"/>
        </w:numPr>
        <w:tabs>
          <w:tab w:val="left" w:pos="1134"/>
          <w:tab w:val="left" w:pos="1701"/>
        </w:tabs>
        <w:ind w:left="567" w:hanging="567"/>
        <w:rPr>
          <w:noProof w:val="0"/>
        </w:rPr>
      </w:pPr>
      <w:r w:rsidRPr="006D553B">
        <w:rPr>
          <w:noProof w:val="0"/>
          <w:szCs w:val="22"/>
        </w:rPr>
        <w:t>Lijek ne zahtijeva posebne uvjete čuvanja</w:t>
      </w:r>
      <w:r w:rsidRPr="006D553B">
        <w:rPr>
          <w:noProof w:val="0"/>
        </w:rPr>
        <w:t>.</w:t>
      </w:r>
    </w:p>
    <w:p w14:paraId="59081577" w14:textId="77777777" w:rsidR="00AE3302" w:rsidRPr="006D553B" w:rsidRDefault="00AE3302" w:rsidP="00157781">
      <w:pPr>
        <w:numPr>
          <w:ilvl w:val="0"/>
          <w:numId w:val="15"/>
        </w:numPr>
        <w:tabs>
          <w:tab w:val="left" w:pos="1134"/>
          <w:tab w:val="left" w:pos="1701"/>
        </w:tabs>
        <w:ind w:left="567" w:hanging="567"/>
        <w:rPr>
          <w:noProof w:val="0"/>
        </w:rPr>
      </w:pPr>
      <w:r w:rsidRPr="006D553B">
        <w:rPr>
          <w:noProof w:val="0"/>
        </w:rPr>
        <w:t>Nikada nemojte nikakve lijekove bacati u otpadne vode ili kućni otpad. Pitajte svog ljekarnika kako baciti lijekove koje više ne koristite. Ove će mjere pomoći u očuvanju okoliša.</w:t>
      </w:r>
    </w:p>
    <w:p w14:paraId="262C68B9" w14:textId="77777777" w:rsidR="00AE3302" w:rsidRPr="006D553B" w:rsidRDefault="00AE3302" w:rsidP="00157781">
      <w:pPr>
        <w:tabs>
          <w:tab w:val="left" w:pos="1134"/>
          <w:tab w:val="left" w:pos="1701"/>
        </w:tabs>
        <w:rPr>
          <w:noProof w:val="0"/>
        </w:rPr>
      </w:pPr>
    </w:p>
    <w:p w14:paraId="10BA49AA" w14:textId="77777777" w:rsidR="00AE3302" w:rsidRPr="006D553B" w:rsidRDefault="00AE3302" w:rsidP="00157781">
      <w:pPr>
        <w:tabs>
          <w:tab w:val="left" w:pos="1134"/>
          <w:tab w:val="left" w:pos="1701"/>
        </w:tabs>
        <w:rPr>
          <w:noProof w:val="0"/>
        </w:rPr>
      </w:pPr>
    </w:p>
    <w:p w14:paraId="55A8CB09" w14:textId="77777777" w:rsidR="00AE3302" w:rsidRPr="006D553B" w:rsidRDefault="00AE3302" w:rsidP="00157781">
      <w:pPr>
        <w:keepNext/>
        <w:numPr>
          <w:ilvl w:val="12"/>
          <w:numId w:val="0"/>
        </w:numPr>
        <w:tabs>
          <w:tab w:val="left" w:pos="1134"/>
          <w:tab w:val="left" w:pos="1701"/>
        </w:tabs>
        <w:rPr>
          <w:b/>
          <w:noProof w:val="0"/>
        </w:rPr>
      </w:pPr>
      <w:r w:rsidRPr="006D553B">
        <w:rPr>
          <w:b/>
          <w:noProof w:val="0"/>
        </w:rPr>
        <w:t>6.</w:t>
      </w:r>
      <w:r w:rsidRPr="006D553B">
        <w:rPr>
          <w:b/>
          <w:noProof w:val="0"/>
        </w:rPr>
        <w:tab/>
        <w:t>Sadržaj pakiranja i druge informacije</w:t>
      </w:r>
    </w:p>
    <w:p w14:paraId="4781EEA9" w14:textId="77777777" w:rsidR="00AE3302" w:rsidRPr="006D553B" w:rsidRDefault="00AE3302" w:rsidP="00157781">
      <w:pPr>
        <w:keepNext/>
        <w:tabs>
          <w:tab w:val="left" w:pos="1134"/>
          <w:tab w:val="left" w:pos="1701"/>
        </w:tabs>
        <w:rPr>
          <w:noProof w:val="0"/>
        </w:rPr>
      </w:pPr>
    </w:p>
    <w:p w14:paraId="5EADB3CB" w14:textId="77777777" w:rsidR="00AE3302" w:rsidRPr="006D553B" w:rsidRDefault="00AE3302" w:rsidP="00157781">
      <w:pPr>
        <w:keepNext/>
        <w:numPr>
          <w:ilvl w:val="12"/>
          <w:numId w:val="0"/>
        </w:numPr>
        <w:tabs>
          <w:tab w:val="left" w:pos="1134"/>
          <w:tab w:val="left" w:pos="1701"/>
        </w:tabs>
        <w:rPr>
          <w:b/>
          <w:bCs/>
          <w:noProof w:val="0"/>
        </w:rPr>
      </w:pPr>
      <w:r w:rsidRPr="006D553B">
        <w:rPr>
          <w:b/>
          <w:noProof w:val="0"/>
        </w:rPr>
        <w:t xml:space="preserve">Što </w:t>
      </w:r>
      <w:r w:rsidR="00CC455F" w:rsidRPr="006D553B">
        <w:rPr>
          <w:b/>
          <w:noProof w:val="0"/>
        </w:rPr>
        <w:t>Abiraterone Accord</w:t>
      </w:r>
      <w:r w:rsidRPr="006D553B">
        <w:rPr>
          <w:b/>
          <w:noProof w:val="0"/>
        </w:rPr>
        <w:t xml:space="preserve"> sadrži</w:t>
      </w:r>
    </w:p>
    <w:p w14:paraId="48D749E3" w14:textId="77777777" w:rsidR="00AE3302" w:rsidRPr="006D553B" w:rsidRDefault="00AE3302" w:rsidP="00157781">
      <w:pPr>
        <w:numPr>
          <w:ilvl w:val="0"/>
          <w:numId w:val="16"/>
        </w:numPr>
        <w:tabs>
          <w:tab w:val="left" w:pos="1134"/>
          <w:tab w:val="left" w:pos="1701"/>
        </w:tabs>
        <w:ind w:left="567" w:hanging="567"/>
        <w:rPr>
          <w:noProof w:val="0"/>
        </w:rPr>
      </w:pPr>
      <w:r w:rsidRPr="006D553B">
        <w:rPr>
          <w:noProof w:val="0"/>
        </w:rPr>
        <w:t xml:space="preserve">Djelatna tvar je abirateronacetat. Svaka </w:t>
      </w:r>
      <w:r w:rsidR="00C85632" w:rsidRPr="006D553B">
        <w:rPr>
          <w:noProof w:val="0"/>
        </w:rPr>
        <w:t xml:space="preserve">filmom obložena </w:t>
      </w:r>
      <w:r w:rsidRPr="006D553B">
        <w:rPr>
          <w:noProof w:val="0"/>
        </w:rPr>
        <w:t xml:space="preserve">tableta sadrži </w:t>
      </w:r>
      <w:r w:rsidR="00C85632" w:rsidRPr="006D553B">
        <w:rPr>
          <w:noProof w:val="0"/>
        </w:rPr>
        <w:t>50</w:t>
      </w:r>
      <w:r w:rsidR="009A0B87" w:rsidRPr="006D553B">
        <w:rPr>
          <w:noProof w:val="0"/>
        </w:rPr>
        <w:t>0 </w:t>
      </w:r>
      <w:r w:rsidRPr="006D553B">
        <w:rPr>
          <w:noProof w:val="0"/>
        </w:rPr>
        <w:t>mg abirateronacetata.</w:t>
      </w:r>
    </w:p>
    <w:p w14:paraId="063A6CD3" w14:textId="77777777" w:rsidR="00AE3302" w:rsidRPr="006D553B" w:rsidRDefault="00AE3302" w:rsidP="00157781">
      <w:pPr>
        <w:numPr>
          <w:ilvl w:val="0"/>
          <w:numId w:val="16"/>
        </w:numPr>
        <w:tabs>
          <w:tab w:val="left" w:pos="1134"/>
          <w:tab w:val="left" w:pos="1701"/>
        </w:tabs>
        <w:ind w:left="567" w:hanging="567"/>
        <w:rPr>
          <w:noProof w:val="0"/>
        </w:rPr>
      </w:pPr>
      <w:r w:rsidRPr="006D553B">
        <w:rPr>
          <w:noProof w:val="0"/>
        </w:rPr>
        <w:t xml:space="preserve">Pomoćne tvari </w:t>
      </w:r>
      <w:r w:rsidR="001736F4" w:rsidRPr="006D553B">
        <w:rPr>
          <w:noProof w:val="0"/>
        </w:rPr>
        <w:t xml:space="preserve">su: laktoza hidrat, mikrokristalična celuloza (E460), umrežena karmelozanatrij (E468), hipromeoza, natrijev laurilsulfat, koloidni bezvodni silicijev dioksid i magnezijev stearat </w:t>
      </w:r>
      <w:r w:rsidRPr="006D553B">
        <w:rPr>
          <w:noProof w:val="0"/>
        </w:rPr>
        <w:t>(pogledajte dio 2, “</w:t>
      </w:r>
      <w:r w:rsidR="00CC455F" w:rsidRPr="006D553B">
        <w:rPr>
          <w:noProof w:val="0"/>
        </w:rPr>
        <w:t>Abiraterone Accord</w:t>
      </w:r>
      <w:r w:rsidRPr="006D553B">
        <w:rPr>
          <w:noProof w:val="0"/>
        </w:rPr>
        <w:t xml:space="preserve"> sadrži laktozu i natrij”).</w:t>
      </w:r>
      <w:r w:rsidR="00C85632" w:rsidRPr="006D553B">
        <w:rPr>
          <w:noProof w:val="0"/>
        </w:rPr>
        <w:t xml:space="preserve"> Film ovojnica tablete sadrži </w:t>
      </w:r>
      <w:r w:rsidR="001736F4" w:rsidRPr="006D553B">
        <w:rPr>
          <w:noProof w:val="0"/>
        </w:rPr>
        <w:t>poli</w:t>
      </w:r>
      <w:r w:rsidR="0092745F" w:rsidRPr="006D553B">
        <w:rPr>
          <w:noProof w:val="0"/>
        </w:rPr>
        <w:t>(</w:t>
      </w:r>
      <w:r w:rsidR="001736F4" w:rsidRPr="006D553B">
        <w:rPr>
          <w:noProof w:val="0"/>
        </w:rPr>
        <w:t>vinilni alkohol</w:t>
      </w:r>
      <w:r w:rsidR="0092745F" w:rsidRPr="006D553B">
        <w:rPr>
          <w:noProof w:val="0"/>
        </w:rPr>
        <w:t>)</w:t>
      </w:r>
      <w:r w:rsidR="001736F4" w:rsidRPr="006D553B">
        <w:rPr>
          <w:noProof w:val="0"/>
        </w:rPr>
        <w:t>, titanijev dioksid, makrogol, talk, crni željezov oksid (E172) i crven</w:t>
      </w:r>
      <w:r w:rsidR="00820E96" w:rsidRPr="006D553B">
        <w:rPr>
          <w:noProof w:val="0"/>
        </w:rPr>
        <w:t>i</w:t>
      </w:r>
      <w:r w:rsidR="001736F4" w:rsidRPr="006D553B">
        <w:rPr>
          <w:noProof w:val="0"/>
        </w:rPr>
        <w:t xml:space="preserve"> željezov oksid (E172)</w:t>
      </w:r>
      <w:r w:rsidR="00C85632" w:rsidRPr="006D553B">
        <w:rPr>
          <w:noProof w:val="0"/>
        </w:rPr>
        <w:t>.</w:t>
      </w:r>
    </w:p>
    <w:p w14:paraId="0A6D8896" w14:textId="77777777" w:rsidR="00AE3302" w:rsidRPr="006D553B" w:rsidRDefault="00AE3302" w:rsidP="00157781">
      <w:pPr>
        <w:tabs>
          <w:tab w:val="left" w:pos="1134"/>
          <w:tab w:val="left" w:pos="1701"/>
        </w:tabs>
        <w:rPr>
          <w:noProof w:val="0"/>
        </w:rPr>
      </w:pPr>
    </w:p>
    <w:p w14:paraId="271DA33B" w14:textId="77777777" w:rsidR="00AE3302" w:rsidRPr="006D553B" w:rsidRDefault="00AE3302" w:rsidP="00157781">
      <w:pPr>
        <w:keepNext/>
        <w:numPr>
          <w:ilvl w:val="12"/>
          <w:numId w:val="0"/>
        </w:numPr>
        <w:tabs>
          <w:tab w:val="left" w:pos="1134"/>
          <w:tab w:val="left" w:pos="1701"/>
        </w:tabs>
        <w:rPr>
          <w:b/>
          <w:bCs/>
          <w:noProof w:val="0"/>
        </w:rPr>
      </w:pPr>
      <w:r w:rsidRPr="006D553B">
        <w:rPr>
          <w:b/>
          <w:noProof w:val="0"/>
        </w:rPr>
        <w:t xml:space="preserve">Kako </w:t>
      </w:r>
      <w:r w:rsidR="00CC455F" w:rsidRPr="006D553B">
        <w:rPr>
          <w:b/>
          <w:noProof w:val="0"/>
        </w:rPr>
        <w:t>Abiraterone Accord</w:t>
      </w:r>
      <w:r w:rsidRPr="006D553B">
        <w:rPr>
          <w:b/>
          <w:noProof w:val="0"/>
        </w:rPr>
        <w:t xml:space="preserve"> izgleda i sadržaj pakiranja</w:t>
      </w:r>
    </w:p>
    <w:p w14:paraId="370BE5E0" w14:textId="77777777" w:rsidR="009A0B87" w:rsidRPr="006D553B" w:rsidRDefault="00CC455F" w:rsidP="00157781">
      <w:pPr>
        <w:numPr>
          <w:ilvl w:val="0"/>
          <w:numId w:val="17"/>
        </w:numPr>
        <w:tabs>
          <w:tab w:val="left" w:pos="1134"/>
          <w:tab w:val="left" w:pos="1701"/>
        </w:tabs>
        <w:ind w:left="567" w:hanging="567"/>
        <w:rPr>
          <w:noProof w:val="0"/>
        </w:rPr>
      </w:pPr>
      <w:r w:rsidRPr="006D553B">
        <w:rPr>
          <w:noProof w:val="0"/>
        </w:rPr>
        <w:t>Abiraterone Accord</w:t>
      </w:r>
      <w:r w:rsidR="00AE3302" w:rsidRPr="006D553B">
        <w:rPr>
          <w:noProof w:val="0"/>
        </w:rPr>
        <w:t xml:space="preserve"> su </w:t>
      </w:r>
      <w:r w:rsidR="00C85632" w:rsidRPr="006D553B">
        <w:rPr>
          <w:noProof w:val="0"/>
        </w:rPr>
        <w:t>ljubičaste</w:t>
      </w:r>
      <w:r w:rsidR="0082591C" w:rsidRPr="006D553B">
        <w:rPr>
          <w:noProof w:val="0"/>
        </w:rPr>
        <w:t xml:space="preserve"> filmom obložene</w:t>
      </w:r>
      <w:r w:rsidR="00AE3302" w:rsidRPr="006D553B">
        <w:rPr>
          <w:noProof w:val="0"/>
        </w:rPr>
        <w:t xml:space="preserve"> </w:t>
      </w:r>
      <w:r w:rsidR="00C85632" w:rsidRPr="006D553B">
        <w:rPr>
          <w:noProof w:val="0"/>
        </w:rPr>
        <w:t xml:space="preserve">tablete </w:t>
      </w:r>
      <w:r w:rsidR="00AE3302" w:rsidRPr="006D553B">
        <w:rPr>
          <w:noProof w:val="0"/>
        </w:rPr>
        <w:t>ovalnog oblika</w:t>
      </w:r>
      <w:r w:rsidR="0082591C" w:rsidRPr="006D553B">
        <w:rPr>
          <w:noProof w:val="0"/>
        </w:rPr>
        <w:t>,</w:t>
      </w:r>
      <w:r w:rsidR="00AE3302" w:rsidRPr="006D553B">
        <w:rPr>
          <w:noProof w:val="0"/>
        </w:rPr>
        <w:t xml:space="preserve"> </w:t>
      </w:r>
      <w:r w:rsidR="0092745F" w:rsidRPr="006D553B">
        <w:rPr>
          <w:noProof w:val="0"/>
        </w:rPr>
        <w:t>dužine približno 19 mm i širine približno 11 mm</w:t>
      </w:r>
      <w:r w:rsidR="0082591C" w:rsidRPr="006D553B">
        <w:rPr>
          <w:noProof w:val="0"/>
        </w:rPr>
        <w:t>, s utisnutom oznakom „A 7 TN“ na jednoj strani i brojem „500“ na drugoj strani.</w:t>
      </w:r>
    </w:p>
    <w:p w14:paraId="5E7E9B3D" w14:textId="0DC8D998" w:rsidR="0082591C" w:rsidRPr="006D553B" w:rsidRDefault="0082591C" w:rsidP="00157781">
      <w:pPr>
        <w:numPr>
          <w:ilvl w:val="0"/>
          <w:numId w:val="17"/>
        </w:numPr>
        <w:tabs>
          <w:tab w:val="left" w:pos="1134"/>
          <w:tab w:val="left" w:pos="1701"/>
        </w:tabs>
        <w:ind w:left="567" w:hanging="567"/>
        <w:rPr>
          <w:noProof w:val="0"/>
        </w:rPr>
      </w:pPr>
      <w:r w:rsidRPr="006D553B">
        <w:rPr>
          <w:noProof w:val="0"/>
        </w:rPr>
        <w:t>PVC/ PVdC-aluminijski perforirani blisteri s jediničnim dozama koji sadrže 56 x 1</w:t>
      </w:r>
      <w:r w:rsidR="00DB3F50">
        <w:rPr>
          <w:noProof w:val="0"/>
        </w:rPr>
        <w:t xml:space="preserve">, </w:t>
      </w:r>
      <w:r w:rsidRPr="006D553B">
        <w:rPr>
          <w:noProof w:val="0"/>
        </w:rPr>
        <w:t xml:space="preserve"> 60 x 1</w:t>
      </w:r>
      <w:r w:rsidR="00DB3F50">
        <w:rPr>
          <w:noProof w:val="0"/>
        </w:rPr>
        <w:t xml:space="preserve"> i 112 x 1</w:t>
      </w:r>
      <w:r w:rsidRPr="006D553B">
        <w:rPr>
          <w:noProof w:val="0"/>
        </w:rPr>
        <w:t xml:space="preserve"> filmom obloženu tabletu u kutiji.</w:t>
      </w:r>
    </w:p>
    <w:p w14:paraId="3A165D56" w14:textId="77777777" w:rsidR="00AE3302" w:rsidRPr="006D553B" w:rsidRDefault="00AE3302" w:rsidP="00157781">
      <w:pPr>
        <w:tabs>
          <w:tab w:val="left" w:pos="1134"/>
          <w:tab w:val="left" w:pos="1701"/>
        </w:tabs>
        <w:rPr>
          <w:noProof w:val="0"/>
        </w:rPr>
      </w:pPr>
    </w:p>
    <w:p w14:paraId="07076E7C" w14:textId="77777777" w:rsidR="0082591C" w:rsidRPr="006D553B" w:rsidRDefault="0082591C" w:rsidP="00157781">
      <w:pPr>
        <w:tabs>
          <w:tab w:val="left" w:pos="1134"/>
          <w:tab w:val="left" w:pos="1701"/>
        </w:tabs>
        <w:rPr>
          <w:noProof w:val="0"/>
        </w:rPr>
      </w:pPr>
      <w:r w:rsidRPr="006D553B">
        <w:rPr>
          <w:noProof w:val="0"/>
        </w:rPr>
        <w:t>Na tržištu se ne moraju nalaziti sve veličine pakiranja.</w:t>
      </w:r>
    </w:p>
    <w:p w14:paraId="43262E0A" w14:textId="77777777" w:rsidR="0082591C" w:rsidRPr="006D553B" w:rsidRDefault="0082591C" w:rsidP="00157781">
      <w:pPr>
        <w:tabs>
          <w:tab w:val="left" w:pos="1134"/>
          <w:tab w:val="left" w:pos="1701"/>
        </w:tabs>
        <w:rPr>
          <w:noProof w:val="0"/>
        </w:rPr>
      </w:pPr>
    </w:p>
    <w:p w14:paraId="2AC108CE" w14:textId="77777777" w:rsidR="00AE3302" w:rsidRPr="006D553B" w:rsidRDefault="00AE3302" w:rsidP="00157781">
      <w:pPr>
        <w:keepNext/>
        <w:numPr>
          <w:ilvl w:val="12"/>
          <w:numId w:val="0"/>
        </w:numPr>
        <w:tabs>
          <w:tab w:val="left" w:pos="1134"/>
          <w:tab w:val="left" w:pos="1701"/>
        </w:tabs>
        <w:rPr>
          <w:b/>
          <w:bCs/>
          <w:noProof w:val="0"/>
        </w:rPr>
      </w:pPr>
      <w:r w:rsidRPr="006D553B">
        <w:rPr>
          <w:b/>
          <w:noProof w:val="0"/>
        </w:rPr>
        <w:t>Nositelj odobrenja za stavljanje lijeka u promet</w:t>
      </w:r>
    </w:p>
    <w:p w14:paraId="4A7B9223" w14:textId="77777777" w:rsidR="007C6058" w:rsidRPr="006D553B" w:rsidRDefault="007C6058" w:rsidP="007C6058">
      <w:pPr>
        <w:pStyle w:val="BodyText"/>
        <w:rPr>
          <w:i w:val="0"/>
          <w:noProof w:val="0"/>
          <w:color w:val="auto"/>
        </w:rPr>
      </w:pPr>
      <w:r w:rsidRPr="006D553B">
        <w:rPr>
          <w:i w:val="0"/>
          <w:noProof w:val="0"/>
          <w:color w:val="auto"/>
        </w:rPr>
        <w:t>Accord Healthcare S.L.U.</w:t>
      </w:r>
    </w:p>
    <w:p w14:paraId="01A2379D" w14:textId="77777777" w:rsidR="007C6058" w:rsidRPr="006D553B" w:rsidRDefault="007C6058" w:rsidP="007C6058">
      <w:pPr>
        <w:pStyle w:val="BodyText"/>
        <w:rPr>
          <w:i w:val="0"/>
          <w:noProof w:val="0"/>
          <w:color w:val="auto"/>
        </w:rPr>
      </w:pPr>
      <w:r w:rsidRPr="006D553B">
        <w:rPr>
          <w:i w:val="0"/>
          <w:noProof w:val="0"/>
          <w:color w:val="auto"/>
        </w:rPr>
        <w:t>World Trade Center, Moll de Barcelona s/n,</w:t>
      </w:r>
    </w:p>
    <w:p w14:paraId="473C2EEB" w14:textId="77777777" w:rsidR="007C6058" w:rsidRPr="006D553B" w:rsidRDefault="007C6058" w:rsidP="007C6058">
      <w:pPr>
        <w:pStyle w:val="BodyText"/>
        <w:rPr>
          <w:i w:val="0"/>
          <w:noProof w:val="0"/>
          <w:color w:val="auto"/>
        </w:rPr>
      </w:pPr>
      <w:r w:rsidRPr="006D553B">
        <w:rPr>
          <w:i w:val="0"/>
          <w:noProof w:val="0"/>
          <w:color w:val="auto"/>
        </w:rPr>
        <w:t>Edifici Est, 6</w:t>
      </w:r>
      <w:r w:rsidRPr="006D553B">
        <w:rPr>
          <w:i w:val="0"/>
          <w:noProof w:val="0"/>
          <w:color w:val="auto"/>
          <w:vertAlign w:val="superscript"/>
        </w:rPr>
        <w:t>a</w:t>
      </w:r>
      <w:r w:rsidRPr="006D553B">
        <w:rPr>
          <w:i w:val="0"/>
          <w:noProof w:val="0"/>
          <w:color w:val="auto"/>
        </w:rPr>
        <w:t xml:space="preserve"> Planta,</w:t>
      </w:r>
    </w:p>
    <w:p w14:paraId="6AE0BFA4" w14:textId="77777777" w:rsidR="007C6058" w:rsidRPr="006D553B" w:rsidRDefault="007C6058" w:rsidP="007C6058">
      <w:pPr>
        <w:pStyle w:val="BodyText"/>
        <w:rPr>
          <w:i w:val="0"/>
          <w:noProof w:val="0"/>
          <w:color w:val="auto"/>
        </w:rPr>
      </w:pPr>
      <w:r w:rsidRPr="006D553B">
        <w:rPr>
          <w:i w:val="0"/>
          <w:noProof w:val="0"/>
          <w:color w:val="auto"/>
        </w:rPr>
        <w:t>Barcelona, 08039</w:t>
      </w:r>
    </w:p>
    <w:p w14:paraId="4B24ECD1" w14:textId="77777777" w:rsidR="00323052" w:rsidRPr="006D553B" w:rsidRDefault="007C6058" w:rsidP="007C6058">
      <w:pPr>
        <w:pStyle w:val="BodyText"/>
        <w:rPr>
          <w:i w:val="0"/>
          <w:noProof w:val="0"/>
          <w:color w:val="auto"/>
        </w:rPr>
      </w:pPr>
      <w:r w:rsidRPr="006D553B">
        <w:rPr>
          <w:i w:val="0"/>
          <w:noProof w:val="0"/>
          <w:color w:val="auto"/>
        </w:rPr>
        <w:t>Španjolska</w:t>
      </w:r>
    </w:p>
    <w:p w14:paraId="629DD9AD" w14:textId="77777777" w:rsidR="00323052" w:rsidRPr="006D553B" w:rsidRDefault="00323052" w:rsidP="00757B3D">
      <w:pPr>
        <w:pStyle w:val="BodyText"/>
        <w:rPr>
          <w:noProof w:val="0"/>
        </w:rPr>
      </w:pPr>
    </w:p>
    <w:p w14:paraId="5CB4B430" w14:textId="77777777" w:rsidR="00323052" w:rsidRPr="006D553B" w:rsidRDefault="00AE3302" w:rsidP="00157781">
      <w:pPr>
        <w:keepNext/>
        <w:tabs>
          <w:tab w:val="left" w:pos="1134"/>
          <w:tab w:val="left" w:pos="1701"/>
        </w:tabs>
        <w:rPr>
          <w:b/>
          <w:noProof w:val="0"/>
        </w:rPr>
      </w:pPr>
      <w:r w:rsidRPr="006D553B">
        <w:rPr>
          <w:b/>
          <w:noProof w:val="0"/>
        </w:rPr>
        <w:t>Proizvođač</w:t>
      </w:r>
      <w:r w:rsidR="00C7255F" w:rsidRPr="006D553B">
        <w:rPr>
          <w:b/>
          <w:noProof w:val="0"/>
        </w:rPr>
        <w:t>i</w:t>
      </w:r>
    </w:p>
    <w:p w14:paraId="1B717653" w14:textId="77777777" w:rsidR="007C6058" w:rsidRPr="006D553B" w:rsidRDefault="007C6058" w:rsidP="007C6058">
      <w:pPr>
        <w:pStyle w:val="BodyText"/>
        <w:rPr>
          <w:i w:val="0"/>
          <w:noProof w:val="0"/>
          <w:color w:val="auto"/>
        </w:rPr>
      </w:pPr>
      <w:r w:rsidRPr="006D553B">
        <w:rPr>
          <w:i w:val="0"/>
          <w:noProof w:val="0"/>
          <w:color w:val="auto"/>
        </w:rPr>
        <w:t>Synthon Hispania S.L.</w:t>
      </w:r>
    </w:p>
    <w:p w14:paraId="6AD4FC4E" w14:textId="77777777" w:rsidR="007C6058" w:rsidRPr="006D553B" w:rsidRDefault="007C6058" w:rsidP="007C6058">
      <w:pPr>
        <w:pStyle w:val="BodyText"/>
        <w:rPr>
          <w:i w:val="0"/>
          <w:noProof w:val="0"/>
          <w:color w:val="auto"/>
        </w:rPr>
      </w:pPr>
      <w:r w:rsidRPr="006D553B">
        <w:rPr>
          <w:i w:val="0"/>
          <w:noProof w:val="0"/>
          <w:color w:val="auto"/>
        </w:rPr>
        <w:t>Castelló 1</w:t>
      </w:r>
    </w:p>
    <w:p w14:paraId="07E03859" w14:textId="77777777" w:rsidR="007C6058" w:rsidRPr="006D553B" w:rsidRDefault="007C6058" w:rsidP="007C6058">
      <w:pPr>
        <w:pStyle w:val="BodyText"/>
        <w:rPr>
          <w:i w:val="0"/>
          <w:noProof w:val="0"/>
          <w:color w:val="auto"/>
        </w:rPr>
      </w:pPr>
      <w:r w:rsidRPr="006D553B">
        <w:rPr>
          <w:i w:val="0"/>
          <w:noProof w:val="0"/>
          <w:color w:val="auto"/>
        </w:rPr>
        <w:t>Polígono Las Salinas</w:t>
      </w:r>
    </w:p>
    <w:p w14:paraId="3FDE531F" w14:textId="77777777" w:rsidR="007C6058" w:rsidRPr="006D553B" w:rsidRDefault="007C6058" w:rsidP="007C6058">
      <w:pPr>
        <w:pStyle w:val="BodyText"/>
        <w:rPr>
          <w:i w:val="0"/>
          <w:noProof w:val="0"/>
          <w:color w:val="auto"/>
        </w:rPr>
      </w:pPr>
      <w:r w:rsidRPr="006D553B">
        <w:rPr>
          <w:i w:val="0"/>
          <w:noProof w:val="0"/>
          <w:color w:val="auto"/>
        </w:rPr>
        <w:t>08830 Sant Boi de Llobregat</w:t>
      </w:r>
    </w:p>
    <w:p w14:paraId="4F27AD38" w14:textId="77777777" w:rsidR="007C6058" w:rsidRPr="006D553B" w:rsidRDefault="007C6058" w:rsidP="007C6058">
      <w:pPr>
        <w:pStyle w:val="BodyText"/>
        <w:rPr>
          <w:i w:val="0"/>
          <w:noProof w:val="0"/>
          <w:color w:val="auto"/>
        </w:rPr>
      </w:pPr>
      <w:r w:rsidRPr="006D553B">
        <w:rPr>
          <w:i w:val="0"/>
          <w:noProof w:val="0"/>
          <w:color w:val="auto"/>
        </w:rPr>
        <w:t>Španjolska</w:t>
      </w:r>
    </w:p>
    <w:p w14:paraId="402D18D5" w14:textId="77777777" w:rsidR="007C6058" w:rsidRPr="006D553B" w:rsidRDefault="007C6058" w:rsidP="007C6058">
      <w:pPr>
        <w:pStyle w:val="BodyText"/>
        <w:rPr>
          <w:i w:val="0"/>
          <w:noProof w:val="0"/>
          <w:color w:val="auto"/>
        </w:rPr>
      </w:pPr>
      <w:r w:rsidRPr="006D553B">
        <w:rPr>
          <w:i w:val="0"/>
          <w:noProof w:val="0"/>
          <w:color w:val="auto"/>
        </w:rPr>
        <w:t xml:space="preserve"> </w:t>
      </w:r>
    </w:p>
    <w:p w14:paraId="1D1E74E7"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Synthon B.V.</w:t>
      </w:r>
    </w:p>
    <w:p w14:paraId="34778D5F"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Microweg 22</w:t>
      </w:r>
    </w:p>
    <w:p w14:paraId="69774BFA"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6545 CM Nijmegen</w:t>
      </w:r>
    </w:p>
    <w:p w14:paraId="20AAA730"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Nizozemska</w:t>
      </w:r>
    </w:p>
    <w:p w14:paraId="4DDCAF75" w14:textId="77777777" w:rsidR="007C6058" w:rsidRPr="006D553B" w:rsidRDefault="007C6058" w:rsidP="007C6058">
      <w:pPr>
        <w:pStyle w:val="BodyText"/>
        <w:rPr>
          <w:i w:val="0"/>
          <w:noProof w:val="0"/>
          <w:color w:val="auto"/>
          <w:highlight w:val="lightGray"/>
        </w:rPr>
      </w:pPr>
    </w:p>
    <w:p w14:paraId="2643FF3C" w14:textId="02087473" w:rsidR="007C6058" w:rsidRPr="006D553B" w:rsidDel="00934094" w:rsidRDefault="007C6058" w:rsidP="007C6058">
      <w:pPr>
        <w:pStyle w:val="BodyText"/>
        <w:rPr>
          <w:del w:id="75" w:author="MAH reviewer" w:date="2025-04-19T16:55:00Z"/>
          <w:i w:val="0"/>
          <w:noProof w:val="0"/>
          <w:color w:val="auto"/>
          <w:highlight w:val="lightGray"/>
        </w:rPr>
      </w:pPr>
      <w:del w:id="76" w:author="MAH reviewer" w:date="2025-04-19T16:55:00Z">
        <w:r w:rsidRPr="006D553B" w:rsidDel="00934094">
          <w:rPr>
            <w:i w:val="0"/>
            <w:noProof w:val="0"/>
            <w:color w:val="auto"/>
            <w:highlight w:val="lightGray"/>
          </w:rPr>
          <w:delText>Wessling Hungary Kft</w:delText>
        </w:r>
      </w:del>
    </w:p>
    <w:p w14:paraId="19A37192" w14:textId="462AF3A5" w:rsidR="007C6058" w:rsidRPr="006D553B" w:rsidDel="00934094" w:rsidRDefault="007C6058" w:rsidP="007C6058">
      <w:pPr>
        <w:pStyle w:val="BodyText"/>
        <w:rPr>
          <w:del w:id="77" w:author="MAH reviewer" w:date="2025-04-19T16:55:00Z"/>
          <w:i w:val="0"/>
          <w:noProof w:val="0"/>
          <w:color w:val="auto"/>
          <w:highlight w:val="lightGray"/>
        </w:rPr>
      </w:pPr>
      <w:del w:id="78" w:author="MAH reviewer" w:date="2025-04-19T16:55:00Z">
        <w:r w:rsidRPr="006D553B" w:rsidDel="00934094">
          <w:rPr>
            <w:i w:val="0"/>
            <w:noProof w:val="0"/>
            <w:color w:val="auto"/>
            <w:highlight w:val="lightGray"/>
          </w:rPr>
          <w:delText>Anonymus u. 6, Budapest,</w:delText>
        </w:r>
      </w:del>
    </w:p>
    <w:p w14:paraId="2E48C089" w14:textId="259ABE24" w:rsidR="007C6058" w:rsidRPr="006D553B" w:rsidDel="00934094" w:rsidRDefault="007C6058" w:rsidP="007C6058">
      <w:pPr>
        <w:pStyle w:val="BodyText"/>
        <w:rPr>
          <w:del w:id="79" w:author="MAH reviewer" w:date="2025-04-19T16:55:00Z"/>
          <w:i w:val="0"/>
          <w:noProof w:val="0"/>
          <w:color w:val="auto"/>
          <w:highlight w:val="lightGray"/>
        </w:rPr>
      </w:pPr>
      <w:del w:id="80" w:author="MAH reviewer" w:date="2025-04-19T16:55:00Z">
        <w:r w:rsidRPr="006D553B" w:rsidDel="00934094">
          <w:rPr>
            <w:i w:val="0"/>
            <w:noProof w:val="0"/>
            <w:color w:val="auto"/>
            <w:highlight w:val="lightGray"/>
          </w:rPr>
          <w:delText>1045, Mađarska</w:delText>
        </w:r>
      </w:del>
    </w:p>
    <w:p w14:paraId="380F2116" w14:textId="305351BE" w:rsidR="007C6058" w:rsidRPr="006D553B" w:rsidDel="00934094" w:rsidRDefault="007C6058" w:rsidP="007C6058">
      <w:pPr>
        <w:pStyle w:val="BodyText"/>
        <w:rPr>
          <w:del w:id="81" w:author="MAH reviewer" w:date="2025-04-19T16:55:00Z"/>
          <w:i w:val="0"/>
          <w:noProof w:val="0"/>
          <w:color w:val="auto"/>
          <w:highlight w:val="lightGray"/>
        </w:rPr>
      </w:pPr>
    </w:p>
    <w:p w14:paraId="37751040"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LABORATORI FUNDACIÓ DAU</w:t>
      </w:r>
    </w:p>
    <w:p w14:paraId="20FD3720"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C/ C, 12-14 Pol. Ind. Zona Franca, Barcelona,</w:t>
      </w:r>
    </w:p>
    <w:p w14:paraId="2D38923B"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08040 Barcelona, Španjolska</w:t>
      </w:r>
    </w:p>
    <w:p w14:paraId="6E4E9F79" w14:textId="77777777" w:rsidR="007C6058" w:rsidRPr="006D553B" w:rsidRDefault="007C6058" w:rsidP="007C6058">
      <w:pPr>
        <w:pStyle w:val="BodyText"/>
        <w:rPr>
          <w:i w:val="0"/>
          <w:noProof w:val="0"/>
          <w:color w:val="auto"/>
          <w:highlight w:val="lightGray"/>
        </w:rPr>
      </w:pPr>
    </w:p>
    <w:p w14:paraId="5948CE15"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Accord Healthcare Polska Sp. z.o.o.</w:t>
      </w:r>
    </w:p>
    <w:p w14:paraId="5916CF79"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ul.Lutomierska 50,</w:t>
      </w:r>
    </w:p>
    <w:p w14:paraId="5B22389C"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95-200, Pabianice,</w:t>
      </w:r>
    </w:p>
    <w:p w14:paraId="4AE2A8D7"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Poljska</w:t>
      </w:r>
    </w:p>
    <w:p w14:paraId="747416B8" w14:textId="77777777" w:rsidR="007C6058" w:rsidRPr="006D553B" w:rsidRDefault="007C6058" w:rsidP="007C6058">
      <w:pPr>
        <w:pStyle w:val="BodyText"/>
        <w:rPr>
          <w:i w:val="0"/>
          <w:noProof w:val="0"/>
          <w:color w:val="auto"/>
          <w:highlight w:val="lightGray"/>
        </w:rPr>
      </w:pPr>
    </w:p>
    <w:p w14:paraId="24989026"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Pharmadox Healthcare Limited</w:t>
      </w:r>
    </w:p>
    <w:p w14:paraId="0BDECCA9" w14:textId="77777777" w:rsidR="007C6058" w:rsidRPr="006D553B" w:rsidRDefault="007C6058" w:rsidP="007C6058">
      <w:pPr>
        <w:pStyle w:val="BodyText"/>
        <w:rPr>
          <w:i w:val="0"/>
          <w:noProof w:val="0"/>
          <w:color w:val="auto"/>
          <w:highlight w:val="lightGray"/>
        </w:rPr>
      </w:pPr>
      <w:r w:rsidRPr="006D553B">
        <w:rPr>
          <w:i w:val="0"/>
          <w:noProof w:val="0"/>
          <w:color w:val="auto"/>
          <w:highlight w:val="lightGray"/>
        </w:rPr>
        <w:t>KW20A Kordin Industrial Park,</w:t>
      </w:r>
    </w:p>
    <w:p w14:paraId="7D5E347A" w14:textId="77777777" w:rsidR="007C6058" w:rsidRPr="006D553B" w:rsidRDefault="007C6058" w:rsidP="007C6058">
      <w:pPr>
        <w:pStyle w:val="BodyText"/>
        <w:rPr>
          <w:i w:val="0"/>
          <w:noProof w:val="0"/>
          <w:color w:val="auto"/>
        </w:rPr>
      </w:pPr>
      <w:r w:rsidRPr="006D553B">
        <w:rPr>
          <w:i w:val="0"/>
          <w:noProof w:val="0"/>
          <w:color w:val="auto"/>
          <w:highlight w:val="lightGray"/>
        </w:rPr>
        <w:t>Paola PLA 3000, Malta</w:t>
      </w:r>
    </w:p>
    <w:p w14:paraId="2210184B" w14:textId="77777777" w:rsidR="007C6058" w:rsidRDefault="007C6058">
      <w:pPr>
        <w:tabs>
          <w:tab w:val="left" w:pos="1134"/>
          <w:tab w:val="left" w:pos="1701"/>
        </w:tabs>
        <w:rPr>
          <w:noProof w:val="0"/>
        </w:rPr>
      </w:pPr>
    </w:p>
    <w:p w14:paraId="591203F2" w14:textId="77777777" w:rsidR="009D7253" w:rsidRDefault="009D7253" w:rsidP="009D7253">
      <w:pPr>
        <w:rPr>
          <w:rFonts w:eastAsia="SimSun"/>
          <w:noProof w:val="0"/>
          <w:szCs w:val="22"/>
          <w:lang w:val="de-DE" w:eastAsia="ja-JP"/>
        </w:rPr>
      </w:pPr>
      <w:r>
        <w:rPr>
          <w:rFonts w:eastAsia="SimSun"/>
          <w:szCs w:val="22"/>
          <w:lang w:val="de-DE"/>
        </w:rPr>
        <w:t>&lt;Za sve informacije o ovom lijeku obratite se lokalnom predstavniku nositelja odobrenja za stavljanje lijeka u promet:</w:t>
      </w:r>
    </w:p>
    <w:p w14:paraId="232E4683" w14:textId="77777777" w:rsidR="009D7253" w:rsidRDefault="009D7253" w:rsidP="009D7253">
      <w:pPr>
        <w:rPr>
          <w:rFonts w:eastAsia="SimSun"/>
          <w:szCs w:val="22"/>
          <w:lang w:val="de-DE"/>
        </w:rPr>
      </w:pPr>
    </w:p>
    <w:tbl>
      <w:tblPr>
        <w:tblW w:w="0" w:type="auto"/>
        <w:tblLook w:val="04A0" w:firstRow="1" w:lastRow="0" w:firstColumn="1" w:lastColumn="0" w:noHBand="0" w:noVBand="1"/>
      </w:tblPr>
      <w:tblGrid>
        <w:gridCol w:w="4557"/>
        <w:gridCol w:w="4514"/>
      </w:tblGrid>
      <w:tr w:rsidR="009D7253" w14:paraId="4A3D7D7F" w14:textId="77777777" w:rsidTr="009D7253">
        <w:tc>
          <w:tcPr>
            <w:tcW w:w="9289" w:type="dxa"/>
            <w:gridSpan w:val="2"/>
            <w:hideMark/>
          </w:tcPr>
          <w:p w14:paraId="4153E323" w14:textId="1FE7C0E3" w:rsidR="009D7253" w:rsidRDefault="009D7253">
            <w:pPr>
              <w:numPr>
                <w:ilvl w:val="12"/>
                <w:numId w:val="0"/>
              </w:numPr>
              <w:rPr>
                <w:rFonts w:eastAsia="MS Mincho"/>
                <w:szCs w:val="22"/>
                <w:lang w:val="en-GB"/>
              </w:rPr>
            </w:pPr>
            <w:r>
              <w:rPr>
                <w:rFonts w:eastAsia="MS Mincho"/>
                <w:szCs w:val="22"/>
                <w:lang w:val="en-GB"/>
              </w:rPr>
              <w:t>AT / BE / BG / CY / CZ / DE / DK / EE / FI / FR / HR / HU / IE / IS / IT / LT / LV / L</w:t>
            </w:r>
            <w:ins w:id="82" w:author="MAH reviewer" w:date="2025-04-19T16:55:00Z">
              <w:r w:rsidR="00934094">
                <w:rPr>
                  <w:rFonts w:eastAsia="MS Mincho"/>
                  <w:szCs w:val="22"/>
                  <w:lang w:val="en-GB"/>
                </w:rPr>
                <w:t>U</w:t>
              </w:r>
            </w:ins>
            <w:del w:id="83" w:author="MAH reviewer" w:date="2025-04-19T16:55:00Z">
              <w:r w:rsidDel="00934094">
                <w:rPr>
                  <w:rFonts w:eastAsia="MS Mincho"/>
                  <w:szCs w:val="22"/>
                  <w:lang w:val="en-GB"/>
                </w:rPr>
                <w:delText>X</w:delText>
              </w:r>
            </w:del>
            <w:r>
              <w:rPr>
                <w:rFonts w:eastAsia="MS Mincho"/>
                <w:szCs w:val="22"/>
                <w:lang w:val="en-GB"/>
              </w:rPr>
              <w:t xml:space="preserve"> / MT / NL / NO / PT / PL / RO / SE / SI / SK / ES</w:t>
            </w:r>
          </w:p>
        </w:tc>
      </w:tr>
      <w:tr w:rsidR="009D7253" w14:paraId="4B87FB96" w14:textId="77777777" w:rsidTr="009D7253">
        <w:trPr>
          <w:gridAfter w:val="1"/>
          <w:wAfter w:w="4524" w:type="dxa"/>
        </w:trPr>
        <w:tc>
          <w:tcPr>
            <w:tcW w:w="4644" w:type="dxa"/>
          </w:tcPr>
          <w:p w14:paraId="34044B6D" w14:textId="77777777" w:rsidR="009D7253" w:rsidRDefault="009D7253">
            <w:pPr>
              <w:numPr>
                <w:ilvl w:val="12"/>
                <w:numId w:val="0"/>
              </w:numPr>
              <w:rPr>
                <w:rFonts w:eastAsia="MS Mincho"/>
                <w:szCs w:val="22"/>
                <w:lang w:val="en-GB"/>
              </w:rPr>
            </w:pPr>
            <w:r>
              <w:rPr>
                <w:rFonts w:eastAsia="MS Mincho"/>
                <w:szCs w:val="22"/>
                <w:lang w:val="en-GB"/>
              </w:rPr>
              <w:t>Accord Healthcare S.L.U.</w:t>
            </w:r>
          </w:p>
          <w:p w14:paraId="23CE69B8" w14:textId="77777777" w:rsidR="009D7253" w:rsidRDefault="009D7253">
            <w:pPr>
              <w:numPr>
                <w:ilvl w:val="12"/>
                <w:numId w:val="0"/>
              </w:numPr>
              <w:rPr>
                <w:rFonts w:eastAsia="MS Mincho"/>
                <w:szCs w:val="22"/>
                <w:lang w:val="en-GB"/>
              </w:rPr>
            </w:pPr>
            <w:r>
              <w:rPr>
                <w:rFonts w:eastAsia="MS Mincho"/>
                <w:szCs w:val="22"/>
                <w:lang w:val="en-GB"/>
              </w:rPr>
              <w:t>Tel: +34 93 301 00 64</w:t>
            </w:r>
          </w:p>
          <w:p w14:paraId="40BA7882" w14:textId="77777777" w:rsidR="009D7253" w:rsidRDefault="009D7253">
            <w:pPr>
              <w:numPr>
                <w:ilvl w:val="12"/>
                <w:numId w:val="0"/>
              </w:numPr>
              <w:rPr>
                <w:rFonts w:eastAsia="MS Mincho"/>
                <w:szCs w:val="22"/>
                <w:lang w:val="en-GB"/>
              </w:rPr>
            </w:pPr>
          </w:p>
          <w:p w14:paraId="4CADE3B3" w14:textId="77777777" w:rsidR="009D7253" w:rsidRDefault="009D7253">
            <w:pPr>
              <w:numPr>
                <w:ilvl w:val="12"/>
                <w:numId w:val="0"/>
              </w:numPr>
              <w:rPr>
                <w:rFonts w:eastAsia="MS Mincho"/>
                <w:szCs w:val="22"/>
                <w:lang w:val="en-GB"/>
              </w:rPr>
            </w:pPr>
            <w:r>
              <w:rPr>
                <w:rFonts w:eastAsia="MS Mincho"/>
                <w:szCs w:val="22"/>
                <w:lang w:val="en-GB"/>
              </w:rPr>
              <w:t>EL</w:t>
            </w:r>
          </w:p>
          <w:p w14:paraId="46052703" w14:textId="5445A06C" w:rsidR="009D7253" w:rsidRDefault="009D7253">
            <w:pPr>
              <w:numPr>
                <w:ilvl w:val="12"/>
                <w:numId w:val="0"/>
              </w:numPr>
              <w:rPr>
                <w:rFonts w:eastAsia="MS Mincho"/>
                <w:szCs w:val="22"/>
                <w:highlight w:val="yellow"/>
                <w:lang w:val="en-GB"/>
              </w:rPr>
            </w:pPr>
            <w:r>
              <w:rPr>
                <w:rFonts w:eastAsia="MS Mincho"/>
                <w:szCs w:val="22"/>
                <w:lang w:val="en-GB"/>
              </w:rPr>
              <w:t xml:space="preserve">Win Medica </w:t>
            </w:r>
            <w:del w:id="84" w:author="MAH reviewer" w:date="2025-04-19T16:55:00Z">
              <w:r w:rsidDel="00934094">
                <w:rPr>
                  <w:rFonts w:eastAsia="MS Mincho"/>
                  <w:szCs w:val="22"/>
                  <w:lang w:val="en-GB"/>
                </w:rPr>
                <w:delText>Pharmaceutical S.</w:delText>
              </w:r>
            </w:del>
            <w:r>
              <w:rPr>
                <w:rFonts w:eastAsia="MS Mincho"/>
                <w:szCs w:val="22"/>
                <w:lang w:val="en-GB"/>
              </w:rPr>
              <w:t>A.</w:t>
            </w:r>
            <w:ins w:id="85" w:author="MAH reviewer" w:date="2025-04-19T16:55:00Z">
              <w:r w:rsidR="00934094">
                <w:rPr>
                  <w:rFonts w:eastAsia="MS Mincho"/>
                  <w:szCs w:val="22"/>
                  <w:lang w:val="en-GB"/>
                </w:rPr>
                <w:t>E.</w:t>
              </w:r>
            </w:ins>
            <w:r>
              <w:rPr>
                <w:rFonts w:eastAsia="MS Mincho"/>
                <w:szCs w:val="22"/>
                <w:highlight w:val="yellow"/>
                <w:lang w:val="en-GB"/>
              </w:rPr>
              <w:t xml:space="preserve"> </w:t>
            </w:r>
          </w:p>
          <w:p w14:paraId="4EB687E3" w14:textId="77777777" w:rsidR="009D7253" w:rsidRDefault="009D7253">
            <w:pPr>
              <w:numPr>
                <w:ilvl w:val="12"/>
                <w:numId w:val="0"/>
              </w:numPr>
              <w:rPr>
                <w:rFonts w:eastAsia="MS Mincho"/>
                <w:szCs w:val="22"/>
                <w:lang w:val="en-GB"/>
              </w:rPr>
            </w:pPr>
            <w:r>
              <w:rPr>
                <w:rFonts w:eastAsia="MS Mincho"/>
                <w:szCs w:val="22"/>
                <w:lang w:val="en-GB"/>
              </w:rPr>
              <w:t>Tel: +30 210 7488 821</w:t>
            </w:r>
          </w:p>
        </w:tc>
      </w:tr>
    </w:tbl>
    <w:p w14:paraId="5E80C558" w14:textId="77777777" w:rsidR="000F76E5" w:rsidRPr="006D553B" w:rsidDel="007C6058" w:rsidRDefault="000F76E5">
      <w:pPr>
        <w:tabs>
          <w:tab w:val="left" w:pos="1134"/>
          <w:tab w:val="left" w:pos="1701"/>
        </w:tabs>
        <w:rPr>
          <w:noProof w:val="0"/>
        </w:rPr>
      </w:pPr>
    </w:p>
    <w:p w14:paraId="0D1FA17B" w14:textId="77777777" w:rsidR="009A0B87" w:rsidRPr="006D553B" w:rsidRDefault="00AE3302" w:rsidP="00157781">
      <w:pPr>
        <w:keepNext/>
        <w:numPr>
          <w:ilvl w:val="12"/>
          <w:numId w:val="0"/>
        </w:numPr>
        <w:tabs>
          <w:tab w:val="left" w:pos="1134"/>
          <w:tab w:val="left" w:pos="1701"/>
        </w:tabs>
        <w:outlineLvl w:val="0"/>
        <w:rPr>
          <w:b/>
          <w:noProof w:val="0"/>
        </w:rPr>
      </w:pPr>
      <w:r w:rsidRPr="006D553B">
        <w:rPr>
          <w:b/>
          <w:noProof w:val="0"/>
        </w:rPr>
        <w:t>Ova uputa je zadnji puta revidirana u</w:t>
      </w:r>
    </w:p>
    <w:p w14:paraId="11829D5D" w14:textId="77777777" w:rsidR="00AE3302" w:rsidRPr="006D553B" w:rsidRDefault="00AE3302" w:rsidP="00157781">
      <w:pPr>
        <w:tabs>
          <w:tab w:val="left" w:pos="1134"/>
          <w:tab w:val="left" w:pos="1701"/>
        </w:tabs>
        <w:rPr>
          <w:noProof w:val="0"/>
        </w:rPr>
      </w:pPr>
    </w:p>
    <w:p w14:paraId="5ADBBCAB" w14:textId="77777777" w:rsidR="00AE3302" w:rsidRPr="006D553B" w:rsidRDefault="005D4796" w:rsidP="00157781">
      <w:pPr>
        <w:keepNext/>
        <w:tabs>
          <w:tab w:val="left" w:pos="1134"/>
          <w:tab w:val="left" w:pos="1701"/>
        </w:tabs>
        <w:rPr>
          <w:b/>
          <w:iCs/>
          <w:noProof w:val="0"/>
          <w:szCs w:val="22"/>
        </w:rPr>
      </w:pPr>
      <w:r w:rsidRPr="006D553B">
        <w:rPr>
          <w:b/>
          <w:iCs/>
          <w:noProof w:val="0"/>
          <w:szCs w:val="22"/>
        </w:rPr>
        <w:t xml:space="preserve">Ostali </w:t>
      </w:r>
      <w:r w:rsidR="00AE3302" w:rsidRPr="006D553B">
        <w:rPr>
          <w:b/>
          <w:iCs/>
          <w:noProof w:val="0"/>
          <w:szCs w:val="22"/>
        </w:rPr>
        <w:t>izvori informacija</w:t>
      </w:r>
    </w:p>
    <w:p w14:paraId="3AE1DBB1" w14:textId="77777777" w:rsidR="00323052" w:rsidRPr="006D553B" w:rsidRDefault="00323052" w:rsidP="00157781">
      <w:pPr>
        <w:keepNext/>
        <w:tabs>
          <w:tab w:val="left" w:pos="1134"/>
          <w:tab w:val="left" w:pos="1701"/>
        </w:tabs>
        <w:rPr>
          <w:b/>
          <w:iCs/>
          <w:noProof w:val="0"/>
          <w:szCs w:val="22"/>
        </w:rPr>
      </w:pPr>
    </w:p>
    <w:p w14:paraId="05B5DA8A" w14:textId="19CC977E" w:rsidR="001C2914" w:rsidRPr="006D553B" w:rsidRDefault="00AE3302" w:rsidP="00157781">
      <w:pPr>
        <w:tabs>
          <w:tab w:val="left" w:pos="1134"/>
          <w:tab w:val="left" w:pos="1701"/>
        </w:tabs>
        <w:rPr>
          <w:noProof w:val="0"/>
          <w:lang w:eastAsia="hr-HR" w:bidi="hr-HR"/>
        </w:rPr>
      </w:pPr>
      <w:r w:rsidRPr="006D553B">
        <w:rPr>
          <w:iCs/>
          <w:noProof w:val="0"/>
          <w:szCs w:val="22"/>
        </w:rPr>
        <w:t xml:space="preserve">Detaljnije </w:t>
      </w:r>
      <w:r w:rsidRPr="006D553B">
        <w:rPr>
          <w:noProof w:val="0"/>
        </w:rPr>
        <w:t xml:space="preserve">informacije o ovom lijeku dostupne su na internetskoj stranici Europske agencije za lijekove: </w:t>
      </w:r>
      <w:ins w:id="86" w:author="MAH reviewer" w:date="2025-04-19T16:56:00Z">
        <w:r w:rsidR="00934094">
          <w:rPr>
            <w:noProof w:val="0"/>
          </w:rPr>
          <w:fldChar w:fldCharType="begin"/>
        </w:r>
        <w:r w:rsidR="00934094">
          <w:rPr>
            <w:noProof w:val="0"/>
          </w:rPr>
          <w:instrText xml:space="preserve"> HYPERLINK "</w:instrText>
        </w:r>
      </w:ins>
      <w:r w:rsidR="00934094" w:rsidRPr="00934094">
        <w:rPr>
          <w:rPrChange w:id="87" w:author="MAH reviewer" w:date="2025-04-19T16:56:00Z">
            <w:rPr>
              <w:rStyle w:val="Hyperlink"/>
              <w:noProof w:val="0"/>
            </w:rPr>
          </w:rPrChange>
        </w:rPr>
        <w:instrText>http</w:instrText>
      </w:r>
      <w:ins w:id="88" w:author="MAH reviewer" w:date="2025-04-19T16:56:00Z">
        <w:r w:rsidR="00934094" w:rsidRPr="00934094">
          <w:rPr>
            <w:rPrChange w:id="89" w:author="MAH reviewer" w:date="2025-04-19T16:56:00Z">
              <w:rPr>
                <w:rStyle w:val="Hyperlink"/>
                <w:noProof w:val="0"/>
              </w:rPr>
            </w:rPrChange>
          </w:rPr>
          <w:instrText>s</w:instrText>
        </w:r>
      </w:ins>
      <w:r w:rsidR="00934094" w:rsidRPr="00934094">
        <w:rPr>
          <w:rPrChange w:id="90" w:author="MAH reviewer" w:date="2025-04-19T16:56:00Z">
            <w:rPr>
              <w:rStyle w:val="Hyperlink"/>
              <w:noProof w:val="0"/>
            </w:rPr>
          </w:rPrChange>
        </w:rPr>
        <w:instrText>://www.ema.europa.eu</w:instrText>
      </w:r>
      <w:ins w:id="91" w:author="MAH reviewer" w:date="2025-04-19T16:56:00Z">
        <w:r w:rsidR="00934094">
          <w:rPr>
            <w:noProof w:val="0"/>
          </w:rPr>
          <w:instrText xml:space="preserve">" </w:instrText>
        </w:r>
        <w:r w:rsidR="00934094">
          <w:rPr>
            <w:noProof w:val="0"/>
          </w:rPr>
        </w:r>
        <w:r w:rsidR="00934094">
          <w:rPr>
            <w:noProof w:val="0"/>
          </w:rPr>
          <w:fldChar w:fldCharType="separate"/>
        </w:r>
      </w:ins>
      <w:r w:rsidR="00934094" w:rsidRPr="006241E5">
        <w:rPr>
          <w:rStyle w:val="Hyperlink"/>
          <w:noProof w:val="0"/>
        </w:rPr>
        <w:t>http</w:t>
      </w:r>
      <w:ins w:id="92" w:author="MAH reviewer" w:date="2025-04-19T16:56:00Z">
        <w:r w:rsidR="00934094" w:rsidRPr="006241E5">
          <w:rPr>
            <w:rStyle w:val="Hyperlink"/>
            <w:noProof w:val="0"/>
          </w:rPr>
          <w:t>s</w:t>
        </w:r>
      </w:ins>
      <w:r w:rsidR="00934094" w:rsidRPr="006241E5">
        <w:rPr>
          <w:rStyle w:val="Hyperlink"/>
          <w:noProof w:val="0"/>
        </w:rPr>
        <w:t>://www.ema.europa.eu</w:t>
      </w:r>
      <w:ins w:id="93" w:author="MAH reviewer" w:date="2025-04-19T16:56:00Z">
        <w:r w:rsidR="00934094">
          <w:rPr>
            <w:noProof w:val="0"/>
          </w:rPr>
          <w:fldChar w:fldCharType="end"/>
        </w:r>
      </w:ins>
      <w:r w:rsidRPr="006D553B">
        <w:rPr>
          <w:noProof w:val="0"/>
          <w:lang w:eastAsia="hr-HR" w:bidi="hr-HR"/>
        </w:rPr>
        <w:t>.</w:t>
      </w:r>
      <w:bookmarkEnd w:id="73"/>
    </w:p>
    <w:p w14:paraId="2C8D8D51" w14:textId="77777777" w:rsidR="00AE3302" w:rsidRPr="006D553B" w:rsidRDefault="00AE3302" w:rsidP="00157781">
      <w:pPr>
        <w:tabs>
          <w:tab w:val="left" w:pos="1134"/>
          <w:tab w:val="left" w:pos="1701"/>
        </w:tabs>
        <w:rPr>
          <w:noProof w:val="0"/>
        </w:rPr>
      </w:pPr>
    </w:p>
    <w:sectPr w:rsidR="00AE3302" w:rsidRPr="006D553B" w:rsidSect="00D35BFC">
      <w:footerReference w:type="even" r:id="rId23"/>
      <w:footerReference w:type="default" r:id="rId24"/>
      <w:footerReference w:type="first" r:id="rId2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FFD8" w14:textId="77777777" w:rsidR="0081200C" w:rsidRDefault="0081200C">
      <w:r>
        <w:separator/>
      </w:r>
    </w:p>
  </w:endnote>
  <w:endnote w:type="continuationSeparator" w:id="0">
    <w:p w14:paraId="08C9E893" w14:textId="77777777" w:rsidR="0081200C" w:rsidRDefault="0081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4BBC" w14:textId="77777777" w:rsidR="003F58B1" w:rsidRPr="00870BB3" w:rsidRDefault="003F58B1">
    <w:pPr>
      <w:jc w:val="center"/>
      <w:rPr>
        <w:rFonts w:ascii="Arial" w:hAnsi="Arial" w:cs="Arial"/>
      </w:rPr>
    </w:pPr>
    <w:r w:rsidRPr="00870BB3">
      <w:rPr>
        <w:rFonts w:ascii="Arial" w:hAnsi="Arial" w:cs="Arial"/>
      </w:rPr>
      <w:fldChar w:fldCharType="begin"/>
    </w:r>
    <w:r w:rsidRPr="00870BB3">
      <w:rPr>
        <w:rFonts w:ascii="Arial" w:hAnsi="Arial" w:cs="Arial"/>
      </w:rPr>
      <w:instrText xml:space="preserve"> PAGE   \* MERGEFORMAT </w:instrText>
    </w:r>
    <w:r w:rsidRPr="00870BB3">
      <w:rPr>
        <w:rFonts w:ascii="Arial" w:hAnsi="Arial" w:cs="Arial"/>
      </w:rPr>
      <w:fldChar w:fldCharType="separate"/>
    </w:r>
    <w:r>
      <w:rPr>
        <w:rFonts w:ascii="Arial" w:hAnsi="Arial" w:cs="Arial"/>
      </w:rPr>
      <w:t>8</w:t>
    </w:r>
    <w:r w:rsidRPr="00870BB3">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C40D" w14:textId="69CB12CD" w:rsidR="003F58B1" w:rsidRPr="001326F7" w:rsidRDefault="003F58B1">
    <w:pPr>
      <w:jc w:val="center"/>
      <w:rPr>
        <w:rFonts w:ascii="Arial" w:hAnsi="Arial" w:cs="Arial"/>
        <w:sz w:val="16"/>
        <w:szCs w:val="16"/>
      </w:rPr>
    </w:pPr>
    <w:r w:rsidRPr="001326F7">
      <w:rPr>
        <w:rFonts w:ascii="Arial" w:hAnsi="Arial" w:cs="Arial"/>
        <w:sz w:val="16"/>
        <w:szCs w:val="16"/>
      </w:rPr>
      <w:fldChar w:fldCharType="begin"/>
    </w:r>
    <w:r w:rsidRPr="001326F7">
      <w:rPr>
        <w:rFonts w:ascii="Arial" w:hAnsi="Arial" w:cs="Arial"/>
        <w:sz w:val="16"/>
        <w:szCs w:val="16"/>
      </w:rPr>
      <w:instrText xml:space="preserve"> PAGE   \* MERGEFORMAT </w:instrText>
    </w:r>
    <w:r w:rsidRPr="001326F7">
      <w:rPr>
        <w:rFonts w:ascii="Arial" w:hAnsi="Arial" w:cs="Arial"/>
        <w:sz w:val="16"/>
        <w:szCs w:val="16"/>
      </w:rPr>
      <w:fldChar w:fldCharType="separate"/>
    </w:r>
    <w:r w:rsidR="00D85402">
      <w:rPr>
        <w:rFonts w:ascii="Arial" w:hAnsi="Arial" w:cs="Arial"/>
        <w:sz w:val="16"/>
        <w:szCs w:val="16"/>
      </w:rPr>
      <w:t>49</w:t>
    </w:r>
    <w:r w:rsidRPr="001326F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F6F1" w14:textId="77777777" w:rsidR="003F58B1" w:rsidRDefault="003F58B1" w:rsidP="005F42AB">
    <w:pPr>
      <w:ind w:right="360"/>
      <w:jc w:val="center"/>
    </w:pPr>
    <w:r>
      <w:rPr>
        <w:rStyle w:val="PageNumber"/>
        <w:rFonts w:ascii="Arial" w:hAnsi="Arial" w:cs="Arial"/>
      </w:rPr>
      <w:fldChar w:fldCharType="begin"/>
    </w:r>
    <w:r>
      <w:rPr>
        <w:rStyle w:val="PageNumber"/>
        <w:rFonts w:ascii="Arial" w:eastAsia="Arial"/>
      </w:rPr>
      <w:instrText xml:space="preserve">PAGE  </w:instrText>
    </w:r>
    <w:r>
      <w:rPr>
        <w:rStyle w:val="PageNumber"/>
        <w:rFonts w:ascii="Arial" w:hAnsi="Arial" w:cs="Arial"/>
      </w:rPr>
      <w:fldChar w:fldCharType="separate"/>
    </w:r>
    <w:r>
      <w:rPr>
        <w:rStyle w:val="PageNumber"/>
        <w:rFonts w:ascii="Arial" w:eastAsia="Arial"/>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F354" w14:textId="77777777" w:rsidR="0081200C" w:rsidRDefault="0081200C">
      <w:r>
        <w:separator/>
      </w:r>
    </w:p>
  </w:footnote>
  <w:footnote w:type="continuationSeparator" w:id="0">
    <w:p w14:paraId="0C741F62" w14:textId="77777777" w:rsidR="0081200C" w:rsidRDefault="0081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36B4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619762" o:spid="_x0000_i1025" type="#_x0000_t75" style="width:15.75pt;height:13.5pt;visibility:visible;mso-wrap-style:square">
            <v:imagedata r:id="rId1" o:title=""/>
          </v:shape>
        </w:pict>
      </mc:Choice>
      <mc:Fallback>
        <w:drawing>
          <wp:inline distT="0" distB="0" distL="0" distR="0" wp14:anchorId="0FD8E22B">
            <wp:extent cx="200025" cy="171450"/>
            <wp:effectExtent l="0" t="0" r="0" b="0"/>
            <wp:docPr id="256619762" name="Picture 256619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74D3E"/>
    <w:multiLevelType w:val="hybridMultilevel"/>
    <w:tmpl w:val="321498F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9133E"/>
    <w:multiLevelType w:val="hybridMultilevel"/>
    <w:tmpl w:val="C6EE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8F37CC"/>
    <w:multiLevelType w:val="hybridMultilevel"/>
    <w:tmpl w:val="ACA8368E"/>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300E79"/>
    <w:multiLevelType w:val="hybridMultilevel"/>
    <w:tmpl w:val="E5A48BD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04C55"/>
    <w:multiLevelType w:val="hybridMultilevel"/>
    <w:tmpl w:val="281E907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F6876"/>
    <w:multiLevelType w:val="hybridMultilevel"/>
    <w:tmpl w:val="85D6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7" w15:restartNumberingAfterBreak="0">
    <w:nsid w:val="21BF66F9"/>
    <w:multiLevelType w:val="hybridMultilevel"/>
    <w:tmpl w:val="75047AD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733C1"/>
    <w:multiLevelType w:val="hybridMultilevel"/>
    <w:tmpl w:val="C8A63744"/>
    <w:lvl w:ilvl="0" w:tplc="8A0C921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34170"/>
    <w:multiLevelType w:val="hybridMultilevel"/>
    <w:tmpl w:val="53C86EF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312EB"/>
    <w:multiLevelType w:val="hybridMultilevel"/>
    <w:tmpl w:val="CA2C8AE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41F90"/>
    <w:multiLevelType w:val="hybridMultilevel"/>
    <w:tmpl w:val="101C53DE"/>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E36F0"/>
    <w:multiLevelType w:val="hybridMultilevel"/>
    <w:tmpl w:val="1E004B94"/>
    <w:lvl w:ilvl="0" w:tplc="FD7E9164">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21B9B"/>
    <w:multiLevelType w:val="hybridMultilevel"/>
    <w:tmpl w:val="6E7864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E1B52CC"/>
    <w:multiLevelType w:val="hybridMultilevel"/>
    <w:tmpl w:val="4D784F9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32828"/>
    <w:multiLevelType w:val="hybridMultilevel"/>
    <w:tmpl w:val="942C0A7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7" w15:restartNumberingAfterBreak="0">
    <w:nsid w:val="5B064755"/>
    <w:multiLevelType w:val="hybridMultilevel"/>
    <w:tmpl w:val="8688939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916AE"/>
    <w:multiLevelType w:val="hybridMultilevel"/>
    <w:tmpl w:val="73E475CC"/>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E7A27"/>
    <w:multiLevelType w:val="hybridMultilevel"/>
    <w:tmpl w:val="1458E68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912F8"/>
    <w:multiLevelType w:val="hybridMultilevel"/>
    <w:tmpl w:val="E128631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241076">
    <w:abstractNumId w:val="16"/>
  </w:num>
  <w:num w:numId="2" w16cid:durableId="855775286">
    <w:abstractNumId w:val="9"/>
  </w:num>
  <w:num w:numId="3" w16cid:durableId="266668023">
    <w:abstractNumId w:val="7"/>
  </w:num>
  <w:num w:numId="4" w16cid:durableId="60494227">
    <w:abstractNumId w:val="6"/>
  </w:num>
  <w:num w:numId="5" w16cid:durableId="1506435433">
    <w:abstractNumId w:val="5"/>
  </w:num>
  <w:num w:numId="6" w16cid:durableId="1680355587">
    <w:abstractNumId w:val="4"/>
  </w:num>
  <w:num w:numId="7" w16cid:durableId="126356552">
    <w:abstractNumId w:val="8"/>
  </w:num>
  <w:num w:numId="8" w16cid:durableId="434980038">
    <w:abstractNumId w:val="3"/>
  </w:num>
  <w:num w:numId="9" w16cid:durableId="1081878013">
    <w:abstractNumId w:val="2"/>
  </w:num>
  <w:num w:numId="10" w16cid:durableId="703947396">
    <w:abstractNumId w:val="1"/>
  </w:num>
  <w:num w:numId="11" w16cid:durableId="1230655260">
    <w:abstractNumId w:val="0"/>
  </w:num>
  <w:num w:numId="12" w16cid:durableId="596014052">
    <w:abstractNumId w:val="23"/>
  </w:num>
  <w:num w:numId="13" w16cid:durableId="1547913250">
    <w:abstractNumId w:val="15"/>
  </w:num>
  <w:num w:numId="14" w16cid:durableId="1715344065">
    <w:abstractNumId w:val="11"/>
  </w:num>
  <w:num w:numId="15" w16cid:durableId="390004798">
    <w:abstractNumId w:val="10"/>
  </w:num>
  <w:num w:numId="16" w16cid:durableId="1846089984">
    <w:abstractNumId w:val="29"/>
  </w:num>
  <w:num w:numId="17" w16cid:durableId="668405044">
    <w:abstractNumId w:val="19"/>
  </w:num>
  <w:num w:numId="18" w16cid:durableId="698430143">
    <w:abstractNumId w:val="27"/>
  </w:num>
  <w:num w:numId="19" w16cid:durableId="1914854761">
    <w:abstractNumId w:val="12"/>
  </w:num>
  <w:num w:numId="20" w16cid:durableId="1921206815">
    <w:abstractNumId w:val="24"/>
  </w:num>
  <w:num w:numId="21" w16cid:durableId="1811091133">
    <w:abstractNumId w:val="17"/>
  </w:num>
  <w:num w:numId="22" w16cid:durableId="2016030490">
    <w:abstractNumId w:val="30"/>
  </w:num>
  <w:num w:numId="23" w16cid:durableId="20009894">
    <w:abstractNumId w:val="28"/>
  </w:num>
  <w:num w:numId="24" w16cid:durableId="667682481">
    <w:abstractNumId w:val="13"/>
  </w:num>
  <w:num w:numId="25" w16cid:durableId="1382747806">
    <w:abstractNumId w:val="25"/>
  </w:num>
  <w:num w:numId="26" w16cid:durableId="15742209">
    <w:abstractNumId w:val="21"/>
  </w:num>
  <w:num w:numId="27" w16cid:durableId="909969532">
    <w:abstractNumId w:val="14"/>
  </w:num>
  <w:num w:numId="28" w16cid:durableId="1688405189">
    <w:abstractNumId w:val="20"/>
  </w:num>
  <w:num w:numId="29" w16cid:durableId="149251986">
    <w:abstractNumId w:val="26"/>
  </w:num>
  <w:num w:numId="30" w16cid:durableId="1594626637">
    <w:abstractNumId w:val="22"/>
  </w:num>
  <w:num w:numId="31" w16cid:durableId="467548655">
    <w:abstractNumId w:val="1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J">
    <w15:presenceInfo w15:providerId="None" w15:userId="ILJ"/>
  </w15:person>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nl-BE" w:vendorID="1" w:dllVersion="512" w:checkStyle="1"/>
  <w:activeWritingStyle w:appName="MSWord" w:lang="pt-BR" w:vendorID="1" w:dllVersion="513" w:checkStyle="1"/>
  <w:activeWritingStyle w:appName="MSWord" w:lang="da-DK" w:vendorID="22" w:dllVersion="513" w:checkStyle="1"/>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trackRevisions/>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82087"/>
    <w:rsid w:val="00000298"/>
    <w:rsid w:val="00001C52"/>
    <w:rsid w:val="00001D22"/>
    <w:rsid w:val="0000261F"/>
    <w:rsid w:val="00002940"/>
    <w:rsid w:val="00002A77"/>
    <w:rsid w:val="000037AB"/>
    <w:rsid w:val="00004D48"/>
    <w:rsid w:val="00005967"/>
    <w:rsid w:val="00006324"/>
    <w:rsid w:val="00007E30"/>
    <w:rsid w:val="0001118C"/>
    <w:rsid w:val="00014971"/>
    <w:rsid w:val="00017229"/>
    <w:rsid w:val="00017ECF"/>
    <w:rsid w:val="000210E0"/>
    <w:rsid w:val="00024328"/>
    <w:rsid w:val="00025705"/>
    <w:rsid w:val="000260BF"/>
    <w:rsid w:val="00026919"/>
    <w:rsid w:val="00027971"/>
    <w:rsid w:val="000279D8"/>
    <w:rsid w:val="00027C72"/>
    <w:rsid w:val="00030F73"/>
    <w:rsid w:val="0003134E"/>
    <w:rsid w:val="00031500"/>
    <w:rsid w:val="00031D0E"/>
    <w:rsid w:val="00032D8A"/>
    <w:rsid w:val="000341D9"/>
    <w:rsid w:val="00035004"/>
    <w:rsid w:val="0003522F"/>
    <w:rsid w:val="000356ED"/>
    <w:rsid w:val="000402F5"/>
    <w:rsid w:val="00040D8F"/>
    <w:rsid w:val="00040EDE"/>
    <w:rsid w:val="00041650"/>
    <w:rsid w:val="000428E3"/>
    <w:rsid w:val="000439DF"/>
    <w:rsid w:val="00043B0A"/>
    <w:rsid w:val="00043BFC"/>
    <w:rsid w:val="00044635"/>
    <w:rsid w:val="00046282"/>
    <w:rsid w:val="000462AC"/>
    <w:rsid w:val="000469A3"/>
    <w:rsid w:val="00046F50"/>
    <w:rsid w:val="00047647"/>
    <w:rsid w:val="00047ADD"/>
    <w:rsid w:val="000507FF"/>
    <w:rsid w:val="00050C0D"/>
    <w:rsid w:val="00051467"/>
    <w:rsid w:val="00056ACD"/>
    <w:rsid w:val="00056D49"/>
    <w:rsid w:val="0006014B"/>
    <w:rsid w:val="00061D2D"/>
    <w:rsid w:val="00063142"/>
    <w:rsid w:val="00064CAE"/>
    <w:rsid w:val="000663E6"/>
    <w:rsid w:val="00067745"/>
    <w:rsid w:val="00070E4A"/>
    <w:rsid w:val="000713A3"/>
    <w:rsid w:val="0007200C"/>
    <w:rsid w:val="000725D0"/>
    <w:rsid w:val="00072D61"/>
    <w:rsid w:val="00072EED"/>
    <w:rsid w:val="000736EC"/>
    <w:rsid w:val="000737B1"/>
    <w:rsid w:val="00073B2D"/>
    <w:rsid w:val="00073FA2"/>
    <w:rsid w:val="00074AEB"/>
    <w:rsid w:val="00075565"/>
    <w:rsid w:val="000766E3"/>
    <w:rsid w:val="00076DA0"/>
    <w:rsid w:val="00076DCD"/>
    <w:rsid w:val="000775DD"/>
    <w:rsid w:val="000801FF"/>
    <w:rsid w:val="00080468"/>
    <w:rsid w:val="00081636"/>
    <w:rsid w:val="000817EA"/>
    <w:rsid w:val="0008231C"/>
    <w:rsid w:val="00082526"/>
    <w:rsid w:val="00082D31"/>
    <w:rsid w:val="00083085"/>
    <w:rsid w:val="000832A9"/>
    <w:rsid w:val="000849EB"/>
    <w:rsid w:val="00084F20"/>
    <w:rsid w:val="00085276"/>
    <w:rsid w:val="000859DD"/>
    <w:rsid w:val="00087664"/>
    <w:rsid w:val="00087AD6"/>
    <w:rsid w:val="000900DB"/>
    <w:rsid w:val="00093B4F"/>
    <w:rsid w:val="00094066"/>
    <w:rsid w:val="000942A7"/>
    <w:rsid w:val="00094632"/>
    <w:rsid w:val="000954EC"/>
    <w:rsid w:val="0009590B"/>
    <w:rsid w:val="0009696E"/>
    <w:rsid w:val="000971E4"/>
    <w:rsid w:val="00097E95"/>
    <w:rsid w:val="000A019B"/>
    <w:rsid w:val="000A0BFA"/>
    <w:rsid w:val="000A0DA5"/>
    <w:rsid w:val="000A20AC"/>
    <w:rsid w:val="000A2137"/>
    <w:rsid w:val="000A25AF"/>
    <w:rsid w:val="000A26FD"/>
    <w:rsid w:val="000A38AE"/>
    <w:rsid w:val="000A491E"/>
    <w:rsid w:val="000A5DD5"/>
    <w:rsid w:val="000A71FD"/>
    <w:rsid w:val="000A7A76"/>
    <w:rsid w:val="000A7DE1"/>
    <w:rsid w:val="000B02F8"/>
    <w:rsid w:val="000B0F20"/>
    <w:rsid w:val="000B1AA1"/>
    <w:rsid w:val="000B235C"/>
    <w:rsid w:val="000B3245"/>
    <w:rsid w:val="000B3470"/>
    <w:rsid w:val="000B4B5F"/>
    <w:rsid w:val="000B544B"/>
    <w:rsid w:val="000B5BC9"/>
    <w:rsid w:val="000B5C02"/>
    <w:rsid w:val="000C128F"/>
    <w:rsid w:val="000C1F93"/>
    <w:rsid w:val="000C2323"/>
    <w:rsid w:val="000C2F12"/>
    <w:rsid w:val="000C32F7"/>
    <w:rsid w:val="000C4F6A"/>
    <w:rsid w:val="000C507F"/>
    <w:rsid w:val="000C5306"/>
    <w:rsid w:val="000C63EA"/>
    <w:rsid w:val="000C6561"/>
    <w:rsid w:val="000C70B2"/>
    <w:rsid w:val="000C725C"/>
    <w:rsid w:val="000D184A"/>
    <w:rsid w:val="000D2E96"/>
    <w:rsid w:val="000D345D"/>
    <w:rsid w:val="000D3A51"/>
    <w:rsid w:val="000D4401"/>
    <w:rsid w:val="000D4A83"/>
    <w:rsid w:val="000D5630"/>
    <w:rsid w:val="000D5742"/>
    <w:rsid w:val="000D5DE9"/>
    <w:rsid w:val="000D6471"/>
    <w:rsid w:val="000D7683"/>
    <w:rsid w:val="000D7A3F"/>
    <w:rsid w:val="000D7A94"/>
    <w:rsid w:val="000D7FC9"/>
    <w:rsid w:val="000E05F5"/>
    <w:rsid w:val="000E0C48"/>
    <w:rsid w:val="000E1459"/>
    <w:rsid w:val="000E18BF"/>
    <w:rsid w:val="000E1D20"/>
    <w:rsid w:val="000E2193"/>
    <w:rsid w:val="000E2659"/>
    <w:rsid w:val="000E2865"/>
    <w:rsid w:val="000E2E2D"/>
    <w:rsid w:val="000E3CE0"/>
    <w:rsid w:val="000E3EEE"/>
    <w:rsid w:val="000E44CF"/>
    <w:rsid w:val="000E4D7A"/>
    <w:rsid w:val="000E5303"/>
    <w:rsid w:val="000E6899"/>
    <w:rsid w:val="000E6CA1"/>
    <w:rsid w:val="000E7914"/>
    <w:rsid w:val="000E7D19"/>
    <w:rsid w:val="000E7DCD"/>
    <w:rsid w:val="000F3A9D"/>
    <w:rsid w:val="000F3B91"/>
    <w:rsid w:val="000F48C4"/>
    <w:rsid w:val="000F4A71"/>
    <w:rsid w:val="000F4AB7"/>
    <w:rsid w:val="000F4DEA"/>
    <w:rsid w:val="000F6024"/>
    <w:rsid w:val="000F6C2A"/>
    <w:rsid w:val="000F6F8D"/>
    <w:rsid w:val="000F7310"/>
    <w:rsid w:val="000F76E5"/>
    <w:rsid w:val="000F7C04"/>
    <w:rsid w:val="00100BA7"/>
    <w:rsid w:val="001010EF"/>
    <w:rsid w:val="00101664"/>
    <w:rsid w:val="00102DDC"/>
    <w:rsid w:val="001037C2"/>
    <w:rsid w:val="00103AF0"/>
    <w:rsid w:val="00103AF2"/>
    <w:rsid w:val="00103C98"/>
    <w:rsid w:val="00106BB0"/>
    <w:rsid w:val="00107394"/>
    <w:rsid w:val="0010754B"/>
    <w:rsid w:val="00107CE2"/>
    <w:rsid w:val="00110288"/>
    <w:rsid w:val="0011399A"/>
    <w:rsid w:val="0011453E"/>
    <w:rsid w:val="00116476"/>
    <w:rsid w:val="001170E1"/>
    <w:rsid w:val="00117AC9"/>
    <w:rsid w:val="00117DB2"/>
    <w:rsid w:val="0012196E"/>
    <w:rsid w:val="00121AEC"/>
    <w:rsid w:val="00122296"/>
    <w:rsid w:val="001229BA"/>
    <w:rsid w:val="001241BC"/>
    <w:rsid w:val="00125F46"/>
    <w:rsid w:val="00125F76"/>
    <w:rsid w:val="00126306"/>
    <w:rsid w:val="00126DD5"/>
    <w:rsid w:val="0013134A"/>
    <w:rsid w:val="0013176C"/>
    <w:rsid w:val="001323E5"/>
    <w:rsid w:val="00132497"/>
    <w:rsid w:val="001326F7"/>
    <w:rsid w:val="00133074"/>
    <w:rsid w:val="00134534"/>
    <w:rsid w:val="00134BCD"/>
    <w:rsid w:val="0013612C"/>
    <w:rsid w:val="00136308"/>
    <w:rsid w:val="00137E8D"/>
    <w:rsid w:val="001403CC"/>
    <w:rsid w:val="001405F4"/>
    <w:rsid w:val="0014072A"/>
    <w:rsid w:val="001429DE"/>
    <w:rsid w:val="00143ADA"/>
    <w:rsid w:val="001445CA"/>
    <w:rsid w:val="001445D0"/>
    <w:rsid w:val="001456A0"/>
    <w:rsid w:val="0014574E"/>
    <w:rsid w:val="00146C1C"/>
    <w:rsid w:val="00146CCA"/>
    <w:rsid w:val="001531C0"/>
    <w:rsid w:val="00153895"/>
    <w:rsid w:val="001546EC"/>
    <w:rsid w:val="00154F1D"/>
    <w:rsid w:val="00155012"/>
    <w:rsid w:val="00157617"/>
    <w:rsid w:val="00157781"/>
    <w:rsid w:val="0016046D"/>
    <w:rsid w:val="00167216"/>
    <w:rsid w:val="00167992"/>
    <w:rsid w:val="00167BC6"/>
    <w:rsid w:val="0017028D"/>
    <w:rsid w:val="00170648"/>
    <w:rsid w:val="00171F50"/>
    <w:rsid w:val="001721B7"/>
    <w:rsid w:val="00172A31"/>
    <w:rsid w:val="001736F4"/>
    <w:rsid w:val="00173A89"/>
    <w:rsid w:val="00174674"/>
    <w:rsid w:val="00175DC8"/>
    <w:rsid w:val="00176FAC"/>
    <w:rsid w:val="00177449"/>
    <w:rsid w:val="001774FE"/>
    <w:rsid w:val="0018026F"/>
    <w:rsid w:val="00180A8A"/>
    <w:rsid w:val="00180B31"/>
    <w:rsid w:val="00181E1C"/>
    <w:rsid w:val="00182299"/>
    <w:rsid w:val="00183D56"/>
    <w:rsid w:val="00184152"/>
    <w:rsid w:val="00185C3D"/>
    <w:rsid w:val="00185EC7"/>
    <w:rsid w:val="001862A8"/>
    <w:rsid w:val="00187851"/>
    <w:rsid w:val="00190069"/>
    <w:rsid w:val="00190166"/>
    <w:rsid w:val="001910FE"/>
    <w:rsid w:val="001922D2"/>
    <w:rsid w:val="00192FA1"/>
    <w:rsid w:val="00194216"/>
    <w:rsid w:val="00194423"/>
    <w:rsid w:val="0019480C"/>
    <w:rsid w:val="00194A59"/>
    <w:rsid w:val="00194F7C"/>
    <w:rsid w:val="00195A5C"/>
    <w:rsid w:val="00195E30"/>
    <w:rsid w:val="0019653D"/>
    <w:rsid w:val="00196F68"/>
    <w:rsid w:val="00197326"/>
    <w:rsid w:val="0019760D"/>
    <w:rsid w:val="00197AC7"/>
    <w:rsid w:val="00197C2C"/>
    <w:rsid w:val="001A043D"/>
    <w:rsid w:val="001A0DCC"/>
    <w:rsid w:val="001A16E6"/>
    <w:rsid w:val="001A4623"/>
    <w:rsid w:val="001A49C7"/>
    <w:rsid w:val="001A5C73"/>
    <w:rsid w:val="001A6825"/>
    <w:rsid w:val="001A6DE1"/>
    <w:rsid w:val="001A7372"/>
    <w:rsid w:val="001B1019"/>
    <w:rsid w:val="001B17DF"/>
    <w:rsid w:val="001B3884"/>
    <w:rsid w:val="001B3AD9"/>
    <w:rsid w:val="001B6459"/>
    <w:rsid w:val="001B6564"/>
    <w:rsid w:val="001B7463"/>
    <w:rsid w:val="001B7E5B"/>
    <w:rsid w:val="001C2914"/>
    <w:rsid w:val="001C2B97"/>
    <w:rsid w:val="001C2E3F"/>
    <w:rsid w:val="001C305D"/>
    <w:rsid w:val="001C4CAE"/>
    <w:rsid w:val="001C620F"/>
    <w:rsid w:val="001C64DC"/>
    <w:rsid w:val="001C72BD"/>
    <w:rsid w:val="001C75D2"/>
    <w:rsid w:val="001C77FB"/>
    <w:rsid w:val="001D01FF"/>
    <w:rsid w:val="001D03C2"/>
    <w:rsid w:val="001D03FC"/>
    <w:rsid w:val="001D1225"/>
    <w:rsid w:val="001D1621"/>
    <w:rsid w:val="001D2BF8"/>
    <w:rsid w:val="001D2DFB"/>
    <w:rsid w:val="001D38B9"/>
    <w:rsid w:val="001D434D"/>
    <w:rsid w:val="001D48A8"/>
    <w:rsid w:val="001D5484"/>
    <w:rsid w:val="001D54B8"/>
    <w:rsid w:val="001D5E4F"/>
    <w:rsid w:val="001D6C64"/>
    <w:rsid w:val="001D7E7F"/>
    <w:rsid w:val="001D7E9A"/>
    <w:rsid w:val="001E0831"/>
    <w:rsid w:val="001E4716"/>
    <w:rsid w:val="001E4CAF"/>
    <w:rsid w:val="001E5260"/>
    <w:rsid w:val="001E6784"/>
    <w:rsid w:val="001E67F6"/>
    <w:rsid w:val="001E792B"/>
    <w:rsid w:val="001F1964"/>
    <w:rsid w:val="001F2719"/>
    <w:rsid w:val="001F3CD9"/>
    <w:rsid w:val="001F3EAB"/>
    <w:rsid w:val="001F511C"/>
    <w:rsid w:val="001F5429"/>
    <w:rsid w:val="001F641E"/>
    <w:rsid w:val="001F6910"/>
    <w:rsid w:val="001F6D10"/>
    <w:rsid w:val="002017EA"/>
    <w:rsid w:val="00202EFA"/>
    <w:rsid w:val="002038AA"/>
    <w:rsid w:val="00203FDE"/>
    <w:rsid w:val="00204028"/>
    <w:rsid w:val="0020457A"/>
    <w:rsid w:val="00204B65"/>
    <w:rsid w:val="00206657"/>
    <w:rsid w:val="00210829"/>
    <w:rsid w:val="00210CDE"/>
    <w:rsid w:val="00214E22"/>
    <w:rsid w:val="002153B8"/>
    <w:rsid w:val="00215D95"/>
    <w:rsid w:val="00215E77"/>
    <w:rsid w:val="002171E0"/>
    <w:rsid w:val="00217FFA"/>
    <w:rsid w:val="002208CC"/>
    <w:rsid w:val="00221247"/>
    <w:rsid w:val="00221481"/>
    <w:rsid w:val="002214D6"/>
    <w:rsid w:val="00221B9F"/>
    <w:rsid w:val="00222607"/>
    <w:rsid w:val="002257D7"/>
    <w:rsid w:val="00226D8F"/>
    <w:rsid w:val="00227057"/>
    <w:rsid w:val="00230BEF"/>
    <w:rsid w:val="00232A8A"/>
    <w:rsid w:val="00232B5E"/>
    <w:rsid w:val="00233B9F"/>
    <w:rsid w:val="00233C5F"/>
    <w:rsid w:val="0023482A"/>
    <w:rsid w:val="0023486C"/>
    <w:rsid w:val="002353FB"/>
    <w:rsid w:val="00235774"/>
    <w:rsid w:val="002378E0"/>
    <w:rsid w:val="002403F7"/>
    <w:rsid w:val="002407C3"/>
    <w:rsid w:val="00240A0C"/>
    <w:rsid w:val="00240ECD"/>
    <w:rsid w:val="00241532"/>
    <w:rsid w:val="0024192E"/>
    <w:rsid w:val="00241F4D"/>
    <w:rsid w:val="00242EBE"/>
    <w:rsid w:val="00242F4D"/>
    <w:rsid w:val="00243287"/>
    <w:rsid w:val="002439EC"/>
    <w:rsid w:val="00243BC5"/>
    <w:rsid w:val="002443AB"/>
    <w:rsid w:val="002450F0"/>
    <w:rsid w:val="00247916"/>
    <w:rsid w:val="00250B31"/>
    <w:rsid w:val="0025211D"/>
    <w:rsid w:val="00253D4F"/>
    <w:rsid w:val="0025502C"/>
    <w:rsid w:val="0026085C"/>
    <w:rsid w:val="002620CD"/>
    <w:rsid w:val="002621D1"/>
    <w:rsid w:val="00262D17"/>
    <w:rsid w:val="002631F7"/>
    <w:rsid w:val="0026375B"/>
    <w:rsid w:val="002641A7"/>
    <w:rsid w:val="00265152"/>
    <w:rsid w:val="00265271"/>
    <w:rsid w:val="00265C0B"/>
    <w:rsid w:val="00265C2A"/>
    <w:rsid w:val="00265C54"/>
    <w:rsid w:val="00265D39"/>
    <w:rsid w:val="002669BD"/>
    <w:rsid w:val="00266EE2"/>
    <w:rsid w:val="00267496"/>
    <w:rsid w:val="00267548"/>
    <w:rsid w:val="00270A90"/>
    <w:rsid w:val="00271158"/>
    <w:rsid w:val="00272D1C"/>
    <w:rsid w:val="0027578A"/>
    <w:rsid w:val="00275A13"/>
    <w:rsid w:val="0027658E"/>
    <w:rsid w:val="00276596"/>
    <w:rsid w:val="00277C67"/>
    <w:rsid w:val="0028072D"/>
    <w:rsid w:val="00281B2A"/>
    <w:rsid w:val="002821BD"/>
    <w:rsid w:val="00282F01"/>
    <w:rsid w:val="002845EB"/>
    <w:rsid w:val="00284871"/>
    <w:rsid w:val="00285C84"/>
    <w:rsid w:val="00285DC4"/>
    <w:rsid w:val="00286121"/>
    <w:rsid w:val="00286F57"/>
    <w:rsid w:val="0028715C"/>
    <w:rsid w:val="00287C96"/>
    <w:rsid w:val="00292FE5"/>
    <w:rsid w:val="00293460"/>
    <w:rsid w:val="002936D0"/>
    <w:rsid w:val="002936F2"/>
    <w:rsid w:val="002947E0"/>
    <w:rsid w:val="00295288"/>
    <w:rsid w:val="0029607A"/>
    <w:rsid w:val="00296EDA"/>
    <w:rsid w:val="00297B67"/>
    <w:rsid w:val="002A010B"/>
    <w:rsid w:val="002A091E"/>
    <w:rsid w:val="002A114B"/>
    <w:rsid w:val="002A1315"/>
    <w:rsid w:val="002A180E"/>
    <w:rsid w:val="002A1DFD"/>
    <w:rsid w:val="002A2837"/>
    <w:rsid w:val="002A31F7"/>
    <w:rsid w:val="002A7FDA"/>
    <w:rsid w:val="002B01D7"/>
    <w:rsid w:val="002B1EA9"/>
    <w:rsid w:val="002B2B61"/>
    <w:rsid w:val="002B323C"/>
    <w:rsid w:val="002B3254"/>
    <w:rsid w:val="002B430E"/>
    <w:rsid w:val="002B4F96"/>
    <w:rsid w:val="002B57E8"/>
    <w:rsid w:val="002B6812"/>
    <w:rsid w:val="002B7984"/>
    <w:rsid w:val="002B7A35"/>
    <w:rsid w:val="002C03E5"/>
    <w:rsid w:val="002C1E9D"/>
    <w:rsid w:val="002C1F61"/>
    <w:rsid w:val="002C2004"/>
    <w:rsid w:val="002C2E07"/>
    <w:rsid w:val="002C5188"/>
    <w:rsid w:val="002C7475"/>
    <w:rsid w:val="002D030A"/>
    <w:rsid w:val="002D14C9"/>
    <w:rsid w:val="002D18A2"/>
    <w:rsid w:val="002D3888"/>
    <w:rsid w:val="002D597C"/>
    <w:rsid w:val="002D5FE4"/>
    <w:rsid w:val="002D7F02"/>
    <w:rsid w:val="002E06DF"/>
    <w:rsid w:val="002E07D4"/>
    <w:rsid w:val="002E102A"/>
    <w:rsid w:val="002E249B"/>
    <w:rsid w:val="002E273A"/>
    <w:rsid w:val="002E2A67"/>
    <w:rsid w:val="002E38CF"/>
    <w:rsid w:val="002E4A86"/>
    <w:rsid w:val="002E4ABA"/>
    <w:rsid w:val="002E4D9E"/>
    <w:rsid w:val="002E5741"/>
    <w:rsid w:val="002E6D3D"/>
    <w:rsid w:val="002E7190"/>
    <w:rsid w:val="002F00BB"/>
    <w:rsid w:val="002F03A5"/>
    <w:rsid w:val="002F0916"/>
    <w:rsid w:val="002F1E66"/>
    <w:rsid w:val="002F25CA"/>
    <w:rsid w:val="002F3365"/>
    <w:rsid w:val="002F38BE"/>
    <w:rsid w:val="002F3F74"/>
    <w:rsid w:val="002F463A"/>
    <w:rsid w:val="002F4834"/>
    <w:rsid w:val="002F4B06"/>
    <w:rsid w:val="002F4E10"/>
    <w:rsid w:val="002F6812"/>
    <w:rsid w:val="002F7174"/>
    <w:rsid w:val="002F7931"/>
    <w:rsid w:val="0030141C"/>
    <w:rsid w:val="003016C2"/>
    <w:rsid w:val="00303052"/>
    <w:rsid w:val="0030560A"/>
    <w:rsid w:val="00305915"/>
    <w:rsid w:val="00305FA8"/>
    <w:rsid w:val="00306478"/>
    <w:rsid w:val="003078B2"/>
    <w:rsid w:val="0031019D"/>
    <w:rsid w:val="00310AEC"/>
    <w:rsid w:val="00311420"/>
    <w:rsid w:val="00311776"/>
    <w:rsid w:val="0031189F"/>
    <w:rsid w:val="00311919"/>
    <w:rsid w:val="00311A6E"/>
    <w:rsid w:val="003123A1"/>
    <w:rsid w:val="00312D90"/>
    <w:rsid w:val="003138FC"/>
    <w:rsid w:val="00313EEA"/>
    <w:rsid w:val="00313F5E"/>
    <w:rsid w:val="00314806"/>
    <w:rsid w:val="00314989"/>
    <w:rsid w:val="003175A8"/>
    <w:rsid w:val="0032267F"/>
    <w:rsid w:val="00323052"/>
    <w:rsid w:val="0032381B"/>
    <w:rsid w:val="003243D6"/>
    <w:rsid w:val="003256EC"/>
    <w:rsid w:val="003262C2"/>
    <w:rsid w:val="00326684"/>
    <w:rsid w:val="0032735B"/>
    <w:rsid w:val="00327E04"/>
    <w:rsid w:val="00327F73"/>
    <w:rsid w:val="00330533"/>
    <w:rsid w:val="003321D7"/>
    <w:rsid w:val="003322E4"/>
    <w:rsid w:val="0033236C"/>
    <w:rsid w:val="0033262B"/>
    <w:rsid w:val="00332D02"/>
    <w:rsid w:val="00333260"/>
    <w:rsid w:val="003340B0"/>
    <w:rsid w:val="00334C98"/>
    <w:rsid w:val="00334FA3"/>
    <w:rsid w:val="00335E09"/>
    <w:rsid w:val="0034076E"/>
    <w:rsid w:val="00343A9D"/>
    <w:rsid w:val="0034725E"/>
    <w:rsid w:val="003473BD"/>
    <w:rsid w:val="003517E4"/>
    <w:rsid w:val="0035304F"/>
    <w:rsid w:val="0035386D"/>
    <w:rsid w:val="003543D3"/>
    <w:rsid w:val="00354484"/>
    <w:rsid w:val="003549BB"/>
    <w:rsid w:val="00354BDA"/>
    <w:rsid w:val="00355217"/>
    <w:rsid w:val="003560E0"/>
    <w:rsid w:val="00357132"/>
    <w:rsid w:val="003605C5"/>
    <w:rsid w:val="00360E2C"/>
    <w:rsid w:val="00361862"/>
    <w:rsid w:val="00362762"/>
    <w:rsid w:val="00362CF8"/>
    <w:rsid w:val="00363D8C"/>
    <w:rsid w:val="00364F3C"/>
    <w:rsid w:val="00365218"/>
    <w:rsid w:val="0036658F"/>
    <w:rsid w:val="0036709B"/>
    <w:rsid w:val="003704F5"/>
    <w:rsid w:val="00371246"/>
    <w:rsid w:val="00371820"/>
    <w:rsid w:val="00371F11"/>
    <w:rsid w:val="00371F47"/>
    <w:rsid w:val="003724AD"/>
    <w:rsid w:val="003736A1"/>
    <w:rsid w:val="003748B3"/>
    <w:rsid w:val="00375C48"/>
    <w:rsid w:val="00376849"/>
    <w:rsid w:val="00376ECE"/>
    <w:rsid w:val="00377E58"/>
    <w:rsid w:val="00380B6E"/>
    <w:rsid w:val="00382087"/>
    <w:rsid w:val="00382461"/>
    <w:rsid w:val="0038294A"/>
    <w:rsid w:val="0038332E"/>
    <w:rsid w:val="003835B4"/>
    <w:rsid w:val="0038406A"/>
    <w:rsid w:val="00384298"/>
    <w:rsid w:val="00387CB3"/>
    <w:rsid w:val="00387E08"/>
    <w:rsid w:val="00390169"/>
    <w:rsid w:val="003903F3"/>
    <w:rsid w:val="003908EC"/>
    <w:rsid w:val="003911F1"/>
    <w:rsid w:val="00392072"/>
    <w:rsid w:val="00392833"/>
    <w:rsid w:val="003930BD"/>
    <w:rsid w:val="00393DAC"/>
    <w:rsid w:val="0039418B"/>
    <w:rsid w:val="00394F3D"/>
    <w:rsid w:val="00397912"/>
    <w:rsid w:val="00397C7C"/>
    <w:rsid w:val="003A02C1"/>
    <w:rsid w:val="003A12CE"/>
    <w:rsid w:val="003A1400"/>
    <w:rsid w:val="003A14BF"/>
    <w:rsid w:val="003A21E2"/>
    <w:rsid w:val="003A3549"/>
    <w:rsid w:val="003A3A89"/>
    <w:rsid w:val="003A544F"/>
    <w:rsid w:val="003A627D"/>
    <w:rsid w:val="003A64F6"/>
    <w:rsid w:val="003A7353"/>
    <w:rsid w:val="003B0297"/>
    <w:rsid w:val="003B19EB"/>
    <w:rsid w:val="003B1FDC"/>
    <w:rsid w:val="003B236C"/>
    <w:rsid w:val="003B378A"/>
    <w:rsid w:val="003B4568"/>
    <w:rsid w:val="003B4699"/>
    <w:rsid w:val="003B7FD0"/>
    <w:rsid w:val="003C1ED9"/>
    <w:rsid w:val="003C2B5C"/>
    <w:rsid w:val="003C41CF"/>
    <w:rsid w:val="003C5E37"/>
    <w:rsid w:val="003C5EEA"/>
    <w:rsid w:val="003C7520"/>
    <w:rsid w:val="003C7C23"/>
    <w:rsid w:val="003C7F6E"/>
    <w:rsid w:val="003C7FF5"/>
    <w:rsid w:val="003D0DDF"/>
    <w:rsid w:val="003D18FB"/>
    <w:rsid w:val="003D2B57"/>
    <w:rsid w:val="003D334D"/>
    <w:rsid w:val="003D5AD8"/>
    <w:rsid w:val="003D7CBC"/>
    <w:rsid w:val="003E02DA"/>
    <w:rsid w:val="003E0D02"/>
    <w:rsid w:val="003E4820"/>
    <w:rsid w:val="003E5634"/>
    <w:rsid w:val="003E56AF"/>
    <w:rsid w:val="003F0248"/>
    <w:rsid w:val="003F02D7"/>
    <w:rsid w:val="003F0A48"/>
    <w:rsid w:val="003F0C4A"/>
    <w:rsid w:val="003F1790"/>
    <w:rsid w:val="003F18EB"/>
    <w:rsid w:val="003F3BCE"/>
    <w:rsid w:val="003F4536"/>
    <w:rsid w:val="003F58B1"/>
    <w:rsid w:val="003F6877"/>
    <w:rsid w:val="003F6972"/>
    <w:rsid w:val="003F70E6"/>
    <w:rsid w:val="003F78DA"/>
    <w:rsid w:val="00400426"/>
    <w:rsid w:val="00400ADA"/>
    <w:rsid w:val="00400C4E"/>
    <w:rsid w:val="00401C76"/>
    <w:rsid w:val="00401F4C"/>
    <w:rsid w:val="00402B91"/>
    <w:rsid w:val="004036A5"/>
    <w:rsid w:val="00403CF0"/>
    <w:rsid w:val="00404A9C"/>
    <w:rsid w:val="00404E0B"/>
    <w:rsid w:val="00405A79"/>
    <w:rsid w:val="0040618E"/>
    <w:rsid w:val="00410A1B"/>
    <w:rsid w:val="00410A25"/>
    <w:rsid w:val="00410D7A"/>
    <w:rsid w:val="0041105F"/>
    <w:rsid w:val="00411092"/>
    <w:rsid w:val="00411687"/>
    <w:rsid w:val="004117FD"/>
    <w:rsid w:val="00412A77"/>
    <w:rsid w:val="00413DC8"/>
    <w:rsid w:val="00414BC1"/>
    <w:rsid w:val="00415988"/>
    <w:rsid w:val="004165AC"/>
    <w:rsid w:val="00416F71"/>
    <w:rsid w:val="0041736A"/>
    <w:rsid w:val="00417D84"/>
    <w:rsid w:val="0042033D"/>
    <w:rsid w:val="004218B7"/>
    <w:rsid w:val="0042222D"/>
    <w:rsid w:val="00422D44"/>
    <w:rsid w:val="00423333"/>
    <w:rsid w:val="00425254"/>
    <w:rsid w:val="00425B25"/>
    <w:rsid w:val="004260E9"/>
    <w:rsid w:val="00426216"/>
    <w:rsid w:val="004262C0"/>
    <w:rsid w:val="004268B7"/>
    <w:rsid w:val="00427F02"/>
    <w:rsid w:val="00431470"/>
    <w:rsid w:val="00431D84"/>
    <w:rsid w:val="00431FBB"/>
    <w:rsid w:val="00432326"/>
    <w:rsid w:val="00433B69"/>
    <w:rsid w:val="00434D13"/>
    <w:rsid w:val="0043650B"/>
    <w:rsid w:val="00437135"/>
    <w:rsid w:val="00437EB8"/>
    <w:rsid w:val="00440867"/>
    <w:rsid w:val="00441597"/>
    <w:rsid w:val="00442823"/>
    <w:rsid w:val="00442DA1"/>
    <w:rsid w:val="00443A25"/>
    <w:rsid w:val="004458FA"/>
    <w:rsid w:val="00446EBE"/>
    <w:rsid w:val="00447FE1"/>
    <w:rsid w:val="0045036B"/>
    <w:rsid w:val="004514F8"/>
    <w:rsid w:val="004517FC"/>
    <w:rsid w:val="004518B1"/>
    <w:rsid w:val="00451E8C"/>
    <w:rsid w:val="0045213F"/>
    <w:rsid w:val="00452638"/>
    <w:rsid w:val="00452E26"/>
    <w:rsid w:val="0045325D"/>
    <w:rsid w:val="00453431"/>
    <w:rsid w:val="004550E0"/>
    <w:rsid w:val="00456598"/>
    <w:rsid w:val="004571DB"/>
    <w:rsid w:val="004605E6"/>
    <w:rsid w:val="00460F82"/>
    <w:rsid w:val="00462693"/>
    <w:rsid w:val="00462915"/>
    <w:rsid w:val="00463059"/>
    <w:rsid w:val="004630F9"/>
    <w:rsid w:val="004646CA"/>
    <w:rsid w:val="004649BD"/>
    <w:rsid w:val="00464E2F"/>
    <w:rsid w:val="00464E59"/>
    <w:rsid w:val="00465BFE"/>
    <w:rsid w:val="00466935"/>
    <w:rsid w:val="00467D5F"/>
    <w:rsid w:val="00470556"/>
    <w:rsid w:val="00470AE4"/>
    <w:rsid w:val="0047169B"/>
    <w:rsid w:val="00473965"/>
    <w:rsid w:val="00473B61"/>
    <w:rsid w:val="00473FA7"/>
    <w:rsid w:val="004741DB"/>
    <w:rsid w:val="00474A1A"/>
    <w:rsid w:val="004768D0"/>
    <w:rsid w:val="00477516"/>
    <w:rsid w:val="0048002E"/>
    <w:rsid w:val="00480B85"/>
    <w:rsid w:val="00480DC5"/>
    <w:rsid w:val="0048169F"/>
    <w:rsid w:val="004821D9"/>
    <w:rsid w:val="00483AB3"/>
    <w:rsid w:val="00484FF3"/>
    <w:rsid w:val="00485386"/>
    <w:rsid w:val="004853B3"/>
    <w:rsid w:val="00485D2C"/>
    <w:rsid w:val="00486B0C"/>
    <w:rsid w:val="00486D71"/>
    <w:rsid w:val="00487334"/>
    <w:rsid w:val="00490E1D"/>
    <w:rsid w:val="00491A39"/>
    <w:rsid w:val="0049598F"/>
    <w:rsid w:val="00495DB5"/>
    <w:rsid w:val="004968BB"/>
    <w:rsid w:val="004A0C52"/>
    <w:rsid w:val="004A1022"/>
    <w:rsid w:val="004A1327"/>
    <w:rsid w:val="004A299C"/>
    <w:rsid w:val="004A47F3"/>
    <w:rsid w:val="004A47FD"/>
    <w:rsid w:val="004A5658"/>
    <w:rsid w:val="004A6ACB"/>
    <w:rsid w:val="004B0188"/>
    <w:rsid w:val="004B059C"/>
    <w:rsid w:val="004B1424"/>
    <w:rsid w:val="004B16A4"/>
    <w:rsid w:val="004B1EF2"/>
    <w:rsid w:val="004B2BF6"/>
    <w:rsid w:val="004B78CA"/>
    <w:rsid w:val="004B7FA1"/>
    <w:rsid w:val="004C1425"/>
    <w:rsid w:val="004C15DB"/>
    <w:rsid w:val="004C2886"/>
    <w:rsid w:val="004C2F6E"/>
    <w:rsid w:val="004C3A2F"/>
    <w:rsid w:val="004C5150"/>
    <w:rsid w:val="004C64AB"/>
    <w:rsid w:val="004D106E"/>
    <w:rsid w:val="004D13CD"/>
    <w:rsid w:val="004D2B55"/>
    <w:rsid w:val="004D5018"/>
    <w:rsid w:val="004D51F7"/>
    <w:rsid w:val="004D7F9B"/>
    <w:rsid w:val="004E0774"/>
    <w:rsid w:val="004E2913"/>
    <w:rsid w:val="004E3BE6"/>
    <w:rsid w:val="004E450F"/>
    <w:rsid w:val="004E4E8D"/>
    <w:rsid w:val="004E5149"/>
    <w:rsid w:val="004E5E79"/>
    <w:rsid w:val="004E75D8"/>
    <w:rsid w:val="004E7B43"/>
    <w:rsid w:val="004F1615"/>
    <w:rsid w:val="004F18D3"/>
    <w:rsid w:val="004F2A04"/>
    <w:rsid w:val="004F3956"/>
    <w:rsid w:val="004F3CBD"/>
    <w:rsid w:val="004F44E4"/>
    <w:rsid w:val="004F5851"/>
    <w:rsid w:val="004F6449"/>
    <w:rsid w:val="0050086E"/>
    <w:rsid w:val="00500954"/>
    <w:rsid w:val="0050168B"/>
    <w:rsid w:val="0050193C"/>
    <w:rsid w:val="005019DA"/>
    <w:rsid w:val="005055FA"/>
    <w:rsid w:val="005078E9"/>
    <w:rsid w:val="0050796F"/>
    <w:rsid w:val="00510F4D"/>
    <w:rsid w:val="005125E1"/>
    <w:rsid w:val="00512C51"/>
    <w:rsid w:val="00513F4A"/>
    <w:rsid w:val="00514EC0"/>
    <w:rsid w:val="005167EF"/>
    <w:rsid w:val="005168BA"/>
    <w:rsid w:val="00516F46"/>
    <w:rsid w:val="00517A4E"/>
    <w:rsid w:val="005218B3"/>
    <w:rsid w:val="0052215A"/>
    <w:rsid w:val="00522256"/>
    <w:rsid w:val="005235C6"/>
    <w:rsid w:val="00524BCC"/>
    <w:rsid w:val="00527372"/>
    <w:rsid w:val="00527426"/>
    <w:rsid w:val="0052771D"/>
    <w:rsid w:val="005278AF"/>
    <w:rsid w:val="005306CD"/>
    <w:rsid w:val="00530AF3"/>
    <w:rsid w:val="005348B0"/>
    <w:rsid w:val="00535575"/>
    <w:rsid w:val="00535768"/>
    <w:rsid w:val="00535DFE"/>
    <w:rsid w:val="00536914"/>
    <w:rsid w:val="00536B05"/>
    <w:rsid w:val="00540B47"/>
    <w:rsid w:val="00541062"/>
    <w:rsid w:val="00541206"/>
    <w:rsid w:val="00541271"/>
    <w:rsid w:val="005413B0"/>
    <w:rsid w:val="00542686"/>
    <w:rsid w:val="00545B4D"/>
    <w:rsid w:val="00545CED"/>
    <w:rsid w:val="00547305"/>
    <w:rsid w:val="0054770E"/>
    <w:rsid w:val="00550375"/>
    <w:rsid w:val="00551475"/>
    <w:rsid w:val="005523CA"/>
    <w:rsid w:val="00552D1F"/>
    <w:rsid w:val="00553024"/>
    <w:rsid w:val="00554AA3"/>
    <w:rsid w:val="00554DB0"/>
    <w:rsid w:val="00554F60"/>
    <w:rsid w:val="00555DB3"/>
    <w:rsid w:val="005562BD"/>
    <w:rsid w:val="0055651D"/>
    <w:rsid w:val="00557B78"/>
    <w:rsid w:val="0056116C"/>
    <w:rsid w:val="005613E2"/>
    <w:rsid w:val="005637B4"/>
    <w:rsid w:val="005657F6"/>
    <w:rsid w:val="005676D4"/>
    <w:rsid w:val="005677C0"/>
    <w:rsid w:val="005701B8"/>
    <w:rsid w:val="005706F5"/>
    <w:rsid w:val="005714FC"/>
    <w:rsid w:val="005715D7"/>
    <w:rsid w:val="00571C5A"/>
    <w:rsid w:val="005728AE"/>
    <w:rsid w:val="00572B6E"/>
    <w:rsid w:val="00573A38"/>
    <w:rsid w:val="00573FE5"/>
    <w:rsid w:val="005749B0"/>
    <w:rsid w:val="00574A93"/>
    <w:rsid w:val="00574AD4"/>
    <w:rsid w:val="00577392"/>
    <w:rsid w:val="00577742"/>
    <w:rsid w:val="005779B0"/>
    <w:rsid w:val="00577A1A"/>
    <w:rsid w:val="005805AE"/>
    <w:rsid w:val="00580DB3"/>
    <w:rsid w:val="00581396"/>
    <w:rsid w:val="0058210A"/>
    <w:rsid w:val="00583169"/>
    <w:rsid w:val="00583730"/>
    <w:rsid w:val="00583C90"/>
    <w:rsid w:val="005842F4"/>
    <w:rsid w:val="00585CAB"/>
    <w:rsid w:val="00587481"/>
    <w:rsid w:val="0058748A"/>
    <w:rsid w:val="005876A8"/>
    <w:rsid w:val="005878F6"/>
    <w:rsid w:val="00587F96"/>
    <w:rsid w:val="005911B0"/>
    <w:rsid w:val="00591D1E"/>
    <w:rsid w:val="005920C7"/>
    <w:rsid w:val="00592669"/>
    <w:rsid w:val="00592924"/>
    <w:rsid w:val="00595D5A"/>
    <w:rsid w:val="00596309"/>
    <w:rsid w:val="00596603"/>
    <w:rsid w:val="0059712A"/>
    <w:rsid w:val="00597DD2"/>
    <w:rsid w:val="005A14A8"/>
    <w:rsid w:val="005A1DC8"/>
    <w:rsid w:val="005A24BF"/>
    <w:rsid w:val="005A257C"/>
    <w:rsid w:val="005A2841"/>
    <w:rsid w:val="005A361F"/>
    <w:rsid w:val="005A3AD8"/>
    <w:rsid w:val="005A73CC"/>
    <w:rsid w:val="005A7A41"/>
    <w:rsid w:val="005B0714"/>
    <w:rsid w:val="005B0E10"/>
    <w:rsid w:val="005B1062"/>
    <w:rsid w:val="005B2F41"/>
    <w:rsid w:val="005B44F7"/>
    <w:rsid w:val="005B69E0"/>
    <w:rsid w:val="005B7A6E"/>
    <w:rsid w:val="005C02A7"/>
    <w:rsid w:val="005C12CB"/>
    <w:rsid w:val="005C13E6"/>
    <w:rsid w:val="005C26D7"/>
    <w:rsid w:val="005C276D"/>
    <w:rsid w:val="005C49D7"/>
    <w:rsid w:val="005C6BBC"/>
    <w:rsid w:val="005C73BD"/>
    <w:rsid w:val="005C775B"/>
    <w:rsid w:val="005C7EC7"/>
    <w:rsid w:val="005D039D"/>
    <w:rsid w:val="005D1BC1"/>
    <w:rsid w:val="005D1C7C"/>
    <w:rsid w:val="005D3330"/>
    <w:rsid w:val="005D338B"/>
    <w:rsid w:val="005D3B0B"/>
    <w:rsid w:val="005D3DC1"/>
    <w:rsid w:val="005D4796"/>
    <w:rsid w:val="005D50C2"/>
    <w:rsid w:val="005D510E"/>
    <w:rsid w:val="005D7BB4"/>
    <w:rsid w:val="005D7D49"/>
    <w:rsid w:val="005E28FC"/>
    <w:rsid w:val="005E2F07"/>
    <w:rsid w:val="005E3267"/>
    <w:rsid w:val="005E463E"/>
    <w:rsid w:val="005E4C27"/>
    <w:rsid w:val="005E4F28"/>
    <w:rsid w:val="005E5BCB"/>
    <w:rsid w:val="005E5F36"/>
    <w:rsid w:val="005E7999"/>
    <w:rsid w:val="005F17F4"/>
    <w:rsid w:val="005F2308"/>
    <w:rsid w:val="005F2A17"/>
    <w:rsid w:val="005F2FC7"/>
    <w:rsid w:val="005F359B"/>
    <w:rsid w:val="005F42AB"/>
    <w:rsid w:val="005F446F"/>
    <w:rsid w:val="005F603C"/>
    <w:rsid w:val="005F6920"/>
    <w:rsid w:val="005F6A0A"/>
    <w:rsid w:val="005F6C9B"/>
    <w:rsid w:val="005F7205"/>
    <w:rsid w:val="00600D44"/>
    <w:rsid w:val="0060127B"/>
    <w:rsid w:val="00601DDC"/>
    <w:rsid w:val="00601EE9"/>
    <w:rsid w:val="00602061"/>
    <w:rsid w:val="006020D5"/>
    <w:rsid w:val="006027EB"/>
    <w:rsid w:val="00603877"/>
    <w:rsid w:val="0060527D"/>
    <w:rsid w:val="006052BF"/>
    <w:rsid w:val="0060689C"/>
    <w:rsid w:val="00607060"/>
    <w:rsid w:val="006078EC"/>
    <w:rsid w:val="00607A72"/>
    <w:rsid w:val="00610288"/>
    <w:rsid w:val="00611B51"/>
    <w:rsid w:val="00613657"/>
    <w:rsid w:val="00613815"/>
    <w:rsid w:val="006141D4"/>
    <w:rsid w:val="00614EF2"/>
    <w:rsid w:val="00620346"/>
    <w:rsid w:val="00621A11"/>
    <w:rsid w:val="00622DD3"/>
    <w:rsid w:val="00622E57"/>
    <w:rsid w:val="00622E92"/>
    <w:rsid w:val="00623A6C"/>
    <w:rsid w:val="00623B49"/>
    <w:rsid w:val="00624521"/>
    <w:rsid w:val="00625A03"/>
    <w:rsid w:val="00625CE8"/>
    <w:rsid w:val="00625F14"/>
    <w:rsid w:val="00625F70"/>
    <w:rsid w:val="006306EA"/>
    <w:rsid w:val="00630720"/>
    <w:rsid w:val="006308B3"/>
    <w:rsid w:val="00631A45"/>
    <w:rsid w:val="00632B60"/>
    <w:rsid w:val="00632E00"/>
    <w:rsid w:val="006332E1"/>
    <w:rsid w:val="00633CC2"/>
    <w:rsid w:val="006344A9"/>
    <w:rsid w:val="00634B03"/>
    <w:rsid w:val="006362F5"/>
    <w:rsid w:val="0063669E"/>
    <w:rsid w:val="00641289"/>
    <w:rsid w:val="00641B3B"/>
    <w:rsid w:val="006421FB"/>
    <w:rsid w:val="006432BD"/>
    <w:rsid w:val="0064501B"/>
    <w:rsid w:val="00645BC7"/>
    <w:rsid w:val="0064681B"/>
    <w:rsid w:val="00646A75"/>
    <w:rsid w:val="00646D1D"/>
    <w:rsid w:val="006470F1"/>
    <w:rsid w:val="00647CC1"/>
    <w:rsid w:val="00650522"/>
    <w:rsid w:val="006506EE"/>
    <w:rsid w:val="006508D1"/>
    <w:rsid w:val="00650BEC"/>
    <w:rsid w:val="00652786"/>
    <w:rsid w:val="00652824"/>
    <w:rsid w:val="0065403F"/>
    <w:rsid w:val="006542F9"/>
    <w:rsid w:val="00654354"/>
    <w:rsid w:val="00654498"/>
    <w:rsid w:val="006546AE"/>
    <w:rsid w:val="00655AAB"/>
    <w:rsid w:val="00656427"/>
    <w:rsid w:val="00656DD2"/>
    <w:rsid w:val="00660A6C"/>
    <w:rsid w:val="00660EB2"/>
    <w:rsid w:val="0066132D"/>
    <w:rsid w:val="00662536"/>
    <w:rsid w:val="00662B16"/>
    <w:rsid w:val="00662B86"/>
    <w:rsid w:val="0066367F"/>
    <w:rsid w:val="006637A1"/>
    <w:rsid w:val="00667007"/>
    <w:rsid w:val="006672A3"/>
    <w:rsid w:val="00667623"/>
    <w:rsid w:val="006707B7"/>
    <w:rsid w:val="00671B2E"/>
    <w:rsid w:val="00673042"/>
    <w:rsid w:val="006736BA"/>
    <w:rsid w:val="00673F14"/>
    <w:rsid w:val="00674BC6"/>
    <w:rsid w:val="006751E7"/>
    <w:rsid w:val="0067534B"/>
    <w:rsid w:val="00675D21"/>
    <w:rsid w:val="00676BF9"/>
    <w:rsid w:val="00677059"/>
    <w:rsid w:val="006770A1"/>
    <w:rsid w:val="00677749"/>
    <w:rsid w:val="006818B9"/>
    <w:rsid w:val="00681E51"/>
    <w:rsid w:val="00683870"/>
    <w:rsid w:val="00683F9B"/>
    <w:rsid w:val="0068587E"/>
    <w:rsid w:val="00685AAF"/>
    <w:rsid w:val="006863A6"/>
    <w:rsid w:val="00686D13"/>
    <w:rsid w:val="006901B3"/>
    <w:rsid w:val="006910FF"/>
    <w:rsid w:val="006913B6"/>
    <w:rsid w:val="00693F82"/>
    <w:rsid w:val="00694AC8"/>
    <w:rsid w:val="006953AC"/>
    <w:rsid w:val="006954FF"/>
    <w:rsid w:val="00695B5C"/>
    <w:rsid w:val="0069608B"/>
    <w:rsid w:val="00696757"/>
    <w:rsid w:val="006967CE"/>
    <w:rsid w:val="0069778D"/>
    <w:rsid w:val="006A00CF"/>
    <w:rsid w:val="006A1E19"/>
    <w:rsid w:val="006A2622"/>
    <w:rsid w:val="006A458F"/>
    <w:rsid w:val="006A496D"/>
    <w:rsid w:val="006A5500"/>
    <w:rsid w:val="006A5E37"/>
    <w:rsid w:val="006A5ED7"/>
    <w:rsid w:val="006A6034"/>
    <w:rsid w:val="006A78E0"/>
    <w:rsid w:val="006B134D"/>
    <w:rsid w:val="006B2A9E"/>
    <w:rsid w:val="006B4577"/>
    <w:rsid w:val="006B53CA"/>
    <w:rsid w:val="006B5B4B"/>
    <w:rsid w:val="006B5D13"/>
    <w:rsid w:val="006B5FCB"/>
    <w:rsid w:val="006B6BBE"/>
    <w:rsid w:val="006B6D85"/>
    <w:rsid w:val="006B6ED9"/>
    <w:rsid w:val="006B7089"/>
    <w:rsid w:val="006B7310"/>
    <w:rsid w:val="006B7408"/>
    <w:rsid w:val="006B7907"/>
    <w:rsid w:val="006C0F82"/>
    <w:rsid w:val="006C1056"/>
    <w:rsid w:val="006C171D"/>
    <w:rsid w:val="006C252C"/>
    <w:rsid w:val="006C271B"/>
    <w:rsid w:val="006C2CC0"/>
    <w:rsid w:val="006C338F"/>
    <w:rsid w:val="006C493A"/>
    <w:rsid w:val="006C49ED"/>
    <w:rsid w:val="006C533D"/>
    <w:rsid w:val="006C5495"/>
    <w:rsid w:val="006C5604"/>
    <w:rsid w:val="006C58E3"/>
    <w:rsid w:val="006C62E1"/>
    <w:rsid w:val="006C660B"/>
    <w:rsid w:val="006C7347"/>
    <w:rsid w:val="006D0B50"/>
    <w:rsid w:val="006D2073"/>
    <w:rsid w:val="006D23CD"/>
    <w:rsid w:val="006D248F"/>
    <w:rsid w:val="006D2E18"/>
    <w:rsid w:val="006D39DE"/>
    <w:rsid w:val="006D50EB"/>
    <w:rsid w:val="006D553B"/>
    <w:rsid w:val="006D5CCE"/>
    <w:rsid w:val="006D6AB7"/>
    <w:rsid w:val="006E02CA"/>
    <w:rsid w:val="006E0BF4"/>
    <w:rsid w:val="006E4025"/>
    <w:rsid w:val="006E42B8"/>
    <w:rsid w:val="006E459F"/>
    <w:rsid w:val="006E7CA3"/>
    <w:rsid w:val="006F090D"/>
    <w:rsid w:val="006F18AB"/>
    <w:rsid w:val="006F23C2"/>
    <w:rsid w:val="006F24EA"/>
    <w:rsid w:val="006F3A6F"/>
    <w:rsid w:val="006F524F"/>
    <w:rsid w:val="006F6412"/>
    <w:rsid w:val="006F7452"/>
    <w:rsid w:val="006F7999"/>
    <w:rsid w:val="006F79B1"/>
    <w:rsid w:val="00700177"/>
    <w:rsid w:val="0070096C"/>
    <w:rsid w:val="0070110C"/>
    <w:rsid w:val="00701C2D"/>
    <w:rsid w:val="00702600"/>
    <w:rsid w:val="00703886"/>
    <w:rsid w:val="00703D8C"/>
    <w:rsid w:val="00704504"/>
    <w:rsid w:val="007049CD"/>
    <w:rsid w:val="00705A59"/>
    <w:rsid w:val="00706793"/>
    <w:rsid w:val="00707489"/>
    <w:rsid w:val="00710166"/>
    <w:rsid w:val="00710483"/>
    <w:rsid w:val="00712017"/>
    <w:rsid w:val="0071219D"/>
    <w:rsid w:val="00713080"/>
    <w:rsid w:val="00713F3B"/>
    <w:rsid w:val="00714537"/>
    <w:rsid w:val="007154F8"/>
    <w:rsid w:val="00716462"/>
    <w:rsid w:val="007201C6"/>
    <w:rsid w:val="007204B5"/>
    <w:rsid w:val="0072175E"/>
    <w:rsid w:val="00722BB7"/>
    <w:rsid w:val="00722D85"/>
    <w:rsid w:val="00723EDE"/>
    <w:rsid w:val="0072475C"/>
    <w:rsid w:val="007250E0"/>
    <w:rsid w:val="0072523E"/>
    <w:rsid w:val="007253F0"/>
    <w:rsid w:val="0072618B"/>
    <w:rsid w:val="00726232"/>
    <w:rsid w:val="00726B28"/>
    <w:rsid w:val="00726E13"/>
    <w:rsid w:val="00730013"/>
    <w:rsid w:val="00730073"/>
    <w:rsid w:val="00730809"/>
    <w:rsid w:val="00732EF0"/>
    <w:rsid w:val="0073383C"/>
    <w:rsid w:val="0073618F"/>
    <w:rsid w:val="007362BC"/>
    <w:rsid w:val="007378F5"/>
    <w:rsid w:val="00737E57"/>
    <w:rsid w:val="00741001"/>
    <w:rsid w:val="00741339"/>
    <w:rsid w:val="0074180C"/>
    <w:rsid w:val="00741EE2"/>
    <w:rsid w:val="007420FE"/>
    <w:rsid w:val="00742378"/>
    <w:rsid w:val="00742AAF"/>
    <w:rsid w:val="007438AF"/>
    <w:rsid w:val="00744BC9"/>
    <w:rsid w:val="00744D30"/>
    <w:rsid w:val="00745405"/>
    <w:rsid w:val="0074579C"/>
    <w:rsid w:val="00746EC3"/>
    <w:rsid w:val="00747E6F"/>
    <w:rsid w:val="007505EC"/>
    <w:rsid w:val="00750E2E"/>
    <w:rsid w:val="007526A9"/>
    <w:rsid w:val="00753D18"/>
    <w:rsid w:val="00755240"/>
    <w:rsid w:val="00755711"/>
    <w:rsid w:val="007559A7"/>
    <w:rsid w:val="00757974"/>
    <w:rsid w:val="00757B3D"/>
    <w:rsid w:val="00760158"/>
    <w:rsid w:val="00760809"/>
    <w:rsid w:val="00761595"/>
    <w:rsid w:val="0076310F"/>
    <w:rsid w:val="00763ABD"/>
    <w:rsid w:val="00764998"/>
    <w:rsid w:val="00766573"/>
    <w:rsid w:val="0076673A"/>
    <w:rsid w:val="00767131"/>
    <w:rsid w:val="00767221"/>
    <w:rsid w:val="00767C6F"/>
    <w:rsid w:val="0077037B"/>
    <w:rsid w:val="00770790"/>
    <w:rsid w:val="00770793"/>
    <w:rsid w:val="007708A8"/>
    <w:rsid w:val="007731E4"/>
    <w:rsid w:val="007747BF"/>
    <w:rsid w:val="007758C7"/>
    <w:rsid w:val="007773FE"/>
    <w:rsid w:val="00777517"/>
    <w:rsid w:val="007778FE"/>
    <w:rsid w:val="00780B69"/>
    <w:rsid w:val="00780BD6"/>
    <w:rsid w:val="007819C9"/>
    <w:rsid w:val="00782D53"/>
    <w:rsid w:val="00782F34"/>
    <w:rsid w:val="0078343F"/>
    <w:rsid w:val="007834E3"/>
    <w:rsid w:val="0078527B"/>
    <w:rsid w:val="007858F8"/>
    <w:rsid w:val="00786D7E"/>
    <w:rsid w:val="007908A6"/>
    <w:rsid w:val="00790DAA"/>
    <w:rsid w:val="00790F39"/>
    <w:rsid w:val="007912B8"/>
    <w:rsid w:val="00792195"/>
    <w:rsid w:val="007921DA"/>
    <w:rsid w:val="00793362"/>
    <w:rsid w:val="0079341E"/>
    <w:rsid w:val="00794B71"/>
    <w:rsid w:val="00796F4C"/>
    <w:rsid w:val="007A09A4"/>
    <w:rsid w:val="007A1B52"/>
    <w:rsid w:val="007A3FEE"/>
    <w:rsid w:val="007A4A2E"/>
    <w:rsid w:val="007A55CE"/>
    <w:rsid w:val="007A5D2F"/>
    <w:rsid w:val="007A5E14"/>
    <w:rsid w:val="007A6320"/>
    <w:rsid w:val="007A63F0"/>
    <w:rsid w:val="007A6CC5"/>
    <w:rsid w:val="007A765A"/>
    <w:rsid w:val="007B0357"/>
    <w:rsid w:val="007B1B81"/>
    <w:rsid w:val="007B20D3"/>
    <w:rsid w:val="007B3013"/>
    <w:rsid w:val="007B5208"/>
    <w:rsid w:val="007B585E"/>
    <w:rsid w:val="007B78C5"/>
    <w:rsid w:val="007C1810"/>
    <w:rsid w:val="007C284C"/>
    <w:rsid w:val="007C2F7C"/>
    <w:rsid w:val="007C3278"/>
    <w:rsid w:val="007C48E0"/>
    <w:rsid w:val="007C55FE"/>
    <w:rsid w:val="007C6058"/>
    <w:rsid w:val="007C7A97"/>
    <w:rsid w:val="007D0E68"/>
    <w:rsid w:val="007D22AF"/>
    <w:rsid w:val="007D43B2"/>
    <w:rsid w:val="007D4968"/>
    <w:rsid w:val="007D57F6"/>
    <w:rsid w:val="007D603D"/>
    <w:rsid w:val="007D608F"/>
    <w:rsid w:val="007D6371"/>
    <w:rsid w:val="007D7D47"/>
    <w:rsid w:val="007E0F26"/>
    <w:rsid w:val="007E2B54"/>
    <w:rsid w:val="007E33C7"/>
    <w:rsid w:val="007E5899"/>
    <w:rsid w:val="007E5A26"/>
    <w:rsid w:val="007E6180"/>
    <w:rsid w:val="007E7384"/>
    <w:rsid w:val="007E74B1"/>
    <w:rsid w:val="007F0D91"/>
    <w:rsid w:val="007F1F12"/>
    <w:rsid w:val="007F25C2"/>
    <w:rsid w:val="007F29B9"/>
    <w:rsid w:val="007F2FAA"/>
    <w:rsid w:val="007F3C09"/>
    <w:rsid w:val="007F41B3"/>
    <w:rsid w:val="007F4C7E"/>
    <w:rsid w:val="007F5F90"/>
    <w:rsid w:val="007F6096"/>
    <w:rsid w:val="007F7FCD"/>
    <w:rsid w:val="008013B1"/>
    <w:rsid w:val="00802078"/>
    <w:rsid w:val="00802365"/>
    <w:rsid w:val="00802C46"/>
    <w:rsid w:val="00803102"/>
    <w:rsid w:val="00804177"/>
    <w:rsid w:val="00804CE8"/>
    <w:rsid w:val="0080536C"/>
    <w:rsid w:val="00805F14"/>
    <w:rsid w:val="00806B66"/>
    <w:rsid w:val="00807931"/>
    <w:rsid w:val="00807C2A"/>
    <w:rsid w:val="00811333"/>
    <w:rsid w:val="0081147E"/>
    <w:rsid w:val="0081200C"/>
    <w:rsid w:val="008203CD"/>
    <w:rsid w:val="00820E96"/>
    <w:rsid w:val="00821B61"/>
    <w:rsid w:val="008228B7"/>
    <w:rsid w:val="00822C59"/>
    <w:rsid w:val="00822CAE"/>
    <w:rsid w:val="00822DB4"/>
    <w:rsid w:val="00824092"/>
    <w:rsid w:val="0082491E"/>
    <w:rsid w:val="00824BD4"/>
    <w:rsid w:val="00824FAA"/>
    <w:rsid w:val="00825895"/>
    <w:rsid w:val="0082591C"/>
    <w:rsid w:val="00826E34"/>
    <w:rsid w:val="00830B0F"/>
    <w:rsid w:val="008318AA"/>
    <w:rsid w:val="00831DC4"/>
    <w:rsid w:val="00833763"/>
    <w:rsid w:val="00833B9B"/>
    <w:rsid w:val="00834266"/>
    <w:rsid w:val="0083477B"/>
    <w:rsid w:val="00834875"/>
    <w:rsid w:val="00837015"/>
    <w:rsid w:val="008375F4"/>
    <w:rsid w:val="008379C9"/>
    <w:rsid w:val="00837D4D"/>
    <w:rsid w:val="00840036"/>
    <w:rsid w:val="00840216"/>
    <w:rsid w:val="00842014"/>
    <w:rsid w:val="0084208A"/>
    <w:rsid w:val="00842E0B"/>
    <w:rsid w:val="00844047"/>
    <w:rsid w:val="0084494F"/>
    <w:rsid w:val="0084528B"/>
    <w:rsid w:val="00845E73"/>
    <w:rsid w:val="00847029"/>
    <w:rsid w:val="008473E4"/>
    <w:rsid w:val="0085270C"/>
    <w:rsid w:val="008535FD"/>
    <w:rsid w:val="00854436"/>
    <w:rsid w:val="00854543"/>
    <w:rsid w:val="008568DF"/>
    <w:rsid w:val="008578CC"/>
    <w:rsid w:val="00861518"/>
    <w:rsid w:val="00861681"/>
    <w:rsid w:val="0086174E"/>
    <w:rsid w:val="00861E92"/>
    <w:rsid w:val="00862EF2"/>
    <w:rsid w:val="00863692"/>
    <w:rsid w:val="00863E7A"/>
    <w:rsid w:val="00864786"/>
    <w:rsid w:val="00864799"/>
    <w:rsid w:val="008653C7"/>
    <w:rsid w:val="00866016"/>
    <w:rsid w:val="0086762A"/>
    <w:rsid w:val="00867783"/>
    <w:rsid w:val="00870ADC"/>
    <w:rsid w:val="00870BB3"/>
    <w:rsid w:val="00871689"/>
    <w:rsid w:val="008717D3"/>
    <w:rsid w:val="00872074"/>
    <w:rsid w:val="00872851"/>
    <w:rsid w:val="00872E1F"/>
    <w:rsid w:val="00872F46"/>
    <w:rsid w:val="00873FFA"/>
    <w:rsid w:val="00875A83"/>
    <w:rsid w:val="0087692F"/>
    <w:rsid w:val="00880451"/>
    <w:rsid w:val="00881B67"/>
    <w:rsid w:val="00882A72"/>
    <w:rsid w:val="00882ECE"/>
    <w:rsid w:val="00882FCF"/>
    <w:rsid w:val="00883079"/>
    <w:rsid w:val="008831A2"/>
    <w:rsid w:val="00884490"/>
    <w:rsid w:val="00884535"/>
    <w:rsid w:val="00884AE0"/>
    <w:rsid w:val="00884FC5"/>
    <w:rsid w:val="00886123"/>
    <w:rsid w:val="008867F2"/>
    <w:rsid w:val="00890579"/>
    <w:rsid w:val="00890A96"/>
    <w:rsid w:val="00890E23"/>
    <w:rsid w:val="00891055"/>
    <w:rsid w:val="008912BB"/>
    <w:rsid w:val="00891368"/>
    <w:rsid w:val="00891CB5"/>
    <w:rsid w:val="00892A5B"/>
    <w:rsid w:val="00893050"/>
    <w:rsid w:val="0089332C"/>
    <w:rsid w:val="008938CC"/>
    <w:rsid w:val="00894370"/>
    <w:rsid w:val="00894BF6"/>
    <w:rsid w:val="00894F6F"/>
    <w:rsid w:val="00895569"/>
    <w:rsid w:val="0089578D"/>
    <w:rsid w:val="00897948"/>
    <w:rsid w:val="008A009D"/>
    <w:rsid w:val="008A0869"/>
    <w:rsid w:val="008A0A82"/>
    <w:rsid w:val="008A1AB4"/>
    <w:rsid w:val="008A1CCB"/>
    <w:rsid w:val="008A2425"/>
    <w:rsid w:val="008A24EA"/>
    <w:rsid w:val="008A3C42"/>
    <w:rsid w:val="008A7138"/>
    <w:rsid w:val="008B0A6F"/>
    <w:rsid w:val="008B204E"/>
    <w:rsid w:val="008B3642"/>
    <w:rsid w:val="008B3F4D"/>
    <w:rsid w:val="008B4133"/>
    <w:rsid w:val="008B5F2C"/>
    <w:rsid w:val="008B641D"/>
    <w:rsid w:val="008B6848"/>
    <w:rsid w:val="008B7435"/>
    <w:rsid w:val="008B7501"/>
    <w:rsid w:val="008C01BB"/>
    <w:rsid w:val="008C04AA"/>
    <w:rsid w:val="008C0D8E"/>
    <w:rsid w:val="008C1531"/>
    <w:rsid w:val="008C2C06"/>
    <w:rsid w:val="008C3B08"/>
    <w:rsid w:val="008C69A6"/>
    <w:rsid w:val="008C752B"/>
    <w:rsid w:val="008C7723"/>
    <w:rsid w:val="008C7F1F"/>
    <w:rsid w:val="008D0D3A"/>
    <w:rsid w:val="008D1CB3"/>
    <w:rsid w:val="008D242A"/>
    <w:rsid w:val="008D287A"/>
    <w:rsid w:val="008D33F0"/>
    <w:rsid w:val="008D3D64"/>
    <w:rsid w:val="008D50E2"/>
    <w:rsid w:val="008D56C1"/>
    <w:rsid w:val="008D5872"/>
    <w:rsid w:val="008D599A"/>
    <w:rsid w:val="008D63D8"/>
    <w:rsid w:val="008D6C9F"/>
    <w:rsid w:val="008D6FB1"/>
    <w:rsid w:val="008E027E"/>
    <w:rsid w:val="008E0642"/>
    <w:rsid w:val="008E1019"/>
    <w:rsid w:val="008E2919"/>
    <w:rsid w:val="008E2B7A"/>
    <w:rsid w:val="008E63AA"/>
    <w:rsid w:val="008E736C"/>
    <w:rsid w:val="008F05C8"/>
    <w:rsid w:val="008F0D56"/>
    <w:rsid w:val="008F0E15"/>
    <w:rsid w:val="008F1515"/>
    <w:rsid w:val="008F1D98"/>
    <w:rsid w:val="008F1ED9"/>
    <w:rsid w:val="008F2617"/>
    <w:rsid w:val="008F413A"/>
    <w:rsid w:val="008F580C"/>
    <w:rsid w:val="008F67CE"/>
    <w:rsid w:val="008F7515"/>
    <w:rsid w:val="009004C9"/>
    <w:rsid w:val="00900A57"/>
    <w:rsid w:val="00902474"/>
    <w:rsid w:val="00902CDD"/>
    <w:rsid w:val="0090309D"/>
    <w:rsid w:val="00903CB6"/>
    <w:rsid w:val="009047F0"/>
    <w:rsid w:val="00904915"/>
    <w:rsid w:val="00904C7C"/>
    <w:rsid w:val="00904EF2"/>
    <w:rsid w:val="009054CE"/>
    <w:rsid w:val="00905B60"/>
    <w:rsid w:val="00906114"/>
    <w:rsid w:val="009063E5"/>
    <w:rsid w:val="0091050A"/>
    <w:rsid w:val="00910693"/>
    <w:rsid w:val="00910FC9"/>
    <w:rsid w:val="00912BA3"/>
    <w:rsid w:val="00913199"/>
    <w:rsid w:val="00913505"/>
    <w:rsid w:val="00913CBA"/>
    <w:rsid w:val="00914E56"/>
    <w:rsid w:val="009150B5"/>
    <w:rsid w:val="00916775"/>
    <w:rsid w:val="00917A1D"/>
    <w:rsid w:val="00920FE9"/>
    <w:rsid w:val="00921388"/>
    <w:rsid w:val="00921683"/>
    <w:rsid w:val="00921766"/>
    <w:rsid w:val="00924004"/>
    <w:rsid w:val="009248E2"/>
    <w:rsid w:val="0092592B"/>
    <w:rsid w:val="009261E3"/>
    <w:rsid w:val="009270E6"/>
    <w:rsid w:val="0092745F"/>
    <w:rsid w:val="0093021E"/>
    <w:rsid w:val="00930C35"/>
    <w:rsid w:val="00931856"/>
    <w:rsid w:val="00933BDF"/>
    <w:rsid w:val="00934094"/>
    <w:rsid w:val="009345FC"/>
    <w:rsid w:val="00936A7C"/>
    <w:rsid w:val="00936D38"/>
    <w:rsid w:val="00937712"/>
    <w:rsid w:val="009441CF"/>
    <w:rsid w:val="0094431D"/>
    <w:rsid w:val="00945CB7"/>
    <w:rsid w:val="00946719"/>
    <w:rsid w:val="0095125A"/>
    <w:rsid w:val="0095232B"/>
    <w:rsid w:val="00952FF8"/>
    <w:rsid w:val="0095319C"/>
    <w:rsid w:val="00953EA5"/>
    <w:rsid w:val="009546CC"/>
    <w:rsid w:val="00954DDA"/>
    <w:rsid w:val="009559E6"/>
    <w:rsid w:val="00957313"/>
    <w:rsid w:val="00957F02"/>
    <w:rsid w:val="00960692"/>
    <w:rsid w:val="00961030"/>
    <w:rsid w:val="00963325"/>
    <w:rsid w:val="0096335B"/>
    <w:rsid w:val="00963FC7"/>
    <w:rsid w:val="009642DF"/>
    <w:rsid w:val="00964A55"/>
    <w:rsid w:val="00965711"/>
    <w:rsid w:val="00965847"/>
    <w:rsid w:val="009663DE"/>
    <w:rsid w:val="00967176"/>
    <w:rsid w:val="0096727E"/>
    <w:rsid w:val="00970FB3"/>
    <w:rsid w:val="0097135B"/>
    <w:rsid w:val="00971E09"/>
    <w:rsid w:val="00972B3E"/>
    <w:rsid w:val="00974422"/>
    <w:rsid w:val="00974A7F"/>
    <w:rsid w:val="00975F0D"/>
    <w:rsid w:val="00976533"/>
    <w:rsid w:val="00977007"/>
    <w:rsid w:val="009807BA"/>
    <w:rsid w:val="0098139C"/>
    <w:rsid w:val="009824E2"/>
    <w:rsid w:val="00985308"/>
    <w:rsid w:val="00985391"/>
    <w:rsid w:val="00986687"/>
    <w:rsid w:val="00990554"/>
    <w:rsid w:val="0099136B"/>
    <w:rsid w:val="00992700"/>
    <w:rsid w:val="00992721"/>
    <w:rsid w:val="0099485B"/>
    <w:rsid w:val="0099631D"/>
    <w:rsid w:val="00996FE3"/>
    <w:rsid w:val="009971E9"/>
    <w:rsid w:val="009A028A"/>
    <w:rsid w:val="009A0B87"/>
    <w:rsid w:val="009A17E5"/>
    <w:rsid w:val="009A1F27"/>
    <w:rsid w:val="009A4A4E"/>
    <w:rsid w:val="009A4EA6"/>
    <w:rsid w:val="009A58B1"/>
    <w:rsid w:val="009A680D"/>
    <w:rsid w:val="009A6C73"/>
    <w:rsid w:val="009B0C05"/>
    <w:rsid w:val="009B0C6E"/>
    <w:rsid w:val="009B0EBE"/>
    <w:rsid w:val="009B1116"/>
    <w:rsid w:val="009B1165"/>
    <w:rsid w:val="009B215D"/>
    <w:rsid w:val="009B232E"/>
    <w:rsid w:val="009B2447"/>
    <w:rsid w:val="009B4141"/>
    <w:rsid w:val="009B5FC4"/>
    <w:rsid w:val="009B6DB8"/>
    <w:rsid w:val="009B77A1"/>
    <w:rsid w:val="009B7BDF"/>
    <w:rsid w:val="009C122B"/>
    <w:rsid w:val="009C1357"/>
    <w:rsid w:val="009C2548"/>
    <w:rsid w:val="009C3913"/>
    <w:rsid w:val="009C440C"/>
    <w:rsid w:val="009C4B8B"/>
    <w:rsid w:val="009D0BD9"/>
    <w:rsid w:val="009D134D"/>
    <w:rsid w:val="009D1EE0"/>
    <w:rsid w:val="009D427D"/>
    <w:rsid w:val="009D440D"/>
    <w:rsid w:val="009D4704"/>
    <w:rsid w:val="009D562C"/>
    <w:rsid w:val="009D7253"/>
    <w:rsid w:val="009D7785"/>
    <w:rsid w:val="009D78D1"/>
    <w:rsid w:val="009E07A1"/>
    <w:rsid w:val="009E1C1B"/>
    <w:rsid w:val="009E2473"/>
    <w:rsid w:val="009E3CF4"/>
    <w:rsid w:val="009E3E40"/>
    <w:rsid w:val="009E50F8"/>
    <w:rsid w:val="009E580E"/>
    <w:rsid w:val="009E6005"/>
    <w:rsid w:val="009E6CF1"/>
    <w:rsid w:val="009E7166"/>
    <w:rsid w:val="009E75C7"/>
    <w:rsid w:val="009E7BE7"/>
    <w:rsid w:val="009F0DFA"/>
    <w:rsid w:val="009F160F"/>
    <w:rsid w:val="009F27AA"/>
    <w:rsid w:val="009F293D"/>
    <w:rsid w:val="009F2BB6"/>
    <w:rsid w:val="009F3054"/>
    <w:rsid w:val="009F30D8"/>
    <w:rsid w:val="009F372F"/>
    <w:rsid w:val="009F5E29"/>
    <w:rsid w:val="009F61BF"/>
    <w:rsid w:val="009F61D2"/>
    <w:rsid w:val="009F6876"/>
    <w:rsid w:val="009F7FFD"/>
    <w:rsid w:val="00A002B6"/>
    <w:rsid w:val="00A00A7D"/>
    <w:rsid w:val="00A00AB0"/>
    <w:rsid w:val="00A013C1"/>
    <w:rsid w:val="00A0319E"/>
    <w:rsid w:val="00A035DC"/>
    <w:rsid w:val="00A05459"/>
    <w:rsid w:val="00A05864"/>
    <w:rsid w:val="00A059AE"/>
    <w:rsid w:val="00A05FA6"/>
    <w:rsid w:val="00A06E6E"/>
    <w:rsid w:val="00A07A72"/>
    <w:rsid w:val="00A10268"/>
    <w:rsid w:val="00A108B6"/>
    <w:rsid w:val="00A114F0"/>
    <w:rsid w:val="00A116FB"/>
    <w:rsid w:val="00A1171E"/>
    <w:rsid w:val="00A117C3"/>
    <w:rsid w:val="00A11D6A"/>
    <w:rsid w:val="00A13114"/>
    <w:rsid w:val="00A1322B"/>
    <w:rsid w:val="00A13D0C"/>
    <w:rsid w:val="00A14AF9"/>
    <w:rsid w:val="00A15BDF"/>
    <w:rsid w:val="00A21099"/>
    <w:rsid w:val="00A21264"/>
    <w:rsid w:val="00A228D6"/>
    <w:rsid w:val="00A23206"/>
    <w:rsid w:val="00A24747"/>
    <w:rsid w:val="00A249EF"/>
    <w:rsid w:val="00A25E86"/>
    <w:rsid w:val="00A270FF"/>
    <w:rsid w:val="00A30441"/>
    <w:rsid w:val="00A306F8"/>
    <w:rsid w:val="00A30717"/>
    <w:rsid w:val="00A30BFF"/>
    <w:rsid w:val="00A313FD"/>
    <w:rsid w:val="00A3140F"/>
    <w:rsid w:val="00A31835"/>
    <w:rsid w:val="00A343B6"/>
    <w:rsid w:val="00A34727"/>
    <w:rsid w:val="00A3567E"/>
    <w:rsid w:val="00A35930"/>
    <w:rsid w:val="00A362BA"/>
    <w:rsid w:val="00A36F12"/>
    <w:rsid w:val="00A374DB"/>
    <w:rsid w:val="00A411F0"/>
    <w:rsid w:val="00A41657"/>
    <w:rsid w:val="00A41F21"/>
    <w:rsid w:val="00A42432"/>
    <w:rsid w:val="00A446E2"/>
    <w:rsid w:val="00A462A4"/>
    <w:rsid w:val="00A47968"/>
    <w:rsid w:val="00A52C35"/>
    <w:rsid w:val="00A53F67"/>
    <w:rsid w:val="00A54003"/>
    <w:rsid w:val="00A5563C"/>
    <w:rsid w:val="00A55BEF"/>
    <w:rsid w:val="00A567D2"/>
    <w:rsid w:val="00A629AB"/>
    <w:rsid w:val="00A64D21"/>
    <w:rsid w:val="00A64FF3"/>
    <w:rsid w:val="00A6618A"/>
    <w:rsid w:val="00A70C7D"/>
    <w:rsid w:val="00A71538"/>
    <w:rsid w:val="00A73D84"/>
    <w:rsid w:val="00A7534D"/>
    <w:rsid w:val="00A75BB6"/>
    <w:rsid w:val="00A763C1"/>
    <w:rsid w:val="00A766C9"/>
    <w:rsid w:val="00A76D99"/>
    <w:rsid w:val="00A80412"/>
    <w:rsid w:val="00A80DB6"/>
    <w:rsid w:val="00A8154A"/>
    <w:rsid w:val="00A81B10"/>
    <w:rsid w:val="00A81C18"/>
    <w:rsid w:val="00A81E9B"/>
    <w:rsid w:val="00A82840"/>
    <w:rsid w:val="00A82BE0"/>
    <w:rsid w:val="00A83A33"/>
    <w:rsid w:val="00A868E2"/>
    <w:rsid w:val="00A86D43"/>
    <w:rsid w:val="00A90210"/>
    <w:rsid w:val="00A90F1F"/>
    <w:rsid w:val="00A91942"/>
    <w:rsid w:val="00A92177"/>
    <w:rsid w:val="00A9261E"/>
    <w:rsid w:val="00A9358C"/>
    <w:rsid w:val="00A93C29"/>
    <w:rsid w:val="00A95091"/>
    <w:rsid w:val="00A95AE8"/>
    <w:rsid w:val="00A964CE"/>
    <w:rsid w:val="00A965A2"/>
    <w:rsid w:val="00A9759B"/>
    <w:rsid w:val="00A97608"/>
    <w:rsid w:val="00A9764F"/>
    <w:rsid w:val="00A97BAD"/>
    <w:rsid w:val="00AA0222"/>
    <w:rsid w:val="00AA0C47"/>
    <w:rsid w:val="00AA143F"/>
    <w:rsid w:val="00AA1AF0"/>
    <w:rsid w:val="00AA22D8"/>
    <w:rsid w:val="00AA24BA"/>
    <w:rsid w:val="00AA28AF"/>
    <w:rsid w:val="00AA29D7"/>
    <w:rsid w:val="00AA2C81"/>
    <w:rsid w:val="00AA2E05"/>
    <w:rsid w:val="00AA4825"/>
    <w:rsid w:val="00AA4DB6"/>
    <w:rsid w:val="00AA58D9"/>
    <w:rsid w:val="00AA5D0D"/>
    <w:rsid w:val="00AA64FA"/>
    <w:rsid w:val="00AA75A6"/>
    <w:rsid w:val="00AA75AA"/>
    <w:rsid w:val="00AB0A77"/>
    <w:rsid w:val="00AB0AAD"/>
    <w:rsid w:val="00AB0CB9"/>
    <w:rsid w:val="00AB0F3C"/>
    <w:rsid w:val="00AB2B21"/>
    <w:rsid w:val="00AB47EC"/>
    <w:rsid w:val="00AB5118"/>
    <w:rsid w:val="00AB525C"/>
    <w:rsid w:val="00AB54A9"/>
    <w:rsid w:val="00AB55E0"/>
    <w:rsid w:val="00AB6507"/>
    <w:rsid w:val="00AB72FF"/>
    <w:rsid w:val="00AB7E5E"/>
    <w:rsid w:val="00AB7F8F"/>
    <w:rsid w:val="00AC16A7"/>
    <w:rsid w:val="00AC21C7"/>
    <w:rsid w:val="00AC2CD1"/>
    <w:rsid w:val="00AC308E"/>
    <w:rsid w:val="00AC4BFB"/>
    <w:rsid w:val="00AC5651"/>
    <w:rsid w:val="00AC787C"/>
    <w:rsid w:val="00AD0256"/>
    <w:rsid w:val="00AD15B6"/>
    <w:rsid w:val="00AD1CF7"/>
    <w:rsid w:val="00AD2057"/>
    <w:rsid w:val="00AD2887"/>
    <w:rsid w:val="00AD2FCE"/>
    <w:rsid w:val="00AD36BD"/>
    <w:rsid w:val="00AD418F"/>
    <w:rsid w:val="00AD4273"/>
    <w:rsid w:val="00AD5368"/>
    <w:rsid w:val="00AD7B7C"/>
    <w:rsid w:val="00AD7E0E"/>
    <w:rsid w:val="00AE01D1"/>
    <w:rsid w:val="00AE1BA2"/>
    <w:rsid w:val="00AE3302"/>
    <w:rsid w:val="00AE4AD5"/>
    <w:rsid w:val="00AE5B5B"/>
    <w:rsid w:val="00AE6129"/>
    <w:rsid w:val="00AF082E"/>
    <w:rsid w:val="00AF2EB5"/>
    <w:rsid w:val="00AF3295"/>
    <w:rsid w:val="00AF4265"/>
    <w:rsid w:val="00AF52E5"/>
    <w:rsid w:val="00AF6280"/>
    <w:rsid w:val="00AF6B0C"/>
    <w:rsid w:val="00AF6F2E"/>
    <w:rsid w:val="00B00405"/>
    <w:rsid w:val="00B02A28"/>
    <w:rsid w:val="00B02C51"/>
    <w:rsid w:val="00B04E43"/>
    <w:rsid w:val="00B057C0"/>
    <w:rsid w:val="00B063EB"/>
    <w:rsid w:val="00B064F0"/>
    <w:rsid w:val="00B07873"/>
    <w:rsid w:val="00B10A68"/>
    <w:rsid w:val="00B10C88"/>
    <w:rsid w:val="00B10E7F"/>
    <w:rsid w:val="00B111B7"/>
    <w:rsid w:val="00B1123C"/>
    <w:rsid w:val="00B11EBD"/>
    <w:rsid w:val="00B123EB"/>
    <w:rsid w:val="00B12699"/>
    <w:rsid w:val="00B12AA6"/>
    <w:rsid w:val="00B13C66"/>
    <w:rsid w:val="00B13E5C"/>
    <w:rsid w:val="00B14F59"/>
    <w:rsid w:val="00B15AFB"/>
    <w:rsid w:val="00B169CD"/>
    <w:rsid w:val="00B16CD2"/>
    <w:rsid w:val="00B172CB"/>
    <w:rsid w:val="00B20613"/>
    <w:rsid w:val="00B206DC"/>
    <w:rsid w:val="00B2258E"/>
    <w:rsid w:val="00B231AE"/>
    <w:rsid w:val="00B231BF"/>
    <w:rsid w:val="00B23D60"/>
    <w:rsid w:val="00B23EA2"/>
    <w:rsid w:val="00B2404E"/>
    <w:rsid w:val="00B25716"/>
    <w:rsid w:val="00B25864"/>
    <w:rsid w:val="00B2666B"/>
    <w:rsid w:val="00B3007B"/>
    <w:rsid w:val="00B302D5"/>
    <w:rsid w:val="00B3211C"/>
    <w:rsid w:val="00B3447C"/>
    <w:rsid w:val="00B3486F"/>
    <w:rsid w:val="00B34BBD"/>
    <w:rsid w:val="00B3504A"/>
    <w:rsid w:val="00B352CA"/>
    <w:rsid w:val="00B35650"/>
    <w:rsid w:val="00B35AB2"/>
    <w:rsid w:val="00B363B3"/>
    <w:rsid w:val="00B367F0"/>
    <w:rsid w:val="00B37296"/>
    <w:rsid w:val="00B37745"/>
    <w:rsid w:val="00B41C5B"/>
    <w:rsid w:val="00B41D57"/>
    <w:rsid w:val="00B41D8F"/>
    <w:rsid w:val="00B4261D"/>
    <w:rsid w:val="00B437E6"/>
    <w:rsid w:val="00B441A1"/>
    <w:rsid w:val="00B45961"/>
    <w:rsid w:val="00B4603B"/>
    <w:rsid w:val="00B471F6"/>
    <w:rsid w:val="00B5124A"/>
    <w:rsid w:val="00B53D7E"/>
    <w:rsid w:val="00B53F4E"/>
    <w:rsid w:val="00B54AF6"/>
    <w:rsid w:val="00B550C4"/>
    <w:rsid w:val="00B55321"/>
    <w:rsid w:val="00B555A4"/>
    <w:rsid w:val="00B55DAC"/>
    <w:rsid w:val="00B561B9"/>
    <w:rsid w:val="00B56522"/>
    <w:rsid w:val="00B56588"/>
    <w:rsid w:val="00B57523"/>
    <w:rsid w:val="00B57B30"/>
    <w:rsid w:val="00B57FD9"/>
    <w:rsid w:val="00B60B9A"/>
    <w:rsid w:val="00B60DA9"/>
    <w:rsid w:val="00B62BD2"/>
    <w:rsid w:val="00B62F97"/>
    <w:rsid w:val="00B63904"/>
    <w:rsid w:val="00B6403F"/>
    <w:rsid w:val="00B64B16"/>
    <w:rsid w:val="00B6679E"/>
    <w:rsid w:val="00B709C9"/>
    <w:rsid w:val="00B717A5"/>
    <w:rsid w:val="00B71F7D"/>
    <w:rsid w:val="00B72379"/>
    <w:rsid w:val="00B7493E"/>
    <w:rsid w:val="00B756CE"/>
    <w:rsid w:val="00B7599E"/>
    <w:rsid w:val="00B75B6A"/>
    <w:rsid w:val="00B75C16"/>
    <w:rsid w:val="00B75D8B"/>
    <w:rsid w:val="00B76487"/>
    <w:rsid w:val="00B7695F"/>
    <w:rsid w:val="00B76D75"/>
    <w:rsid w:val="00B77983"/>
    <w:rsid w:val="00B77A37"/>
    <w:rsid w:val="00B80626"/>
    <w:rsid w:val="00B80773"/>
    <w:rsid w:val="00B80CDA"/>
    <w:rsid w:val="00B8172E"/>
    <w:rsid w:val="00B81EA4"/>
    <w:rsid w:val="00B820C2"/>
    <w:rsid w:val="00B824F3"/>
    <w:rsid w:val="00B8296C"/>
    <w:rsid w:val="00B84050"/>
    <w:rsid w:val="00B86355"/>
    <w:rsid w:val="00B8690C"/>
    <w:rsid w:val="00B87812"/>
    <w:rsid w:val="00B90109"/>
    <w:rsid w:val="00B9125C"/>
    <w:rsid w:val="00B92F4D"/>
    <w:rsid w:val="00B94732"/>
    <w:rsid w:val="00B952C2"/>
    <w:rsid w:val="00BA09AD"/>
    <w:rsid w:val="00BA17F7"/>
    <w:rsid w:val="00BA42E4"/>
    <w:rsid w:val="00BA5505"/>
    <w:rsid w:val="00BA5760"/>
    <w:rsid w:val="00BA7246"/>
    <w:rsid w:val="00BA782E"/>
    <w:rsid w:val="00BB04BA"/>
    <w:rsid w:val="00BB0A8A"/>
    <w:rsid w:val="00BB0B6C"/>
    <w:rsid w:val="00BB1455"/>
    <w:rsid w:val="00BB174A"/>
    <w:rsid w:val="00BB1ED7"/>
    <w:rsid w:val="00BB27A3"/>
    <w:rsid w:val="00BB3890"/>
    <w:rsid w:val="00BB3FD1"/>
    <w:rsid w:val="00BB521B"/>
    <w:rsid w:val="00BB5957"/>
    <w:rsid w:val="00BB7FEA"/>
    <w:rsid w:val="00BC085F"/>
    <w:rsid w:val="00BC1FBF"/>
    <w:rsid w:val="00BC3A0E"/>
    <w:rsid w:val="00BC4278"/>
    <w:rsid w:val="00BC4F60"/>
    <w:rsid w:val="00BC733B"/>
    <w:rsid w:val="00BC741D"/>
    <w:rsid w:val="00BD0CD0"/>
    <w:rsid w:val="00BD20A7"/>
    <w:rsid w:val="00BD3181"/>
    <w:rsid w:val="00BD3199"/>
    <w:rsid w:val="00BD3DDC"/>
    <w:rsid w:val="00BD48BA"/>
    <w:rsid w:val="00BD515D"/>
    <w:rsid w:val="00BD6316"/>
    <w:rsid w:val="00BD7B46"/>
    <w:rsid w:val="00BE0FD4"/>
    <w:rsid w:val="00BE1F35"/>
    <w:rsid w:val="00BE1FB0"/>
    <w:rsid w:val="00BE2AD1"/>
    <w:rsid w:val="00BE2FB9"/>
    <w:rsid w:val="00BE347E"/>
    <w:rsid w:val="00BE45AE"/>
    <w:rsid w:val="00BE5CAD"/>
    <w:rsid w:val="00BE633B"/>
    <w:rsid w:val="00BE7D4A"/>
    <w:rsid w:val="00BE7FE8"/>
    <w:rsid w:val="00BF05A2"/>
    <w:rsid w:val="00BF0EFB"/>
    <w:rsid w:val="00BF12BE"/>
    <w:rsid w:val="00BF2554"/>
    <w:rsid w:val="00BF3783"/>
    <w:rsid w:val="00BF3AF7"/>
    <w:rsid w:val="00BF4B12"/>
    <w:rsid w:val="00BF5999"/>
    <w:rsid w:val="00BF62A4"/>
    <w:rsid w:val="00BF66E8"/>
    <w:rsid w:val="00C013C1"/>
    <w:rsid w:val="00C01995"/>
    <w:rsid w:val="00C01A03"/>
    <w:rsid w:val="00C01B54"/>
    <w:rsid w:val="00C02C42"/>
    <w:rsid w:val="00C02D8B"/>
    <w:rsid w:val="00C02EF7"/>
    <w:rsid w:val="00C03322"/>
    <w:rsid w:val="00C03ACF"/>
    <w:rsid w:val="00C04E24"/>
    <w:rsid w:val="00C05451"/>
    <w:rsid w:val="00C05A6C"/>
    <w:rsid w:val="00C0676D"/>
    <w:rsid w:val="00C104B5"/>
    <w:rsid w:val="00C10F77"/>
    <w:rsid w:val="00C11004"/>
    <w:rsid w:val="00C11E2E"/>
    <w:rsid w:val="00C12281"/>
    <w:rsid w:val="00C12D06"/>
    <w:rsid w:val="00C130A3"/>
    <w:rsid w:val="00C137C5"/>
    <w:rsid w:val="00C1444A"/>
    <w:rsid w:val="00C156EB"/>
    <w:rsid w:val="00C15986"/>
    <w:rsid w:val="00C15A93"/>
    <w:rsid w:val="00C161E6"/>
    <w:rsid w:val="00C1659D"/>
    <w:rsid w:val="00C179F3"/>
    <w:rsid w:val="00C212AD"/>
    <w:rsid w:val="00C2244B"/>
    <w:rsid w:val="00C22EBB"/>
    <w:rsid w:val="00C23D0A"/>
    <w:rsid w:val="00C255A9"/>
    <w:rsid w:val="00C26ED4"/>
    <w:rsid w:val="00C27104"/>
    <w:rsid w:val="00C31398"/>
    <w:rsid w:val="00C325E5"/>
    <w:rsid w:val="00C32B73"/>
    <w:rsid w:val="00C35346"/>
    <w:rsid w:val="00C35481"/>
    <w:rsid w:val="00C36766"/>
    <w:rsid w:val="00C37F76"/>
    <w:rsid w:val="00C4033D"/>
    <w:rsid w:val="00C414EA"/>
    <w:rsid w:val="00C41D7B"/>
    <w:rsid w:val="00C44F18"/>
    <w:rsid w:val="00C4566E"/>
    <w:rsid w:val="00C456F3"/>
    <w:rsid w:val="00C47144"/>
    <w:rsid w:val="00C504CD"/>
    <w:rsid w:val="00C506AB"/>
    <w:rsid w:val="00C51171"/>
    <w:rsid w:val="00C517B7"/>
    <w:rsid w:val="00C51857"/>
    <w:rsid w:val="00C51D48"/>
    <w:rsid w:val="00C530C3"/>
    <w:rsid w:val="00C53A3C"/>
    <w:rsid w:val="00C554D8"/>
    <w:rsid w:val="00C5679C"/>
    <w:rsid w:val="00C56F36"/>
    <w:rsid w:val="00C57A78"/>
    <w:rsid w:val="00C6045C"/>
    <w:rsid w:val="00C60F57"/>
    <w:rsid w:val="00C623E5"/>
    <w:rsid w:val="00C6362B"/>
    <w:rsid w:val="00C64E87"/>
    <w:rsid w:val="00C66564"/>
    <w:rsid w:val="00C67C50"/>
    <w:rsid w:val="00C72495"/>
    <w:rsid w:val="00C7255F"/>
    <w:rsid w:val="00C738AA"/>
    <w:rsid w:val="00C7393F"/>
    <w:rsid w:val="00C74FFD"/>
    <w:rsid w:val="00C75967"/>
    <w:rsid w:val="00C75B54"/>
    <w:rsid w:val="00C760D1"/>
    <w:rsid w:val="00C76AD9"/>
    <w:rsid w:val="00C76C8C"/>
    <w:rsid w:val="00C77029"/>
    <w:rsid w:val="00C7722E"/>
    <w:rsid w:val="00C80DD1"/>
    <w:rsid w:val="00C812E2"/>
    <w:rsid w:val="00C828AA"/>
    <w:rsid w:val="00C82FAA"/>
    <w:rsid w:val="00C84D80"/>
    <w:rsid w:val="00C84E5A"/>
    <w:rsid w:val="00C85632"/>
    <w:rsid w:val="00C86873"/>
    <w:rsid w:val="00C879CD"/>
    <w:rsid w:val="00C906FB"/>
    <w:rsid w:val="00C90E97"/>
    <w:rsid w:val="00C910D2"/>
    <w:rsid w:val="00C911EB"/>
    <w:rsid w:val="00C91DEA"/>
    <w:rsid w:val="00C9264D"/>
    <w:rsid w:val="00C9283B"/>
    <w:rsid w:val="00C932A5"/>
    <w:rsid w:val="00C9471D"/>
    <w:rsid w:val="00C94E08"/>
    <w:rsid w:val="00C94EC6"/>
    <w:rsid w:val="00C96BAB"/>
    <w:rsid w:val="00CA0077"/>
    <w:rsid w:val="00CA0880"/>
    <w:rsid w:val="00CA2036"/>
    <w:rsid w:val="00CA4101"/>
    <w:rsid w:val="00CA433B"/>
    <w:rsid w:val="00CA454D"/>
    <w:rsid w:val="00CA5294"/>
    <w:rsid w:val="00CA5C67"/>
    <w:rsid w:val="00CB1295"/>
    <w:rsid w:val="00CB1389"/>
    <w:rsid w:val="00CB1B55"/>
    <w:rsid w:val="00CB24EB"/>
    <w:rsid w:val="00CB2575"/>
    <w:rsid w:val="00CB2F19"/>
    <w:rsid w:val="00CB31B5"/>
    <w:rsid w:val="00CB33BE"/>
    <w:rsid w:val="00CB4931"/>
    <w:rsid w:val="00CB5430"/>
    <w:rsid w:val="00CB6B09"/>
    <w:rsid w:val="00CB6C60"/>
    <w:rsid w:val="00CB7B29"/>
    <w:rsid w:val="00CB7D30"/>
    <w:rsid w:val="00CC0436"/>
    <w:rsid w:val="00CC0B9A"/>
    <w:rsid w:val="00CC0EB2"/>
    <w:rsid w:val="00CC247C"/>
    <w:rsid w:val="00CC2F2D"/>
    <w:rsid w:val="00CC31E3"/>
    <w:rsid w:val="00CC347D"/>
    <w:rsid w:val="00CC3BA8"/>
    <w:rsid w:val="00CC455F"/>
    <w:rsid w:val="00CC4A2E"/>
    <w:rsid w:val="00CC4F5F"/>
    <w:rsid w:val="00CC7636"/>
    <w:rsid w:val="00CC7E74"/>
    <w:rsid w:val="00CD2776"/>
    <w:rsid w:val="00CD298C"/>
    <w:rsid w:val="00CD2F71"/>
    <w:rsid w:val="00CD35FA"/>
    <w:rsid w:val="00CD48A7"/>
    <w:rsid w:val="00CD4CA9"/>
    <w:rsid w:val="00CD5E89"/>
    <w:rsid w:val="00CE1C14"/>
    <w:rsid w:val="00CE55B9"/>
    <w:rsid w:val="00CE5EE8"/>
    <w:rsid w:val="00CE5F2D"/>
    <w:rsid w:val="00CE73A9"/>
    <w:rsid w:val="00CF01E9"/>
    <w:rsid w:val="00CF074A"/>
    <w:rsid w:val="00CF1350"/>
    <w:rsid w:val="00CF224C"/>
    <w:rsid w:val="00CF2725"/>
    <w:rsid w:val="00CF474C"/>
    <w:rsid w:val="00CF5F37"/>
    <w:rsid w:val="00CF6032"/>
    <w:rsid w:val="00CF666F"/>
    <w:rsid w:val="00CF6EEB"/>
    <w:rsid w:val="00D011FF"/>
    <w:rsid w:val="00D02009"/>
    <w:rsid w:val="00D053A3"/>
    <w:rsid w:val="00D0638A"/>
    <w:rsid w:val="00D06A6D"/>
    <w:rsid w:val="00D06E9B"/>
    <w:rsid w:val="00D0721D"/>
    <w:rsid w:val="00D1009B"/>
    <w:rsid w:val="00D1046D"/>
    <w:rsid w:val="00D10541"/>
    <w:rsid w:val="00D10581"/>
    <w:rsid w:val="00D10A03"/>
    <w:rsid w:val="00D10A74"/>
    <w:rsid w:val="00D10A98"/>
    <w:rsid w:val="00D10FE5"/>
    <w:rsid w:val="00D1382C"/>
    <w:rsid w:val="00D13BAC"/>
    <w:rsid w:val="00D141CB"/>
    <w:rsid w:val="00D14C3D"/>
    <w:rsid w:val="00D159E4"/>
    <w:rsid w:val="00D1613C"/>
    <w:rsid w:val="00D16965"/>
    <w:rsid w:val="00D20817"/>
    <w:rsid w:val="00D21080"/>
    <w:rsid w:val="00D21A85"/>
    <w:rsid w:val="00D22825"/>
    <w:rsid w:val="00D22FD8"/>
    <w:rsid w:val="00D2395C"/>
    <w:rsid w:val="00D23D3B"/>
    <w:rsid w:val="00D27745"/>
    <w:rsid w:val="00D27F1B"/>
    <w:rsid w:val="00D3159F"/>
    <w:rsid w:val="00D33208"/>
    <w:rsid w:val="00D3371F"/>
    <w:rsid w:val="00D3436B"/>
    <w:rsid w:val="00D34FAB"/>
    <w:rsid w:val="00D35BFC"/>
    <w:rsid w:val="00D37BAF"/>
    <w:rsid w:val="00D403C8"/>
    <w:rsid w:val="00D4050D"/>
    <w:rsid w:val="00D40EAF"/>
    <w:rsid w:val="00D40ED5"/>
    <w:rsid w:val="00D418E7"/>
    <w:rsid w:val="00D42831"/>
    <w:rsid w:val="00D431D2"/>
    <w:rsid w:val="00D455EC"/>
    <w:rsid w:val="00D47E84"/>
    <w:rsid w:val="00D53563"/>
    <w:rsid w:val="00D53B35"/>
    <w:rsid w:val="00D54A13"/>
    <w:rsid w:val="00D54F6C"/>
    <w:rsid w:val="00D55C38"/>
    <w:rsid w:val="00D55DBC"/>
    <w:rsid w:val="00D5737D"/>
    <w:rsid w:val="00D578FD"/>
    <w:rsid w:val="00D57F7D"/>
    <w:rsid w:val="00D602FC"/>
    <w:rsid w:val="00D60D75"/>
    <w:rsid w:val="00D61C0B"/>
    <w:rsid w:val="00D62402"/>
    <w:rsid w:val="00D624DF"/>
    <w:rsid w:val="00D63C8A"/>
    <w:rsid w:val="00D6472F"/>
    <w:rsid w:val="00D65408"/>
    <w:rsid w:val="00D65F12"/>
    <w:rsid w:val="00D65F19"/>
    <w:rsid w:val="00D666A5"/>
    <w:rsid w:val="00D67AB1"/>
    <w:rsid w:val="00D70BB1"/>
    <w:rsid w:val="00D7254C"/>
    <w:rsid w:val="00D7413B"/>
    <w:rsid w:val="00D75666"/>
    <w:rsid w:val="00D75A05"/>
    <w:rsid w:val="00D7724B"/>
    <w:rsid w:val="00D77C60"/>
    <w:rsid w:val="00D820E6"/>
    <w:rsid w:val="00D827FC"/>
    <w:rsid w:val="00D83A83"/>
    <w:rsid w:val="00D83C73"/>
    <w:rsid w:val="00D85402"/>
    <w:rsid w:val="00D85D8D"/>
    <w:rsid w:val="00D86E69"/>
    <w:rsid w:val="00D90DBA"/>
    <w:rsid w:val="00D92132"/>
    <w:rsid w:val="00D924A3"/>
    <w:rsid w:val="00D92711"/>
    <w:rsid w:val="00D92849"/>
    <w:rsid w:val="00D941E7"/>
    <w:rsid w:val="00D942D4"/>
    <w:rsid w:val="00D94854"/>
    <w:rsid w:val="00D952F7"/>
    <w:rsid w:val="00D9595F"/>
    <w:rsid w:val="00D959D1"/>
    <w:rsid w:val="00D95AAA"/>
    <w:rsid w:val="00D95E7C"/>
    <w:rsid w:val="00D97946"/>
    <w:rsid w:val="00DA0560"/>
    <w:rsid w:val="00DA05A8"/>
    <w:rsid w:val="00DA05E4"/>
    <w:rsid w:val="00DA1018"/>
    <w:rsid w:val="00DA2F34"/>
    <w:rsid w:val="00DA411E"/>
    <w:rsid w:val="00DA4A33"/>
    <w:rsid w:val="00DA4C52"/>
    <w:rsid w:val="00DA7A23"/>
    <w:rsid w:val="00DB089B"/>
    <w:rsid w:val="00DB09F0"/>
    <w:rsid w:val="00DB0C32"/>
    <w:rsid w:val="00DB1779"/>
    <w:rsid w:val="00DB1B18"/>
    <w:rsid w:val="00DB1BCC"/>
    <w:rsid w:val="00DB1D19"/>
    <w:rsid w:val="00DB2239"/>
    <w:rsid w:val="00DB2844"/>
    <w:rsid w:val="00DB2A15"/>
    <w:rsid w:val="00DB33DA"/>
    <w:rsid w:val="00DB3DF3"/>
    <w:rsid w:val="00DB3F50"/>
    <w:rsid w:val="00DB4ACE"/>
    <w:rsid w:val="00DB596B"/>
    <w:rsid w:val="00DB61F9"/>
    <w:rsid w:val="00DB6549"/>
    <w:rsid w:val="00DB6BB1"/>
    <w:rsid w:val="00DB72C6"/>
    <w:rsid w:val="00DC0086"/>
    <w:rsid w:val="00DC332F"/>
    <w:rsid w:val="00DC4635"/>
    <w:rsid w:val="00DC53E9"/>
    <w:rsid w:val="00DD095D"/>
    <w:rsid w:val="00DD16AA"/>
    <w:rsid w:val="00DD36F4"/>
    <w:rsid w:val="00DD37B8"/>
    <w:rsid w:val="00DD4DF1"/>
    <w:rsid w:val="00DD6C0A"/>
    <w:rsid w:val="00DD7382"/>
    <w:rsid w:val="00DD73BE"/>
    <w:rsid w:val="00DD7788"/>
    <w:rsid w:val="00DD7874"/>
    <w:rsid w:val="00DD7E1B"/>
    <w:rsid w:val="00DE02E4"/>
    <w:rsid w:val="00DE1CC2"/>
    <w:rsid w:val="00DE1D94"/>
    <w:rsid w:val="00DE1FF0"/>
    <w:rsid w:val="00DE2DD2"/>
    <w:rsid w:val="00DE3887"/>
    <w:rsid w:val="00DE3987"/>
    <w:rsid w:val="00DE3D74"/>
    <w:rsid w:val="00DE64F1"/>
    <w:rsid w:val="00DF13EC"/>
    <w:rsid w:val="00DF17B3"/>
    <w:rsid w:val="00DF1A66"/>
    <w:rsid w:val="00DF4019"/>
    <w:rsid w:val="00DF592B"/>
    <w:rsid w:val="00DF71AB"/>
    <w:rsid w:val="00DF7FFD"/>
    <w:rsid w:val="00E006F9"/>
    <w:rsid w:val="00E011C8"/>
    <w:rsid w:val="00E0268C"/>
    <w:rsid w:val="00E0278A"/>
    <w:rsid w:val="00E031BC"/>
    <w:rsid w:val="00E038BE"/>
    <w:rsid w:val="00E05429"/>
    <w:rsid w:val="00E05FB4"/>
    <w:rsid w:val="00E062C3"/>
    <w:rsid w:val="00E06EE4"/>
    <w:rsid w:val="00E07662"/>
    <w:rsid w:val="00E07701"/>
    <w:rsid w:val="00E07951"/>
    <w:rsid w:val="00E100C3"/>
    <w:rsid w:val="00E107F3"/>
    <w:rsid w:val="00E1098C"/>
    <w:rsid w:val="00E10E4F"/>
    <w:rsid w:val="00E13368"/>
    <w:rsid w:val="00E14F56"/>
    <w:rsid w:val="00E1609E"/>
    <w:rsid w:val="00E16A96"/>
    <w:rsid w:val="00E20A7A"/>
    <w:rsid w:val="00E2119E"/>
    <w:rsid w:val="00E2152E"/>
    <w:rsid w:val="00E21FC8"/>
    <w:rsid w:val="00E220D5"/>
    <w:rsid w:val="00E253CD"/>
    <w:rsid w:val="00E26B6F"/>
    <w:rsid w:val="00E2709E"/>
    <w:rsid w:val="00E2728D"/>
    <w:rsid w:val="00E305BC"/>
    <w:rsid w:val="00E30793"/>
    <w:rsid w:val="00E314E1"/>
    <w:rsid w:val="00E33C04"/>
    <w:rsid w:val="00E33F6A"/>
    <w:rsid w:val="00E3429C"/>
    <w:rsid w:val="00E34898"/>
    <w:rsid w:val="00E35C5D"/>
    <w:rsid w:val="00E36917"/>
    <w:rsid w:val="00E36B6D"/>
    <w:rsid w:val="00E36BF4"/>
    <w:rsid w:val="00E375E3"/>
    <w:rsid w:val="00E4176F"/>
    <w:rsid w:val="00E421BF"/>
    <w:rsid w:val="00E422BA"/>
    <w:rsid w:val="00E44AF4"/>
    <w:rsid w:val="00E44C2D"/>
    <w:rsid w:val="00E44FFF"/>
    <w:rsid w:val="00E465AF"/>
    <w:rsid w:val="00E469D2"/>
    <w:rsid w:val="00E50749"/>
    <w:rsid w:val="00E509A3"/>
    <w:rsid w:val="00E51266"/>
    <w:rsid w:val="00E512F1"/>
    <w:rsid w:val="00E52B6C"/>
    <w:rsid w:val="00E536BB"/>
    <w:rsid w:val="00E53A81"/>
    <w:rsid w:val="00E53B0A"/>
    <w:rsid w:val="00E54037"/>
    <w:rsid w:val="00E54595"/>
    <w:rsid w:val="00E55C76"/>
    <w:rsid w:val="00E569E9"/>
    <w:rsid w:val="00E57153"/>
    <w:rsid w:val="00E574DC"/>
    <w:rsid w:val="00E578D9"/>
    <w:rsid w:val="00E57B2C"/>
    <w:rsid w:val="00E57BCA"/>
    <w:rsid w:val="00E60826"/>
    <w:rsid w:val="00E60D94"/>
    <w:rsid w:val="00E62011"/>
    <w:rsid w:val="00E62078"/>
    <w:rsid w:val="00E62DD9"/>
    <w:rsid w:val="00E630E6"/>
    <w:rsid w:val="00E64846"/>
    <w:rsid w:val="00E653B2"/>
    <w:rsid w:val="00E664BF"/>
    <w:rsid w:val="00E66C83"/>
    <w:rsid w:val="00E675B5"/>
    <w:rsid w:val="00E7079F"/>
    <w:rsid w:val="00E70D96"/>
    <w:rsid w:val="00E71BEC"/>
    <w:rsid w:val="00E72656"/>
    <w:rsid w:val="00E74D35"/>
    <w:rsid w:val="00E751FC"/>
    <w:rsid w:val="00E753B2"/>
    <w:rsid w:val="00E7692A"/>
    <w:rsid w:val="00E770A0"/>
    <w:rsid w:val="00E77905"/>
    <w:rsid w:val="00E80363"/>
    <w:rsid w:val="00E812F4"/>
    <w:rsid w:val="00E81805"/>
    <w:rsid w:val="00E82125"/>
    <w:rsid w:val="00E82AD3"/>
    <w:rsid w:val="00E83A52"/>
    <w:rsid w:val="00E846DE"/>
    <w:rsid w:val="00E847A0"/>
    <w:rsid w:val="00E854E3"/>
    <w:rsid w:val="00E8611C"/>
    <w:rsid w:val="00E867D2"/>
    <w:rsid w:val="00E86FFC"/>
    <w:rsid w:val="00E870E4"/>
    <w:rsid w:val="00E90CF3"/>
    <w:rsid w:val="00E90DEF"/>
    <w:rsid w:val="00E9112A"/>
    <w:rsid w:val="00E9177F"/>
    <w:rsid w:val="00E91905"/>
    <w:rsid w:val="00E94952"/>
    <w:rsid w:val="00E965CE"/>
    <w:rsid w:val="00EA0205"/>
    <w:rsid w:val="00EA05BA"/>
    <w:rsid w:val="00EA0E7C"/>
    <w:rsid w:val="00EA1914"/>
    <w:rsid w:val="00EA1C8E"/>
    <w:rsid w:val="00EA2B0D"/>
    <w:rsid w:val="00EA3B93"/>
    <w:rsid w:val="00EA42CB"/>
    <w:rsid w:val="00EA48D0"/>
    <w:rsid w:val="00EA4A6E"/>
    <w:rsid w:val="00EA4F51"/>
    <w:rsid w:val="00EA56FD"/>
    <w:rsid w:val="00EA7136"/>
    <w:rsid w:val="00EA7166"/>
    <w:rsid w:val="00EB057C"/>
    <w:rsid w:val="00EB0C8D"/>
    <w:rsid w:val="00EB1C9B"/>
    <w:rsid w:val="00EB274A"/>
    <w:rsid w:val="00EB414B"/>
    <w:rsid w:val="00EB4F04"/>
    <w:rsid w:val="00EB5FF9"/>
    <w:rsid w:val="00EB626D"/>
    <w:rsid w:val="00EB6374"/>
    <w:rsid w:val="00EB7B54"/>
    <w:rsid w:val="00EC0011"/>
    <w:rsid w:val="00EC30FD"/>
    <w:rsid w:val="00EC333F"/>
    <w:rsid w:val="00EC4637"/>
    <w:rsid w:val="00EC54A5"/>
    <w:rsid w:val="00ED00F7"/>
    <w:rsid w:val="00ED2448"/>
    <w:rsid w:val="00ED36BA"/>
    <w:rsid w:val="00ED4E64"/>
    <w:rsid w:val="00ED56B8"/>
    <w:rsid w:val="00EE29F3"/>
    <w:rsid w:val="00EE3224"/>
    <w:rsid w:val="00EE44E3"/>
    <w:rsid w:val="00EE54D6"/>
    <w:rsid w:val="00EE58BB"/>
    <w:rsid w:val="00EE5D1B"/>
    <w:rsid w:val="00EE6085"/>
    <w:rsid w:val="00EE6282"/>
    <w:rsid w:val="00EE675C"/>
    <w:rsid w:val="00EE795E"/>
    <w:rsid w:val="00EE7E6F"/>
    <w:rsid w:val="00EF01CD"/>
    <w:rsid w:val="00EF2237"/>
    <w:rsid w:val="00EF3B8E"/>
    <w:rsid w:val="00EF5386"/>
    <w:rsid w:val="00EF6469"/>
    <w:rsid w:val="00EF7643"/>
    <w:rsid w:val="00F01204"/>
    <w:rsid w:val="00F017E9"/>
    <w:rsid w:val="00F0219C"/>
    <w:rsid w:val="00F03A81"/>
    <w:rsid w:val="00F042E0"/>
    <w:rsid w:val="00F046F7"/>
    <w:rsid w:val="00F04B3C"/>
    <w:rsid w:val="00F077D4"/>
    <w:rsid w:val="00F07A05"/>
    <w:rsid w:val="00F109F4"/>
    <w:rsid w:val="00F118EB"/>
    <w:rsid w:val="00F11C77"/>
    <w:rsid w:val="00F1255F"/>
    <w:rsid w:val="00F126A6"/>
    <w:rsid w:val="00F1278E"/>
    <w:rsid w:val="00F1309D"/>
    <w:rsid w:val="00F13144"/>
    <w:rsid w:val="00F148AD"/>
    <w:rsid w:val="00F14B41"/>
    <w:rsid w:val="00F16875"/>
    <w:rsid w:val="00F17743"/>
    <w:rsid w:val="00F17AEB"/>
    <w:rsid w:val="00F21248"/>
    <w:rsid w:val="00F21547"/>
    <w:rsid w:val="00F21EC9"/>
    <w:rsid w:val="00F22C82"/>
    <w:rsid w:val="00F235BD"/>
    <w:rsid w:val="00F25355"/>
    <w:rsid w:val="00F26127"/>
    <w:rsid w:val="00F26FF3"/>
    <w:rsid w:val="00F30664"/>
    <w:rsid w:val="00F30D96"/>
    <w:rsid w:val="00F31051"/>
    <w:rsid w:val="00F31B5D"/>
    <w:rsid w:val="00F31BFB"/>
    <w:rsid w:val="00F33801"/>
    <w:rsid w:val="00F3576B"/>
    <w:rsid w:val="00F37E69"/>
    <w:rsid w:val="00F37F8E"/>
    <w:rsid w:val="00F40B8A"/>
    <w:rsid w:val="00F41713"/>
    <w:rsid w:val="00F42083"/>
    <w:rsid w:val="00F42731"/>
    <w:rsid w:val="00F42E36"/>
    <w:rsid w:val="00F437FD"/>
    <w:rsid w:val="00F43C6A"/>
    <w:rsid w:val="00F46F6E"/>
    <w:rsid w:val="00F477D7"/>
    <w:rsid w:val="00F5129C"/>
    <w:rsid w:val="00F51A21"/>
    <w:rsid w:val="00F52209"/>
    <w:rsid w:val="00F526CB"/>
    <w:rsid w:val="00F546ED"/>
    <w:rsid w:val="00F558AB"/>
    <w:rsid w:val="00F56702"/>
    <w:rsid w:val="00F570E4"/>
    <w:rsid w:val="00F62296"/>
    <w:rsid w:val="00F6279C"/>
    <w:rsid w:val="00F62B06"/>
    <w:rsid w:val="00F6394D"/>
    <w:rsid w:val="00F65A95"/>
    <w:rsid w:val="00F65ECB"/>
    <w:rsid w:val="00F665D2"/>
    <w:rsid w:val="00F66CB3"/>
    <w:rsid w:val="00F717A3"/>
    <w:rsid w:val="00F71F1A"/>
    <w:rsid w:val="00F71F6F"/>
    <w:rsid w:val="00F71F83"/>
    <w:rsid w:val="00F7365D"/>
    <w:rsid w:val="00F753C0"/>
    <w:rsid w:val="00F754E7"/>
    <w:rsid w:val="00F7780E"/>
    <w:rsid w:val="00F802BE"/>
    <w:rsid w:val="00F80BED"/>
    <w:rsid w:val="00F81092"/>
    <w:rsid w:val="00F8164C"/>
    <w:rsid w:val="00F82059"/>
    <w:rsid w:val="00F82ADE"/>
    <w:rsid w:val="00F83807"/>
    <w:rsid w:val="00F83F31"/>
    <w:rsid w:val="00F85343"/>
    <w:rsid w:val="00F85A94"/>
    <w:rsid w:val="00F85AE8"/>
    <w:rsid w:val="00F86212"/>
    <w:rsid w:val="00F86401"/>
    <w:rsid w:val="00F86ACF"/>
    <w:rsid w:val="00F86DC5"/>
    <w:rsid w:val="00F9035E"/>
    <w:rsid w:val="00F91852"/>
    <w:rsid w:val="00F93284"/>
    <w:rsid w:val="00F943B8"/>
    <w:rsid w:val="00F949CE"/>
    <w:rsid w:val="00F94B11"/>
    <w:rsid w:val="00F94B82"/>
    <w:rsid w:val="00F95976"/>
    <w:rsid w:val="00F95A40"/>
    <w:rsid w:val="00F97066"/>
    <w:rsid w:val="00F97A55"/>
    <w:rsid w:val="00FA0124"/>
    <w:rsid w:val="00FA1B04"/>
    <w:rsid w:val="00FA1DF3"/>
    <w:rsid w:val="00FA2129"/>
    <w:rsid w:val="00FA310C"/>
    <w:rsid w:val="00FA4686"/>
    <w:rsid w:val="00FA5DD2"/>
    <w:rsid w:val="00FA6C7C"/>
    <w:rsid w:val="00FA6D00"/>
    <w:rsid w:val="00FA7050"/>
    <w:rsid w:val="00FA721C"/>
    <w:rsid w:val="00FB1F7E"/>
    <w:rsid w:val="00FB2842"/>
    <w:rsid w:val="00FB42B5"/>
    <w:rsid w:val="00FB42B9"/>
    <w:rsid w:val="00FB4D7A"/>
    <w:rsid w:val="00FB562F"/>
    <w:rsid w:val="00FB5B43"/>
    <w:rsid w:val="00FB60F1"/>
    <w:rsid w:val="00FC06F8"/>
    <w:rsid w:val="00FC10FE"/>
    <w:rsid w:val="00FC1207"/>
    <w:rsid w:val="00FC1FFF"/>
    <w:rsid w:val="00FC29FF"/>
    <w:rsid w:val="00FC2E27"/>
    <w:rsid w:val="00FC35F5"/>
    <w:rsid w:val="00FC5B30"/>
    <w:rsid w:val="00FC5FD7"/>
    <w:rsid w:val="00FC6524"/>
    <w:rsid w:val="00FC7A6B"/>
    <w:rsid w:val="00FD01F3"/>
    <w:rsid w:val="00FD1334"/>
    <w:rsid w:val="00FD18A7"/>
    <w:rsid w:val="00FD1DC1"/>
    <w:rsid w:val="00FD1EF6"/>
    <w:rsid w:val="00FD24DE"/>
    <w:rsid w:val="00FD4F77"/>
    <w:rsid w:val="00FD7AA1"/>
    <w:rsid w:val="00FE0F98"/>
    <w:rsid w:val="00FE1B3B"/>
    <w:rsid w:val="00FE1CFD"/>
    <w:rsid w:val="00FE28C2"/>
    <w:rsid w:val="00FE37B2"/>
    <w:rsid w:val="00FE3D1D"/>
    <w:rsid w:val="00FE3F34"/>
    <w:rsid w:val="00FE4062"/>
    <w:rsid w:val="00FE4A92"/>
    <w:rsid w:val="00FE4E7A"/>
    <w:rsid w:val="00FE509B"/>
    <w:rsid w:val="00FE51F9"/>
    <w:rsid w:val="00FE5A0B"/>
    <w:rsid w:val="00FE5F92"/>
    <w:rsid w:val="00FF0136"/>
    <w:rsid w:val="00FF08D8"/>
    <w:rsid w:val="00FF43F0"/>
    <w:rsid w:val="00FF495B"/>
    <w:rsid w:val="00FF50A2"/>
    <w:rsid w:val="00FF5B73"/>
    <w:rsid w:val="00FF5EB2"/>
    <w:rsid w:val="00FF604C"/>
    <w:rsid w:val="00FF77F6"/>
    <w:rsid w:val="00FF7A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4361D67"/>
  <w15:chartTrackingRefBased/>
  <w15:docId w15:val="{DBF713BC-9E4A-40C8-A05A-D17A2091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page number" w:uiPriority="99"/>
    <w:lsdException w:name="Title" w:uiPriority="10"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BC1"/>
    <w:pPr>
      <w:tabs>
        <w:tab w:val="left" w:pos="567"/>
      </w:tabs>
    </w:pPr>
    <w:rPr>
      <w:noProof/>
      <w:sz w:val="22"/>
      <w:lang w:val="hr-HR" w:eastAsia="en-US"/>
    </w:rPr>
  </w:style>
  <w:style w:type="paragraph" w:styleId="Heading1">
    <w:name w:val="heading 1"/>
    <w:basedOn w:val="Normal"/>
    <w:next w:val="Normal"/>
    <w:qFormat/>
    <w:rsid w:val="0092592B"/>
    <w:pPr>
      <w:spacing w:before="240" w:after="120"/>
      <w:ind w:left="357" w:hanging="357"/>
      <w:outlineLvl w:val="0"/>
    </w:pPr>
    <w:rPr>
      <w:b/>
      <w:caps/>
      <w:sz w:val="26"/>
      <w:lang w:val="en-US"/>
    </w:rPr>
  </w:style>
  <w:style w:type="paragraph" w:styleId="Heading2">
    <w:name w:val="heading 2"/>
    <w:basedOn w:val="Normal"/>
    <w:next w:val="Normal"/>
    <w:qFormat/>
    <w:rsid w:val="0092592B"/>
    <w:pPr>
      <w:keepNext/>
      <w:spacing w:before="240" w:after="60"/>
      <w:outlineLvl w:val="1"/>
    </w:pPr>
    <w:rPr>
      <w:rFonts w:ascii="Helvetica" w:hAnsi="Helvetica"/>
      <w:b/>
      <w:i/>
      <w:sz w:val="24"/>
    </w:rPr>
  </w:style>
  <w:style w:type="paragraph" w:styleId="Heading3">
    <w:name w:val="heading 3"/>
    <w:basedOn w:val="Normal"/>
    <w:next w:val="Normal"/>
    <w:qFormat/>
    <w:rsid w:val="0092592B"/>
    <w:pPr>
      <w:keepNext/>
      <w:keepLines/>
      <w:spacing w:before="120" w:after="80"/>
      <w:outlineLvl w:val="2"/>
    </w:pPr>
    <w:rPr>
      <w:b/>
      <w:kern w:val="28"/>
      <w:sz w:val="24"/>
      <w:lang w:val="en-US"/>
    </w:rPr>
  </w:style>
  <w:style w:type="paragraph" w:styleId="Heading4">
    <w:name w:val="heading 4"/>
    <w:basedOn w:val="Normal"/>
    <w:next w:val="Normal"/>
    <w:link w:val="Heading4Char"/>
    <w:qFormat/>
    <w:rsid w:val="0092592B"/>
    <w:pPr>
      <w:keepNext/>
      <w:jc w:val="both"/>
      <w:outlineLvl w:val="3"/>
    </w:pPr>
    <w:rPr>
      <w:b/>
      <w:lang w:eastAsia="x-none"/>
    </w:rPr>
  </w:style>
  <w:style w:type="paragraph" w:styleId="Heading5">
    <w:name w:val="heading 5"/>
    <w:basedOn w:val="Normal"/>
    <w:next w:val="Normal"/>
    <w:qFormat/>
    <w:rsid w:val="0092592B"/>
    <w:pPr>
      <w:keepNext/>
      <w:jc w:val="both"/>
      <w:outlineLvl w:val="4"/>
    </w:pPr>
  </w:style>
  <w:style w:type="paragraph" w:styleId="Heading6">
    <w:name w:val="heading 6"/>
    <w:basedOn w:val="Normal"/>
    <w:next w:val="Normal"/>
    <w:qFormat/>
    <w:rsid w:val="0092592B"/>
    <w:pPr>
      <w:keepNext/>
      <w:tabs>
        <w:tab w:val="left" w:pos="-720"/>
        <w:tab w:val="left" w:pos="4536"/>
      </w:tabs>
      <w:suppressAutoHyphens/>
      <w:outlineLvl w:val="5"/>
    </w:pPr>
    <w:rPr>
      <w:i/>
    </w:rPr>
  </w:style>
  <w:style w:type="paragraph" w:styleId="Heading7">
    <w:name w:val="heading 7"/>
    <w:basedOn w:val="Normal"/>
    <w:next w:val="Normal"/>
    <w:link w:val="Heading7Char"/>
    <w:qFormat/>
    <w:rsid w:val="0092592B"/>
    <w:pPr>
      <w:keepNext/>
      <w:tabs>
        <w:tab w:val="left" w:pos="-720"/>
        <w:tab w:val="left" w:pos="4536"/>
      </w:tabs>
      <w:suppressAutoHyphens/>
      <w:jc w:val="both"/>
      <w:outlineLvl w:val="6"/>
    </w:pPr>
    <w:rPr>
      <w:i/>
      <w:lang w:val="x-none"/>
    </w:rPr>
  </w:style>
  <w:style w:type="paragraph" w:styleId="Heading8">
    <w:name w:val="heading 8"/>
    <w:basedOn w:val="Normal"/>
    <w:next w:val="Normal"/>
    <w:qFormat/>
    <w:rsid w:val="0092592B"/>
    <w:pPr>
      <w:keepNext/>
      <w:ind w:left="567" w:hanging="567"/>
      <w:jc w:val="both"/>
      <w:outlineLvl w:val="7"/>
    </w:pPr>
    <w:rPr>
      <w:b/>
      <w:i/>
    </w:rPr>
  </w:style>
  <w:style w:type="paragraph" w:styleId="Heading9">
    <w:name w:val="heading 9"/>
    <w:basedOn w:val="Normal"/>
    <w:next w:val="Normal"/>
    <w:qFormat/>
    <w:rsid w:val="0092592B"/>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92B"/>
    <w:pPr>
      <w:tabs>
        <w:tab w:val="center" w:pos="4153"/>
        <w:tab w:val="right" w:pos="8306"/>
      </w:tabs>
    </w:pPr>
    <w:rPr>
      <w:rFonts w:ascii="Helvetica" w:hAnsi="Helvetica"/>
      <w:sz w:val="20"/>
    </w:rPr>
  </w:style>
  <w:style w:type="character" w:customStyle="1" w:styleId="normaltextrun1">
    <w:name w:val="normaltextrun1"/>
    <w:rsid w:val="00CC7636"/>
  </w:style>
  <w:style w:type="character" w:styleId="PageNumber">
    <w:name w:val="page number"/>
    <w:basedOn w:val="DefaultParagraphFont"/>
    <w:uiPriority w:val="99"/>
    <w:rsid w:val="0092592B"/>
  </w:style>
  <w:style w:type="paragraph" w:styleId="BodyTextIndent">
    <w:name w:val="Body Text Indent"/>
    <w:basedOn w:val="Normal"/>
    <w:link w:val="BodyTextIndentChar"/>
    <w:rsid w:val="0092592B"/>
    <w:pPr>
      <w:tabs>
        <w:tab w:val="clear" w:pos="567"/>
      </w:tabs>
      <w:autoSpaceDE w:val="0"/>
      <w:autoSpaceDN w:val="0"/>
      <w:adjustRightInd w:val="0"/>
      <w:ind w:left="720"/>
      <w:jc w:val="both"/>
    </w:pPr>
    <w:rPr>
      <w:szCs w:val="22"/>
      <w:lang w:eastAsia="en-GB"/>
    </w:rPr>
  </w:style>
  <w:style w:type="paragraph" w:styleId="BodyText3">
    <w:name w:val="Body Text 3"/>
    <w:basedOn w:val="Normal"/>
    <w:rsid w:val="0092592B"/>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rsid w:val="0092592B"/>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92592B"/>
    <w:pPr>
      <w:tabs>
        <w:tab w:val="clear" w:pos="567"/>
      </w:tabs>
    </w:pPr>
    <w:rPr>
      <w:i/>
      <w:color w:val="008000"/>
      <w:lang w:eastAsia="x-none"/>
    </w:rPr>
  </w:style>
  <w:style w:type="paragraph" w:styleId="BodyText2">
    <w:name w:val="Body Text 2"/>
    <w:basedOn w:val="Normal"/>
    <w:rsid w:val="0092592B"/>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semiHidden/>
    <w:rsid w:val="0092592B"/>
    <w:rPr>
      <w:sz w:val="16"/>
      <w:szCs w:val="16"/>
    </w:rPr>
  </w:style>
  <w:style w:type="paragraph" w:styleId="CommentText">
    <w:name w:val="annotation text"/>
    <w:basedOn w:val="Normal"/>
    <w:link w:val="CommentTextChar"/>
    <w:uiPriority w:val="99"/>
    <w:rsid w:val="0092592B"/>
    <w:rPr>
      <w:sz w:val="20"/>
      <w:lang w:eastAsia="x-none"/>
    </w:rPr>
  </w:style>
  <w:style w:type="paragraph" w:customStyle="1" w:styleId="EMEAEnBodyText">
    <w:name w:val="EMEA En Body Text"/>
    <w:basedOn w:val="Normal"/>
    <w:rsid w:val="0092592B"/>
    <w:pPr>
      <w:tabs>
        <w:tab w:val="clear" w:pos="567"/>
      </w:tabs>
      <w:spacing w:before="120" w:after="120"/>
      <w:jc w:val="both"/>
    </w:pPr>
    <w:rPr>
      <w:lang w:val="en-US"/>
    </w:rPr>
  </w:style>
  <w:style w:type="paragraph" w:styleId="DocumentMap">
    <w:name w:val="Document Map"/>
    <w:basedOn w:val="Normal"/>
    <w:semiHidden/>
    <w:rsid w:val="0092592B"/>
    <w:pPr>
      <w:shd w:val="clear" w:color="auto" w:fill="000080"/>
    </w:pPr>
    <w:rPr>
      <w:rFonts w:ascii="Tahoma" w:hAnsi="Tahoma" w:cs="Tahoma"/>
    </w:rPr>
  </w:style>
  <w:style w:type="character" w:styleId="Hyperlink">
    <w:name w:val="Hyperlink"/>
    <w:rsid w:val="0092592B"/>
    <w:rPr>
      <w:color w:val="0000FF"/>
      <w:u w:val="single"/>
    </w:rPr>
  </w:style>
  <w:style w:type="paragraph" w:customStyle="1" w:styleId="AHeader1">
    <w:name w:val="AHeader 1"/>
    <w:basedOn w:val="Normal"/>
    <w:rsid w:val="0092592B"/>
    <w:pPr>
      <w:numPr>
        <w:numId w:val="1"/>
      </w:numPr>
      <w:tabs>
        <w:tab w:val="clear" w:pos="567"/>
      </w:tabs>
      <w:spacing w:after="120"/>
    </w:pPr>
    <w:rPr>
      <w:rFonts w:ascii="Arial" w:hAnsi="Arial" w:cs="Arial"/>
      <w:b/>
      <w:bCs/>
      <w:sz w:val="24"/>
    </w:rPr>
  </w:style>
  <w:style w:type="paragraph" w:customStyle="1" w:styleId="AHeader2">
    <w:name w:val="AHeader 2"/>
    <w:basedOn w:val="AHeader1"/>
    <w:rsid w:val="0092592B"/>
    <w:pPr>
      <w:numPr>
        <w:ilvl w:val="1"/>
      </w:numPr>
      <w:tabs>
        <w:tab w:val="clear" w:pos="709"/>
        <w:tab w:val="num" w:pos="360"/>
      </w:tabs>
    </w:pPr>
    <w:rPr>
      <w:sz w:val="22"/>
    </w:rPr>
  </w:style>
  <w:style w:type="paragraph" w:customStyle="1" w:styleId="AHeader3">
    <w:name w:val="AHeader 3"/>
    <w:basedOn w:val="AHeader2"/>
    <w:rsid w:val="0092592B"/>
    <w:pPr>
      <w:numPr>
        <w:ilvl w:val="2"/>
      </w:numPr>
      <w:tabs>
        <w:tab w:val="clear" w:pos="1276"/>
        <w:tab w:val="num" w:pos="360"/>
      </w:tabs>
    </w:pPr>
  </w:style>
  <w:style w:type="paragraph" w:customStyle="1" w:styleId="AHeader2abc">
    <w:name w:val="AHeader 2 abc"/>
    <w:basedOn w:val="AHeader3"/>
    <w:rsid w:val="0092592B"/>
    <w:pPr>
      <w:numPr>
        <w:ilvl w:val="3"/>
      </w:numPr>
      <w:tabs>
        <w:tab w:val="clear" w:pos="1276"/>
        <w:tab w:val="num" w:pos="360"/>
      </w:tabs>
      <w:jc w:val="both"/>
    </w:pPr>
    <w:rPr>
      <w:b w:val="0"/>
      <w:bCs w:val="0"/>
    </w:rPr>
  </w:style>
  <w:style w:type="paragraph" w:customStyle="1" w:styleId="AHeader3abc">
    <w:name w:val="AHeader 3 abc"/>
    <w:basedOn w:val="AHeader2abc"/>
    <w:rsid w:val="0092592B"/>
    <w:pPr>
      <w:numPr>
        <w:ilvl w:val="4"/>
      </w:numPr>
      <w:tabs>
        <w:tab w:val="clear" w:pos="1701"/>
        <w:tab w:val="num" w:pos="360"/>
      </w:tabs>
    </w:pPr>
  </w:style>
  <w:style w:type="paragraph" w:styleId="BodyTextIndent3">
    <w:name w:val="Body Text Indent 3"/>
    <w:basedOn w:val="Normal"/>
    <w:rsid w:val="0092592B"/>
    <w:pPr>
      <w:tabs>
        <w:tab w:val="left" w:pos="1134"/>
      </w:tabs>
      <w:autoSpaceDE w:val="0"/>
      <w:autoSpaceDN w:val="0"/>
      <w:adjustRightInd w:val="0"/>
      <w:ind w:left="633"/>
      <w:jc w:val="both"/>
    </w:pPr>
    <w:rPr>
      <w:szCs w:val="21"/>
    </w:rPr>
  </w:style>
  <w:style w:type="character" w:styleId="FollowedHyperlink">
    <w:name w:val="FollowedHyperlink"/>
    <w:rsid w:val="0092592B"/>
    <w:rPr>
      <w:color w:val="800080"/>
      <w:u w:val="single"/>
    </w:rPr>
  </w:style>
  <w:style w:type="paragraph" w:styleId="NormalWeb">
    <w:name w:val="Normal (Web)"/>
    <w:basedOn w:val="Normal"/>
    <w:rsid w:val="0092592B"/>
    <w:pPr>
      <w:tabs>
        <w:tab w:val="clear" w:pos="567"/>
      </w:tabs>
      <w:spacing w:before="100" w:beforeAutospacing="1" w:after="100" w:afterAutospacing="1"/>
    </w:pPr>
    <w:rPr>
      <w:rFonts w:ascii="Arial Unicode MS" w:hAnsi="Arial Unicode MS"/>
      <w:sz w:val="24"/>
      <w:szCs w:val="24"/>
    </w:rPr>
  </w:style>
  <w:style w:type="paragraph" w:styleId="BalloonText">
    <w:name w:val="Balloon Text"/>
    <w:basedOn w:val="Normal"/>
    <w:semiHidden/>
    <w:rsid w:val="0092592B"/>
    <w:rPr>
      <w:rFonts w:ascii="Tahoma" w:hAnsi="Tahoma" w:cs="Tahoma"/>
      <w:sz w:val="16"/>
      <w:szCs w:val="16"/>
    </w:rPr>
  </w:style>
  <w:style w:type="paragraph" w:customStyle="1" w:styleId="BodyText12">
    <w:name w:val="BodyText12"/>
    <w:link w:val="BodyText12Char"/>
    <w:qFormat/>
    <w:rsid w:val="00B12AA6"/>
    <w:pPr>
      <w:spacing w:after="200" w:line="300" w:lineRule="auto"/>
      <w:ind w:left="850"/>
      <w:jc w:val="both"/>
    </w:pPr>
    <w:rPr>
      <w:sz w:val="24"/>
      <w:lang w:val="en-US" w:eastAsia="en-US"/>
    </w:rPr>
  </w:style>
  <w:style w:type="paragraph" w:styleId="CommentSubject">
    <w:name w:val="annotation subject"/>
    <w:basedOn w:val="CommentText"/>
    <w:next w:val="CommentText"/>
    <w:semiHidden/>
    <w:rsid w:val="0092592B"/>
    <w:rPr>
      <w:b/>
      <w:bCs/>
    </w:rPr>
  </w:style>
  <w:style w:type="character" w:customStyle="1" w:styleId="BodyText12Char">
    <w:name w:val="BodyText12 Char"/>
    <w:link w:val="BodyText12"/>
    <w:rsid w:val="00B12AA6"/>
    <w:rPr>
      <w:sz w:val="24"/>
      <w:lang w:val="en-US" w:eastAsia="en-US" w:bidi="ar-SA"/>
    </w:rPr>
  </w:style>
  <w:style w:type="paragraph" w:customStyle="1" w:styleId="Default">
    <w:name w:val="Default"/>
    <w:rsid w:val="00FC35F5"/>
    <w:pPr>
      <w:autoSpaceDE w:val="0"/>
      <w:autoSpaceDN w:val="0"/>
      <w:adjustRightInd w:val="0"/>
    </w:pPr>
    <w:rPr>
      <w:rFonts w:eastAsia="SimSun"/>
      <w:color w:val="000000"/>
      <w:sz w:val="24"/>
      <w:szCs w:val="24"/>
      <w:lang w:val="en-US" w:eastAsia="zh-CN"/>
    </w:rPr>
  </w:style>
  <w:style w:type="paragraph" w:styleId="Title">
    <w:name w:val="Title"/>
    <w:basedOn w:val="Normal"/>
    <w:link w:val="TitleChar"/>
    <w:uiPriority w:val="10"/>
    <w:qFormat/>
    <w:rsid w:val="00CF6EEB"/>
    <w:pPr>
      <w:tabs>
        <w:tab w:val="clear" w:pos="567"/>
      </w:tabs>
      <w:jc w:val="center"/>
    </w:pPr>
    <w:rPr>
      <w:b/>
      <w:lang w:eastAsia="x-none"/>
    </w:rPr>
  </w:style>
  <w:style w:type="character" w:customStyle="1" w:styleId="TitleChar">
    <w:name w:val="Title Char"/>
    <w:link w:val="Title"/>
    <w:uiPriority w:val="10"/>
    <w:rsid w:val="00CF6EEB"/>
    <w:rPr>
      <w:b/>
      <w:sz w:val="22"/>
      <w:lang w:val="en-GB"/>
    </w:rPr>
  </w:style>
  <w:style w:type="paragraph" w:styleId="EndnoteText">
    <w:name w:val="endnote text"/>
    <w:basedOn w:val="Normal"/>
    <w:link w:val="EndnoteTextChar"/>
    <w:rsid w:val="00CF6EEB"/>
    <w:rPr>
      <w:lang w:eastAsia="x-none"/>
    </w:rPr>
  </w:style>
  <w:style w:type="character" w:customStyle="1" w:styleId="EndnoteTextChar">
    <w:name w:val="Endnote Text Char"/>
    <w:link w:val="EndnoteText"/>
    <w:rsid w:val="00CF6EEB"/>
    <w:rPr>
      <w:sz w:val="22"/>
      <w:lang w:val="en-GB"/>
    </w:rPr>
  </w:style>
  <w:style w:type="paragraph" w:styleId="TOC9">
    <w:name w:val="toc 9"/>
    <w:next w:val="Normal"/>
    <w:rsid w:val="00EC333F"/>
    <w:pPr>
      <w:keepNext/>
      <w:tabs>
        <w:tab w:val="left" w:pos="1080"/>
        <w:tab w:val="right" w:leader="dot" w:pos="8280"/>
      </w:tabs>
      <w:spacing w:before="100"/>
      <w:ind w:left="1080" w:right="850" w:hanging="1080"/>
      <w:jc w:val="both"/>
    </w:pPr>
    <w:rPr>
      <w:rFonts w:ascii="Arial" w:hAnsi="Arial"/>
      <w:lang w:val="en-US" w:eastAsia="en-US"/>
    </w:rPr>
  </w:style>
  <w:style w:type="paragraph" w:customStyle="1" w:styleId="Bullet">
    <w:name w:val="Bullet"/>
    <w:rsid w:val="001F6D10"/>
    <w:pPr>
      <w:suppressAutoHyphens/>
      <w:spacing w:after="200"/>
      <w:ind w:left="360" w:hanging="360"/>
      <w:jc w:val="both"/>
    </w:pPr>
    <w:rPr>
      <w:lang w:val="en-US" w:eastAsia="en-US"/>
    </w:rPr>
  </w:style>
  <w:style w:type="paragraph" w:styleId="ListParagraph">
    <w:name w:val="List Paragraph"/>
    <w:basedOn w:val="Normal"/>
    <w:uiPriority w:val="34"/>
    <w:qFormat/>
    <w:rsid w:val="00D67AB1"/>
    <w:pPr>
      <w:ind w:left="720"/>
      <w:contextualSpacing/>
    </w:pPr>
  </w:style>
  <w:style w:type="paragraph" w:styleId="Revision">
    <w:name w:val="Revision"/>
    <w:hidden/>
    <w:uiPriority w:val="99"/>
    <w:semiHidden/>
    <w:rsid w:val="00082D31"/>
    <w:rPr>
      <w:sz w:val="22"/>
      <w:lang w:val="en-GB" w:eastAsia="en-US"/>
    </w:rPr>
  </w:style>
  <w:style w:type="character" w:customStyle="1" w:styleId="Heading4Char">
    <w:name w:val="Heading 4 Char"/>
    <w:link w:val="Heading4"/>
    <w:rsid w:val="00046282"/>
    <w:rPr>
      <w:b/>
      <w:noProof/>
      <w:sz w:val="22"/>
      <w:lang w:val="en-GB"/>
    </w:rPr>
  </w:style>
  <w:style w:type="character" w:customStyle="1" w:styleId="CommentTextChar">
    <w:name w:val="Comment Text Char"/>
    <w:link w:val="CommentText"/>
    <w:uiPriority w:val="99"/>
    <w:rsid w:val="00631A45"/>
    <w:rPr>
      <w:lang w:val="en-GB"/>
    </w:rPr>
  </w:style>
  <w:style w:type="paragraph" w:customStyle="1" w:styleId="MarkTable">
    <w:name w:val="Mark Table"/>
    <w:next w:val="Normal"/>
    <w:rsid w:val="00176FAC"/>
    <w:pPr>
      <w:keepNext/>
      <w:ind w:left="1080" w:hanging="1066"/>
      <w:jc w:val="both"/>
    </w:pPr>
    <w:rPr>
      <w:lang w:val="en-US" w:eastAsia="en-US"/>
    </w:rPr>
  </w:style>
  <w:style w:type="table" w:styleId="TableGrid">
    <w:name w:val="Table Grid"/>
    <w:basedOn w:val="TableNormal"/>
    <w:uiPriority w:val="59"/>
    <w:rsid w:val="00176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rsid w:val="00176FAC"/>
    <w:pPr>
      <w:keepNext/>
      <w:ind w:left="1916" w:hanging="1066"/>
      <w:jc w:val="both"/>
    </w:pPr>
    <w:rPr>
      <w:lang w:val="en-US" w:eastAsia="en-US"/>
    </w:rPr>
  </w:style>
  <w:style w:type="paragraph" w:customStyle="1" w:styleId="FigureText">
    <w:name w:val="FigureText"/>
    <w:rsid w:val="00176FAC"/>
    <w:pPr>
      <w:keepNext/>
    </w:pPr>
    <w:rPr>
      <w:lang w:val="en-US" w:eastAsia="en-US"/>
    </w:rPr>
  </w:style>
  <w:style w:type="paragraph" w:customStyle="1" w:styleId="CM34">
    <w:name w:val="CM34"/>
    <w:basedOn w:val="Normal"/>
    <w:uiPriority w:val="99"/>
    <w:rsid w:val="00243BC5"/>
    <w:pPr>
      <w:tabs>
        <w:tab w:val="clear" w:pos="567"/>
      </w:tabs>
      <w:autoSpaceDE w:val="0"/>
      <w:autoSpaceDN w:val="0"/>
    </w:pPr>
    <w:rPr>
      <w:rFonts w:eastAsia="Calibri"/>
      <w:sz w:val="24"/>
      <w:szCs w:val="24"/>
      <w:lang w:val="en-US"/>
    </w:rPr>
  </w:style>
  <w:style w:type="character" w:styleId="Emphasis">
    <w:name w:val="Emphasis"/>
    <w:uiPriority w:val="20"/>
    <w:qFormat/>
    <w:rsid w:val="00397C7C"/>
    <w:rPr>
      <w:i/>
      <w:iCs/>
    </w:rPr>
  </w:style>
  <w:style w:type="paragraph" w:customStyle="1" w:styleId="Uberschrift2">
    <w:name w:val="Uberschrift 2"/>
    <w:basedOn w:val="Normal"/>
    <w:rsid w:val="0068587E"/>
    <w:pPr>
      <w:keepNext/>
      <w:widowControl w:val="0"/>
      <w:spacing w:before="240" w:after="120"/>
    </w:pPr>
    <w:rPr>
      <w:rFonts w:ascii="Courier" w:hAnsi="Courier"/>
      <w:b/>
      <w:kern w:val="28"/>
    </w:rPr>
  </w:style>
  <w:style w:type="character" w:customStyle="1" w:styleId="Heading7Char">
    <w:name w:val="Heading 7 Char"/>
    <w:link w:val="Heading7"/>
    <w:rsid w:val="0068587E"/>
    <w:rPr>
      <w:i/>
      <w:sz w:val="22"/>
      <w:lang w:eastAsia="en-US"/>
    </w:rPr>
  </w:style>
  <w:style w:type="paragraph" w:customStyle="1" w:styleId="TitleA">
    <w:name w:val="Title A"/>
    <w:basedOn w:val="Normal"/>
    <w:qFormat/>
    <w:rsid w:val="00BB174A"/>
    <w:pPr>
      <w:tabs>
        <w:tab w:val="left" w:pos="-1440"/>
        <w:tab w:val="left" w:pos="-720"/>
        <w:tab w:val="left" w:pos="1134"/>
        <w:tab w:val="left" w:pos="1701"/>
      </w:tabs>
      <w:jc w:val="center"/>
    </w:pPr>
    <w:rPr>
      <w:b/>
    </w:rPr>
  </w:style>
  <w:style w:type="paragraph" w:customStyle="1" w:styleId="TitleB">
    <w:name w:val="Title B"/>
    <w:basedOn w:val="Normal"/>
    <w:qFormat/>
    <w:rsid w:val="00BB174A"/>
    <w:pPr>
      <w:tabs>
        <w:tab w:val="left" w:pos="1134"/>
        <w:tab w:val="left" w:pos="1701"/>
      </w:tabs>
      <w:ind w:left="567" w:hanging="567"/>
    </w:pPr>
    <w:rPr>
      <w:b/>
      <w:szCs w:val="22"/>
    </w:rPr>
  </w:style>
  <w:style w:type="paragraph" w:styleId="Bibliography">
    <w:name w:val="Bibliography"/>
    <w:basedOn w:val="Normal"/>
    <w:next w:val="Normal"/>
    <w:uiPriority w:val="37"/>
    <w:semiHidden/>
    <w:unhideWhenUsed/>
    <w:rsid w:val="00BB174A"/>
  </w:style>
  <w:style w:type="paragraph" w:styleId="BlockText">
    <w:name w:val="Block Text"/>
    <w:basedOn w:val="Normal"/>
    <w:rsid w:val="00BB174A"/>
    <w:pPr>
      <w:spacing w:after="120"/>
      <w:ind w:left="1440" w:right="1440"/>
    </w:pPr>
  </w:style>
  <w:style w:type="paragraph" w:styleId="BodyTextFirstIndent">
    <w:name w:val="Body Text First Indent"/>
    <w:basedOn w:val="BodyText"/>
    <w:link w:val="BodyTextFirstIndentChar"/>
    <w:rsid w:val="00BB174A"/>
    <w:pPr>
      <w:tabs>
        <w:tab w:val="left" w:pos="567"/>
      </w:tabs>
      <w:spacing w:after="120"/>
      <w:ind w:firstLine="210"/>
    </w:pPr>
    <w:rPr>
      <w:i w:val="0"/>
      <w:color w:val="000000"/>
    </w:rPr>
  </w:style>
  <w:style w:type="character" w:customStyle="1" w:styleId="BodyTextChar">
    <w:name w:val="Body Text Char"/>
    <w:link w:val="BodyText"/>
    <w:rsid w:val="00BB174A"/>
    <w:rPr>
      <w:i/>
      <w:color w:val="008000"/>
      <w:sz w:val="22"/>
      <w:lang w:val="en-GB"/>
    </w:rPr>
  </w:style>
  <w:style w:type="character" w:customStyle="1" w:styleId="BodyTextFirstIndentChar">
    <w:name w:val="Body Text First Indent Char"/>
    <w:basedOn w:val="BodyTextChar"/>
    <w:link w:val="BodyTextFirstIndent"/>
    <w:rsid w:val="00BB174A"/>
    <w:rPr>
      <w:i/>
      <w:color w:val="008000"/>
      <w:sz w:val="22"/>
      <w:lang w:val="en-GB"/>
    </w:rPr>
  </w:style>
  <w:style w:type="paragraph" w:styleId="BodyTextFirstIndent2">
    <w:name w:val="Body Text First Indent 2"/>
    <w:basedOn w:val="BodyTextIndent"/>
    <w:link w:val="BodyTextFirstIndent2Char"/>
    <w:rsid w:val="00BB174A"/>
    <w:pPr>
      <w:tabs>
        <w:tab w:val="left" w:pos="567"/>
      </w:tabs>
      <w:autoSpaceDE/>
      <w:autoSpaceDN/>
      <w:adjustRightInd/>
      <w:spacing w:after="120"/>
      <w:ind w:left="283" w:firstLine="210"/>
      <w:jc w:val="left"/>
    </w:pPr>
    <w:rPr>
      <w:szCs w:val="20"/>
      <w:lang w:eastAsia="en-US"/>
    </w:rPr>
  </w:style>
  <w:style w:type="character" w:customStyle="1" w:styleId="BodyTextIndentChar">
    <w:name w:val="Body Text Indent Char"/>
    <w:link w:val="BodyTextIndent"/>
    <w:rsid w:val="00BB174A"/>
    <w:rPr>
      <w:color w:val="000000"/>
      <w:sz w:val="22"/>
      <w:szCs w:val="22"/>
      <w:lang w:val="en-GB" w:eastAsia="en-GB"/>
    </w:rPr>
  </w:style>
  <w:style w:type="character" w:customStyle="1" w:styleId="BodyTextFirstIndent2Char">
    <w:name w:val="Body Text First Indent 2 Char"/>
    <w:basedOn w:val="BodyTextIndentChar"/>
    <w:link w:val="BodyTextFirstIndent2"/>
    <w:rsid w:val="00BB174A"/>
    <w:rPr>
      <w:color w:val="000000"/>
      <w:sz w:val="22"/>
      <w:szCs w:val="22"/>
      <w:lang w:val="en-GB" w:eastAsia="en-GB"/>
    </w:rPr>
  </w:style>
  <w:style w:type="paragraph" w:styleId="Caption">
    <w:name w:val="caption"/>
    <w:basedOn w:val="Normal"/>
    <w:next w:val="Normal"/>
    <w:qFormat/>
    <w:rsid w:val="00BB174A"/>
    <w:rPr>
      <w:b/>
      <w:bCs/>
      <w:sz w:val="20"/>
    </w:rPr>
  </w:style>
  <w:style w:type="paragraph" w:styleId="Closing">
    <w:name w:val="Closing"/>
    <w:basedOn w:val="Normal"/>
    <w:link w:val="ClosingChar"/>
    <w:rsid w:val="00BB174A"/>
    <w:pPr>
      <w:ind w:left="4252"/>
    </w:pPr>
    <w:rPr>
      <w:lang w:eastAsia="x-none"/>
    </w:rPr>
  </w:style>
  <w:style w:type="character" w:customStyle="1" w:styleId="ClosingChar">
    <w:name w:val="Closing Char"/>
    <w:link w:val="Closing"/>
    <w:rsid w:val="00BB174A"/>
    <w:rPr>
      <w:color w:val="000000"/>
      <w:sz w:val="22"/>
      <w:lang w:val="en-GB"/>
    </w:rPr>
  </w:style>
  <w:style w:type="paragraph" w:styleId="Date">
    <w:name w:val="Date"/>
    <w:basedOn w:val="Normal"/>
    <w:next w:val="Normal"/>
    <w:link w:val="DateChar"/>
    <w:rsid w:val="00BB174A"/>
    <w:rPr>
      <w:lang w:eastAsia="x-none"/>
    </w:rPr>
  </w:style>
  <w:style w:type="character" w:customStyle="1" w:styleId="DateChar">
    <w:name w:val="Date Char"/>
    <w:link w:val="Date"/>
    <w:rsid w:val="00BB174A"/>
    <w:rPr>
      <w:color w:val="000000"/>
      <w:sz w:val="22"/>
      <w:lang w:val="en-GB"/>
    </w:rPr>
  </w:style>
  <w:style w:type="paragraph" w:styleId="E-mailSignature">
    <w:name w:val="E-mail Signature"/>
    <w:basedOn w:val="Normal"/>
    <w:link w:val="E-mailSignatureChar"/>
    <w:rsid w:val="00BB174A"/>
    <w:rPr>
      <w:lang w:eastAsia="x-none"/>
    </w:rPr>
  </w:style>
  <w:style w:type="character" w:customStyle="1" w:styleId="E-mailSignatureChar">
    <w:name w:val="E-mail Signature Char"/>
    <w:link w:val="E-mailSignature"/>
    <w:rsid w:val="00BB174A"/>
    <w:rPr>
      <w:color w:val="000000"/>
      <w:sz w:val="22"/>
      <w:lang w:val="en-GB"/>
    </w:rPr>
  </w:style>
  <w:style w:type="paragraph" w:styleId="EnvelopeAddress">
    <w:name w:val="envelope address"/>
    <w:basedOn w:val="Normal"/>
    <w:rsid w:val="00BB174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B174A"/>
    <w:rPr>
      <w:rFonts w:ascii="Cambria" w:hAnsi="Cambria"/>
      <w:sz w:val="20"/>
    </w:rPr>
  </w:style>
  <w:style w:type="paragraph" w:styleId="FootnoteText">
    <w:name w:val="footnote text"/>
    <w:basedOn w:val="Normal"/>
    <w:link w:val="FootnoteTextChar"/>
    <w:rsid w:val="00BB174A"/>
    <w:rPr>
      <w:sz w:val="20"/>
      <w:lang w:eastAsia="x-none"/>
    </w:rPr>
  </w:style>
  <w:style w:type="character" w:customStyle="1" w:styleId="FootnoteTextChar">
    <w:name w:val="Footnote Text Char"/>
    <w:link w:val="FootnoteText"/>
    <w:rsid w:val="00BB174A"/>
    <w:rPr>
      <w:color w:val="000000"/>
      <w:lang w:val="en-GB"/>
    </w:rPr>
  </w:style>
  <w:style w:type="paragraph" w:styleId="HTMLAddress">
    <w:name w:val="HTML Address"/>
    <w:basedOn w:val="Normal"/>
    <w:link w:val="HTMLAddressChar"/>
    <w:rsid w:val="00BB174A"/>
    <w:rPr>
      <w:i/>
      <w:iCs/>
      <w:lang w:eastAsia="x-none"/>
    </w:rPr>
  </w:style>
  <w:style w:type="character" w:customStyle="1" w:styleId="HTMLAddressChar">
    <w:name w:val="HTML Address Char"/>
    <w:link w:val="HTMLAddress"/>
    <w:rsid w:val="00BB174A"/>
    <w:rPr>
      <w:i/>
      <w:iCs/>
      <w:color w:val="000000"/>
      <w:sz w:val="22"/>
      <w:lang w:val="en-GB"/>
    </w:rPr>
  </w:style>
  <w:style w:type="paragraph" w:styleId="HTMLPreformatted">
    <w:name w:val="HTML Preformatted"/>
    <w:basedOn w:val="Normal"/>
    <w:link w:val="HTMLPreformattedChar"/>
    <w:rsid w:val="00BB174A"/>
    <w:rPr>
      <w:rFonts w:ascii="Courier New" w:hAnsi="Courier New"/>
      <w:sz w:val="20"/>
      <w:lang w:eastAsia="x-none"/>
    </w:rPr>
  </w:style>
  <w:style w:type="character" w:customStyle="1" w:styleId="HTMLPreformattedChar">
    <w:name w:val="HTML Preformatted Char"/>
    <w:link w:val="HTMLPreformatted"/>
    <w:rsid w:val="00BB174A"/>
    <w:rPr>
      <w:rFonts w:ascii="Courier New" w:hAnsi="Courier New" w:cs="Courier New"/>
      <w:color w:val="000000"/>
      <w:lang w:val="en-GB"/>
    </w:rPr>
  </w:style>
  <w:style w:type="paragraph" w:styleId="Index1">
    <w:name w:val="index 1"/>
    <w:basedOn w:val="Normal"/>
    <w:next w:val="Normal"/>
    <w:autoRedefine/>
    <w:rsid w:val="00BB174A"/>
    <w:pPr>
      <w:tabs>
        <w:tab w:val="clear" w:pos="567"/>
      </w:tabs>
      <w:ind w:left="220" w:hanging="220"/>
    </w:pPr>
  </w:style>
  <w:style w:type="paragraph" w:styleId="Index2">
    <w:name w:val="index 2"/>
    <w:basedOn w:val="Normal"/>
    <w:next w:val="Normal"/>
    <w:autoRedefine/>
    <w:rsid w:val="00BB174A"/>
    <w:pPr>
      <w:tabs>
        <w:tab w:val="clear" w:pos="567"/>
      </w:tabs>
      <w:ind w:left="440" w:hanging="220"/>
    </w:pPr>
  </w:style>
  <w:style w:type="paragraph" w:styleId="Index3">
    <w:name w:val="index 3"/>
    <w:basedOn w:val="Normal"/>
    <w:next w:val="Normal"/>
    <w:autoRedefine/>
    <w:rsid w:val="00BB174A"/>
    <w:pPr>
      <w:tabs>
        <w:tab w:val="clear" w:pos="567"/>
      </w:tabs>
      <w:ind w:left="660" w:hanging="220"/>
    </w:pPr>
  </w:style>
  <w:style w:type="paragraph" w:styleId="Index4">
    <w:name w:val="index 4"/>
    <w:basedOn w:val="Normal"/>
    <w:next w:val="Normal"/>
    <w:autoRedefine/>
    <w:rsid w:val="00BB174A"/>
    <w:pPr>
      <w:tabs>
        <w:tab w:val="clear" w:pos="567"/>
      </w:tabs>
      <w:ind w:left="880" w:hanging="220"/>
    </w:pPr>
  </w:style>
  <w:style w:type="paragraph" w:styleId="Index5">
    <w:name w:val="index 5"/>
    <w:basedOn w:val="Normal"/>
    <w:next w:val="Normal"/>
    <w:autoRedefine/>
    <w:rsid w:val="00BB174A"/>
    <w:pPr>
      <w:tabs>
        <w:tab w:val="clear" w:pos="567"/>
      </w:tabs>
      <w:ind w:left="1100" w:hanging="220"/>
    </w:pPr>
  </w:style>
  <w:style w:type="paragraph" w:styleId="Index6">
    <w:name w:val="index 6"/>
    <w:basedOn w:val="Normal"/>
    <w:next w:val="Normal"/>
    <w:autoRedefine/>
    <w:rsid w:val="00BB174A"/>
    <w:pPr>
      <w:tabs>
        <w:tab w:val="clear" w:pos="567"/>
      </w:tabs>
      <w:ind w:left="1320" w:hanging="220"/>
    </w:pPr>
  </w:style>
  <w:style w:type="paragraph" w:styleId="Index7">
    <w:name w:val="index 7"/>
    <w:basedOn w:val="Normal"/>
    <w:next w:val="Normal"/>
    <w:autoRedefine/>
    <w:rsid w:val="00BB174A"/>
    <w:pPr>
      <w:tabs>
        <w:tab w:val="clear" w:pos="567"/>
      </w:tabs>
      <w:ind w:left="1540" w:hanging="220"/>
    </w:pPr>
  </w:style>
  <w:style w:type="paragraph" w:styleId="Index8">
    <w:name w:val="index 8"/>
    <w:basedOn w:val="Normal"/>
    <w:next w:val="Normal"/>
    <w:autoRedefine/>
    <w:rsid w:val="00BB174A"/>
    <w:pPr>
      <w:tabs>
        <w:tab w:val="clear" w:pos="567"/>
      </w:tabs>
      <w:ind w:left="1760" w:hanging="220"/>
    </w:pPr>
  </w:style>
  <w:style w:type="paragraph" w:styleId="Index9">
    <w:name w:val="index 9"/>
    <w:basedOn w:val="Normal"/>
    <w:next w:val="Normal"/>
    <w:autoRedefine/>
    <w:rsid w:val="00BB174A"/>
    <w:pPr>
      <w:tabs>
        <w:tab w:val="clear" w:pos="567"/>
      </w:tabs>
      <w:ind w:left="1980" w:hanging="220"/>
    </w:pPr>
  </w:style>
  <w:style w:type="paragraph" w:styleId="IndexHeading">
    <w:name w:val="index heading"/>
    <w:basedOn w:val="Normal"/>
    <w:next w:val="Index1"/>
    <w:rsid w:val="00BB174A"/>
    <w:rPr>
      <w:rFonts w:ascii="Cambria" w:hAnsi="Cambria"/>
      <w:b/>
      <w:bCs/>
    </w:rPr>
  </w:style>
  <w:style w:type="paragraph" w:styleId="IntenseQuote">
    <w:name w:val="Intense Quote"/>
    <w:basedOn w:val="Normal"/>
    <w:next w:val="Normal"/>
    <w:link w:val="IntenseQuoteChar"/>
    <w:uiPriority w:val="30"/>
    <w:qFormat/>
    <w:rsid w:val="00BB174A"/>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BB174A"/>
    <w:rPr>
      <w:b/>
      <w:bCs/>
      <w:i/>
      <w:iCs/>
      <w:color w:val="4F81BD"/>
      <w:sz w:val="22"/>
      <w:lang w:val="en-GB"/>
    </w:rPr>
  </w:style>
  <w:style w:type="paragraph" w:styleId="List">
    <w:name w:val="List"/>
    <w:basedOn w:val="Normal"/>
    <w:rsid w:val="00BB174A"/>
    <w:pPr>
      <w:ind w:left="283" w:hanging="283"/>
      <w:contextualSpacing/>
    </w:pPr>
  </w:style>
  <w:style w:type="paragraph" w:styleId="List2">
    <w:name w:val="List 2"/>
    <w:basedOn w:val="Normal"/>
    <w:rsid w:val="00BB174A"/>
    <w:pPr>
      <w:ind w:left="566" w:hanging="283"/>
      <w:contextualSpacing/>
    </w:pPr>
  </w:style>
  <w:style w:type="paragraph" w:styleId="List3">
    <w:name w:val="List 3"/>
    <w:basedOn w:val="Normal"/>
    <w:rsid w:val="00BB174A"/>
    <w:pPr>
      <w:ind w:left="849" w:hanging="283"/>
      <w:contextualSpacing/>
    </w:pPr>
  </w:style>
  <w:style w:type="paragraph" w:styleId="List4">
    <w:name w:val="List 4"/>
    <w:basedOn w:val="Normal"/>
    <w:rsid w:val="00BB174A"/>
    <w:pPr>
      <w:ind w:left="1132" w:hanging="283"/>
      <w:contextualSpacing/>
    </w:pPr>
  </w:style>
  <w:style w:type="paragraph" w:styleId="List5">
    <w:name w:val="List 5"/>
    <w:basedOn w:val="Normal"/>
    <w:rsid w:val="00BB174A"/>
    <w:pPr>
      <w:ind w:left="1415" w:hanging="283"/>
      <w:contextualSpacing/>
    </w:pPr>
  </w:style>
  <w:style w:type="paragraph" w:styleId="ListBullet">
    <w:name w:val="List Bullet"/>
    <w:basedOn w:val="Normal"/>
    <w:rsid w:val="00BB174A"/>
    <w:pPr>
      <w:numPr>
        <w:numId w:val="2"/>
      </w:numPr>
      <w:contextualSpacing/>
    </w:pPr>
  </w:style>
  <w:style w:type="paragraph" w:styleId="ListBullet2">
    <w:name w:val="List Bullet 2"/>
    <w:basedOn w:val="Normal"/>
    <w:rsid w:val="00BB174A"/>
    <w:pPr>
      <w:numPr>
        <w:numId w:val="3"/>
      </w:numPr>
      <w:contextualSpacing/>
    </w:pPr>
  </w:style>
  <w:style w:type="paragraph" w:styleId="ListBullet3">
    <w:name w:val="List Bullet 3"/>
    <w:basedOn w:val="Normal"/>
    <w:rsid w:val="00BB174A"/>
    <w:pPr>
      <w:numPr>
        <w:numId w:val="4"/>
      </w:numPr>
      <w:contextualSpacing/>
    </w:pPr>
  </w:style>
  <w:style w:type="paragraph" w:styleId="ListBullet4">
    <w:name w:val="List Bullet 4"/>
    <w:basedOn w:val="Normal"/>
    <w:rsid w:val="00BB174A"/>
    <w:pPr>
      <w:numPr>
        <w:numId w:val="5"/>
      </w:numPr>
      <w:contextualSpacing/>
    </w:pPr>
  </w:style>
  <w:style w:type="paragraph" w:styleId="ListBullet5">
    <w:name w:val="List Bullet 5"/>
    <w:basedOn w:val="Normal"/>
    <w:rsid w:val="00BB174A"/>
    <w:pPr>
      <w:numPr>
        <w:numId w:val="6"/>
      </w:numPr>
      <w:contextualSpacing/>
    </w:pPr>
  </w:style>
  <w:style w:type="paragraph" w:styleId="ListContinue">
    <w:name w:val="List Continue"/>
    <w:basedOn w:val="Normal"/>
    <w:rsid w:val="00BB174A"/>
    <w:pPr>
      <w:spacing w:after="120"/>
      <w:ind w:left="283"/>
      <w:contextualSpacing/>
    </w:pPr>
  </w:style>
  <w:style w:type="paragraph" w:styleId="ListContinue2">
    <w:name w:val="List Continue 2"/>
    <w:basedOn w:val="Normal"/>
    <w:rsid w:val="00BB174A"/>
    <w:pPr>
      <w:spacing w:after="120"/>
      <w:ind w:left="566"/>
      <w:contextualSpacing/>
    </w:pPr>
  </w:style>
  <w:style w:type="paragraph" w:styleId="ListContinue3">
    <w:name w:val="List Continue 3"/>
    <w:basedOn w:val="Normal"/>
    <w:rsid w:val="00BB174A"/>
    <w:pPr>
      <w:spacing w:after="120"/>
      <w:ind w:left="849"/>
      <w:contextualSpacing/>
    </w:pPr>
  </w:style>
  <w:style w:type="paragraph" w:styleId="ListContinue4">
    <w:name w:val="List Continue 4"/>
    <w:basedOn w:val="Normal"/>
    <w:rsid w:val="00BB174A"/>
    <w:pPr>
      <w:spacing w:after="120"/>
      <w:ind w:left="1132"/>
      <w:contextualSpacing/>
    </w:pPr>
  </w:style>
  <w:style w:type="paragraph" w:styleId="ListContinue5">
    <w:name w:val="List Continue 5"/>
    <w:basedOn w:val="Normal"/>
    <w:rsid w:val="00BB174A"/>
    <w:pPr>
      <w:spacing w:after="120"/>
      <w:ind w:left="1415"/>
      <w:contextualSpacing/>
    </w:pPr>
  </w:style>
  <w:style w:type="paragraph" w:styleId="ListNumber">
    <w:name w:val="List Number"/>
    <w:basedOn w:val="Normal"/>
    <w:rsid w:val="00BB174A"/>
    <w:pPr>
      <w:numPr>
        <w:numId w:val="7"/>
      </w:numPr>
      <w:contextualSpacing/>
    </w:pPr>
  </w:style>
  <w:style w:type="paragraph" w:styleId="ListNumber2">
    <w:name w:val="List Number 2"/>
    <w:basedOn w:val="Normal"/>
    <w:rsid w:val="00BB174A"/>
    <w:pPr>
      <w:numPr>
        <w:numId w:val="8"/>
      </w:numPr>
      <w:contextualSpacing/>
    </w:pPr>
  </w:style>
  <w:style w:type="paragraph" w:styleId="ListNumber3">
    <w:name w:val="List Number 3"/>
    <w:basedOn w:val="Normal"/>
    <w:rsid w:val="00BB174A"/>
    <w:pPr>
      <w:numPr>
        <w:numId w:val="9"/>
      </w:numPr>
      <w:contextualSpacing/>
    </w:pPr>
  </w:style>
  <w:style w:type="paragraph" w:styleId="ListNumber4">
    <w:name w:val="List Number 4"/>
    <w:basedOn w:val="Normal"/>
    <w:rsid w:val="00BB174A"/>
    <w:pPr>
      <w:numPr>
        <w:numId w:val="10"/>
      </w:numPr>
      <w:contextualSpacing/>
    </w:pPr>
  </w:style>
  <w:style w:type="paragraph" w:styleId="ListNumber5">
    <w:name w:val="List Number 5"/>
    <w:basedOn w:val="Normal"/>
    <w:rsid w:val="00BB174A"/>
    <w:pPr>
      <w:numPr>
        <w:numId w:val="11"/>
      </w:numPr>
      <w:contextualSpacing/>
    </w:pPr>
  </w:style>
  <w:style w:type="paragraph" w:styleId="MacroText">
    <w:name w:val="macro"/>
    <w:link w:val="MacroTextChar"/>
    <w:rsid w:val="00BB17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rsid w:val="00BB174A"/>
    <w:rPr>
      <w:rFonts w:ascii="Courier New" w:hAnsi="Courier New" w:cs="Courier New"/>
      <w:color w:val="000000"/>
      <w:lang w:val="en-GB" w:eastAsia="en-US" w:bidi="ar-SA"/>
    </w:rPr>
  </w:style>
  <w:style w:type="paragraph" w:styleId="MessageHeader">
    <w:name w:val="Message Header"/>
    <w:basedOn w:val="Normal"/>
    <w:link w:val="MessageHeaderChar"/>
    <w:rsid w:val="00BB17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sid w:val="00BB174A"/>
    <w:rPr>
      <w:rFonts w:ascii="Cambria" w:eastAsia="Times New Roman" w:hAnsi="Cambria" w:cs="Times New Roman"/>
      <w:color w:val="000000"/>
      <w:sz w:val="24"/>
      <w:szCs w:val="24"/>
      <w:shd w:val="pct20" w:color="auto" w:fill="auto"/>
      <w:lang w:val="en-GB"/>
    </w:rPr>
  </w:style>
  <w:style w:type="paragraph" w:styleId="NoSpacing">
    <w:name w:val="No Spacing"/>
    <w:uiPriority w:val="1"/>
    <w:qFormat/>
    <w:rsid w:val="00BB174A"/>
    <w:pPr>
      <w:tabs>
        <w:tab w:val="left" w:pos="567"/>
      </w:tabs>
    </w:pPr>
    <w:rPr>
      <w:color w:val="000000"/>
      <w:sz w:val="22"/>
      <w:lang w:val="en-GB" w:eastAsia="en-US"/>
    </w:rPr>
  </w:style>
  <w:style w:type="paragraph" w:styleId="NormalIndent">
    <w:name w:val="Normal Indent"/>
    <w:basedOn w:val="Normal"/>
    <w:rsid w:val="00BB174A"/>
    <w:pPr>
      <w:ind w:left="720"/>
    </w:pPr>
  </w:style>
  <w:style w:type="paragraph" w:styleId="NoteHeading">
    <w:name w:val="Note Heading"/>
    <w:basedOn w:val="Normal"/>
    <w:next w:val="Normal"/>
    <w:link w:val="NoteHeadingChar"/>
    <w:rsid w:val="00BB174A"/>
    <w:rPr>
      <w:lang w:eastAsia="x-none"/>
    </w:rPr>
  </w:style>
  <w:style w:type="character" w:customStyle="1" w:styleId="NoteHeadingChar">
    <w:name w:val="Note Heading Char"/>
    <w:link w:val="NoteHeading"/>
    <w:rsid w:val="00BB174A"/>
    <w:rPr>
      <w:color w:val="000000"/>
      <w:sz w:val="22"/>
      <w:lang w:val="en-GB"/>
    </w:rPr>
  </w:style>
  <w:style w:type="paragraph" w:styleId="PlainText">
    <w:name w:val="Plain Text"/>
    <w:basedOn w:val="Normal"/>
    <w:link w:val="PlainTextChar"/>
    <w:rsid w:val="00BB174A"/>
    <w:rPr>
      <w:rFonts w:ascii="Courier New" w:hAnsi="Courier New"/>
      <w:sz w:val="20"/>
      <w:lang w:eastAsia="x-none"/>
    </w:rPr>
  </w:style>
  <w:style w:type="character" w:customStyle="1" w:styleId="PlainTextChar">
    <w:name w:val="Plain Text Char"/>
    <w:link w:val="PlainText"/>
    <w:rsid w:val="00BB174A"/>
    <w:rPr>
      <w:rFonts w:ascii="Courier New" w:hAnsi="Courier New" w:cs="Courier New"/>
      <w:color w:val="000000"/>
      <w:lang w:val="en-GB"/>
    </w:rPr>
  </w:style>
  <w:style w:type="paragraph" w:styleId="Quote">
    <w:name w:val="Quote"/>
    <w:basedOn w:val="Normal"/>
    <w:next w:val="Normal"/>
    <w:link w:val="QuoteChar"/>
    <w:uiPriority w:val="29"/>
    <w:qFormat/>
    <w:rsid w:val="00BB174A"/>
    <w:rPr>
      <w:i/>
      <w:iCs/>
      <w:lang w:eastAsia="x-none"/>
    </w:rPr>
  </w:style>
  <w:style w:type="character" w:customStyle="1" w:styleId="QuoteChar">
    <w:name w:val="Quote Char"/>
    <w:link w:val="Quote"/>
    <w:uiPriority w:val="29"/>
    <w:rsid w:val="00BB174A"/>
    <w:rPr>
      <w:i/>
      <w:iCs/>
      <w:color w:val="000000"/>
      <w:sz w:val="22"/>
      <w:lang w:val="en-GB"/>
    </w:rPr>
  </w:style>
  <w:style w:type="paragraph" w:styleId="Salutation">
    <w:name w:val="Salutation"/>
    <w:basedOn w:val="Normal"/>
    <w:next w:val="Normal"/>
    <w:link w:val="SalutationChar"/>
    <w:rsid w:val="00BB174A"/>
    <w:rPr>
      <w:lang w:eastAsia="x-none"/>
    </w:rPr>
  </w:style>
  <w:style w:type="character" w:customStyle="1" w:styleId="SalutationChar">
    <w:name w:val="Salutation Char"/>
    <w:link w:val="Salutation"/>
    <w:rsid w:val="00BB174A"/>
    <w:rPr>
      <w:color w:val="000000"/>
      <w:sz w:val="22"/>
      <w:lang w:val="en-GB"/>
    </w:rPr>
  </w:style>
  <w:style w:type="paragraph" w:styleId="Signature">
    <w:name w:val="Signature"/>
    <w:basedOn w:val="Normal"/>
    <w:link w:val="SignatureChar"/>
    <w:rsid w:val="00BB174A"/>
    <w:pPr>
      <w:ind w:left="4252"/>
    </w:pPr>
    <w:rPr>
      <w:lang w:eastAsia="x-none"/>
    </w:rPr>
  </w:style>
  <w:style w:type="character" w:customStyle="1" w:styleId="SignatureChar">
    <w:name w:val="Signature Char"/>
    <w:link w:val="Signature"/>
    <w:rsid w:val="00BB174A"/>
    <w:rPr>
      <w:color w:val="000000"/>
      <w:sz w:val="22"/>
      <w:lang w:val="en-GB"/>
    </w:rPr>
  </w:style>
  <w:style w:type="paragraph" w:styleId="Subtitle">
    <w:name w:val="Subtitle"/>
    <w:basedOn w:val="Normal"/>
    <w:next w:val="Normal"/>
    <w:link w:val="SubtitleChar"/>
    <w:qFormat/>
    <w:rsid w:val="00BB174A"/>
    <w:pPr>
      <w:spacing w:after="60"/>
      <w:jc w:val="center"/>
      <w:outlineLvl w:val="1"/>
    </w:pPr>
    <w:rPr>
      <w:rFonts w:ascii="Cambria" w:hAnsi="Cambria"/>
      <w:sz w:val="24"/>
      <w:szCs w:val="24"/>
      <w:lang w:eastAsia="x-none"/>
    </w:rPr>
  </w:style>
  <w:style w:type="character" w:customStyle="1" w:styleId="SubtitleChar">
    <w:name w:val="Subtitle Char"/>
    <w:link w:val="Subtitle"/>
    <w:rsid w:val="00BB174A"/>
    <w:rPr>
      <w:rFonts w:ascii="Cambria" w:eastAsia="Times New Roman" w:hAnsi="Cambria" w:cs="Times New Roman"/>
      <w:color w:val="000000"/>
      <w:sz w:val="24"/>
      <w:szCs w:val="24"/>
      <w:lang w:val="en-GB"/>
    </w:rPr>
  </w:style>
  <w:style w:type="paragraph" w:styleId="TableofAuthorities">
    <w:name w:val="table of authorities"/>
    <w:basedOn w:val="Normal"/>
    <w:next w:val="Normal"/>
    <w:rsid w:val="00BB174A"/>
    <w:pPr>
      <w:tabs>
        <w:tab w:val="clear" w:pos="567"/>
      </w:tabs>
      <w:ind w:left="220" w:hanging="220"/>
    </w:pPr>
  </w:style>
  <w:style w:type="paragraph" w:styleId="TableofFigures">
    <w:name w:val="table of figures"/>
    <w:basedOn w:val="Normal"/>
    <w:next w:val="Normal"/>
    <w:rsid w:val="00BB174A"/>
    <w:pPr>
      <w:tabs>
        <w:tab w:val="clear" w:pos="567"/>
      </w:tabs>
    </w:pPr>
  </w:style>
  <w:style w:type="paragraph" w:styleId="TOAHeading">
    <w:name w:val="toa heading"/>
    <w:basedOn w:val="Normal"/>
    <w:next w:val="Normal"/>
    <w:rsid w:val="00BB174A"/>
    <w:pPr>
      <w:spacing w:before="120"/>
    </w:pPr>
    <w:rPr>
      <w:rFonts w:ascii="Cambria" w:hAnsi="Cambria"/>
      <w:b/>
      <w:bCs/>
      <w:sz w:val="24"/>
      <w:szCs w:val="24"/>
    </w:rPr>
  </w:style>
  <w:style w:type="paragraph" w:styleId="TOC1">
    <w:name w:val="toc 1"/>
    <w:basedOn w:val="Normal"/>
    <w:next w:val="Normal"/>
    <w:autoRedefine/>
    <w:rsid w:val="00BB174A"/>
    <w:pPr>
      <w:tabs>
        <w:tab w:val="clear" w:pos="567"/>
      </w:tabs>
    </w:pPr>
  </w:style>
  <w:style w:type="paragraph" w:styleId="TOC2">
    <w:name w:val="toc 2"/>
    <w:basedOn w:val="Normal"/>
    <w:next w:val="Normal"/>
    <w:autoRedefine/>
    <w:rsid w:val="00BB174A"/>
    <w:pPr>
      <w:tabs>
        <w:tab w:val="clear" w:pos="567"/>
      </w:tabs>
      <w:ind w:left="220"/>
    </w:pPr>
  </w:style>
  <w:style w:type="paragraph" w:styleId="TOC3">
    <w:name w:val="toc 3"/>
    <w:basedOn w:val="Normal"/>
    <w:next w:val="Normal"/>
    <w:autoRedefine/>
    <w:rsid w:val="00BB174A"/>
    <w:pPr>
      <w:tabs>
        <w:tab w:val="clear" w:pos="567"/>
      </w:tabs>
      <w:ind w:left="440"/>
    </w:pPr>
  </w:style>
  <w:style w:type="paragraph" w:styleId="TOC4">
    <w:name w:val="toc 4"/>
    <w:basedOn w:val="Normal"/>
    <w:next w:val="Normal"/>
    <w:autoRedefine/>
    <w:rsid w:val="00BB174A"/>
    <w:pPr>
      <w:tabs>
        <w:tab w:val="clear" w:pos="567"/>
      </w:tabs>
      <w:ind w:left="660"/>
    </w:pPr>
  </w:style>
  <w:style w:type="paragraph" w:styleId="TOC5">
    <w:name w:val="toc 5"/>
    <w:basedOn w:val="Normal"/>
    <w:next w:val="Normal"/>
    <w:autoRedefine/>
    <w:rsid w:val="00BB174A"/>
    <w:pPr>
      <w:tabs>
        <w:tab w:val="clear" w:pos="567"/>
      </w:tabs>
      <w:ind w:left="880"/>
    </w:pPr>
  </w:style>
  <w:style w:type="paragraph" w:styleId="TOC6">
    <w:name w:val="toc 6"/>
    <w:basedOn w:val="Normal"/>
    <w:next w:val="Normal"/>
    <w:autoRedefine/>
    <w:rsid w:val="00BB174A"/>
    <w:pPr>
      <w:tabs>
        <w:tab w:val="clear" w:pos="567"/>
      </w:tabs>
      <w:ind w:left="1100"/>
    </w:pPr>
  </w:style>
  <w:style w:type="paragraph" w:styleId="TOC7">
    <w:name w:val="toc 7"/>
    <w:basedOn w:val="Normal"/>
    <w:next w:val="Normal"/>
    <w:autoRedefine/>
    <w:rsid w:val="00BB174A"/>
    <w:pPr>
      <w:tabs>
        <w:tab w:val="clear" w:pos="567"/>
      </w:tabs>
      <w:ind w:left="1320"/>
    </w:pPr>
  </w:style>
  <w:style w:type="paragraph" w:styleId="TOC8">
    <w:name w:val="toc 8"/>
    <w:basedOn w:val="Normal"/>
    <w:next w:val="Normal"/>
    <w:autoRedefine/>
    <w:rsid w:val="00BB174A"/>
    <w:pPr>
      <w:tabs>
        <w:tab w:val="clear" w:pos="567"/>
      </w:tabs>
      <w:ind w:left="1540"/>
    </w:pPr>
  </w:style>
  <w:style w:type="paragraph" w:styleId="TOCHeading">
    <w:name w:val="TOC Heading"/>
    <w:basedOn w:val="Heading1"/>
    <w:next w:val="Normal"/>
    <w:uiPriority w:val="39"/>
    <w:qFormat/>
    <w:rsid w:val="00BB174A"/>
    <w:pPr>
      <w:keepNext/>
      <w:spacing w:after="60"/>
      <w:ind w:left="0" w:firstLine="0"/>
      <w:outlineLvl w:val="9"/>
    </w:pPr>
    <w:rPr>
      <w:rFonts w:ascii="Cambria" w:hAnsi="Cambria"/>
      <w:bCs/>
      <w:caps w:val="0"/>
      <w:kern w:val="32"/>
      <w:sz w:val="32"/>
      <w:szCs w:val="32"/>
      <w:lang w:val="en-GB"/>
    </w:rPr>
  </w:style>
  <w:style w:type="paragraph" w:customStyle="1" w:styleId="BodytextAgency">
    <w:name w:val="Body text (Agency)"/>
    <w:basedOn w:val="Normal"/>
    <w:link w:val="BodytextAgencyChar"/>
    <w:qFormat/>
    <w:rsid w:val="000736EC"/>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uiPriority w:val="99"/>
    <w:rsid w:val="000736EC"/>
    <w:rPr>
      <w:rFonts w:ascii="Verdana" w:eastAsia="Verdana" w:hAnsi="Verdana" w:cs="Verdana"/>
      <w:sz w:val="18"/>
      <w:szCs w:val="18"/>
      <w:lang w:val="en-GB" w:eastAsia="en-GB"/>
    </w:rPr>
  </w:style>
  <w:style w:type="paragraph" w:customStyle="1" w:styleId="TableNote">
    <w:name w:val="TableNote"/>
    <w:rsid w:val="00136308"/>
    <w:pPr>
      <w:keepNext/>
      <w:keepLines/>
      <w:tabs>
        <w:tab w:val="left" w:pos="187"/>
        <w:tab w:val="left" w:pos="1440"/>
      </w:tabs>
      <w:ind w:left="187" w:hanging="187"/>
    </w:pPr>
    <w:rPr>
      <w:lang w:val="en-US" w:eastAsia="en-US"/>
    </w:rPr>
  </w:style>
  <w:style w:type="character" w:styleId="LineNumber">
    <w:name w:val="line number"/>
    <w:basedOn w:val="DefaultParagraphFont"/>
    <w:rsid w:val="00C12D06"/>
  </w:style>
  <w:style w:type="paragraph" w:customStyle="1" w:styleId="NormalAgency">
    <w:name w:val="Normal (Agency)"/>
    <w:link w:val="NormalAgencyChar"/>
    <w:rsid w:val="00595D5A"/>
    <w:rPr>
      <w:rFonts w:ascii="Verdana" w:eastAsia="Verdana" w:hAnsi="Verdana"/>
      <w:sz w:val="18"/>
      <w:szCs w:val="18"/>
      <w:lang w:val="en-GB" w:eastAsia="en-GB"/>
    </w:rPr>
  </w:style>
  <w:style w:type="paragraph" w:customStyle="1" w:styleId="TabletextrowsAgency">
    <w:name w:val="Table text rows (Agency)"/>
    <w:basedOn w:val="Normal"/>
    <w:rsid w:val="00595D5A"/>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595D5A"/>
    <w:rPr>
      <w:rFonts w:ascii="Verdana" w:eastAsia="Verdana" w:hAnsi="Verdana"/>
      <w:sz w:val="18"/>
      <w:szCs w:val="18"/>
      <w:lang w:val="en-GB" w:eastAsia="en-GB" w:bidi="ar-SA"/>
    </w:rPr>
  </w:style>
  <w:style w:type="paragraph" w:customStyle="1" w:styleId="No-numheading3Agency">
    <w:name w:val="No-num heading 3 (Agency)"/>
    <w:basedOn w:val="Normal"/>
    <w:next w:val="BodytextAgency"/>
    <w:link w:val="No-numheading3AgencyChar"/>
    <w:qFormat/>
    <w:rsid w:val="00137E8D"/>
    <w:pPr>
      <w:keepNext/>
      <w:tabs>
        <w:tab w:val="clear" w:pos="567"/>
      </w:tabs>
      <w:spacing w:before="280" w:after="220"/>
      <w:outlineLvl w:val="2"/>
    </w:pPr>
    <w:rPr>
      <w:rFonts w:ascii="Verdana" w:eastAsia="Verdana" w:hAnsi="Verdana"/>
      <w:b/>
      <w:bCs/>
      <w:kern w:val="32"/>
      <w:szCs w:val="22"/>
      <w:lang w:val="x-none" w:eastAsia="en-GB"/>
    </w:rPr>
  </w:style>
  <w:style w:type="character" w:customStyle="1" w:styleId="No-numheading3AgencyChar">
    <w:name w:val="No-num heading 3 (Agency) Char"/>
    <w:link w:val="No-numheading3Agency"/>
    <w:rsid w:val="00137E8D"/>
    <w:rPr>
      <w:rFonts w:ascii="Verdana" w:eastAsia="Verdana" w:hAnsi="Verdana"/>
      <w:b/>
      <w:bCs/>
      <w:kern w:val="32"/>
      <w:sz w:val="22"/>
      <w:szCs w:val="22"/>
      <w:lang w:val="x-none" w:eastAsia="en-GB"/>
    </w:rPr>
  </w:style>
  <w:style w:type="character" w:customStyle="1" w:styleId="DraftingNotesAgencyChar">
    <w:name w:val="Drafting Notes (Agency) Char"/>
    <w:link w:val="DraftingNotesAgency"/>
    <w:locked/>
    <w:rsid w:val="00137E8D"/>
    <w:rPr>
      <w:rFonts w:ascii="Courier New" w:eastAsia="Verdana" w:hAnsi="Courier New" w:cs="Courier New"/>
      <w:i/>
      <w:color w:val="339966"/>
      <w:sz w:val="22"/>
      <w:szCs w:val="18"/>
      <w:lang w:val="x-none" w:eastAsia="x-none"/>
    </w:rPr>
  </w:style>
  <w:style w:type="paragraph" w:customStyle="1" w:styleId="DraftingNotesAgency">
    <w:name w:val="Drafting Notes (Agency)"/>
    <w:basedOn w:val="Normal"/>
    <w:next w:val="BodytextAgency"/>
    <w:link w:val="DraftingNotesAgencyChar"/>
    <w:qFormat/>
    <w:rsid w:val="00137E8D"/>
    <w:pPr>
      <w:tabs>
        <w:tab w:val="clear" w:pos="567"/>
      </w:tabs>
      <w:spacing w:after="140" w:line="280" w:lineRule="atLeast"/>
    </w:pPr>
    <w:rPr>
      <w:rFonts w:ascii="Courier New" w:eastAsia="Verdana" w:hAnsi="Courier New"/>
      <w:i/>
      <w:color w:val="339966"/>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80351">
      <w:bodyDiv w:val="1"/>
      <w:marLeft w:val="0"/>
      <w:marRight w:val="0"/>
      <w:marTop w:val="0"/>
      <w:marBottom w:val="0"/>
      <w:divBdr>
        <w:top w:val="none" w:sz="0" w:space="0" w:color="auto"/>
        <w:left w:val="none" w:sz="0" w:space="0" w:color="auto"/>
        <w:bottom w:val="none" w:sz="0" w:space="0" w:color="auto"/>
        <w:right w:val="none" w:sz="0" w:space="0" w:color="auto"/>
      </w:divBdr>
    </w:div>
    <w:div w:id="242641511">
      <w:bodyDiv w:val="1"/>
      <w:marLeft w:val="0"/>
      <w:marRight w:val="0"/>
      <w:marTop w:val="0"/>
      <w:marBottom w:val="0"/>
      <w:divBdr>
        <w:top w:val="none" w:sz="0" w:space="0" w:color="auto"/>
        <w:left w:val="none" w:sz="0" w:space="0" w:color="auto"/>
        <w:bottom w:val="none" w:sz="0" w:space="0" w:color="auto"/>
        <w:right w:val="none" w:sz="0" w:space="0" w:color="auto"/>
      </w:divBdr>
    </w:div>
    <w:div w:id="338698243">
      <w:bodyDiv w:val="1"/>
      <w:marLeft w:val="0"/>
      <w:marRight w:val="0"/>
      <w:marTop w:val="0"/>
      <w:marBottom w:val="0"/>
      <w:divBdr>
        <w:top w:val="none" w:sz="0" w:space="0" w:color="auto"/>
        <w:left w:val="none" w:sz="0" w:space="0" w:color="auto"/>
        <w:bottom w:val="none" w:sz="0" w:space="0" w:color="auto"/>
        <w:right w:val="none" w:sz="0" w:space="0" w:color="auto"/>
      </w:divBdr>
    </w:div>
    <w:div w:id="492188030">
      <w:bodyDiv w:val="1"/>
      <w:marLeft w:val="0"/>
      <w:marRight w:val="0"/>
      <w:marTop w:val="0"/>
      <w:marBottom w:val="0"/>
      <w:divBdr>
        <w:top w:val="none" w:sz="0" w:space="0" w:color="auto"/>
        <w:left w:val="none" w:sz="0" w:space="0" w:color="auto"/>
        <w:bottom w:val="none" w:sz="0" w:space="0" w:color="auto"/>
        <w:right w:val="none" w:sz="0" w:space="0" w:color="auto"/>
      </w:divBdr>
    </w:div>
    <w:div w:id="547500385">
      <w:bodyDiv w:val="1"/>
      <w:marLeft w:val="0"/>
      <w:marRight w:val="0"/>
      <w:marTop w:val="0"/>
      <w:marBottom w:val="0"/>
      <w:divBdr>
        <w:top w:val="none" w:sz="0" w:space="0" w:color="auto"/>
        <w:left w:val="none" w:sz="0" w:space="0" w:color="auto"/>
        <w:bottom w:val="none" w:sz="0" w:space="0" w:color="auto"/>
        <w:right w:val="none" w:sz="0" w:space="0" w:color="auto"/>
      </w:divBdr>
    </w:div>
    <w:div w:id="724960335">
      <w:bodyDiv w:val="1"/>
      <w:marLeft w:val="0"/>
      <w:marRight w:val="0"/>
      <w:marTop w:val="0"/>
      <w:marBottom w:val="0"/>
      <w:divBdr>
        <w:top w:val="none" w:sz="0" w:space="0" w:color="auto"/>
        <w:left w:val="none" w:sz="0" w:space="0" w:color="auto"/>
        <w:bottom w:val="none" w:sz="0" w:space="0" w:color="auto"/>
        <w:right w:val="none" w:sz="0" w:space="0" w:color="auto"/>
      </w:divBdr>
    </w:div>
    <w:div w:id="982396036">
      <w:bodyDiv w:val="1"/>
      <w:marLeft w:val="0"/>
      <w:marRight w:val="0"/>
      <w:marTop w:val="0"/>
      <w:marBottom w:val="0"/>
      <w:divBdr>
        <w:top w:val="none" w:sz="0" w:space="0" w:color="auto"/>
        <w:left w:val="none" w:sz="0" w:space="0" w:color="auto"/>
        <w:bottom w:val="none" w:sz="0" w:space="0" w:color="auto"/>
        <w:right w:val="none" w:sz="0" w:space="0" w:color="auto"/>
      </w:divBdr>
    </w:div>
    <w:div w:id="1034815935">
      <w:bodyDiv w:val="1"/>
      <w:marLeft w:val="0"/>
      <w:marRight w:val="0"/>
      <w:marTop w:val="0"/>
      <w:marBottom w:val="0"/>
      <w:divBdr>
        <w:top w:val="none" w:sz="0" w:space="0" w:color="auto"/>
        <w:left w:val="none" w:sz="0" w:space="0" w:color="auto"/>
        <w:bottom w:val="none" w:sz="0" w:space="0" w:color="auto"/>
        <w:right w:val="none" w:sz="0" w:space="0" w:color="auto"/>
      </w:divBdr>
    </w:div>
    <w:div w:id="1054621708">
      <w:bodyDiv w:val="1"/>
      <w:marLeft w:val="0"/>
      <w:marRight w:val="0"/>
      <w:marTop w:val="0"/>
      <w:marBottom w:val="0"/>
      <w:divBdr>
        <w:top w:val="none" w:sz="0" w:space="0" w:color="auto"/>
        <w:left w:val="none" w:sz="0" w:space="0" w:color="auto"/>
        <w:bottom w:val="none" w:sz="0" w:space="0" w:color="auto"/>
        <w:right w:val="none" w:sz="0" w:space="0" w:color="auto"/>
      </w:divBdr>
    </w:div>
    <w:div w:id="1415204379">
      <w:bodyDiv w:val="1"/>
      <w:marLeft w:val="0"/>
      <w:marRight w:val="0"/>
      <w:marTop w:val="0"/>
      <w:marBottom w:val="0"/>
      <w:divBdr>
        <w:top w:val="none" w:sz="0" w:space="0" w:color="auto"/>
        <w:left w:val="none" w:sz="0" w:space="0" w:color="auto"/>
        <w:bottom w:val="none" w:sz="0" w:space="0" w:color="auto"/>
        <w:right w:val="none" w:sz="0" w:space="0" w:color="auto"/>
      </w:divBdr>
    </w:div>
    <w:div w:id="1511795863">
      <w:bodyDiv w:val="1"/>
      <w:marLeft w:val="0"/>
      <w:marRight w:val="0"/>
      <w:marTop w:val="0"/>
      <w:marBottom w:val="0"/>
      <w:divBdr>
        <w:top w:val="none" w:sz="0" w:space="0" w:color="auto"/>
        <w:left w:val="none" w:sz="0" w:space="0" w:color="auto"/>
        <w:bottom w:val="none" w:sz="0" w:space="0" w:color="auto"/>
        <w:right w:val="none" w:sz="0" w:space="0" w:color="auto"/>
      </w:divBdr>
    </w:div>
    <w:div w:id="1524976688">
      <w:bodyDiv w:val="1"/>
      <w:marLeft w:val="0"/>
      <w:marRight w:val="0"/>
      <w:marTop w:val="0"/>
      <w:marBottom w:val="0"/>
      <w:divBdr>
        <w:top w:val="none" w:sz="0" w:space="0" w:color="auto"/>
        <w:left w:val="none" w:sz="0" w:space="0" w:color="auto"/>
        <w:bottom w:val="none" w:sz="0" w:space="0" w:color="auto"/>
        <w:right w:val="none" w:sz="0" w:space="0" w:color="auto"/>
      </w:divBdr>
    </w:div>
    <w:div w:id="1645963361">
      <w:bodyDiv w:val="1"/>
      <w:marLeft w:val="0"/>
      <w:marRight w:val="0"/>
      <w:marTop w:val="0"/>
      <w:marBottom w:val="0"/>
      <w:divBdr>
        <w:top w:val="none" w:sz="0" w:space="0" w:color="auto"/>
        <w:left w:val="none" w:sz="0" w:space="0" w:color="auto"/>
        <w:bottom w:val="none" w:sz="0" w:space="0" w:color="auto"/>
        <w:right w:val="none" w:sz="0" w:space="0" w:color="auto"/>
      </w:divBdr>
    </w:div>
    <w:div w:id="1659310661">
      <w:bodyDiv w:val="1"/>
      <w:marLeft w:val="0"/>
      <w:marRight w:val="0"/>
      <w:marTop w:val="0"/>
      <w:marBottom w:val="0"/>
      <w:divBdr>
        <w:top w:val="none" w:sz="0" w:space="0" w:color="auto"/>
        <w:left w:val="none" w:sz="0" w:space="0" w:color="auto"/>
        <w:bottom w:val="none" w:sz="0" w:space="0" w:color="auto"/>
        <w:right w:val="none" w:sz="0" w:space="0" w:color="auto"/>
      </w:divBdr>
    </w:div>
    <w:div w:id="1782649626">
      <w:bodyDiv w:val="1"/>
      <w:marLeft w:val="0"/>
      <w:marRight w:val="0"/>
      <w:marTop w:val="0"/>
      <w:marBottom w:val="0"/>
      <w:divBdr>
        <w:top w:val="none" w:sz="0" w:space="0" w:color="auto"/>
        <w:left w:val="none" w:sz="0" w:space="0" w:color="auto"/>
        <w:bottom w:val="none" w:sz="0" w:space="0" w:color="auto"/>
        <w:right w:val="none" w:sz="0" w:space="0" w:color="auto"/>
      </w:divBdr>
    </w:div>
    <w:div w:id="1872836223">
      <w:bodyDiv w:val="1"/>
      <w:marLeft w:val="0"/>
      <w:marRight w:val="0"/>
      <w:marTop w:val="0"/>
      <w:marBottom w:val="0"/>
      <w:divBdr>
        <w:top w:val="none" w:sz="0" w:space="0" w:color="auto"/>
        <w:left w:val="none" w:sz="0" w:space="0" w:color="auto"/>
        <w:bottom w:val="none" w:sz="0" w:space="0" w:color="auto"/>
        <w:right w:val="none" w:sz="0" w:space="0" w:color="auto"/>
      </w:divBdr>
    </w:div>
    <w:div w:id="2038264253">
      <w:bodyDiv w:val="1"/>
      <w:marLeft w:val="0"/>
      <w:marRight w:val="0"/>
      <w:marTop w:val="0"/>
      <w:marBottom w:val="0"/>
      <w:divBdr>
        <w:top w:val="none" w:sz="0" w:space="0" w:color="auto"/>
        <w:left w:val="none" w:sz="0" w:space="0" w:color="auto"/>
        <w:bottom w:val="none" w:sz="0" w:space="0" w:color="auto"/>
        <w:right w:val="none" w:sz="0" w:space="0" w:color="auto"/>
      </w:divBdr>
    </w:div>
    <w:div w:id="20638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ma.europa.eu/docs/en_GB/document_library/Template_or_form/2013/03/WC500139752.doc"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EMADOC-1700519818-2112006</_dlc_DocId>
    <_dlc_DocIdUrl xmlns="a034c160-bfb7-45f5-8632-2eb7e0508071">
      <Url>https://euema.sharepoint.com/sites/CRM/_layouts/15/DocIdRedir.aspx?ID=EMADOC-1700519818-2112006</Url>
      <Description>EMADOC-1700519818-2112006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5F4D23-C9F9-41A4-83A3-A30EFB677B6E}"/>
</file>

<file path=customXml/itemProps2.xml><?xml version="1.0" encoding="utf-8"?>
<ds:datastoreItem xmlns:ds="http://schemas.openxmlformats.org/officeDocument/2006/customXml" ds:itemID="{529EDF9C-17E2-4987-AD16-8712AFCE66C5}">
  <ds:schemaRef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b703f111-9574-4482-95aa-be4b865b7580"/>
    <ds:schemaRef ds:uri="http://purl.org/dc/elements/1.1/"/>
  </ds:schemaRefs>
</ds:datastoreItem>
</file>

<file path=customXml/itemProps3.xml><?xml version="1.0" encoding="utf-8"?>
<ds:datastoreItem xmlns:ds="http://schemas.openxmlformats.org/officeDocument/2006/customXml" ds:itemID="{F00B26ED-C93B-4EBC-9849-90C5280DF3F3}">
  <ds:schemaRefs>
    <ds:schemaRef ds:uri="http://schemas.microsoft.com/sharepoint/v3/contenttype/forms"/>
  </ds:schemaRefs>
</ds:datastoreItem>
</file>

<file path=customXml/itemProps4.xml><?xml version="1.0" encoding="utf-8"?>
<ds:datastoreItem xmlns:ds="http://schemas.openxmlformats.org/officeDocument/2006/customXml" ds:itemID="{F1A3E46E-F7B2-4B06-ACCE-087DC4161ADA}">
  <ds:schemaRefs>
    <ds:schemaRef ds:uri="http://schemas.openxmlformats.org/officeDocument/2006/bibliography"/>
  </ds:schemaRefs>
</ds:datastoreItem>
</file>

<file path=customXml/itemProps5.xml><?xml version="1.0" encoding="utf-8"?>
<ds:datastoreItem xmlns:ds="http://schemas.openxmlformats.org/officeDocument/2006/customXml" ds:itemID="{C0BB1307-DC03-4D1E-B9A8-2C623BE1C0E8}"/>
</file>

<file path=docProps/app.xml><?xml version="1.0" encoding="utf-8"?>
<Properties xmlns="http://schemas.openxmlformats.org/officeDocument/2006/extended-properties" xmlns:vt="http://schemas.openxmlformats.org/officeDocument/2006/docPropsVTypes">
  <Template>Normal</Template>
  <TotalTime>11</TotalTime>
  <Pages>72</Pages>
  <Words>24486</Words>
  <Characters>139573</Characters>
  <Application>Microsoft Office Word</Application>
  <DocSecurity>0</DocSecurity>
  <Lines>1163</Lines>
  <Paragraphs>327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Zytiga PI clean</vt:lpstr>
      <vt:lpstr>Zytiga PI clean</vt:lpstr>
    </vt:vector>
  </TitlesOfParts>
  <Company>EMEA</Company>
  <LinksUpToDate>false</LinksUpToDate>
  <CharactersWithSpaces>163732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HR PALC</dc:subject>
  <dc:creator>CHMP</dc:creator>
  <cp:keywords/>
  <cp:lastModifiedBy>Shalu Jha</cp:lastModifiedBy>
  <cp:revision>14</cp:revision>
  <cp:lastPrinted>2024-05-22T06:38:00Z</cp:lastPrinted>
  <dcterms:created xsi:type="dcterms:W3CDTF">2024-06-21T08:44:00Z</dcterms:created>
  <dcterms:modified xsi:type="dcterms:W3CDTF">2025-04-29T11:52:00Z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s">
    <vt:lpwstr/>
  </property>
  <property fmtid="{D5CDD505-2E9C-101B-9397-08002B2CF9AE}" pid="3" name="DM_Category">
    <vt:lpwstr>Product Information</vt:lpwstr>
  </property>
  <property fmtid="{D5CDD505-2E9C-101B-9397-08002B2CF9AE}" pid="4" name="DM_Creation_Date">
    <vt:lpwstr>25/07/2011 05:37:02</vt:lpwstr>
  </property>
  <property fmtid="{D5CDD505-2E9C-101B-9397-08002B2CF9AE}" pid="5" name="DM_Creator_Name">
    <vt:lpwstr>Gravanis Iordanis</vt:lpwstr>
  </property>
  <property fmtid="{D5CDD505-2E9C-101B-9397-08002B2CF9AE}" pid="6" name="DM_DocRefId">
    <vt:lpwstr>EMA/564625/2011</vt:lpwstr>
  </property>
  <property fmtid="{D5CDD505-2E9C-101B-9397-08002B2CF9AE}" pid="7" name="DM_Keywords">
    <vt:lpwstr/>
  </property>
  <property fmtid="{D5CDD505-2E9C-101B-9397-08002B2CF9AE}" pid="8" name="DM_Language">
    <vt:lpwstr/>
  </property>
  <property fmtid="{D5CDD505-2E9C-101B-9397-08002B2CF9AE}" pid="9" name="DM_Modifer_Name">
    <vt:lpwstr>Gravanis Iordanis</vt:lpwstr>
  </property>
  <property fmtid="{D5CDD505-2E9C-101B-9397-08002B2CF9AE}" pid="10" name="DM_Modified_Date">
    <vt:lpwstr>25/07/2011 05:37:02</vt:lpwstr>
  </property>
  <property fmtid="{D5CDD505-2E9C-101B-9397-08002B2CF9AE}" pid="11" name="DM_Modifier_Name">
    <vt:lpwstr>Gravanis Iordanis</vt:lpwstr>
  </property>
  <property fmtid="{D5CDD505-2E9C-101B-9397-08002B2CF9AE}" pid="12" name="DM_Modify_Date">
    <vt:lpwstr>25/07/2011 05:37:02</vt:lpwstr>
  </property>
  <property fmtid="{D5CDD505-2E9C-101B-9397-08002B2CF9AE}" pid="13" name="DM_Name">
    <vt:lpwstr>Zytiga 2321 EN PI clean</vt:lpwstr>
  </property>
  <property fmtid="{D5CDD505-2E9C-101B-9397-08002B2CF9AE}" pid="14" name="DM_Owner">
    <vt:lpwstr>Espinasse Claire</vt:lpwstr>
  </property>
  <property fmtid="{D5CDD505-2E9C-101B-9397-08002B2CF9AE}" pid="15" name="DM_Path">
    <vt:lpwstr>/01. Evaluation of Medicine/H-C/Y-Z/Zytiga (Abiraterone acetate) - 002321/03 Evaluation/The Final Opinion</vt:lpwstr>
  </property>
  <property fmtid="{D5CDD505-2E9C-101B-9397-08002B2CF9AE}" pid="16" name="DM_Status">
    <vt:lpwstr/>
  </property>
  <property fmtid="{D5CDD505-2E9C-101B-9397-08002B2CF9AE}" pid="17" name="DM_Subject">
    <vt:lpwstr>General-EMEA/76626/2009</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CURRENT,1.4</vt:lpwstr>
  </property>
  <property fmtid="{D5CDD505-2E9C-101B-9397-08002B2CF9AE}" pid="21" name="DM_emea_bcc">
    <vt:lpwstr/>
  </property>
  <property fmtid="{D5CDD505-2E9C-101B-9397-08002B2CF9AE}" pid="22" name="DM_emea_cc">
    <vt:lpwstr/>
  </property>
  <property fmtid="{D5CDD505-2E9C-101B-9397-08002B2CF9AE}" pid="23" name="DM_emea_doc_category">
    <vt:lpwstr>General</vt:lpwstr>
  </property>
  <property fmtid="{D5CDD505-2E9C-101B-9397-08002B2CF9AE}" pid="24" name="DM_emea_doc_lang">
    <vt:lpwstr/>
  </property>
  <property fmtid="{D5CDD505-2E9C-101B-9397-08002B2CF9AE}" pid="25" name="DM_emea_doc_number">
    <vt:lpwstr>76626</vt:lpwstr>
  </property>
  <property fmtid="{D5CDD505-2E9C-101B-9397-08002B2CF9AE}" pid="26" name="DM_emea_doc_ref_id">
    <vt:lpwstr>EMA/564625/2011</vt:lpwstr>
  </property>
  <property fmtid="{D5CDD505-2E9C-101B-9397-08002B2CF9AE}" pid="27" name="DM_emea_from">
    <vt:lpwstr/>
  </property>
  <property fmtid="{D5CDD505-2E9C-101B-9397-08002B2CF9AE}" pid="28" name="DM_emea_internal_label">
    <vt:lpwstr>EMEA</vt:lpwstr>
  </property>
  <property fmtid="{D5CDD505-2E9C-101B-9397-08002B2CF9AE}" pid="29" name="DM_emea_legal_date">
    <vt:lpwstr>nulldate</vt:lpwstr>
  </property>
  <property fmtid="{D5CDD505-2E9C-101B-9397-08002B2CF9AE}" pid="30" name="DM_emea_meeting_action">
    <vt:lpwstr/>
  </property>
  <property fmtid="{D5CDD505-2E9C-101B-9397-08002B2CF9AE}" pid="31" name="DM_emea_meeting_flags">
    <vt:lpwstr/>
  </property>
  <property fmtid="{D5CDD505-2E9C-101B-9397-08002B2CF9AE}" pid="32" name="DM_emea_meeting_hyperlink">
    <vt:lpwstr/>
  </property>
  <property fmtid="{D5CDD505-2E9C-101B-9397-08002B2CF9AE}" pid="33" name="DM_emea_meeting_ref">
    <vt:lpwstr/>
  </property>
  <property fmtid="{D5CDD505-2E9C-101B-9397-08002B2CF9AE}" pid="34" name="DM_emea_meeting_status">
    <vt:lpwstr/>
  </property>
  <property fmtid="{D5CDD505-2E9C-101B-9397-08002B2CF9AE}" pid="35" name="DM_emea_meeting_title">
    <vt:lpwstr/>
  </property>
  <property fmtid="{D5CDD505-2E9C-101B-9397-08002B2CF9AE}" pid="36" name="DM_emea_message_subject">
    <vt:lpwstr/>
  </property>
  <property fmtid="{D5CDD505-2E9C-101B-9397-08002B2CF9AE}" pid="37" name="DM_emea_received_date">
    <vt:lpwstr>nulldate</vt:lpwstr>
  </property>
  <property fmtid="{D5CDD505-2E9C-101B-9397-08002B2CF9AE}" pid="38" name="DM_emea_resp_body">
    <vt:lpwstr/>
  </property>
  <property fmtid="{D5CDD505-2E9C-101B-9397-08002B2CF9AE}" pid="39" name="DM_emea_revision_label">
    <vt:lpwstr/>
  </property>
  <property fmtid="{D5CDD505-2E9C-101B-9397-08002B2CF9AE}" pid="40" name="DM_emea_sent_date">
    <vt:lpwstr>nulldate</vt:lpwstr>
  </property>
  <property fmtid="{D5CDD505-2E9C-101B-9397-08002B2CF9AE}" pid="41" name="DM_emea_to">
    <vt:lpwstr/>
  </property>
  <property fmtid="{D5CDD505-2E9C-101B-9397-08002B2CF9AE}" pid="42" name="DM_emea_year">
    <vt:lpwstr>2009</vt:lpwstr>
  </property>
  <property fmtid="{D5CDD505-2E9C-101B-9397-08002B2CF9AE}" pid="43" name="NXPowerLiteLastOptimized">
    <vt:lpwstr>122750</vt:lpwstr>
  </property>
  <property fmtid="{D5CDD505-2E9C-101B-9397-08002B2CF9AE}" pid="44" name="NXPowerLiteVersion">
    <vt:lpwstr>D4.1.2</vt:lpwstr>
  </property>
  <property fmtid="{D5CDD505-2E9C-101B-9397-08002B2CF9AE}" pid="45" name="ContentTypeId">
    <vt:lpwstr>0x0101000DA6AD19014FF648A49316945EE786F90200176DED4FF78CD74995F64A0F46B59E48</vt:lpwstr>
  </property>
  <property fmtid="{D5CDD505-2E9C-101B-9397-08002B2CF9AE}" pid="46" name="_dlc_DocIdItemGuid">
    <vt:lpwstr>9a1ca581-63cf-48aa-81ae-42a08e43f0c0</vt:lpwstr>
  </property>
</Properties>
</file>