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2E0341" w14:paraId="36774583" w14:textId="77777777" w:rsidTr="00B066DA">
        <w:trPr>
          <w:ins w:id="0" w:author="BMS-PP" w:date="2025-08-19T11:39:00Z"/>
        </w:trPr>
        <w:tc>
          <w:tcPr>
            <w:tcW w:w="9287" w:type="dxa"/>
          </w:tcPr>
          <w:p w14:paraId="223B9B21" w14:textId="7B6BD1AC" w:rsidR="002E0341" w:rsidRPr="00795A4E" w:rsidRDefault="002E0341" w:rsidP="00B066DA">
            <w:pPr>
              <w:pBdr>
                <w:top w:val="single" w:sz="4" w:space="1" w:color="auto"/>
                <w:left w:val="single" w:sz="4" w:space="4" w:color="auto"/>
                <w:bottom w:val="single" w:sz="4" w:space="1" w:color="auto"/>
                <w:right w:val="single" w:sz="4" w:space="4" w:color="auto"/>
              </w:pBdr>
              <w:rPr>
                <w:ins w:id="1" w:author="BMS-PP" w:date="2025-08-19T11:39:00Z"/>
              </w:rPr>
            </w:pPr>
            <w:ins w:id="2" w:author="BMS-PP" w:date="2025-08-19T11:39:00Z">
              <w:r w:rsidRPr="00795A4E">
                <w:t>Ovaj dokument sadrži odobrene informacije o lijeku za Ab</w:t>
              </w:r>
            </w:ins>
            <w:ins w:id="3" w:author="BMS-PP" w:date="2025-08-19T11:39:00Z" w16du:dateUtc="2025-08-19T10:39:00Z">
              <w:r>
                <w:t>raxane</w:t>
              </w:r>
            </w:ins>
            <w:ins w:id="4" w:author="BMS-PP" w:date="2025-08-19T11:39:00Z">
              <w:r w:rsidRPr="00795A4E">
                <w:t>, s istaknutim promjenama u odnosu na prethodni postupak koje utječu na informacije o lijeku (EMEA/H/C/00</w:t>
              </w:r>
            </w:ins>
            <w:ins w:id="5" w:author="BMS-PP" w:date="2025-08-19T11:39:00Z" w16du:dateUtc="2025-08-19T10:39:00Z">
              <w:r>
                <w:t>0778</w:t>
              </w:r>
            </w:ins>
            <w:ins w:id="6" w:author="BMS-PP" w:date="2025-08-19T11:39:00Z">
              <w:r w:rsidRPr="00795A4E">
                <w:t>/II/0</w:t>
              </w:r>
            </w:ins>
            <w:ins w:id="7" w:author="BMS-PP" w:date="2025-08-19T11:39:00Z" w16du:dateUtc="2025-08-19T10:39:00Z">
              <w:r>
                <w:t>115</w:t>
              </w:r>
            </w:ins>
            <w:ins w:id="8" w:author="BMS-PP" w:date="2025-08-19T11:39:00Z">
              <w:r w:rsidRPr="00795A4E">
                <w:t>).</w:t>
              </w:r>
            </w:ins>
          </w:p>
          <w:p w14:paraId="63BAF86F" w14:textId="77777777" w:rsidR="002E0341" w:rsidRPr="00795A4E" w:rsidRDefault="002E0341" w:rsidP="00B066DA">
            <w:pPr>
              <w:pBdr>
                <w:top w:val="single" w:sz="4" w:space="1" w:color="auto"/>
                <w:left w:val="single" w:sz="4" w:space="4" w:color="auto"/>
                <w:bottom w:val="single" w:sz="4" w:space="1" w:color="auto"/>
                <w:right w:val="single" w:sz="4" w:space="4" w:color="auto"/>
              </w:pBdr>
              <w:rPr>
                <w:ins w:id="9" w:author="BMS-PP" w:date="2025-08-19T11:39:00Z"/>
              </w:rPr>
            </w:pPr>
          </w:p>
          <w:p w14:paraId="16D9A40D" w14:textId="6171B3AC" w:rsidR="002E0341" w:rsidRPr="00521363" w:rsidRDefault="002E0341" w:rsidP="00B066DA">
            <w:pPr>
              <w:pBdr>
                <w:top w:val="single" w:sz="4" w:space="1" w:color="auto"/>
                <w:left w:val="single" w:sz="4" w:space="4" w:color="auto"/>
                <w:bottom w:val="single" w:sz="4" w:space="1" w:color="auto"/>
                <w:right w:val="single" w:sz="4" w:space="4" w:color="auto"/>
              </w:pBdr>
              <w:rPr>
                <w:ins w:id="10" w:author="BMS-PP" w:date="2025-08-19T11:39:00Z"/>
              </w:rPr>
            </w:pPr>
            <w:ins w:id="11" w:author="BMS-PP" w:date="2025-08-19T11:39:00Z">
              <w:r w:rsidRPr="00795A4E">
                <w:t xml:space="preserve">Više informacija dostupno je na mrežnom mjestu Europske agencije za lijekove: </w:t>
              </w:r>
            </w:ins>
            <w:ins w:id="12" w:author="BMS-PP" w:date="2025-08-19T11:39:00Z" w16du:dateUtc="2025-08-19T10:39:00Z">
              <w:r>
                <w:rPr>
                  <w:rStyle w:val="Hyperlink"/>
                </w:rPr>
                <w:fldChar w:fldCharType="begin"/>
              </w:r>
              <w:r>
                <w:rPr>
                  <w:rStyle w:val="Hyperlink"/>
                </w:rPr>
                <w:instrText>HYPERLINK "</w:instrText>
              </w:r>
            </w:ins>
            <w:ins w:id="13" w:author="BMS-PP" w:date="2025-08-19T11:39:00Z">
              <w:r w:rsidRPr="002E0341">
                <w:rPr>
                  <w:rStyle w:val="Hyperlink"/>
                </w:rPr>
                <w:instrText>https://www.ema.europa.eu/en/medicines/human/EPAR/Ab</w:instrText>
              </w:r>
            </w:ins>
            <w:ins w:id="14" w:author="BMS-PP" w:date="2025-08-19T11:39:00Z" w16du:dateUtc="2025-08-19T10:39:00Z">
              <w:r w:rsidRPr="002E0341">
                <w:rPr>
                  <w:rStyle w:val="Hyperlink"/>
                </w:rPr>
                <w:instrText>raxane</w:instrText>
              </w:r>
              <w:r>
                <w:rPr>
                  <w:rStyle w:val="Hyperlink"/>
                </w:rPr>
                <w:instrText>"</w:instrText>
              </w:r>
              <w:r>
                <w:rPr>
                  <w:rStyle w:val="Hyperlink"/>
                </w:rPr>
              </w:r>
              <w:r>
                <w:rPr>
                  <w:rStyle w:val="Hyperlink"/>
                </w:rPr>
                <w:fldChar w:fldCharType="separate"/>
              </w:r>
            </w:ins>
            <w:ins w:id="15" w:author="BMS-PP" w:date="2025-08-19T11:39:00Z">
              <w:r w:rsidRPr="002E0341">
                <w:rPr>
                  <w:rStyle w:val="Hyperlink"/>
                </w:rPr>
                <w:t>https://www.ema.europa.eu/en/medicines/human/EPAR/Ab</w:t>
              </w:r>
            </w:ins>
            <w:ins w:id="16" w:author="BMS-PP" w:date="2025-08-19T11:39:00Z" w16du:dateUtc="2025-08-19T10:39:00Z">
              <w:r w:rsidRPr="002E0341">
                <w:rPr>
                  <w:rStyle w:val="Hyperlink"/>
                </w:rPr>
                <w:t>raxane</w:t>
              </w:r>
              <w:r>
                <w:rPr>
                  <w:rStyle w:val="Hyperlink"/>
                </w:rPr>
                <w:fldChar w:fldCharType="end"/>
              </w:r>
            </w:ins>
          </w:p>
        </w:tc>
      </w:tr>
    </w:tbl>
    <w:p w14:paraId="18B294AC" w14:textId="77777777" w:rsidR="002E0341" w:rsidRPr="00F829E1" w:rsidRDefault="002E0341" w:rsidP="002E0341">
      <w:pPr>
        <w:rPr>
          <w:ins w:id="17" w:author="BMS-PP" w:date="2025-08-19T11:39:00Z"/>
          <w:b/>
          <w:noProof/>
        </w:rPr>
      </w:pPr>
    </w:p>
    <w:p w14:paraId="47D6C197" w14:textId="77777777" w:rsidR="00F375AB" w:rsidRPr="000A1CA9" w:rsidRDefault="00F375AB" w:rsidP="00E54A99">
      <w:pPr>
        <w:jc w:val="center"/>
        <w:rPr>
          <w:b/>
        </w:rPr>
      </w:pPr>
    </w:p>
    <w:p w14:paraId="14CD8FC1" w14:textId="77777777" w:rsidR="00B7168A" w:rsidRPr="000A1CA9" w:rsidRDefault="00B7168A" w:rsidP="00E54A99">
      <w:pPr>
        <w:jc w:val="center"/>
        <w:rPr>
          <w:b/>
        </w:rPr>
      </w:pPr>
    </w:p>
    <w:p w14:paraId="2D10A70C" w14:textId="77777777" w:rsidR="00B7168A" w:rsidRPr="000A1CA9" w:rsidRDefault="00B7168A" w:rsidP="00E54A99">
      <w:pPr>
        <w:jc w:val="center"/>
        <w:rPr>
          <w:b/>
        </w:rPr>
      </w:pPr>
    </w:p>
    <w:p w14:paraId="72E53938" w14:textId="77777777" w:rsidR="00B7168A" w:rsidRPr="000A1CA9" w:rsidRDefault="00B7168A" w:rsidP="00E54A99">
      <w:pPr>
        <w:jc w:val="center"/>
        <w:rPr>
          <w:b/>
        </w:rPr>
      </w:pPr>
    </w:p>
    <w:p w14:paraId="5ED10C95" w14:textId="77777777" w:rsidR="00B7168A" w:rsidRPr="000A1CA9" w:rsidRDefault="00B7168A" w:rsidP="00E54A99">
      <w:pPr>
        <w:jc w:val="center"/>
        <w:rPr>
          <w:b/>
        </w:rPr>
      </w:pPr>
    </w:p>
    <w:p w14:paraId="14DC980F" w14:textId="77777777" w:rsidR="00B7168A" w:rsidRPr="000A1CA9" w:rsidRDefault="00B7168A" w:rsidP="00E54A99">
      <w:pPr>
        <w:jc w:val="center"/>
        <w:rPr>
          <w:b/>
        </w:rPr>
      </w:pPr>
    </w:p>
    <w:p w14:paraId="6DC22873" w14:textId="77777777" w:rsidR="00B7168A" w:rsidRPr="000A1CA9" w:rsidRDefault="00B7168A" w:rsidP="00E54A99">
      <w:pPr>
        <w:jc w:val="center"/>
        <w:rPr>
          <w:b/>
        </w:rPr>
      </w:pPr>
    </w:p>
    <w:p w14:paraId="4C96BC09" w14:textId="77777777" w:rsidR="00B7168A" w:rsidRPr="000A1CA9" w:rsidRDefault="00B7168A" w:rsidP="00E54A99">
      <w:pPr>
        <w:jc w:val="center"/>
        <w:rPr>
          <w:b/>
        </w:rPr>
      </w:pPr>
    </w:p>
    <w:p w14:paraId="4DB893A3" w14:textId="77777777" w:rsidR="00B7168A" w:rsidRPr="000A1CA9" w:rsidRDefault="00B7168A" w:rsidP="00E54A99">
      <w:pPr>
        <w:jc w:val="center"/>
        <w:rPr>
          <w:b/>
        </w:rPr>
      </w:pPr>
    </w:p>
    <w:p w14:paraId="3D04C369" w14:textId="77777777" w:rsidR="00B7168A" w:rsidRPr="000A1CA9" w:rsidRDefault="00B7168A" w:rsidP="00E54A99">
      <w:pPr>
        <w:jc w:val="center"/>
        <w:rPr>
          <w:b/>
        </w:rPr>
      </w:pPr>
    </w:p>
    <w:p w14:paraId="7AC95BE6" w14:textId="77777777" w:rsidR="00B7168A" w:rsidRPr="000A1CA9" w:rsidRDefault="00B7168A" w:rsidP="00E54A99">
      <w:pPr>
        <w:jc w:val="center"/>
        <w:rPr>
          <w:b/>
        </w:rPr>
      </w:pPr>
    </w:p>
    <w:p w14:paraId="19D76EB5" w14:textId="77777777" w:rsidR="00B7168A" w:rsidRPr="000A1CA9" w:rsidRDefault="00B7168A" w:rsidP="00E54A99">
      <w:pPr>
        <w:jc w:val="center"/>
        <w:rPr>
          <w:b/>
        </w:rPr>
      </w:pPr>
    </w:p>
    <w:p w14:paraId="78BEDBCF" w14:textId="77777777" w:rsidR="00B7168A" w:rsidRPr="000A1CA9" w:rsidRDefault="00B7168A" w:rsidP="00E54A99">
      <w:pPr>
        <w:jc w:val="center"/>
        <w:rPr>
          <w:b/>
        </w:rPr>
      </w:pPr>
    </w:p>
    <w:p w14:paraId="4D038E08" w14:textId="77777777" w:rsidR="00B7168A" w:rsidRPr="000A1CA9" w:rsidRDefault="00B7168A" w:rsidP="00E54A99">
      <w:pPr>
        <w:jc w:val="center"/>
        <w:rPr>
          <w:b/>
        </w:rPr>
      </w:pPr>
    </w:p>
    <w:p w14:paraId="1C6CB03C" w14:textId="77777777" w:rsidR="00B7168A" w:rsidRPr="000A1CA9" w:rsidRDefault="00B7168A" w:rsidP="00E54A99">
      <w:pPr>
        <w:jc w:val="center"/>
        <w:rPr>
          <w:b/>
        </w:rPr>
      </w:pPr>
    </w:p>
    <w:p w14:paraId="10B1B3C8" w14:textId="77777777" w:rsidR="00B7168A" w:rsidRPr="000A1CA9" w:rsidRDefault="00B7168A" w:rsidP="00E54A99">
      <w:pPr>
        <w:jc w:val="center"/>
        <w:rPr>
          <w:b/>
        </w:rPr>
      </w:pPr>
    </w:p>
    <w:p w14:paraId="0C4ACC29" w14:textId="77777777" w:rsidR="00B7168A" w:rsidRPr="000A1CA9" w:rsidRDefault="00B7168A" w:rsidP="00E54A99">
      <w:pPr>
        <w:jc w:val="center"/>
        <w:rPr>
          <w:b/>
        </w:rPr>
      </w:pPr>
    </w:p>
    <w:p w14:paraId="2C8705D4" w14:textId="77777777" w:rsidR="00B7168A" w:rsidRPr="000A1CA9" w:rsidRDefault="00B7168A" w:rsidP="00E54A99">
      <w:pPr>
        <w:jc w:val="center"/>
        <w:rPr>
          <w:b/>
        </w:rPr>
      </w:pPr>
    </w:p>
    <w:p w14:paraId="7A2BEEFC" w14:textId="77777777" w:rsidR="00B7168A" w:rsidRPr="000A1CA9" w:rsidRDefault="00B7168A" w:rsidP="00E54A99">
      <w:pPr>
        <w:jc w:val="center"/>
        <w:rPr>
          <w:b/>
        </w:rPr>
      </w:pPr>
    </w:p>
    <w:p w14:paraId="027C38B4" w14:textId="77777777" w:rsidR="00B7168A" w:rsidRPr="000A1CA9" w:rsidRDefault="00B7168A" w:rsidP="00E54A99">
      <w:pPr>
        <w:jc w:val="center"/>
        <w:rPr>
          <w:b/>
        </w:rPr>
      </w:pPr>
    </w:p>
    <w:p w14:paraId="72980E4E" w14:textId="77777777" w:rsidR="00B7168A" w:rsidRPr="000A1CA9" w:rsidRDefault="00B7168A" w:rsidP="00E54A99">
      <w:pPr>
        <w:jc w:val="center"/>
        <w:rPr>
          <w:b/>
        </w:rPr>
      </w:pPr>
    </w:p>
    <w:p w14:paraId="4E69BA07" w14:textId="77777777" w:rsidR="00B7168A" w:rsidRPr="000A1CA9" w:rsidRDefault="00B7168A" w:rsidP="00E54A99">
      <w:pPr>
        <w:jc w:val="center"/>
        <w:rPr>
          <w:b/>
        </w:rPr>
      </w:pPr>
    </w:p>
    <w:p w14:paraId="49127A7B" w14:textId="77777777" w:rsidR="00B7168A" w:rsidRPr="000A1CA9" w:rsidRDefault="00B7168A" w:rsidP="00E54A99">
      <w:pPr>
        <w:jc w:val="center"/>
        <w:rPr>
          <w:b/>
        </w:rPr>
      </w:pPr>
      <w:r w:rsidRPr="000A1CA9">
        <w:rPr>
          <w:b/>
        </w:rPr>
        <w:t>PRILOG I.</w:t>
      </w:r>
    </w:p>
    <w:p w14:paraId="64F195A6" w14:textId="77777777" w:rsidR="00B7168A" w:rsidRPr="000A1CA9" w:rsidRDefault="00B7168A" w:rsidP="00E54A99">
      <w:pPr>
        <w:jc w:val="center"/>
        <w:rPr>
          <w:b/>
        </w:rPr>
      </w:pPr>
    </w:p>
    <w:p w14:paraId="7CBDF11E" w14:textId="77777777" w:rsidR="00621D17" w:rsidRPr="000A1CA9" w:rsidRDefault="00621D17" w:rsidP="00E54A99">
      <w:pPr>
        <w:pStyle w:val="TitleA"/>
      </w:pPr>
      <w:r w:rsidRPr="000A1CA9">
        <w:t>SAŽETAK OPISA SVOJSTAVA LIJEKA</w:t>
      </w:r>
    </w:p>
    <w:p w14:paraId="1DD7F433" w14:textId="77777777" w:rsidR="00621D17" w:rsidRPr="000A1CA9" w:rsidRDefault="00621D17" w:rsidP="00E54A99">
      <w:pPr>
        <w:tabs>
          <w:tab w:val="left" w:pos="567"/>
        </w:tabs>
        <w:rPr>
          <w:b/>
        </w:rPr>
      </w:pPr>
    </w:p>
    <w:p w14:paraId="00C01C60" w14:textId="77777777" w:rsidR="00621D17" w:rsidRPr="000A1CA9" w:rsidRDefault="00621D17" w:rsidP="00E54A99">
      <w:pPr>
        <w:pStyle w:val="Heading10"/>
      </w:pPr>
      <w:r w:rsidRPr="000A1CA9">
        <w:br w:type="page"/>
      </w:r>
      <w:r w:rsidRPr="000A1CA9">
        <w:lastRenderedPageBreak/>
        <w:t>1.</w:t>
      </w:r>
      <w:r w:rsidRPr="000A1CA9">
        <w:tab/>
        <w:t>NAZIV LIJEKA</w:t>
      </w:r>
    </w:p>
    <w:p w14:paraId="650D4C2A" w14:textId="77777777" w:rsidR="00621D17" w:rsidRPr="000A1CA9" w:rsidRDefault="00621D17" w:rsidP="00E54A99">
      <w:pPr>
        <w:keepNext/>
        <w:tabs>
          <w:tab w:val="left" w:pos="567"/>
        </w:tabs>
      </w:pPr>
    </w:p>
    <w:p w14:paraId="4A2FD76D" w14:textId="77777777" w:rsidR="00621D17" w:rsidRPr="000A1CA9" w:rsidRDefault="00621D17" w:rsidP="00E54A99">
      <w:pPr>
        <w:tabs>
          <w:tab w:val="left" w:pos="567"/>
        </w:tabs>
      </w:pPr>
      <w:r w:rsidRPr="000A1CA9">
        <w:t>Abraxane 5 mg/ml prašak za disperziju za infuziju.</w:t>
      </w:r>
    </w:p>
    <w:p w14:paraId="286852AE" w14:textId="77777777" w:rsidR="00621D17" w:rsidRPr="000A1CA9" w:rsidRDefault="00621D17" w:rsidP="00E54A99">
      <w:pPr>
        <w:tabs>
          <w:tab w:val="left" w:pos="567"/>
        </w:tabs>
      </w:pPr>
    </w:p>
    <w:p w14:paraId="4538AE22" w14:textId="77777777" w:rsidR="00621D17" w:rsidRPr="000A1CA9" w:rsidRDefault="00621D17" w:rsidP="00E54A99">
      <w:pPr>
        <w:tabs>
          <w:tab w:val="left" w:pos="567"/>
        </w:tabs>
      </w:pPr>
    </w:p>
    <w:p w14:paraId="2A7D2EC9" w14:textId="77777777" w:rsidR="00621D17" w:rsidRPr="000A1CA9" w:rsidRDefault="00621D17" w:rsidP="00E54A99">
      <w:pPr>
        <w:pStyle w:val="Heading10"/>
      </w:pPr>
      <w:r w:rsidRPr="000A1CA9">
        <w:t>2.</w:t>
      </w:r>
      <w:r w:rsidRPr="000A1CA9">
        <w:tab/>
        <w:t>KVALITATIVNI I KVANTITATIVNI SASTAV</w:t>
      </w:r>
    </w:p>
    <w:p w14:paraId="1F78A618" w14:textId="77777777" w:rsidR="00621D17" w:rsidRPr="000A1CA9" w:rsidRDefault="00621D17" w:rsidP="00E54A99">
      <w:pPr>
        <w:pStyle w:val="CommentText"/>
        <w:keepNext/>
        <w:rPr>
          <w:szCs w:val="22"/>
        </w:rPr>
      </w:pPr>
    </w:p>
    <w:p w14:paraId="7288AEB9" w14:textId="77777777" w:rsidR="00621D17" w:rsidRPr="000A1CA9" w:rsidRDefault="00621D17" w:rsidP="00E54A99">
      <w:pPr>
        <w:tabs>
          <w:tab w:val="left" w:pos="567"/>
        </w:tabs>
      </w:pPr>
      <w:r w:rsidRPr="000A1CA9">
        <w:t>Jedna bočica sadrži 100 mg paklitaksela u obliku nanočestica vezanih na albumin.</w:t>
      </w:r>
    </w:p>
    <w:p w14:paraId="00A3DE68" w14:textId="56D44FC6" w:rsidR="00621D17" w:rsidRPr="000A1CA9" w:rsidDel="00DE46D2" w:rsidRDefault="00621D17" w:rsidP="00E54A99">
      <w:pPr>
        <w:tabs>
          <w:tab w:val="left" w:pos="567"/>
        </w:tabs>
        <w:rPr>
          <w:del w:id="18" w:author="BMS-PP" w:date="2025-08-18T12:13:00Z" w16du:dateUtc="2025-08-18T11:13:00Z"/>
        </w:rPr>
      </w:pPr>
      <w:del w:id="19" w:author="BMS-PP" w:date="2025-08-18T12:13:00Z" w16du:dateUtc="2025-08-18T11:13:00Z">
        <w:r w:rsidRPr="000A1CA9" w:rsidDel="00DE46D2">
          <w:delText>Jedna bočica sadrži 250 mg paklitaksela u obliku nanočestica vezanih na albumin.</w:delText>
        </w:r>
      </w:del>
    </w:p>
    <w:p w14:paraId="2997DE2D" w14:textId="77777777" w:rsidR="00621D17" w:rsidRPr="000A1CA9" w:rsidRDefault="00621D17" w:rsidP="00E54A99">
      <w:pPr>
        <w:tabs>
          <w:tab w:val="left" w:pos="567"/>
        </w:tabs>
      </w:pPr>
    </w:p>
    <w:p w14:paraId="42332623" w14:textId="6E8F6C78" w:rsidR="00621D17" w:rsidRPr="000A1CA9" w:rsidRDefault="00621D17" w:rsidP="00E54A99">
      <w:pPr>
        <w:tabs>
          <w:tab w:val="left" w:pos="567"/>
        </w:tabs>
      </w:pPr>
      <w:r w:rsidRPr="000A1CA9">
        <w:t>Nakon rekonstitucije, jedan ml disperzije sadrži 5 mg paklitaksela u obliku nanočestica vezanih na albumin.</w:t>
      </w:r>
    </w:p>
    <w:p w14:paraId="3F4ADE20" w14:textId="77777777" w:rsidR="00621D17" w:rsidRPr="000A1CA9" w:rsidRDefault="00621D17" w:rsidP="00E54A99">
      <w:pPr>
        <w:tabs>
          <w:tab w:val="left" w:pos="567"/>
        </w:tabs>
      </w:pPr>
    </w:p>
    <w:p w14:paraId="363845D8" w14:textId="77777777" w:rsidR="00621D17" w:rsidRPr="000A1CA9" w:rsidRDefault="00621D17" w:rsidP="00E54A99">
      <w:r w:rsidRPr="000A1CA9">
        <w:t>Za cjeloviti popis pomoćnih tvari vidjeti dio 6.1.</w:t>
      </w:r>
    </w:p>
    <w:p w14:paraId="27DC4F9B" w14:textId="77777777" w:rsidR="00621D17" w:rsidRPr="000A1CA9" w:rsidRDefault="00621D17" w:rsidP="00E54A99"/>
    <w:p w14:paraId="49E6A282" w14:textId="77777777" w:rsidR="00621D17" w:rsidRPr="000A1CA9" w:rsidRDefault="00621D17" w:rsidP="00E54A99">
      <w:pPr>
        <w:tabs>
          <w:tab w:val="left" w:pos="567"/>
        </w:tabs>
      </w:pPr>
    </w:p>
    <w:p w14:paraId="2FF52DB8" w14:textId="77777777" w:rsidR="00621D17" w:rsidRPr="000A1CA9" w:rsidRDefault="00621D17" w:rsidP="00E54A99">
      <w:pPr>
        <w:pStyle w:val="Heading10"/>
      </w:pPr>
      <w:r w:rsidRPr="000A1CA9">
        <w:t>3.</w:t>
      </w:r>
      <w:r w:rsidRPr="000A1CA9">
        <w:tab/>
        <w:t>FARMACEUTSKI OBLIK</w:t>
      </w:r>
    </w:p>
    <w:p w14:paraId="6BE7B32C" w14:textId="77777777" w:rsidR="00621D17" w:rsidRPr="000A1CA9" w:rsidRDefault="00621D17" w:rsidP="00E54A99">
      <w:pPr>
        <w:keepNext/>
        <w:tabs>
          <w:tab w:val="left" w:pos="567"/>
        </w:tabs>
      </w:pPr>
    </w:p>
    <w:p w14:paraId="32D19C31" w14:textId="77777777" w:rsidR="00621D17" w:rsidRPr="000A1CA9" w:rsidRDefault="00621D17" w:rsidP="00E54A99">
      <w:pPr>
        <w:tabs>
          <w:tab w:val="left" w:pos="567"/>
        </w:tabs>
      </w:pPr>
      <w:r w:rsidRPr="000A1CA9">
        <w:t>Prašak za disperziju za infuziju.</w:t>
      </w:r>
    </w:p>
    <w:p w14:paraId="2E61CB5C" w14:textId="77777777" w:rsidR="00621D17" w:rsidRPr="000A1CA9" w:rsidRDefault="00621D17" w:rsidP="00E54A99">
      <w:pPr>
        <w:tabs>
          <w:tab w:val="left" w:pos="567"/>
        </w:tabs>
      </w:pPr>
      <w:r w:rsidRPr="000A1CA9">
        <w:t>Rekonstituirana disperzija ima pH od 6 </w:t>
      </w:r>
      <w:r w:rsidRPr="000A1CA9">
        <w:noBreakHyphen/>
        <w:t> 7,5 te osmolalnost od 300 </w:t>
      </w:r>
      <w:r w:rsidRPr="000A1CA9">
        <w:noBreakHyphen/>
        <w:t> 360 mOsm/kg.</w:t>
      </w:r>
    </w:p>
    <w:p w14:paraId="78C34DCD" w14:textId="77777777" w:rsidR="00621D17" w:rsidRPr="000A1CA9" w:rsidRDefault="00621D17" w:rsidP="00E54A99">
      <w:pPr>
        <w:tabs>
          <w:tab w:val="left" w:pos="567"/>
        </w:tabs>
      </w:pPr>
      <w:r w:rsidRPr="000A1CA9">
        <w:t>Prašak je bijele do žute boje.</w:t>
      </w:r>
    </w:p>
    <w:p w14:paraId="778CB951" w14:textId="77777777" w:rsidR="00621D17" w:rsidRPr="000A1CA9" w:rsidRDefault="00621D17" w:rsidP="00E54A99">
      <w:pPr>
        <w:tabs>
          <w:tab w:val="left" w:pos="567"/>
        </w:tabs>
      </w:pPr>
    </w:p>
    <w:p w14:paraId="6CAE3E67" w14:textId="77777777" w:rsidR="00621D17" w:rsidRPr="000A1CA9" w:rsidRDefault="00621D17" w:rsidP="00E54A99">
      <w:pPr>
        <w:tabs>
          <w:tab w:val="left" w:pos="567"/>
        </w:tabs>
      </w:pPr>
    </w:p>
    <w:p w14:paraId="739CD77F" w14:textId="77777777" w:rsidR="00621D17" w:rsidRPr="000A1CA9" w:rsidRDefault="00621D17" w:rsidP="00E54A99">
      <w:pPr>
        <w:pStyle w:val="Heading10"/>
      </w:pPr>
      <w:r w:rsidRPr="000A1CA9">
        <w:t>4.</w:t>
      </w:r>
      <w:r w:rsidRPr="000A1CA9">
        <w:tab/>
        <w:t>KLINIČKI PODACI</w:t>
      </w:r>
    </w:p>
    <w:p w14:paraId="63041A7F" w14:textId="77777777" w:rsidR="00621D17" w:rsidRPr="000A1CA9" w:rsidRDefault="00621D17" w:rsidP="00E54A99">
      <w:pPr>
        <w:keepNext/>
        <w:tabs>
          <w:tab w:val="left" w:pos="567"/>
        </w:tabs>
      </w:pPr>
    </w:p>
    <w:p w14:paraId="2F79619D" w14:textId="77777777" w:rsidR="00621D17" w:rsidRPr="000A1CA9" w:rsidRDefault="00621D17" w:rsidP="00E54A99">
      <w:pPr>
        <w:pStyle w:val="Heading10"/>
      </w:pPr>
      <w:r w:rsidRPr="000A1CA9">
        <w:t>4.1</w:t>
      </w:r>
      <w:r w:rsidRPr="000A1CA9">
        <w:tab/>
        <w:t>Terapijske indikacije</w:t>
      </w:r>
    </w:p>
    <w:p w14:paraId="5EA297F4" w14:textId="77777777" w:rsidR="00621D17" w:rsidRPr="000A1CA9" w:rsidRDefault="00621D17" w:rsidP="00E54A99">
      <w:pPr>
        <w:keepNext/>
      </w:pPr>
    </w:p>
    <w:p w14:paraId="1EAC5644" w14:textId="77777777" w:rsidR="00621D17" w:rsidRPr="000A1CA9" w:rsidRDefault="00621D17" w:rsidP="00E54A99">
      <w:r w:rsidRPr="000A1CA9">
        <w:t>Abraxane je indiciran u odraslih kao monoterapija za liječenje metastatskog karcinoma dojke kod bolesnika koji nisu reagirali na prvu liniju liječenja za metastatsku bolest, i za koje nije indicirana standardna terapija antraciklinima (vidjeti dio 4.4).</w:t>
      </w:r>
    </w:p>
    <w:p w14:paraId="54763463" w14:textId="77777777" w:rsidR="00621D17" w:rsidRPr="000A1CA9" w:rsidRDefault="00621D17" w:rsidP="00E54A99"/>
    <w:p w14:paraId="55C490F5" w14:textId="77777777" w:rsidR="00621D17" w:rsidRPr="000A1CA9" w:rsidRDefault="00621D17" w:rsidP="00E54A99">
      <w:r w:rsidRPr="000A1CA9">
        <w:t>Abraxane je indiciran u kombinaciji s gemcitabinom kao prva linija liječenja u odraslih bolesnika s metastatskim adenokarcinomom pankreasa.</w:t>
      </w:r>
    </w:p>
    <w:p w14:paraId="70F9DC6B" w14:textId="77777777" w:rsidR="00621D17" w:rsidRPr="000A1CA9" w:rsidRDefault="00621D17" w:rsidP="00E54A99"/>
    <w:p w14:paraId="3C89F7C5" w14:textId="77777777" w:rsidR="00621D17" w:rsidRPr="000A1CA9" w:rsidRDefault="00621D17" w:rsidP="00E54A99">
      <w:r w:rsidRPr="000A1CA9">
        <w:t>Abraxane je indiciran u kombinaciji s karboplatinom kao prva linija liječenja karcinoma nemalih stanica pluća u odraslih bolesnika koji nisu kandidati za potencijalno kurativni kirurški zahvat i/ili terapiju zračenjem.</w:t>
      </w:r>
    </w:p>
    <w:p w14:paraId="13F326FF" w14:textId="77777777" w:rsidR="00621D17" w:rsidRPr="000A1CA9" w:rsidRDefault="00621D17" w:rsidP="00E54A99"/>
    <w:p w14:paraId="722BC3B9" w14:textId="77777777" w:rsidR="00621D17" w:rsidRPr="000A1CA9" w:rsidRDefault="00621D17" w:rsidP="00E54A99">
      <w:pPr>
        <w:pStyle w:val="Heading10"/>
      </w:pPr>
      <w:r w:rsidRPr="000A1CA9">
        <w:t>4.2</w:t>
      </w:r>
      <w:r w:rsidRPr="000A1CA9">
        <w:tab/>
        <w:t>Doziranje i način primjene</w:t>
      </w:r>
    </w:p>
    <w:p w14:paraId="14008E2A" w14:textId="77777777" w:rsidR="00621D17" w:rsidRPr="000A1CA9" w:rsidRDefault="00621D17" w:rsidP="00E54A99">
      <w:pPr>
        <w:keepNext/>
        <w:tabs>
          <w:tab w:val="left" w:pos="567"/>
        </w:tabs>
      </w:pPr>
    </w:p>
    <w:p w14:paraId="745AA1C5" w14:textId="77777777" w:rsidR="00621D17" w:rsidRPr="000A1CA9" w:rsidRDefault="00621D17" w:rsidP="00E54A99">
      <w:pPr>
        <w:tabs>
          <w:tab w:val="left" w:pos="567"/>
        </w:tabs>
      </w:pPr>
      <w:r w:rsidRPr="000A1CA9">
        <w:t>Abraxane se smije primjenjivati samo pod nadzorom kvalificiranog onkologa na odjelima koji su specijalizirani za primjenu citotoksičnih lijekova. Abraxane ne smije biti zamjena za drugi pripravak paklitaksela, niti se smije zamijeniti drugim pripravcima paklitaksela.</w:t>
      </w:r>
    </w:p>
    <w:p w14:paraId="53FCEB77" w14:textId="77777777" w:rsidR="00621D17" w:rsidRPr="000A1CA9" w:rsidRDefault="00621D17" w:rsidP="00E54A99">
      <w:pPr>
        <w:tabs>
          <w:tab w:val="left" w:pos="567"/>
        </w:tabs>
      </w:pPr>
    </w:p>
    <w:p w14:paraId="28E21976" w14:textId="77777777" w:rsidR="00621D17" w:rsidRPr="000A1CA9" w:rsidRDefault="00621D17" w:rsidP="00E54A99">
      <w:pPr>
        <w:keepNext/>
        <w:tabs>
          <w:tab w:val="left" w:pos="567"/>
        </w:tabs>
        <w:rPr>
          <w:u w:val="single"/>
        </w:rPr>
      </w:pPr>
      <w:r w:rsidRPr="000A1CA9">
        <w:rPr>
          <w:u w:val="single"/>
        </w:rPr>
        <w:t>Doziranje</w:t>
      </w:r>
    </w:p>
    <w:p w14:paraId="04F7868F" w14:textId="77777777" w:rsidR="00621D17" w:rsidRPr="000A1CA9" w:rsidRDefault="00621D17" w:rsidP="00E54A99">
      <w:pPr>
        <w:keepNext/>
        <w:tabs>
          <w:tab w:val="left" w:pos="567"/>
        </w:tabs>
      </w:pPr>
    </w:p>
    <w:p w14:paraId="26F1C264" w14:textId="77777777" w:rsidR="00621D17" w:rsidRPr="000A1CA9" w:rsidRDefault="00621D17" w:rsidP="00E54A99">
      <w:pPr>
        <w:keepNext/>
        <w:tabs>
          <w:tab w:val="left" w:pos="567"/>
        </w:tabs>
        <w:rPr>
          <w:i/>
          <w:u w:val="single"/>
        </w:rPr>
      </w:pPr>
      <w:r w:rsidRPr="000A1CA9">
        <w:rPr>
          <w:i/>
          <w:u w:val="single"/>
        </w:rPr>
        <w:t>Karcinom dojke</w:t>
      </w:r>
    </w:p>
    <w:p w14:paraId="23BB30C6" w14:textId="77777777" w:rsidR="00621D17" w:rsidRPr="000A1CA9" w:rsidRDefault="00621D17" w:rsidP="00E54A99">
      <w:pPr>
        <w:tabs>
          <w:tab w:val="left" w:pos="567"/>
        </w:tabs>
      </w:pPr>
      <w:r w:rsidRPr="000A1CA9">
        <w:t>Preporučena doza lijeka Abraxane iznosi 260 mg/m</w:t>
      </w:r>
      <w:r w:rsidRPr="000A1CA9">
        <w:rPr>
          <w:vertAlign w:val="superscript"/>
        </w:rPr>
        <w:t>2</w:t>
      </w:r>
      <w:r w:rsidRPr="000A1CA9">
        <w:t>, primijenjena intravenski kroz 30 minuta, svaka 3 tjedna.</w:t>
      </w:r>
    </w:p>
    <w:p w14:paraId="5F4AE97B" w14:textId="77777777" w:rsidR="00621D17" w:rsidRPr="000A1CA9" w:rsidRDefault="00621D17" w:rsidP="00E54A99">
      <w:pPr>
        <w:tabs>
          <w:tab w:val="left" w:pos="567"/>
        </w:tabs>
      </w:pPr>
    </w:p>
    <w:p w14:paraId="57EBED72" w14:textId="77777777" w:rsidR="00621D17" w:rsidRPr="000A1CA9" w:rsidRDefault="00621D17" w:rsidP="00E54A99">
      <w:pPr>
        <w:keepNext/>
        <w:rPr>
          <w:i/>
          <w:iCs/>
        </w:rPr>
      </w:pPr>
      <w:r w:rsidRPr="000A1CA9">
        <w:rPr>
          <w:i/>
        </w:rPr>
        <w:t>Prilagodbe doze tijekom liječenja karcinoma dojke</w:t>
      </w:r>
    </w:p>
    <w:p w14:paraId="11011F7C" w14:textId="77777777" w:rsidR="00621D17" w:rsidRPr="000A1CA9" w:rsidRDefault="00621D17" w:rsidP="00E54A99">
      <w:r w:rsidRPr="000A1CA9">
        <w:t>Bolesnicima koji su razvili tešku neutropeniju (broj neutrofila &lt; 500 stanica/mm</w:t>
      </w:r>
      <w:r w:rsidRPr="000A1CA9">
        <w:rPr>
          <w:vertAlign w:val="superscript"/>
        </w:rPr>
        <w:t>3</w:t>
      </w:r>
      <w:r w:rsidRPr="000A1CA9">
        <w:t xml:space="preserve"> tijekom tjedan dana ili dulje) ili tešku senzornu neuropatiju tijekom liječenja lijekom Abraxane treba smanjiti dozu na 220 mg/m</w:t>
      </w:r>
      <w:r w:rsidRPr="000A1CA9">
        <w:rPr>
          <w:vertAlign w:val="superscript"/>
        </w:rPr>
        <w:t>2</w:t>
      </w:r>
      <w:r w:rsidRPr="000A1CA9">
        <w:t xml:space="preserve"> u narednim ciklusima liječenja. U slučaju ponavljanja teške neutropenije ili teške senzorne neuropatije potrebno je dodatno smanjiti dozu na 180 mg/m</w:t>
      </w:r>
      <w:r w:rsidRPr="000A1CA9">
        <w:rPr>
          <w:vertAlign w:val="superscript"/>
        </w:rPr>
        <w:t>2</w:t>
      </w:r>
      <w:r w:rsidRPr="000A1CA9">
        <w:t>. Abraxane se ne smije primjenjivati sve dok broj neutrofila ne poraste na &gt; 1500 stanica/mm</w:t>
      </w:r>
      <w:r w:rsidRPr="000A1CA9">
        <w:rPr>
          <w:vertAlign w:val="superscript"/>
        </w:rPr>
        <w:t>3</w:t>
      </w:r>
      <w:r w:rsidRPr="000A1CA9">
        <w:t xml:space="preserve">. Kod senzorne neuropatije 3. stupnja potrebno je </w:t>
      </w:r>
      <w:r w:rsidRPr="000A1CA9">
        <w:lastRenderedPageBreak/>
        <w:t>obustaviti liječenje do oporavka na stupanj 1 ili 2, nakon čega slijedi smanjivanje doze za sve naredne cikluse liječenja.</w:t>
      </w:r>
    </w:p>
    <w:p w14:paraId="73218F31" w14:textId="77777777" w:rsidR="00621D17" w:rsidRPr="000A1CA9" w:rsidRDefault="00621D17" w:rsidP="00E54A99"/>
    <w:p w14:paraId="697F3F03" w14:textId="77777777" w:rsidR="00621D17" w:rsidRPr="000A1CA9" w:rsidRDefault="00621D17" w:rsidP="00E54A99">
      <w:pPr>
        <w:keepNext/>
        <w:rPr>
          <w:i/>
          <w:u w:val="single"/>
        </w:rPr>
      </w:pPr>
      <w:r w:rsidRPr="000A1CA9">
        <w:rPr>
          <w:i/>
          <w:u w:val="single"/>
        </w:rPr>
        <w:t>Adenokarcinom pankreasa</w:t>
      </w:r>
    </w:p>
    <w:p w14:paraId="51A14BCD" w14:textId="77777777" w:rsidR="00621D17" w:rsidRPr="000A1CA9" w:rsidRDefault="00621D17" w:rsidP="00E54A99">
      <w:r w:rsidRPr="000A1CA9">
        <w:t>Preporučena doza lijeka Abraxane u kombinaciji s gemcitabinom iznosi 125 mg/m</w:t>
      </w:r>
      <w:r w:rsidRPr="000A1CA9">
        <w:rPr>
          <w:vertAlign w:val="superscript"/>
        </w:rPr>
        <w:t>2</w:t>
      </w:r>
      <w:r w:rsidRPr="000A1CA9">
        <w:t>, a primjenjuje se intravenski tijekom 30 minuta 1., 8. i 15. dana svakog 28</w:t>
      </w:r>
      <w:r w:rsidRPr="000A1CA9">
        <w:noBreakHyphen/>
        <w:t>dnevnog ciklusa. Istodobna preporučena doza gemcitabina iznosi 1000 mg/m</w:t>
      </w:r>
      <w:r w:rsidRPr="000A1CA9">
        <w:rPr>
          <w:vertAlign w:val="superscript"/>
        </w:rPr>
        <w:t>2</w:t>
      </w:r>
      <w:r w:rsidRPr="000A1CA9">
        <w:t xml:space="preserve"> primijenjeno intravenski tijekom 30 minuta, odmah nakon završene primjene lijeka Abraxane 1., 8. i 15. dana svakog 28</w:t>
      </w:r>
      <w:r w:rsidRPr="000A1CA9">
        <w:noBreakHyphen/>
        <w:t>dnevnog ciklusa.</w:t>
      </w:r>
    </w:p>
    <w:p w14:paraId="33E5DF06" w14:textId="77777777" w:rsidR="00621D17" w:rsidRPr="000A1CA9" w:rsidRDefault="00621D17" w:rsidP="00E54A99"/>
    <w:p w14:paraId="14A9C412" w14:textId="77777777" w:rsidR="00621D17" w:rsidRPr="000A1CA9" w:rsidRDefault="00621D17" w:rsidP="00E54A99">
      <w:pPr>
        <w:keepNext/>
        <w:rPr>
          <w:i/>
        </w:rPr>
      </w:pPr>
      <w:r w:rsidRPr="000A1CA9">
        <w:rPr>
          <w:i/>
        </w:rPr>
        <w:t>Prilagodbe doza tijekom liječenja adenokarcinoma pankreasa</w:t>
      </w:r>
    </w:p>
    <w:p w14:paraId="4FD3A6AD" w14:textId="77777777" w:rsidR="00621D17" w:rsidRPr="000A1CA9" w:rsidRDefault="00621D17" w:rsidP="00E54A99">
      <w:pPr>
        <w:keepNext/>
      </w:pPr>
    </w:p>
    <w:p w14:paraId="05AE2746" w14:textId="77777777" w:rsidR="00621D17" w:rsidRPr="000A1CA9" w:rsidRDefault="00621D17" w:rsidP="00AC6060">
      <w:pPr>
        <w:keepNext/>
        <w:rPr>
          <w:b/>
        </w:rPr>
      </w:pPr>
      <w:r w:rsidRPr="000A1CA9">
        <w:rPr>
          <w:b/>
        </w:rPr>
        <w:t>Tablica 1: Smanjivanje razine doza u bolesnika s adenokarcinomom pankreasa</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421"/>
        <w:gridCol w:w="2855"/>
        <w:gridCol w:w="2939"/>
      </w:tblGrid>
      <w:tr w:rsidR="00621D17" w:rsidRPr="000A1CA9" w14:paraId="2796A5E6" w14:textId="77777777" w:rsidTr="00E35527">
        <w:trPr>
          <w:cantSplit/>
          <w:trHeight w:val="57"/>
          <w:tblHeader/>
        </w:trPr>
        <w:tc>
          <w:tcPr>
            <w:tcW w:w="3421" w:type="dxa"/>
            <w:shd w:val="clear" w:color="auto" w:fill="auto"/>
            <w:vAlign w:val="center"/>
          </w:tcPr>
          <w:p w14:paraId="0525558A" w14:textId="77777777" w:rsidR="00621D17" w:rsidRPr="000A1CA9" w:rsidRDefault="00621D17" w:rsidP="00E54A99">
            <w:pPr>
              <w:keepNext/>
              <w:spacing w:before="60" w:after="60"/>
              <w:rPr>
                <w:b/>
                <w:sz w:val="20"/>
                <w:szCs w:val="20"/>
              </w:rPr>
            </w:pPr>
            <w:r w:rsidRPr="000A1CA9">
              <w:rPr>
                <w:b/>
                <w:sz w:val="20"/>
              </w:rPr>
              <w:t>Razina doze</w:t>
            </w:r>
          </w:p>
        </w:tc>
        <w:tc>
          <w:tcPr>
            <w:tcW w:w="2855" w:type="dxa"/>
            <w:shd w:val="clear" w:color="auto" w:fill="auto"/>
            <w:vAlign w:val="center"/>
          </w:tcPr>
          <w:p w14:paraId="044F4FF3" w14:textId="77777777" w:rsidR="00621D17" w:rsidRPr="000A1CA9" w:rsidRDefault="00621D17" w:rsidP="00E54A99">
            <w:pPr>
              <w:keepNext/>
              <w:spacing w:before="60" w:after="60"/>
              <w:jc w:val="center"/>
              <w:rPr>
                <w:b/>
                <w:bCs/>
                <w:sz w:val="20"/>
                <w:szCs w:val="20"/>
              </w:rPr>
            </w:pPr>
            <w:r w:rsidRPr="000A1CA9">
              <w:rPr>
                <w:b/>
                <w:sz w:val="20"/>
              </w:rPr>
              <w:t>Doza lijeka Abraxane (mg/m</w:t>
            </w:r>
            <w:r w:rsidRPr="000A1CA9">
              <w:rPr>
                <w:b/>
                <w:sz w:val="20"/>
                <w:vertAlign w:val="superscript"/>
              </w:rPr>
              <w:t>2</w:t>
            </w:r>
            <w:r w:rsidRPr="000A1CA9">
              <w:rPr>
                <w:b/>
                <w:sz w:val="20"/>
              </w:rPr>
              <w:t>)</w:t>
            </w:r>
          </w:p>
        </w:tc>
        <w:tc>
          <w:tcPr>
            <w:tcW w:w="2939" w:type="dxa"/>
            <w:shd w:val="clear" w:color="auto" w:fill="auto"/>
            <w:vAlign w:val="center"/>
          </w:tcPr>
          <w:p w14:paraId="71BAD552" w14:textId="77777777" w:rsidR="00621D17" w:rsidRPr="000A1CA9" w:rsidRDefault="00621D17" w:rsidP="00E54A99">
            <w:pPr>
              <w:keepNext/>
              <w:spacing w:before="60" w:after="60"/>
              <w:jc w:val="center"/>
              <w:rPr>
                <w:b/>
                <w:bCs/>
                <w:sz w:val="20"/>
                <w:szCs w:val="20"/>
              </w:rPr>
            </w:pPr>
            <w:r w:rsidRPr="000A1CA9">
              <w:rPr>
                <w:b/>
                <w:sz w:val="20"/>
              </w:rPr>
              <w:t>Doza gemcitabina (mg/m</w:t>
            </w:r>
            <w:r w:rsidRPr="000A1CA9">
              <w:rPr>
                <w:b/>
                <w:sz w:val="20"/>
                <w:vertAlign w:val="superscript"/>
              </w:rPr>
              <w:t>2</w:t>
            </w:r>
            <w:r w:rsidRPr="000A1CA9">
              <w:rPr>
                <w:b/>
                <w:sz w:val="20"/>
              </w:rPr>
              <w:t>)</w:t>
            </w:r>
          </w:p>
        </w:tc>
      </w:tr>
      <w:tr w:rsidR="00621D17" w:rsidRPr="000A1CA9" w14:paraId="0075352E" w14:textId="77777777" w:rsidTr="00E35527">
        <w:trPr>
          <w:cantSplit/>
          <w:trHeight w:val="57"/>
        </w:trPr>
        <w:tc>
          <w:tcPr>
            <w:tcW w:w="3421" w:type="dxa"/>
            <w:shd w:val="clear" w:color="auto" w:fill="auto"/>
            <w:vAlign w:val="center"/>
          </w:tcPr>
          <w:p w14:paraId="59672CD0" w14:textId="77777777" w:rsidR="00621D17" w:rsidRPr="000A1CA9" w:rsidRDefault="00621D17" w:rsidP="00E54A99">
            <w:pPr>
              <w:keepNext/>
              <w:spacing w:before="60" w:after="60"/>
              <w:ind w:left="164"/>
              <w:rPr>
                <w:sz w:val="20"/>
                <w:szCs w:val="20"/>
              </w:rPr>
            </w:pPr>
            <w:r w:rsidRPr="000A1CA9">
              <w:rPr>
                <w:sz w:val="20"/>
              </w:rPr>
              <w:t>Cijela doza</w:t>
            </w:r>
          </w:p>
        </w:tc>
        <w:tc>
          <w:tcPr>
            <w:tcW w:w="2855" w:type="dxa"/>
            <w:shd w:val="clear" w:color="auto" w:fill="auto"/>
            <w:vAlign w:val="center"/>
          </w:tcPr>
          <w:p w14:paraId="662F139B" w14:textId="77777777" w:rsidR="00621D17" w:rsidRPr="000A1CA9" w:rsidRDefault="00621D17" w:rsidP="00E54A99">
            <w:pPr>
              <w:keepNext/>
              <w:spacing w:before="60" w:after="60"/>
              <w:jc w:val="center"/>
              <w:rPr>
                <w:bCs/>
                <w:sz w:val="20"/>
                <w:szCs w:val="20"/>
              </w:rPr>
            </w:pPr>
            <w:r w:rsidRPr="000A1CA9">
              <w:rPr>
                <w:sz w:val="20"/>
              </w:rPr>
              <w:t>125</w:t>
            </w:r>
          </w:p>
        </w:tc>
        <w:tc>
          <w:tcPr>
            <w:tcW w:w="2939" w:type="dxa"/>
            <w:shd w:val="clear" w:color="auto" w:fill="auto"/>
            <w:vAlign w:val="center"/>
          </w:tcPr>
          <w:p w14:paraId="37101EAA" w14:textId="77777777" w:rsidR="00621D17" w:rsidRPr="000A1CA9" w:rsidRDefault="00621D17" w:rsidP="00E54A99">
            <w:pPr>
              <w:keepNext/>
              <w:spacing w:before="60" w:after="60"/>
              <w:jc w:val="center"/>
              <w:rPr>
                <w:bCs/>
                <w:sz w:val="20"/>
                <w:szCs w:val="20"/>
              </w:rPr>
            </w:pPr>
            <w:r w:rsidRPr="000A1CA9">
              <w:rPr>
                <w:sz w:val="20"/>
              </w:rPr>
              <w:t>1000</w:t>
            </w:r>
          </w:p>
        </w:tc>
      </w:tr>
      <w:tr w:rsidR="00621D17" w:rsidRPr="000A1CA9" w14:paraId="7C7C7D05" w14:textId="77777777" w:rsidTr="00E35527">
        <w:trPr>
          <w:cantSplit/>
          <w:trHeight w:val="57"/>
        </w:trPr>
        <w:tc>
          <w:tcPr>
            <w:tcW w:w="3421" w:type="dxa"/>
            <w:shd w:val="clear" w:color="auto" w:fill="auto"/>
            <w:vAlign w:val="center"/>
          </w:tcPr>
          <w:p w14:paraId="2B85DBE3" w14:textId="77777777" w:rsidR="00621D17" w:rsidRPr="000A1CA9" w:rsidRDefault="00621D17" w:rsidP="00E54A99">
            <w:pPr>
              <w:keepNext/>
              <w:spacing w:before="60" w:after="60"/>
              <w:ind w:left="164"/>
              <w:rPr>
                <w:sz w:val="20"/>
                <w:szCs w:val="20"/>
              </w:rPr>
            </w:pPr>
            <w:r w:rsidRPr="000A1CA9">
              <w:rPr>
                <w:sz w:val="20"/>
              </w:rPr>
              <w:t>1. smanjenje razine doze</w:t>
            </w:r>
          </w:p>
        </w:tc>
        <w:tc>
          <w:tcPr>
            <w:tcW w:w="2855" w:type="dxa"/>
            <w:shd w:val="clear" w:color="auto" w:fill="auto"/>
            <w:vAlign w:val="center"/>
          </w:tcPr>
          <w:p w14:paraId="49515374" w14:textId="77777777" w:rsidR="00621D17" w:rsidRPr="000A1CA9" w:rsidRDefault="00621D17" w:rsidP="00E54A99">
            <w:pPr>
              <w:keepNext/>
              <w:spacing w:before="60" w:after="60"/>
              <w:jc w:val="center"/>
              <w:rPr>
                <w:bCs/>
                <w:sz w:val="20"/>
                <w:szCs w:val="20"/>
              </w:rPr>
            </w:pPr>
            <w:r w:rsidRPr="000A1CA9">
              <w:rPr>
                <w:sz w:val="20"/>
              </w:rPr>
              <w:t>100</w:t>
            </w:r>
          </w:p>
        </w:tc>
        <w:tc>
          <w:tcPr>
            <w:tcW w:w="2939" w:type="dxa"/>
            <w:shd w:val="clear" w:color="auto" w:fill="auto"/>
            <w:vAlign w:val="center"/>
          </w:tcPr>
          <w:p w14:paraId="4FFB7320" w14:textId="77777777" w:rsidR="00621D17" w:rsidRPr="000A1CA9" w:rsidRDefault="00621D17" w:rsidP="00E54A99">
            <w:pPr>
              <w:keepNext/>
              <w:spacing w:before="60" w:after="60"/>
              <w:jc w:val="center"/>
              <w:rPr>
                <w:bCs/>
                <w:sz w:val="20"/>
                <w:szCs w:val="20"/>
              </w:rPr>
            </w:pPr>
            <w:r w:rsidRPr="000A1CA9">
              <w:rPr>
                <w:sz w:val="20"/>
              </w:rPr>
              <w:t>800</w:t>
            </w:r>
          </w:p>
        </w:tc>
      </w:tr>
      <w:tr w:rsidR="00621D17" w:rsidRPr="000A1CA9" w14:paraId="6B0D1349" w14:textId="77777777" w:rsidTr="00E35527">
        <w:trPr>
          <w:cantSplit/>
          <w:trHeight w:val="57"/>
        </w:trPr>
        <w:tc>
          <w:tcPr>
            <w:tcW w:w="3421" w:type="dxa"/>
            <w:shd w:val="clear" w:color="auto" w:fill="auto"/>
            <w:vAlign w:val="center"/>
          </w:tcPr>
          <w:p w14:paraId="4ED52652" w14:textId="77777777" w:rsidR="00621D17" w:rsidRPr="000A1CA9" w:rsidRDefault="00621D17" w:rsidP="00E54A99">
            <w:pPr>
              <w:keepNext/>
              <w:spacing w:before="60" w:after="60"/>
              <w:ind w:left="164"/>
              <w:rPr>
                <w:sz w:val="20"/>
                <w:szCs w:val="20"/>
              </w:rPr>
            </w:pPr>
            <w:r w:rsidRPr="000A1CA9">
              <w:rPr>
                <w:sz w:val="20"/>
              </w:rPr>
              <w:t>2. smanjenje razine doze</w:t>
            </w:r>
          </w:p>
        </w:tc>
        <w:tc>
          <w:tcPr>
            <w:tcW w:w="2855" w:type="dxa"/>
            <w:shd w:val="clear" w:color="auto" w:fill="auto"/>
            <w:vAlign w:val="center"/>
          </w:tcPr>
          <w:p w14:paraId="622BFB38" w14:textId="77777777" w:rsidR="00621D17" w:rsidRPr="000A1CA9" w:rsidRDefault="00621D17" w:rsidP="00E54A99">
            <w:pPr>
              <w:keepNext/>
              <w:spacing w:before="60" w:after="60"/>
              <w:jc w:val="center"/>
              <w:rPr>
                <w:bCs/>
                <w:sz w:val="20"/>
                <w:szCs w:val="20"/>
              </w:rPr>
            </w:pPr>
            <w:r w:rsidRPr="000A1CA9">
              <w:rPr>
                <w:sz w:val="20"/>
              </w:rPr>
              <w:t>75</w:t>
            </w:r>
          </w:p>
        </w:tc>
        <w:tc>
          <w:tcPr>
            <w:tcW w:w="2939" w:type="dxa"/>
            <w:shd w:val="clear" w:color="auto" w:fill="auto"/>
            <w:vAlign w:val="center"/>
          </w:tcPr>
          <w:p w14:paraId="4C516E9B" w14:textId="77777777" w:rsidR="00621D17" w:rsidRPr="000A1CA9" w:rsidRDefault="00621D17" w:rsidP="00E54A99">
            <w:pPr>
              <w:keepNext/>
              <w:spacing w:before="60" w:after="60"/>
              <w:jc w:val="center"/>
              <w:rPr>
                <w:bCs/>
                <w:sz w:val="20"/>
                <w:szCs w:val="20"/>
              </w:rPr>
            </w:pPr>
            <w:r w:rsidRPr="000A1CA9">
              <w:rPr>
                <w:sz w:val="20"/>
              </w:rPr>
              <w:t>600</w:t>
            </w:r>
          </w:p>
        </w:tc>
      </w:tr>
      <w:tr w:rsidR="00621D17" w:rsidRPr="000A1CA9" w14:paraId="5578649C" w14:textId="77777777" w:rsidTr="00E35527">
        <w:trPr>
          <w:cantSplit/>
          <w:trHeight w:val="57"/>
        </w:trPr>
        <w:tc>
          <w:tcPr>
            <w:tcW w:w="3421" w:type="dxa"/>
            <w:shd w:val="clear" w:color="auto" w:fill="auto"/>
            <w:vAlign w:val="center"/>
          </w:tcPr>
          <w:p w14:paraId="6FA9D5B2" w14:textId="77777777" w:rsidR="00621D17" w:rsidRPr="000A1CA9" w:rsidRDefault="00621D17" w:rsidP="00E54A99">
            <w:pPr>
              <w:keepNext/>
              <w:spacing w:before="60" w:after="60"/>
              <w:ind w:left="164"/>
              <w:rPr>
                <w:sz w:val="20"/>
                <w:szCs w:val="20"/>
              </w:rPr>
            </w:pPr>
            <w:r w:rsidRPr="000A1CA9">
              <w:rPr>
                <w:sz w:val="20"/>
              </w:rPr>
              <w:t>Ako je potrebno daljnje smanjenje doze</w:t>
            </w:r>
          </w:p>
        </w:tc>
        <w:tc>
          <w:tcPr>
            <w:tcW w:w="2855" w:type="dxa"/>
            <w:shd w:val="clear" w:color="auto" w:fill="auto"/>
            <w:vAlign w:val="center"/>
          </w:tcPr>
          <w:p w14:paraId="6178095E" w14:textId="77777777" w:rsidR="00621D17" w:rsidRPr="000A1CA9" w:rsidRDefault="00621D17" w:rsidP="00E54A99">
            <w:pPr>
              <w:keepNext/>
              <w:spacing w:before="60" w:after="60"/>
              <w:jc w:val="center"/>
              <w:rPr>
                <w:bCs/>
                <w:sz w:val="20"/>
                <w:szCs w:val="20"/>
              </w:rPr>
            </w:pPr>
            <w:r w:rsidRPr="000A1CA9">
              <w:rPr>
                <w:sz w:val="20"/>
              </w:rPr>
              <w:t>Prekinuti liječenje</w:t>
            </w:r>
          </w:p>
        </w:tc>
        <w:tc>
          <w:tcPr>
            <w:tcW w:w="2939" w:type="dxa"/>
            <w:shd w:val="clear" w:color="auto" w:fill="auto"/>
            <w:vAlign w:val="center"/>
          </w:tcPr>
          <w:p w14:paraId="550C5727" w14:textId="77777777" w:rsidR="00621D17" w:rsidRPr="000A1CA9" w:rsidRDefault="00621D17" w:rsidP="00E54A99">
            <w:pPr>
              <w:keepNext/>
              <w:spacing w:before="60" w:after="60"/>
              <w:jc w:val="center"/>
              <w:rPr>
                <w:bCs/>
                <w:sz w:val="20"/>
                <w:szCs w:val="20"/>
              </w:rPr>
            </w:pPr>
            <w:r w:rsidRPr="000A1CA9">
              <w:rPr>
                <w:sz w:val="20"/>
              </w:rPr>
              <w:t>Prekinuti liječenje</w:t>
            </w:r>
          </w:p>
        </w:tc>
      </w:tr>
    </w:tbl>
    <w:p w14:paraId="06B88EAA" w14:textId="77777777" w:rsidR="00621D17" w:rsidRPr="000A1CA9" w:rsidRDefault="00621D17" w:rsidP="00E54A99"/>
    <w:p w14:paraId="7145C900" w14:textId="77777777" w:rsidR="00621D17" w:rsidRPr="000A1CA9" w:rsidRDefault="00621D17" w:rsidP="00AC6060">
      <w:pPr>
        <w:keepNext/>
        <w:rPr>
          <w:b/>
        </w:rPr>
      </w:pPr>
      <w:r w:rsidRPr="000A1CA9">
        <w:rPr>
          <w:b/>
        </w:rPr>
        <w:t>Tablica 2: Promjene doze zbog neutropenije i/ili trombocitopenije na početku ciklusa ili tijekom ciklusa u bolesnika s adenokarcinomom pankreasa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134"/>
        <w:gridCol w:w="1764"/>
        <w:gridCol w:w="788"/>
        <w:gridCol w:w="2126"/>
        <w:gridCol w:w="1843"/>
        <w:gridCol w:w="1559"/>
      </w:tblGrid>
      <w:tr w:rsidR="00621D17" w:rsidRPr="000A1CA9" w14:paraId="7A870BBE" w14:textId="77777777" w:rsidTr="00E35527">
        <w:trPr>
          <w:cantSplit/>
          <w:trHeight w:val="57"/>
          <w:tblHeader/>
        </w:trPr>
        <w:tc>
          <w:tcPr>
            <w:tcW w:w="1134" w:type="dxa"/>
            <w:shd w:val="clear" w:color="auto" w:fill="auto"/>
            <w:vAlign w:val="center"/>
          </w:tcPr>
          <w:p w14:paraId="1D3CFC83" w14:textId="77777777" w:rsidR="00621D17" w:rsidRPr="000A1CA9" w:rsidRDefault="00621D17" w:rsidP="00E54A99">
            <w:pPr>
              <w:keepNext/>
              <w:spacing w:before="60" w:after="60"/>
              <w:rPr>
                <w:b/>
                <w:sz w:val="20"/>
                <w:szCs w:val="20"/>
              </w:rPr>
            </w:pPr>
            <w:r w:rsidRPr="000A1CA9">
              <w:rPr>
                <w:b/>
                <w:sz w:val="20"/>
              </w:rPr>
              <w:t>Dan ciklusa</w:t>
            </w:r>
          </w:p>
        </w:tc>
        <w:tc>
          <w:tcPr>
            <w:tcW w:w="1764" w:type="dxa"/>
            <w:shd w:val="clear" w:color="auto" w:fill="auto"/>
            <w:vAlign w:val="center"/>
          </w:tcPr>
          <w:p w14:paraId="47AFFCA4" w14:textId="77777777" w:rsidR="00621D17" w:rsidRPr="000A1CA9" w:rsidRDefault="00621D17" w:rsidP="00E54A99">
            <w:pPr>
              <w:keepNext/>
              <w:spacing w:before="60" w:after="60"/>
              <w:jc w:val="center"/>
              <w:rPr>
                <w:b/>
                <w:sz w:val="20"/>
                <w:szCs w:val="20"/>
              </w:rPr>
            </w:pPr>
            <w:r w:rsidRPr="000A1CA9">
              <w:rPr>
                <w:b/>
                <w:sz w:val="20"/>
              </w:rPr>
              <w:t>ABN (stanice/mm</w:t>
            </w:r>
            <w:r w:rsidRPr="000A1CA9">
              <w:rPr>
                <w:b/>
                <w:sz w:val="20"/>
                <w:vertAlign w:val="superscript"/>
              </w:rPr>
              <w:t>3</w:t>
            </w:r>
            <w:r w:rsidRPr="000A1CA9">
              <w:rPr>
                <w:b/>
                <w:sz w:val="20"/>
              </w:rPr>
              <w:t>)</w:t>
            </w:r>
          </w:p>
        </w:tc>
        <w:tc>
          <w:tcPr>
            <w:tcW w:w="788" w:type="dxa"/>
            <w:shd w:val="clear" w:color="auto" w:fill="auto"/>
            <w:vAlign w:val="center"/>
          </w:tcPr>
          <w:p w14:paraId="457BEB41" w14:textId="77777777" w:rsidR="00621D17" w:rsidRPr="000A1CA9" w:rsidRDefault="00621D17" w:rsidP="00E54A99">
            <w:pPr>
              <w:keepNext/>
              <w:spacing w:before="60" w:after="60"/>
              <w:rPr>
                <w:b/>
                <w:sz w:val="20"/>
                <w:szCs w:val="20"/>
              </w:rPr>
            </w:pPr>
          </w:p>
        </w:tc>
        <w:tc>
          <w:tcPr>
            <w:tcW w:w="2126" w:type="dxa"/>
            <w:shd w:val="clear" w:color="auto" w:fill="auto"/>
            <w:vAlign w:val="center"/>
          </w:tcPr>
          <w:p w14:paraId="3DFD07FC" w14:textId="77777777" w:rsidR="00621D17" w:rsidRPr="000A1CA9" w:rsidRDefault="00621D17" w:rsidP="00E54A99">
            <w:pPr>
              <w:keepNext/>
              <w:spacing w:before="60" w:after="60"/>
              <w:jc w:val="center"/>
              <w:rPr>
                <w:b/>
                <w:sz w:val="20"/>
                <w:szCs w:val="20"/>
              </w:rPr>
            </w:pPr>
            <w:r w:rsidRPr="000A1CA9">
              <w:rPr>
                <w:b/>
                <w:sz w:val="20"/>
              </w:rPr>
              <w:t>Trombociti (stanice/mm</w:t>
            </w:r>
            <w:r w:rsidRPr="000A1CA9">
              <w:rPr>
                <w:b/>
                <w:sz w:val="20"/>
                <w:vertAlign w:val="superscript"/>
              </w:rPr>
              <w:t>3</w:t>
            </w:r>
            <w:r w:rsidRPr="000A1CA9">
              <w:rPr>
                <w:b/>
                <w:sz w:val="20"/>
              </w:rPr>
              <w:t>)</w:t>
            </w:r>
          </w:p>
        </w:tc>
        <w:tc>
          <w:tcPr>
            <w:tcW w:w="1843" w:type="dxa"/>
            <w:shd w:val="clear" w:color="auto" w:fill="auto"/>
            <w:vAlign w:val="center"/>
          </w:tcPr>
          <w:p w14:paraId="344E7C5E" w14:textId="0F7D9711" w:rsidR="00621D17" w:rsidRPr="000A1CA9" w:rsidRDefault="00621D17" w:rsidP="00405B1D">
            <w:pPr>
              <w:keepNext/>
              <w:spacing w:before="60" w:after="60"/>
              <w:jc w:val="center"/>
              <w:rPr>
                <w:sz w:val="20"/>
                <w:szCs w:val="20"/>
              </w:rPr>
            </w:pPr>
            <w:r w:rsidRPr="000A1CA9">
              <w:rPr>
                <w:b/>
                <w:sz w:val="20"/>
              </w:rPr>
              <w:t>Doza lijeka Abraxane</w:t>
            </w:r>
          </w:p>
        </w:tc>
        <w:tc>
          <w:tcPr>
            <w:tcW w:w="1559" w:type="dxa"/>
            <w:shd w:val="clear" w:color="auto" w:fill="auto"/>
            <w:vAlign w:val="center"/>
          </w:tcPr>
          <w:p w14:paraId="4205FB50" w14:textId="77777777" w:rsidR="00621D17" w:rsidRPr="000A1CA9" w:rsidRDefault="00621D17" w:rsidP="00E54A99">
            <w:pPr>
              <w:keepNext/>
              <w:spacing w:before="60" w:after="60"/>
              <w:jc w:val="center"/>
              <w:rPr>
                <w:sz w:val="20"/>
                <w:szCs w:val="20"/>
              </w:rPr>
            </w:pPr>
            <w:r w:rsidRPr="000A1CA9">
              <w:rPr>
                <w:b/>
                <w:sz w:val="20"/>
              </w:rPr>
              <w:t>Doza gemcitabina</w:t>
            </w:r>
          </w:p>
        </w:tc>
      </w:tr>
      <w:tr w:rsidR="00621D17" w:rsidRPr="000A1CA9" w14:paraId="7D23D7D9" w14:textId="77777777" w:rsidTr="00E35527">
        <w:trPr>
          <w:cantSplit/>
          <w:trHeight w:val="57"/>
        </w:trPr>
        <w:tc>
          <w:tcPr>
            <w:tcW w:w="1134" w:type="dxa"/>
            <w:shd w:val="clear" w:color="auto" w:fill="auto"/>
            <w:vAlign w:val="center"/>
          </w:tcPr>
          <w:p w14:paraId="29DA7681" w14:textId="77777777" w:rsidR="00621D17" w:rsidRPr="000A1CA9" w:rsidRDefault="00621D17" w:rsidP="00E54A99">
            <w:pPr>
              <w:keepNext/>
              <w:spacing w:before="60" w:after="60"/>
              <w:rPr>
                <w:b/>
                <w:sz w:val="20"/>
                <w:szCs w:val="20"/>
              </w:rPr>
            </w:pPr>
            <w:r w:rsidRPr="000A1CA9">
              <w:rPr>
                <w:b/>
                <w:sz w:val="20"/>
              </w:rPr>
              <w:t>1. dan</w:t>
            </w:r>
          </w:p>
        </w:tc>
        <w:tc>
          <w:tcPr>
            <w:tcW w:w="1764" w:type="dxa"/>
            <w:shd w:val="clear" w:color="auto" w:fill="auto"/>
            <w:vAlign w:val="center"/>
          </w:tcPr>
          <w:p w14:paraId="3D00FDB8" w14:textId="77777777" w:rsidR="00621D17" w:rsidRPr="000A1CA9" w:rsidRDefault="00621D17" w:rsidP="00E54A99">
            <w:pPr>
              <w:keepNext/>
              <w:spacing w:before="60" w:after="60"/>
              <w:rPr>
                <w:sz w:val="20"/>
                <w:szCs w:val="20"/>
              </w:rPr>
            </w:pPr>
            <w:r w:rsidRPr="000A1CA9">
              <w:rPr>
                <w:sz w:val="20"/>
              </w:rPr>
              <w:t>&lt; 1500</w:t>
            </w:r>
          </w:p>
        </w:tc>
        <w:tc>
          <w:tcPr>
            <w:tcW w:w="788" w:type="dxa"/>
            <w:shd w:val="clear" w:color="auto" w:fill="auto"/>
            <w:vAlign w:val="center"/>
          </w:tcPr>
          <w:p w14:paraId="6A1240ED" w14:textId="77777777" w:rsidR="00621D17" w:rsidRPr="000A1CA9" w:rsidRDefault="00621D17" w:rsidP="00E54A99">
            <w:pPr>
              <w:keepNext/>
              <w:spacing w:before="60" w:after="60"/>
              <w:jc w:val="center"/>
              <w:rPr>
                <w:sz w:val="20"/>
                <w:szCs w:val="20"/>
              </w:rPr>
            </w:pPr>
            <w:r w:rsidRPr="000A1CA9">
              <w:rPr>
                <w:sz w:val="20"/>
              </w:rPr>
              <w:t>ILI</w:t>
            </w:r>
          </w:p>
        </w:tc>
        <w:tc>
          <w:tcPr>
            <w:tcW w:w="2126" w:type="dxa"/>
            <w:shd w:val="clear" w:color="auto" w:fill="auto"/>
            <w:vAlign w:val="center"/>
          </w:tcPr>
          <w:p w14:paraId="5951B011" w14:textId="77777777" w:rsidR="00621D17" w:rsidRPr="000A1CA9" w:rsidRDefault="00621D17" w:rsidP="00E54A99">
            <w:pPr>
              <w:keepNext/>
              <w:spacing w:before="60" w:after="60"/>
              <w:rPr>
                <w:sz w:val="20"/>
                <w:szCs w:val="20"/>
              </w:rPr>
            </w:pPr>
            <w:r w:rsidRPr="000A1CA9">
              <w:rPr>
                <w:sz w:val="20"/>
              </w:rPr>
              <w:t>&lt; 100 000</w:t>
            </w:r>
          </w:p>
        </w:tc>
        <w:tc>
          <w:tcPr>
            <w:tcW w:w="3402" w:type="dxa"/>
            <w:gridSpan w:val="2"/>
            <w:shd w:val="clear" w:color="auto" w:fill="auto"/>
            <w:vAlign w:val="center"/>
          </w:tcPr>
          <w:p w14:paraId="2DDC7290" w14:textId="77777777" w:rsidR="00621D17" w:rsidRPr="000A1CA9" w:rsidRDefault="00621D17" w:rsidP="00E54A99">
            <w:pPr>
              <w:keepNext/>
              <w:spacing w:before="60" w:after="60"/>
              <w:jc w:val="center"/>
              <w:rPr>
                <w:bCs/>
                <w:sz w:val="20"/>
                <w:szCs w:val="20"/>
              </w:rPr>
            </w:pPr>
            <w:r w:rsidRPr="000A1CA9">
              <w:rPr>
                <w:sz w:val="20"/>
              </w:rPr>
              <w:t>Odgoda doza do oporavka</w:t>
            </w:r>
          </w:p>
        </w:tc>
      </w:tr>
      <w:tr w:rsidR="00621D17" w:rsidRPr="000A1CA9" w14:paraId="0524822E" w14:textId="77777777" w:rsidTr="00E35527">
        <w:trPr>
          <w:cantSplit/>
          <w:trHeight w:val="57"/>
        </w:trPr>
        <w:tc>
          <w:tcPr>
            <w:tcW w:w="1134" w:type="dxa"/>
            <w:shd w:val="clear" w:color="auto" w:fill="auto"/>
            <w:vAlign w:val="center"/>
          </w:tcPr>
          <w:p w14:paraId="631CA25B" w14:textId="77777777" w:rsidR="00621D17" w:rsidRPr="000A1CA9" w:rsidRDefault="00621D17" w:rsidP="00E54A99">
            <w:pPr>
              <w:keepNext/>
              <w:spacing w:before="60" w:after="60"/>
              <w:rPr>
                <w:b/>
                <w:sz w:val="20"/>
                <w:szCs w:val="20"/>
              </w:rPr>
            </w:pPr>
            <w:r w:rsidRPr="000A1CA9">
              <w:rPr>
                <w:b/>
                <w:sz w:val="20"/>
              </w:rPr>
              <w:t>8. dan</w:t>
            </w:r>
          </w:p>
        </w:tc>
        <w:tc>
          <w:tcPr>
            <w:tcW w:w="1764" w:type="dxa"/>
            <w:shd w:val="clear" w:color="auto" w:fill="auto"/>
            <w:vAlign w:val="center"/>
          </w:tcPr>
          <w:p w14:paraId="5C8D6715" w14:textId="77777777" w:rsidR="00621D17" w:rsidRPr="000A1CA9" w:rsidRDefault="00621D17" w:rsidP="00E54A99">
            <w:pPr>
              <w:keepNext/>
              <w:spacing w:before="60" w:after="60"/>
              <w:rPr>
                <w:sz w:val="20"/>
                <w:szCs w:val="20"/>
              </w:rPr>
            </w:pPr>
            <w:r w:rsidRPr="000A1CA9">
              <w:rPr>
                <w:sz w:val="20"/>
              </w:rPr>
              <w:t>≥ 500 ali &lt; 1000</w:t>
            </w:r>
          </w:p>
        </w:tc>
        <w:tc>
          <w:tcPr>
            <w:tcW w:w="788" w:type="dxa"/>
            <w:shd w:val="clear" w:color="auto" w:fill="auto"/>
            <w:vAlign w:val="center"/>
          </w:tcPr>
          <w:p w14:paraId="37B86B4B" w14:textId="77777777" w:rsidR="00621D17" w:rsidRPr="000A1CA9" w:rsidRDefault="00621D17" w:rsidP="00E54A99">
            <w:pPr>
              <w:keepNext/>
              <w:spacing w:before="60" w:after="60"/>
              <w:jc w:val="center"/>
              <w:rPr>
                <w:sz w:val="20"/>
                <w:szCs w:val="20"/>
              </w:rPr>
            </w:pPr>
            <w:r w:rsidRPr="000A1CA9">
              <w:rPr>
                <w:sz w:val="20"/>
              </w:rPr>
              <w:t>ILI</w:t>
            </w:r>
          </w:p>
        </w:tc>
        <w:tc>
          <w:tcPr>
            <w:tcW w:w="2126" w:type="dxa"/>
            <w:shd w:val="clear" w:color="auto" w:fill="auto"/>
            <w:vAlign w:val="center"/>
          </w:tcPr>
          <w:p w14:paraId="38F8EDD8" w14:textId="77777777" w:rsidR="00621D17" w:rsidRPr="000A1CA9" w:rsidRDefault="00621D17" w:rsidP="00E54A99">
            <w:pPr>
              <w:keepNext/>
              <w:spacing w:before="60" w:after="60"/>
              <w:rPr>
                <w:sz w:val="20"/>
                <w:szCs w:val="20"/>
              </w:rPr>
            </w:pPr>
            <w:r w:rsidRPr="000A1CA9">
              <w:rPr>
                <w:sz w:val="20"/>
              </w:rPr>
              <w:t>≥ 50 000 ali &lt; 75 000</w:t>
            </w:r>
          </w:p>
        </w:tc>
        <w:tc>
          <w:tcPr>
            <w:tcW w:w="3402" w:type="dxa"/>
            <w:gridSpan w:val="2"/>
            <w:shd w:val="clear" w:color="auto" w:fill="auto"/>
            <w:vAlign w:val="center"/>
          </w:tcPr>
          <w:p w14:paraId="40C949E4" w14:textId="77777777" w:rsidR="00621D17" w:rsidRPr="000A1CA9" w:rsidRDefault="00621D17" w:rsidP="00E54A99">
            <w:pPr>
              <w:keepNext/>
              <w:spacing w:before="60" w:after="60"/>
              <w:jc w:val="center"/>
              <w:rPr>
                <w:bCs/>
                <w:sz w:val="20"/>
                <w:szCs w:val="20"/>
              </w:rPr>
            </w:pPr>
            <w:r w:rsidRPr="000A1CA9">
              <w:rPr>
                <w:sz w:val="20"/>
              </w:rPr>
              <w:t>Smanjenje doza za 1 razinu</w:t>
            </w:r>
          </w:p>
        </w:tc>
      </w:tr>
      <w:tr w:rsidR="00621D17" w:rsidRPr="000A1CA9" w14:paraId="11FB5A81" w14:textId="77777777" w:rsidTr="00E35527">
        <w:trPr>
          <w:cantSplit/>
          <w:trHeight w:val="57"/>
        </w:trPr>
        <w:tc>
          <w:tcPr>
            <w:tcW w:w="1134" w:type="dxa"/>
            <w:shd w:val="clear" w:color="auto" w:fill="auto"/>
            <w:vAlign w:val="center"/>
          </w:tcPr>
          <w:p w14:paraId="64A2C3B9" w14:textId="77777777" w:rsidR="00621D17" w:rsidRPr="000A1CA9" w:rsidRDefault="00621D17" w:rsidP="00E54A99">
            <w:pPr>
              <w:spacing w:before="60" w:after="60"/>
              <w:rPr>
                <w:b/>
                <w:sz w:val="20"/>
                <w:szCs w:val="20"/>
              </w:rPr>
            </w:pPr>
          </w:p>
        </w:tc>
        <w:tc>
          <w:tcPr>
            <w:tcW w:w="1764" w:type="dxa"/>
            <w:shd w:val="clear" w:color="auto" w:fill="auto"/>
            <w:vAlign w:val="center"/>
          </w:tcPr>
          <w:p w14:paraId="533B8612" w14:textId="77777777" w:rsidR="00621D17" w:rsidRPr="000A1CA9" w:rsidRDefault="00621D17" w:rsidP="00E54A99">
            <w:pPr>
              <w:spacing w:before="60" w:after="60"/>
              <w:rPr>
                <w:sz w:val="20"/>
                <w:szCs w:val="20"/>
              </w:rPr>
            </w:pPr>
            <w:r w:rsidRPr="000A1CA9">
              <w:rPr>
                <w:sz w:val="20"/>
              </w:rPr>
              <w:t>&lt; 500</w:t>
            </w:r>
          </w:p>
        </w:tc>
        <w:tc>
          <w:tcPr>
            <w:tcW w:w="788" w:type="dxa"/>
            <w:shd w:val="clear" w:color="auto" w:fill="auto"/>
            <w:vAlign w:val="center"/>
          </w:tcPr>
          <w:p w14:paraId="2D932FAA" w14:textId="77777777" w:rsidR="00621D17" w:rsidRPr="000A1CA9" w:rsidRDefault="00621D17" w:rsidP="00E54A99">
            <w:pPr>
              <w:spacing w:before="60" w:after="60"/>
              <w:jc w:val="center"/>
              <w:rPr>
                <w:sz w:val="20"/>
                <w:szCs w:val="20"/>
              </w:rPr>
            </w:pPr>
            <w:r w:rsidRPr="000A1CA9">
              <w:rPr>
                <w:sz w:val="20"/>
              </w:rPr>
              <w:t>ILI</w:t>
            </w:r>
          </w:p>
        </w:tc>
        <w:tc>
          <w:tcPr>
            <w:tcW w:w="2126" w:type="dxa"/>
            <w:shd w:val="clear" w:color="auto" w:fill="auto"/>
            <w:vAlign w:val="center"/>
          </w:tcPr>
          <w:p w14:paraId="02985F68" w14:textId="77777777" w:rsidR="00621D17" w:rsidRPr="000A1CA9" w:rsidRDefault="00621D17" w:rsidP="00E54A99">
            <w:pPr>
              <w:spacing w:before="60" w:after="60"/>
              <w:rPr>
                <w:sz w:val="20"/>
                <w:szCs w:val="20"/>
              </w:rPr>
            </w:pPr>
            <w:r w:rsidRPr="000A1CA9">
              <w:rPr>
                <w:sz w:val="20"/>
              </w:rPr>
              <w:t>&lt; 50 000</w:t>
            </w:r>
          </w:p>
        </w:tc>
        <w:tc>
          <w:tcPr>
            <w:tcW w:w="3402" w:type="dxa"/>
            <w:gridSpan w:val="2"/>
            <w:shd w:val="clear" w:color="auto" w:fill="auto"/>
            <w:vAlign w:val="center"/>
          </w:tcPr>
          <w:p w14:paraId="2A90D9AC" w14:textId="77777777" w:rsidR="00621D17" w:rsidRPr="000A1CA9" w:rsidRDefault="00621D17" w:rsidP="00E54A99">
            <w:pPr>
              <w:spacing w:before="60" w:after="60"/>
              <w:jc w:val="center"/>
              <w:rPr>
                <w:bCs/>
                <w:sz w:val="20"/>
                <w:szCs w:val="20"/>
              </w:rPr>
            </w:pPr>
            <w:r w:rsidRPr="000A1CA9">
              <w:rPr>
                <w:sz w:val="20"/>
              </w:rPr>
              <w:t>Obustava doze</w:t>
            </w:r>
          </w:p>
        </w:tc>
      </w:tr>
      <w:tr w:rsidR="00621D17" w:rsidRPr="000A1CA9" w14:paraId="0EC9557C" w14:textId="77777777" w:rsidTr="00E35527">
        <w:trPr>
          <w:cantSplit/>
          <w:trHeight w:val="57"/>
        </w:trPr>
        <w:tc>
          <w:tcPr>
            <w:tcW w:w="9214" w:type="dxa"/>
            <w:gridSpan w:val="6"/>
            <w:shd w:val="clear" w:color="auto" w:fill="auto"/>
            <w:vAlign w:val="center"/>
          </w:tcPr>
          <w:p w14:paraId="72CBC820" w14:textId="77777777" w:rsidR="00621D17" w:rsidRPr="000A1CA9" w:rsidRDefault="00621D17" w:rsidP="00E54A99">
            <w:pPr>
              <w:keepNext/>
              <w:spacing w:before="60" w:after="60"/>
              <w:rPr>
                <w:b/>
                <w:bCs/>
                <w:sz w:val="20"/>
                <w:szCs w:val="20"/>
              </w:rPr>
            </w:pPr>
            <w:r w:rsidRPr="000A1CA9">
              <w:rPr>
                <w:b/>
                <w:sz w:val="20"/>
              </w:rPr>
              <w:t>15. dan: Ako doze 8. dana nisu bile promijenjene:</w:t>
            </w:r>
          </w:p>
        </w:tc>
      </w:tr>
      <w:tr w:rsidR="00621D17" w:rsidRPr="000A1CA9" w14:paraId="30534A7B" w14:textId="77777777" w:rsidTr="00E35527">
        <w:trPr>
          <w:cantSplit/>
          <w:trHeight w:val="57"/>
        </w:trPr>
        <w:tc>
          <w:tcPr>
            <w:tcW w:w="1134" w:type="dxa"/>
            <w:shd w:val="clear" w:color="auto" w:fill="auto"/>
            <w:vAlign w:val="center"/>
          </w:tcPr>
          <w:p w14:paraId="5CE13236" w14:textId="77777777" w:rsidR="00621D17" w:rsidRPr="000A1CA9" w:rsidRDefault="00621D17" w:rsidP="00E54A99">
            <w:pPr>
              <w:keepNext/>
              <w:spacing w:before="60" w:after="60"/>
              <w:rPr>
                <w:b/>
                <w:sz w:val="20"/>
                <w:szCs w:val="20"/>
              </w:rPr>
            </w:pPr>
            <w:r w:rsidRPr="000A1CA9">
              <w:rPr>
                <w:b/>
                <w:sz w:val="20"/>
              </w:rPr>
              <w:t>15. dan</w:t>
            </w:r>
          </w:p>
        </w:tc>
        <w:tc>
          <w:tcPr>
            <w:tcW w:w="1764" w:type="dxa"/>
            <w:shd w:val="clear" w:color="auto" w:fill="auto"/>
            <w:vAlign w:val="center"/>
          </w:tcPr>
          <w:p w14:paraId="46503C5A" w14:textId="77777777" w:rsidR="00621D17" w:rsidRPr="000A1CA9" w:rsidRDefault="00621D17" w:rsidP="00E54A99">
            <w:pPr>
              <w:keepNext/>
              <w:spacing w:before="60" w:after="60"/>
              <w:rPr>
                <w:sz w:val="20"/>
                <w:szCs w:val="20"/>
              </w:rPr>
            </w:pPr>
            <w:r w:rsidRPr="000A1CA9">
              <w:rPr>
                <w:sz w:val="20"/>
              </w:rPr>
              <w:t>≥ 500 ali &lt; 1000</w:t>
            </w:r>
          </w:p>
        </w:tc>
        <w:tc>
          <w:tcPr>
            <w:tcW w:w="788" w:type="dxa"/>
            <w:shd w:val="clear" w:color="auto" w:fill="auto"/>
            <w:vAlign w:val="center"/>
          </w:tcPr>
          <w:p w14:paraId="0F281068" w14:textId="77777777" w:rsidR="00621D17" w:rsidRPr="000A1CA9" w:rsidRDefault="00621D17" w:rsidP="00E54A99">
            <w:pPr>
              <w:keepNext/>
              <w:spacing w:before="60" w:after="60"/>
              <w:jc w:val="center"/>
              <w:rPr>
                <w:sz w:val="20"/>
                <w:szCs w:val="20"/>
              </w:rPr>
            </w:pPr>
            <w:r w:rsidRPr="000A1CA9">
              <w:rPr>
                <w:sz w:val="20"/>
              </w:rPr>
              <w:t>ILI</w:t>
            </w:r>
          </w:p>
        </w:tc>
        <w:tc>
          <w:tcPr>
            <w:tcW w:w="2126" w:type="dxa"/>
            <w:shd w:val="clear" w:color="auto" w:fill="auto"/>
            <w:vAlign w:val="center"/>
          </w:tcPr>
          <w:p w14:paraId="0F0A12BE" w14:textId="77777777" w:rsidR="00621D17" w:rsidRPr="000A1CA9" w:rsidRDefault="00621D17" w:rsidP="00E54A99">
            <w:pPr>
              <w:keepNext/>
              <w:spacing w:before="60" w:after="60"/>
              <w:rPr>
                <w:sz w:val="20"/>
                <w:szCs w:val="20"/>
              </w:rPr>
            </w:pPr>
            <w:r w:rsidRPr="000A1CA9">
              <w:rPr>
                <w:sz w:val="20"/>
              </w:rPr>
              <w:t>≥ 50 000 ali &lt; 75 000</w:t>
            </w:r>
          </w:p>
        </w:tc>
        <w:tc>
          <w:tcPr>
            <w:tcW w:w="3402" w:type="dxa"/>
            <w:gridSpan w:val="2"/>
            <w:shd w:val="clear" w:color="auto" w:fill="auto"/>
            <w:vAlign w:val="center"/>
          </w:tcPr>
          <w:p w14:paraId="107DB5E7" w14:textId="77777777" w:rsidR="00621D17" w:rsidRPr="000A1CA9" w:rsidRDefault="00621D17" w:rsidP="00E54A99">
            <w:pPr>
              <w:pStyle w:val="Style10"/>
              <w:jc w:val="center"/>
            </w:pPr>
            <w:r w:rsidRPr="000A1CA9">
              <w:t>Primjena razine doza 8. dana i zatim čimbenika rasta bijelih krvnih stanica</w:t>
            </w:r>
          </w:p>
          <w:p w14:paraId="41B81F35" w14:textId="77777777" w:rsidR="00621D17" w:rsidRPr="000A1CA9" w:rsidRDefault="00621D17" w:rsidP="00E54A99">
            <w:pPr>
              <w:pStyle w:val="Style10"/>
              <w:jc w:val="center"/>
            </w:pPr>
            <w:r w:rsidRPr="000A1CA9">
              <w:t>ILI</w:t>
            </w:r>
          </w:p>
          <w:p w14:paraId="4F92083F" w14:textId="77777777" w:rsidR="00621D17" w:rsidRPr="000A1CA9" w:rsidRDefault="00621D17" w:rsidP="00E54A99">
            <w:pPr>
              <w:pStyle w:val="Style10"/>
              <w:jc w:val="center"/>
            </w:pPr>
            <w:r w:rsidRPr="000A1CA9">
              <w:t>smanjenje razine doza 8. dana za 1 razinu</w:t>
            </w:r>
          </w:p>
        </w:tc>
      </w:tr>
      <w:tr w:rsidR="00621D17" w:rsidRPr="000A1CA9" w14:paraId="787E0D5F" w14:textId="77777777" w:rsidTr="00E35527">
        <w:trPr>
          <w:cantSplit/>
          <w:trHeight w:val="57"/>
        </w:trPr>
        <w:tc>
          <w:tcPr>
            <w:tcW w:w="1134" w:type="dxa"/>
            <w:shd w:val="clear" w:color="auto" w:fill="auto"/>
            <w:vAlign w:val="center"/>
          </w:tcPr>
          <w:p w14:paraId="065D1240" w14:textId="77777777" w:rsidR="00621D17" w:rsidRPr="000A1CA9" w:rsidRDefault="00621D17" w:rsidP="00E54A99">
            <w:pPr>
              <w:spacing w:before="60" w:after="60"/>
              <w:rPr>
                <w:b/>
                <w:sz w:val="20"/>
                <w:szCs w:val="20"/>
              </w:rPr>
            </w:pPr>
          </w:p>
        </w:tc>
        <w:tc>
          <w:tcPr>
            <w:tcW w:w="1764" w:type="dxa"/>
            <w:shd w:val="clear" w:color="auto" w:fill="auto"/>
            <w:vAlign w:val="center"/>
          </w:tcPr>
          <w:p w14:paraId="3B91D241" w14:textId="77777777" w:rsidR="00621D17" w:rsidRPr="000A1CA9" w:rsidRDefault="00621D17" w:rsidP="00E54A99">
            <w:pPr>
              <w:spacing w:before="60" w:after="60"/>
              <w:rPr>
                <w:sz w:val="20"/>
                <w:szCs w:val="20"/>
              </w:rPr>
            </w:pPr>
            <w:r w:rsidRPr="000A1CA9">
              <w:rPr>
                <w:sz w:val="20"/>
              </w:rPr>
              <w:t>&lt; 500</w:t>
            </w:r>
          </w:p>
        </w:tc>
        <w:tc>
          <w:tcPr>
            <w:tcW w:w="788" w:type="dxa"/>
            <w:shd w:val="clear" w:color="auto" w:fill="auto"/>
            <w:vAlign w:val="center"/>
          </w:tcPr>
          <w:p w14:paraId="643BD982" w14:textId="77777777" w:rsidR="00621D17" w:rsidRPr="000A1CA9" w:rsidRDefault="00621D17" w:rsidP="00E54A99">
            <w:pPr>
              <w:spacing w:before="60" w:after="60"/>
              <w:jc w:val="center"/>
              <w:rPr>
                <w:sz w:val="20"/>
                <w:szCs w:val="20"/>
              </w:rPr>
            </w:pPr>
            <w:r w:rsidRPr="000A1CA9">
              <w:rPr>
                <w:sz w:val="20"/>
              </w:rPr>
              <w:t>ILI</w:t>
            </w:r>
          </w:p>
        </w:tc>
        <w:tc>
          <w:tcPr>
            <w:tcW w:w="2126" w:type="dxa"/>
            <w:shd w:val="clear" w:color="auto" w:fill="auto"/>
            <w:vAlign w:val="center"/>
          </w:tcPr>
          <w:p w14:paraId="67143E85" w14:textId="77777777" w:rsidR="00621D17" w:rsidRPr="000A1CA9" w:rsidRDefault="00621D17" w:rsidP="00E54A99">
            <w:pPr>
              <w:spacing w:before="60" w:after="60"/>
              <w:rPr>
                <w:sz w:val="20"/>
                <w:szCs w:val="20"/>
              </w:rPr>
            </w:pPr>
            <w:r w:rsidRPr="000A1CA9">
              <w:rPr>
                <w:sz w:val="20"/>
              </w:rPr>
              <w:t>&lt; 50 000</w:t>
            </w:r>
          </w:p>
        </w:tc>
        <w:tc>
          <w:tcPr>
            <w:tcW w:w="3402" w:type="dxa"/>
            <w:gridSpan w:val="2"/>
            <w:shd w:val="clear" w:color="auto" w:fill="auto"/>
            <w:vAlign w:val="center"/>
          </w:tcPr>
          <w:p w14:paraId="0EAF5C8C" w14:textId="77777777" w:rsidR="00621D17" w:rsidRPr="000A1CA9" w:rsidRDefault="00621D17" w:rsidP="00E54A99">
            <w:pPr>
              <w:spacing w:before="60" w:after="60"/>
              <w:jc w:val="center"/>
              <w:rPr>
                <w:bCs/>
                <w:sz w:val="20"/>
                <w:szCs w:val="20"/>
              </w:rPr>
            </w:pPr>
            <w:r w:rsidRPr="000A1CA9">
              <w:rPr>
                <w:sz w:val="20"/>
              </w:rPr>
              <w:t>Obustava doze</w:t>
            </w:r>
          </w:p>
        </w:tc>
      </w:tr>
      <w:tr w:rsidR="00621D17" w:rsidRPr="000A1CA9" w14:paraId="58DD2963" w14:textId="77777777" w:rsidTr="00E35527">
        <w:trPr>
          <w:cantSplit/>
          <w:trHeight w:val="57"/>
        </w:trPr>
        <w:tc>
          <w:tcPr>
            <w:tcW w:w="9214" w:type="dxa"/>
            <w:gridSpan w:val="6"/>
            <w:shd w:val="clear" w:color="auto" w:fill="auto"/>
            <w:vAlign w:val="center"/>
          </w:tcPr>
          <w:p w14:paraId="16D3DD4A" w14:textId="77777777" w:rsidR="00621D17" w:rsidRPr="000A1CA9" w:rsidRDefault="00621D17" w:rsidP="00E54A99">
            <w:pPr>
              <w:keepNext/>
              <w:spacing w:before="60" w:after="60"/>
              <w:rPr>
                <w:b/>
                <w:bCs/>
                <w:sz w:val="20"/>
                <w:szCs w:val="20"/>
              </w:rPr>
            </w:pPr>
            <w:r w:rsidRPr="000A1CA9">
              <w:rPr>
                <w:b/>
                <w:sz w:val="20"/>
              </w:rPr>
              <w:t>15. dan: Ako su doze 8. dana bile smanjene:</w:t>
            </w:r>
          </w:p>
        </w:tc>
      </w:tr>
      <w:tr w:rsidR="00621D17" w:rsidRPr="000A1CA9" w14:paraId="331579D9" w14:textId="77777777" w:rsidTr="00E35527">
        <w:trPr>
          <w:cantSplit/>
          <w:trHeight w:val="57"/>
        </w:trPr>
        <w:tc>
          <w:tcPr>
            <w:tcW w:w="1134" w:type="dxa"/>
            <w:shd w:val="clear" w:color="auto" w:fill="auto"/>
            <w:vAlign w:val="center"/>
          </w:tcPr>
          <w:p w14:paraId="37899C13" w14:textId="77777777" w:rsidR="00621D17" w:rsidRPr="000A1CA9" w:rsidRDefault="00621D17" w:rsidP="00E54A99">
            <w:pPr>
              <w:keepNext/>
              <w:spacing w:before="60" w:after="60"/>
              <w:rPr>
                <w:b/>
                <w:sz w:val="20"/>
                <w:szCs w:val="20"/>
              </w:rPr>
            </w:pPr>
            <w:r w:rsidRPr="000A1CA9">
              <w:rPr>
                <w:b/>
                <w:sz w:val="20"/>
              </w:rPr>
              <w:t>15. dan</w:t>
            </w:r>
          </w:p>
        </w:tc>
        <w:tc>
          <w:tcPr>
            <w:tcW w:w="1764" w:type="dxa"/>
            <w:shd w:val="clear" w:color="auto" w:fill="auto"/>
            <w:vAlign w:val="center"/>
          </w:tcPr>
          <w:p w14:paraId="353547F7" w14:textId="77777777" w:rsidR="00621D17" w:rsidRPr="000A1CA9" w:rsidRDefault="00621D17" w:rsidP="00E54A99">
            <w:pPr>
              <w:keepNext/>
              <w:spacing w:before="60" w:after="60"/>
              <w:rPr>
                <w:sz w:val="20"/>
                <w:szCs w:val="20"/>
              </w:rPr>
            </w:pPr>
            <w:r w:rsidRPr="000A1CA9">
              <w:rPr>
                <w:sz w:val="20"/>
              </w:rPr>
              <w:t>≥ 1000</w:t>
            </w:r>
          </w:p>
        </w:tc>
        <w:tc>
          <w:tcPr>
            <w:tcW w:w="788" w:type="dxa"/>
            <w:shd w:val="clear" w:color="auto" w:fill="auto"/>
            <w:vAlign w:val="center"/>
          </w:tcPr>
          <w:p w14:paraId="58169802" w14:textId="77777777" w:rsidR="00621D17" w:rsidRPr="000A1CA9" w:rsidRDefault="00621D17" w:rsidP="00E54A99">
            <w:pPr>
              <w:keepNext/>
              <w:spacing w:before="60" w:after="60"/>
              <w:jc w:val="center"/>
              <w:rPr>
                <w:sz w:val="20"/>
                <w:szCs w:val="20"/>
              </w:rPr>
            </w:pPr>
            <w:r w:rsidRPr="000A1CA9">
              <w:rPr>
                <w:sz w:val="20"/>
              </w:rPr>
              <w:t>I</w:t>
            </w:r>
          </w:p>
        </w:tc>
        <w:tc>
          <w:tcPr>
            <w:tcW w:w="2126" w:type="dxa"/>
            <w:shd w:val="clear" w:color="auto" w:fill="auto"/>
            <w:vAlign w:val="center"/>
          </w:tcPr>
          <w:p w14:paraId="75D2774A" w14:textId="77777777" w:rsidR="00621D17" w:rsidRPr="000A1CA9" w:rsidRDefault="00621D17" w:rsidP="00E54A99">
            <w:pPr>
              <w:keepNext/>
              <w:spacing w:before="60" w:after="60"/>
              <w:rPr>
                <w:sz w:val="20"/>
                <w:szCs w:val="20"/>
              </w:rPr>
            </w:pPr>
            <w:r w:rsidRPr="000A1CA9">
              <w:rPr>
                <w:sz w:val="20"/>
              </w:rPr>
              <w:t>≥ 75 000</w:t>
            </w:r>
          </w:p>
        </w:tc>
        <w:tc>
          <w:tcPr>
            <w:tcW w:w="3402" w:type="dxa"/>
            <w:gridSpan w:val="2"/>
            <w:shd w:val="clear" w:color="auto" w:fill="auto"/>
            <w:vAlign w:val="center"/>
          </w:tcPr>
          <w:p w14:paraId="263747AC" w14:textId="77777777" w:rsidR="00621D17" w:rsidRPr="000A1CA9" w:rsidRDefault="00621D17" w:rsidP="00E54A99">
            <w:pPr>
              <w:keepNext/>
              <w:spacing w:before="60" w:after="60"/>
              <w:jc w:val="center"/>
              <w:rPr>
                <w:bCs/>
                <w:sz w:val="20"/>
                <w:szCs w:val="20"/>
              </w:rPr>
            </w:pPr>
            <w:r w:rsidRPr="000A1CA9">
              <w:rPr>
                <w:sz w:val="20"/>
              </w:rPr>
              <w:t>Povratak na razine doza 1. dana i zatim primjena čimbenika rasta bijelih krvnih stanica</w:t>
            </w:r>
          </w:p>
          <w:p w14:paraId="31C559A4" w14:textId="77777777" w:rsidR="00621D17" w:rsidRPr="000A1CA9" w:rsidRDefault="00621D17" w:rsidP="00E54A99">
            <w:pPr>
              <w:keepNext/>
              <w:spacing w:before="60" w:after="60"/>
              <w:jc w:val="center"/>
              <w:rPr>
                <w:bCs/>
                <w:sz w:val="20"/>
                <w:szCs w:val="20"/>
              </w:rPr>
            </w:pPr>
            <w:r w:rsidRPr="000A1CA9">
              <w:rPr>
                <w:sz w:val="20"/>
              </w:rPr>
              <w:t>ILI</w:t>
            </w:r>
          </w:p>
          <w:p w14:paraId="7B0CBF58" w14:textId="77777777" w:rsidR="00621D17" w:rsidRPr="000A1CA9" w:rsidRDefault="00621D17" w:rsidP="00E54A99">
            <w:pPr>
              <w:keepNext/>
              <w:spacing w:before="60" w:after="60"/>
              <w:jc w:val="center"/>
              <w:rPr>
                <w:bCs/>
                <w:sz w:val="20"/>
                <w:szCs w:val="20"/>
              </w:rPr>
            </w:pPr>
            <w:r w:rsidRPr="000A1CA9">
              <w:rPr>
                <w:sz w:val="20"/>
              </w:rPr>
              <w:t>liječenje istim dozama kao 8. dana</w:t>
            </w:r>
          </w:p>
        </w:tc>
      </w:tr>
      <w:tr w:rsidR="00621D17" w:rsidRPr="000A1CA9" w14:paraId="681E8FB8" w14:textId="77777777" w:rsidTr="00E35527">
        <w:trPr>
          <w:cantSplit/>
          <w:trHeight w:val="57"/>
        </w:trPr>
        <w:tc>
          <w:tcPr>
            <w:tcW w:w="1134" w:type="dxa"/>
            <w:shd w:val="clear" w:color="auto" w:fill="auto"/>
            <w:vAlign w:val="center"/>
          </w:tcPr>
          <w:p w14:paraId="59F03C71" w14:textId="77777777" w:rsidR="00621D17" w:rsidRPr="000A1CA9" w:rsidRDefault="00621D17" w:rsidP="00E54A99">
            <w:pPr>
              <w:keepNext/>
              <w:spacing w:before="60" w:after="60"/>
              <w:rPr>
                <w:b/>
                <w:sz w:val="20"/>
                <w:szCs w:val="20"/>
              </w:rPr>
            </w:pPr>
          </w:p>
        </w:tc>
        <w:tc>
          <w:tcPr>
            <w:tcW w:w="1764" w:type="dxa"/>
            <w:shd w:val="clear" w:color="auto" w:fill="auto"/>
            <w:vAlign w:val="center"/>
          </w:tcPr>
          <w:p w14:paraId="704BA73F" w14:textId="77777777" w:rsidR="00621D17" w:rsidRPr="000A1CA9" w:rsidRDefault="00621D17" w:rsidP="00E54A99">
            <w:pPr>
              <w:keepNext/>
              <w:spacing w:before="60" w:after="60"/>
              <w:rPr>
                <w:sz w:val="20"/>
                <w:szCs w:val="20"/>
              </w:rPr>
            </w:pPr>
            <w:r w:rsidRPr="000A1CA9">
              <w:rPr>
                <w:sz w:val="20"/>
              </w:rPr>
              <w:t>≥ 500 ali &lt; 1000</w:t>
            </w:r>
          </w:p>
        </w:tc>
        <w:tc>
          <w:tcPr>
            <w:tcW w:w="788" w:type="dxa"/>
            <w:shd w:val="clear" w:color="auto" w:fill="auto"/>
            <w:vAlign w:val="center"/>
          </w:tcPr>
          <w:p w14:paraId="215C00D1" w14:textId="77777777" w:rsidR="00621D17" w:rsidRPr="000A1CA9" w:rsidRDefault="00621D17" w:rsidP="00E54A99">
            <w:pPr>
              <w:keepNext/>
              <w:spacing w:before="60" w:after="60"/>
              <w:jc w:val="center"/>
              <w:rPr>
                <w:sz w:val="20"/>
                <w:szCs w:val="20"/>
              </w:rPr>
            </w:pPr>
            <w:r w:rsidRPr="000A1CA9">
              <w:rPr>
                <w:sz w:val="20"/>
              </w:rPr>
              <w:t>ILI</w:t>
            </w:r>
          </w:p>
        </w:tc>
        <w:tc>
          <w:tcPr>
            <w:tcW w:w="2126" w:type="dxa"/>
            <w:shd w:val="clear" w:color="auto" w:fill="auto"/>
            <w:vAlign w:val="center"/>
          </w:tcPr>
          <w:p w14:paraId="61981F2D" w14:textId="77777777" w:rsidR="00621D17" w:rsidRPr="000A1CA9" w:rsidRDefault="00621D17" w:rsidP="00E54A99">
            <w:pPr>
              <w:keepNext/>
              <w:spacing w:before="60" w:after="60"/>
              <w:rPr>
                <w:sz w:val="20"/>
                <w:szCs w:val="20"/>
              </w:rPr>
            </w:pPr>
            <w:r w:rsidRPr="000A1CA9">
              <w:rPr>
                <w:sz w:val="20"/>
              </w:rPr>
              <w:t>≥ 50 000 ali &lt; 75 000</w:t>
            </w:r>
          </w:p>
        </w:tc>
        <w:tc>
          <w:tcPr>
            <w:tcW w:w="3402" w:type="dxa"/>
            <w:gridSpan w:val="2"/>
            <w:shd w:val="clear" w:color="auto" w:fill="auto"/>
            <w:vAlign w:val="center"/>
          </w:tcPr>
          <w:p w14:paraId="23F0E59B" w14:textId="77777777" w:rsidR="00621D17" w:rsidRPr="000A1CA9" w:rsidRDefault="00621D17" w:rsidP="00765638">
            <w:pPr>
              <w:pStyle w:val="Style10"/>
              <w:jc w:val="center"/>
            </w:pPr>
            <w:r w:rsidRPr="000A1CA9">
              <w:t>Liječenje istim dozama kao 8. dana i zatim primjena čimbenika rasta bijelih krvnih stanica</w:t>
            </w:r>
          </w:p>
          <w:p w14:paraId="6BA52021" w14:textId="77777777" w:rsidR="00621D17" w:rsidRPr="000A1CA9" w:rsidRDefault="00621D17" w:rsidP="00765638">
            <w:pPr>
              <w:pStyle w:val="Style10"/>
              <w:jc w:val="center"/>
            </w:pPr>
            <w:r w:rsidRPr="000A1CA9">
              <w:t>ILI</w:t>
            </w:r>
          </w:p>
          <w:p w14:paraId="38CE945D" w14:textId="77777777" w:rsidR="00621D17" w:rsidRPr="000A1CA9" w:rsidRDefault="00621D17" w:rsidP="00765638">
            <w:pPr>
              <w:pStyle w:val="Style10"/>
              <w:jc w:val="center"/>
            </w:pPr>
            <w:r w:rsidRPr="000A1CA9">
              <w:t>smanjenje razine doza 8. dana za 1 razinu</w:t>
            </w:r>
          </w:p>
        </w:tc>
      </w:tr>
      <w:tr w:rsidR="00621D17" w:rsidRPr="000A1CA9" w14:paraId="25D89B4A" w14:textId="77777777" w:rsidTr="00E35527">
        <w:trPr>
          <w:cantSplit/>
          <w:trHeight w:val="57"/>
        </w:trPr>
        <w:tc>
          <w:tcPr>
            <w:tcW w:w="1134" w:type="dxa"/>
            <w:shd w:val="clear" w:color="auto" w:fill="auto"/>
            <w:vAlign w:val="center"/>
          </w:tcPr>
          <w:p w14:paraId="777C812C" w14:textId="77777777" w:rsidR="00621D17" w:rsidRPr="000A1CA9" w:rsidRDefault="00621D17" w:rsidP="00E54A99">
            <w:pPr>
              <w:spacing w:before="60" w:after="60"/>
              <w:rPr>
                <w:b/>
                <w:sz w:val="20"/>
                <w:szCs w:val="20"/>
              </w:rPr>
            </w:pPr>
          </w:p>
        </w:tc>
        <w:tc>
          <w:tcPr>
            <w:tcW w:w="1764" w:type="dxa"/>
            <w:shd w:val="clear" w:color="auto" w:fill="auto"/>
            <w:vAlign w:val="center"/>
          </w:tcPr>
          <w:p w14:paraId="7E74746F" w14:textId="77777777" w:rsidR="00621D17" w:rsidRPr="000A1CA9" w:rsidRDefault="00621D17" w:rsidP="00E54A99">
            <w:pPr>
              <w:spacing w:before="60" w:after="60"/>
              <w:rPr>
                <w:sz w:val="20"/>
                <w:szCs w:val="20"/>
              </w:rPr>
            </w:pPr>
            <w:r w:rsidRPr="000A1CA9">
              <w:rPr>
                <w:sz w:val="20"/>
              </w:rPr>
              <w:t>&lt; 500</w:t>
            </w:r>
          </w:p>
        </w:tc>
        <w:tc>
          <w:tcPr>
            <w:tcW w:w="788" w:type="dxa"/>
            <w:shd w:val="clear" w:color="auto" w:fill="auto"/>
            <w:vAlign w:val="center"/>
          </w:tcPr>
          <w:p w14:paraId="54A3C57A" w14:textId="77777777" w:rsidR="00621D17" w:rsidRPr="000A1CA9" w:rsidRDefault="00621D17" w:rsidP="00E54A99">
            <w:pPr>
              <w:spacing w:before="60" w:after="60"/>
              <w:jc w:val="center"/>
              <w:rPr>
                <w:sz w:val="20"/>
                <w:szCs w:val="20"/>
              </w:rPr>
            </w:pPr>
            <w:r w:rsidRPr="000A1CA9">
              <w:rPr>
                <w:sz w:val="20"/>
              </w:rPr>
              <w:t>ILI</w:t>
            </w:r>
          </w:p>
        </w:tc>
        <w:tc>
          <w:tcPr>
            <w:tcW w:w="2126" w:type="dxa"/>
            <w:shd w:val="clear" w:color="auto" w:fill="auto"/>
            <w:vAlign w:val="center"/>
          </w:tcPr>
          <w:p w14:paraId="29DBBC9A" w14:textId="77777777" w:rsidR="00621D17" w:rsidRPr="000A1CA9" w:rsidRDefault="00621D17" w:rsidP="00E54A99">
            <w:pPr>
              <w:spacing w:before="60" w:after="60"/>
              <w:rPr>
                <w:sz w:val="20"/>
                <w:szCs w:val="20"/>
              </w:rPr>
            </w:pPr>
            <w:r w:rsidRPr="000A1CA9">
              <w:rPr>
                <w:sz w:val="20"/>
              </w:rPr>
              <w:t>&lt; 50 000</w:t>
            </w:r>
          </w:p>
        </w:tc>
        <w:tc>
          <w:tcPr>
            <w:tcW w:w="3402" w:type="dxa"/>
            <w:gridSpan w:val="2"/>
            <w:shd w:val="clear" w:color="auto" w:fill="auto"/>
            <w:vAlign w:val="center"/>
          </w:tcPr>
          <w:p w14:paraId="6DDF2D45" w14:textId="77777777" w:rsidR="00621D17" w:rsidRPr="000A1CA9" w:rsidRDefault="00621D17" w:rsidP="00E54A99">
            <w:pPr>
              <w:spacing w:before="60" w:after="60"/>
              <w:jc w:val="center"/>
              <w:rPr>
                <w:bCs/>
                <w:sz w:val="20"/>
                <w:szCs w:val="20"/>
              </w:rPr>
            </w:pPr>
            <w:r w:rsidRPr="000A1CA9">
              <w:rPr>
                <w:sz w:val="20"/>
              </w:rPr>
              <w:t>Obustava doze</w:t>
            </w:r>
          </w:p>
        </w:tc>
      </w:tr>
      <w:tr w:rsidR="00621D17" w:rsidRPr="000A1CA9" w14:paraId="4693F289" w14:textId="77777777" w:rsidTr="00E35527">
        <w:trPr>
          <w:cantSplit/>
          <w:trHeight w:val="57"/>
        </w:trPr>
        <w:tc>
          <w:tcPr>
            <w:tcW w:w="9214" w:type="dxa"/>
            <w:gridSpan w:val="6"/>
            <w:shd w:val="clear" w:color="auto" w:fill="auto"/>
            <w:vAlign w:val="center"/>
          </w:tcPr>
          <w:p w14:paraId="01CA3D07" w14:textId="77777777" w:rsidR="00621D17" w:rsidRPr="000A1CA9" w:rsidRDefault="00621D17" w:rsidP="00E54A99">
            <w:pPr>
              <w:keepNext/>
              <w:spacing w:before="60" w:after="60"/>
              <w:rPr>
                <w:b/>
                <w:bCs/>
                <w:sz w:val="20"/>
                <w:szCs w:val="20"/>
              </w:rPr>
            </w:pPr>
            <w:r w:rsidRPr="000A1CA9">
              <w:rPr>
                <w:b/>
                <w:sz w:val="20"/>
              </w:rPr>
              <w:lastRenderedPageBreak/>
              <w:t>15. dan: Ako su doze 8. dana bile obustavljene:</w:t>
            </w:r>
          </w:p>
        </w:tc>
      </w:tr>
      <w:tr w:rsidR="00621D17" w:rsidRPr="000A1CA9" w14:paraId="6B61F84F" w14:textId="77777777" w:rsidTr="00E35527">
        <w:trPr>
          <w:cantSplit/>
          <w:trHeight w:val="57"/>
        </w:trPr>
        <w:tc>
          <w:tcPr>
            <w:tcW w:w="1134" w:type="dxa"/>
            <w:shd w:val="clear" w:color="auto" w:fill="auto"/>
            <w:vAlign w:val="center"/>
          </w:tcPr>
          <w:p w14:paraId="34CC4611" w14:textId="77777777" w:rsidR="00621D17" w:rsidRPr="000A1CA9" w:rsidRDefault="00621D17" w:rsidP="00E54A99">
            <w:pPr>
              <w:keepNext/>
              <w:spacing w:before="60" w:after="60"/>
              <w:rPr>
                <w:b/>
                <w:sz w:val="20"/>
                <w:szCs w:val="20"/>
              </w:rPr>
            </w:pPr>
            <w:r w:rsidRPr="000A1CA9">
              <w:rPr>
                <w:b/>
                <w:sz w:val="20"/>
              </w:rPr>
              <w:t>15. dan</w:t>
            </w:r>
          </w:p>
        </w:tc>
        <w:tc>
          <w:tcPr>
            <w:tcW w:w="1764" w:type="dxa"/>
            <w:shd w:val="clear" w:color="auto" w:fill="auto"/>
            <w:vAlign w:val="center"/>
          </w:tcPr>
          <w:p w14:paraId="1BA8D1EB" w14:textId="77777777" w:rsidR="00621D17" w:rsidRPr="000A1CA9" w:rsidRDefault="00621D17" w:rsidP="00E54A99">
            <w:pPr>
              <w:keepNext/>
              <w:spacing w:before="60" w:after="60"/>
              <w:rPr>
                <w:sz w:val="20"/>
                <w:szCs w:val="20"/>
              </w:rPr>
            </w:pPr>
            <w:r w:rsidRPr="000A1CA9">
              <w:rPr>
                <w:sz w:val="20"/>
              </w:rPr>
              <w:t>≥ 1000</w:t>
            </w:r>
          </w:p>
        </w:tc>
        <w:tc>
          <w:tcPr>
            <w:tcW w:w="788" w:type="dxa"/>
            <w:shd w:val="clear" w:color="auto" w:fill="auto"/>
            <w:vAlign w:val="center"/>
          </w:tcPr>
          <w:p w14:paraId="3689F2BF" w14:textId="77777777" w:rsidR="00621D17" w:rsidRPr="000A1CA9" w:rsidRDefault="00621D17" w:rsidP="00E54A99">
            <w:pPr>
              <w:keepNext/>
              <w:spacing w:before="60" w:after="60"/>
              <w:jc w:val="center"/>
              <w:rPr>
                <w:sz w:val="20"/>
                <w:szCs w:val="20"/>
              </w:rPr>
            </w:pPr>
            <w:r w:rsidRPr="000A1CA9">
              <w:rPr>
                <w:sz w:val="20"/>
              </w:rPr>
              <w:t>I</w:t>
            </w:r>
          </w:p>
        </w:tc>
        <w:tc>
          <w:tcPr>
            <w:tcW w:w="2126" w:type="dxa"/>
            <w:shd w:val="clear" w:color="auto" w:fill="auto"/>
            <w:vAlign w:val="center"/>
          </w:tcPr>
          <w:p w14:paraId="65326313" w14:textId="77777777" w:rsidR="00621D17" w:rsidRPr="000A1CA9" w:rsidRDefault="00621D17" w:rsidP="00E54A99">
            <w:pPr>
              <w:keepNext/>
              <w:spacing w:before="60" w:after="60"/>
              <w:rPr>
                <w:sz w:val="20"/>
                <w:szCs w:val="20"/>
              </w:rPr>
            </w:pPr>
            <w:r w:rsidRPr="000A1CA9">
              <w:rPr>
                <w:sz w:val="20"/>
              </w:rPr>
              <w:t>≥ 75 000</w:t>
            </w:r>
          </w:p>
        </w:tc>
        <w:tc>
          <w:tcPr>
            <w:tcW w:w="3402" w:type="dxa"/>
            <w:gridSpan w:val="2"/>
            <w:shd w:val="clear" w:color="auto" w:fill="auto"/>
            <w:vAlign w:val="center"/>
          </w:tcPr>
          <w:p w14:paraId="590FBA00" w14:textId="77777777" w:rsidR="00621D17" w:rsidRPr="000A1CA9" w:rsidRDefault="00621D17" w:rsidP="00E54A99">
            <w:pPr>
              <w:keepNext/>
              <w:spacing w:before="60" w:after="60"/>
              <w:jc w:val="center"/>
              <w:rPr>
                <w:bCs/>
                <w:sz w:val="20"/>
                <w:szCs w:val="20"/>
              </w:rPr>
            </w:pPr>
            <w:r w:rsidRPr="000A1CA9">
              <w:rPr>
                <w:sz w:val="20"/>
              </w:rPr>
              <w:t>Povratak na razinu doza 1. dana i zatim primjena čimbenika rasta bijelih krvnih stanica</w:t>
            </w:r>
          </w:p>
          <w:p w14:paraId="4B5F73A2" w14:textId="77777777" w:rsidR="00621D17" w:rsidRPr="000A1CA9" w:rsidRDefault="00621D17" w:rsidP="00E54A99">
            <w:pPr>
              <w:keepNext/>
              <w:spacing w:before="60" w:after="60"/>
              <w:jc w:val="center"/>
              <w:rPr>
                <w:bCs/>
                <w:sz w:val="20"/>
                <w:szCs w:val="20"/>
              </w:rPr>
            </w:pPr>
            <w:r w:rsidRPr="000A1CA9">
              <w:rPr>
                <w:sz w:val="20"/>
              </w:rPr>
              <w:t>ILI</w:t>
            </w:r>
          </w:p>
          <w:p w14:paraId="27E3DB54" w14:textId="77777777" w:rsidR="00621D17" w:rsidRPr="000A1CA9" w:rsidRDefault="00621D17" w:rsidP="00E54A99">
            <w:pPr>
              <w:keepNext/>
              <w:spacing w:before="60" w:after="60"/>
              <w:jc w:val="center"/>
              <w:rPr>
                <w:bCs/>
                <w:sz w:val="20"/>
                <w:szCs w:val="20"/>
              </w:rPr>
            </w:pPr>
            <w:r w:rsidRPr="000A1CA9">
              <w:rPr>
                <w:sz w:val="20"/>
              </w:rPr>
              <w:t>smanjenje razine doza 1. dana za 1 razinu</w:t>
            </w:r>
          </w:p>
        </w:tc>
      </w:tr>
      <w:tr w:rsidR="00621D17" w:rsidRPr="000A1CA9" w14:paraId="7FA7C3A8" w14:textId="77777777" w:rsidTr="00E35527">
        <w:trPr>
          <w:cantSplit/>
          <w:trHeight w:val="57"/>
        </w:trPr>
        <w:tc>
          <w:tcPr>
            <w:tcW w:w="1134" w:type="dxa"/>
            <w:shd w:val="clear" w:color="auto" w:fill="auto"/>
            <w:vAlign w:val="center"/>
          </w:tcPr>
          <w:p w14:paraId="287FE3E4" w14:textId="77777777" w:rsidR="00621D17" w:rsidRPr="000A1CA9" w:rsidRDefault="00621D17" w:rsidP="00E54A99">
            <w:pPr>
              <w:keepNext/>
              <w:spacing w:before="60" w:after="60"/>
              <w:rPr>
                <w:b/>
                <w:sz w:val="20"/>
                <w:szCs w:val="20"/>
              </w:rPr>
            </w:pPr>
          </w:p>
        </w:tc>
        <w:tc>
          <w:tcPr>
            <w:tcW w:w="1764" w:type="dxa"/>
            <w:shd w:val="clear" w:color="auto" w:fill="auto"/>
            <w:vAlign w:val="center"/>
          </w:tcPr>
          <w:p w14:paraId="4D56589A" w14:textId="77777777" w:rsidR="00621D17" w:rsidRPr="000A1CA9" w:rsidRDefault="00621D17" w:rsidP="00E54A99">
            <w:pPr>
              <w:keepNext/>
              <w:spacing w:before="60" w:after="60"/>
              <w:rPr>
                <w:sz w:val="20"/>
                <w:szCs w:val="20"/>
              </w:rPr>
            </w:pPr>
            <w:r w:rsidRPr="000A1CA9">
              <w:rPr>
                <w:sz w:val="20"/>
              </w:rPr>
              <w:t>≥ 500 ali &lt; 1000</w:t>
            </w:r>
          </w:p>
        </w:tc>
        <w:tc>
          <w:tcPr>
            <w:tcW w:w="788" w:type="dxa"/>
            <w:shd w:val="clear" w:color="auto" w:fill="auto"/>
            <w:vAlign w:val="center"/>
          </w:tcPr>
          <w:p w14:paraId="0491DD52" w14:textId="77777777" w:rsidR="00621D17" w:rsidRPr="000A1CA9" w:rsidRDefault="00621D17" w:rsidP="00E54A99">
            <w:pPr>
              <w:keepNext/>
              <w:spacing w:before="60" w:after="60"/>
              <w:jc w:val="center"/>
              <w:rPr>
                <w:sz w:val="20"/>
                <w:szCs w:val="20"/>
              </w:rPr>
            </w:pPr>
            <w:r w:rsidRPr="000A1CA9">
              <w:rPr>
                <w:sz w:val="20"/>
              </w:rPr>
              <w:t>ILI</w:t>
            </w:r>
          </w:p>
        </w:tc>
        <w:tc>
          <w:tcPr>
            <w:tcW w:w="2126" w:type="dxa"/>
            <w:shd w:val="clear" w:color="auto" w:fill="auto"/>
            <w:vAlign w:val="center"/>
          </w:tcPr>
          <w:p w14:paraId="6AE4504E" w14:textId="77777777" w:rsidR="00621D17" w:rsidRPr="000A1CA9" w:rsidRDefault="00621D17" w:rsidP="00E54A99">
            <w:pPr>
              <w:keepNext/>
              <w:spacing w:before="60" w:after="60"/>
              <w:rPr>
                <w:sz w:val="20"/>
                <w:szCs w:val="20"/>
              </w:rPr>
            </w:pPr>
            <w:r w:rsidRPr="000A1CA9">
              <w:rPr>
                <w:sz w:val="20"/>
              </w:rPr>
              <w:t>≥ 50 000 ali &lt; 75 000</w:t>
            </w:r>
          </w:p>
        </w:tc>
        <w:tc>
          <w:tcPr>
            <w:tcW w:w="3402" w:type="dxa"/>
            <w:gridSpan w:val="2"/>
            <w:shd w:val="clear" w:color="auto" w:fill="auto"/>
            <w:vAlign w:val="center"/>
          </w:tcPr>
          <w:p w14:paraId="53E99F0B" w14:textId="77777777" w:rsidR="00621D17" w:rsidRPr="000A1CA9" w:rsidRDefault="00621D17" w:rsidP="00E54A99">
            <w:pPr>
              <w:keepNext/>
              <w:spacing w:before="60" w:after="60"/>
              <w:jc w:val="center"/>
              <w:rPr>
                <w:bCs/>
                <w:sz w:val="20"/>
                <w:szCs w:val="20"/>
              </w:rPr>
            </w:pPr>
            <w:r w:rsidRPr="000A1CA9">
              <w:rPr>
                <w:sz w:val="20"/>
              </w:rPr>
              <w:t>Smanjenje doza za 1 razinu i zatim primjena čimbenika rasta bijelih krvnih stanica</w:t>
            </w:r>
          </w:p>
          <w:p w14:paraId="4487599D" w14:textId="77777777" w:rsidR="00621D17" w:rsidRPr="000A1CA9" w:rsidRDefault="00621D17" w:rsidP="00E54A99">
            <w:pPr>
              <w:keepNext/>
              <w:spacing w:before="60" w:after="60"/>
              <w:jc w:val="center"/>
              <w:rPr>
                <w:bCs/>
                <w:sz w:val="20"/>
                <w:szCs w:val="20"/>
              </w:rPr>
            </w:pPr>
            <w:r w:rsidRPr="000A1CA9">
              <w:rPr>
                <w:sz w:val="20"/>
              </w:rPr>
              <w:t>ILI</w:t>
            </w:r>
          </w:p>
          <w:p w14:paraId="1785B61A" w14:textId="77777777" w:rsidR="00621D17" w:rsidRPr="000A1CA9" w:rsidRDefault="00621D17" w:rsidP="00E54A99">
            <w:pPr>
              <w:keepNext/>
              <w:spacing w:before="60" w:after="60"/>
              <w:jc w:val="center"/>
              <w:rPr>
                <w:bCs/>
                <w:sz w:val="20"/>
                <w:szCs w:val="20"/>
              </w:rPr>
            </w:pPr>
            <w:r w:rsidRPr="000A1CA9">
              <w:rPr>
                <w:sz w:val="20"/>
              </w:rPr>
              <w:t>smanjenje razine doza 1. dana za 2 razine</w:t>
            </w:r>
          </w:p>
        </w:tc>
      </w:tr>
      <w:tr w:rsidR="00621D17" w:rsidRPr="000A1CA9" w14:paraId="3C373F8D" w14:textId="77777777" w:rsidTr="00E35527">
        <w:trPr>
          <w:cantSplit/>
          <w:trHeight w:val="57"/>
        </w:trPr>
        <w:tc>
          <w:tcPr>
            <w:tcW w:w="1134" w:type="dxa"/>
            <w:shd w:val="clear" w:color="auto" w:fill="auto"/>
            <w:vAlign w:val="center"/>
          </w:tcPr>
          <w:p w14:paraId="6209F76B" w14:textId="77777777" w:rsidR="00621D17" w:rsidRPr="000A1CA9" w:rsidRDefault="00621D17" w:rsidP="00E54A99">
            <w:pPr>
              <w:keepNext/>
              <w:spacing w:before="60" w:after="60"/>
              <w:rPr>
                <w:b/>
                <w:sz w:val="20"/>
                <w:szCs w:val="20"/>
              </w:rPr>
            </w:pPr>
          </w:p>
        </w:tc>
        <w:tc>
          <w:tcPr>
            <w:tcW w:w="1764" w:type="dxa"/>
            <w:shd w:val="clear" w:color="auto" w:fill="auto"/>
            <w:vAlign w:val="center"/>
          </w:tcPr>
          <w:p w14:paraId="3365B996" w14:textId="77777777" w:rsidR="00621D17" w:rsidRPr="000A1CA9" w:rsidRDefault="00621D17" w:rsidP="00E54A99">
            <w:pPr>
              <w:keepNext/>
              <w:spacing w:before="60" w:after="60"/>
              <w:rPr>
                <w:sz w:val="20"/>
                <w:szCs w:val="20"/>
              </w:rPr>
            </w:pPr>
            <w:r w:rsidRPr="000A1CA9">
              <w:rPr>
                <w:sz w:val="20"/>
              </w:rPr>
              <w:t>&lt; 500</w:t>
            </w:r>
          </w:p>
        </w:tc>
        <w:tc>
          <w:tcPr>
            <w:tcW w:w="788" w:type="dxa"/>
            <w:shd w:val="clear" w:color="auto" w:fill="auto"/>
            <w:vAlign w:val="center"/>
          </w:tcPr>
          <w:p w14:paraId="608D70AE" w14:textId="77777777" w:rsidR="00621D17" w:rsidRPr="000A1CA9" w:rsidRDefault="00621D17" w:rsidP="00E54A99">
            <w:pPr>
              <w:keepNext/>
              <w:spacing w:before="60" w:after="60"/>
              <w:jc w:val="center"/>
              <w:rPr>
                <w:sz w:val="20"/>
                <w:szCs w:val="20"/>
              </w:rPr>
            </w:pPr>
            <w:r w:rsidRPr="000A1CA9">
              <w:rPr>
                <w:sz w:val="20"/>
              </w:rPr>
              <w:t>ILI</w:t>
            </w:r>
          </w:p>
        </w:tc>
        <w:tc>
          <w:tcPr>
            <w:tcW w:w="2126" w:type="dxa"/>
            <w:shd w:val="clear" w:color="auto" w:fill="auto"/>
            <w:vAlign w:val="center"/>
          </w:tcPr>
          <w:p w14:paraId="2D289E1A" w14:textId="77777777" w:rsidR="00621D17" w:rsidRPr="000A1CA9" w:rsidRDefault="00621D17" w:rsidP="00E54A99">
            <w:pPr>
              <w:keepNext/>
              <w:spacing w:before="60" w:after="60"/>
              <w:rPr>
                <w:sz w:val="20"/>
                <w:szCs w:val="20"/>
              </w:rPr>
            </w:pPr>
            <w:r w:rsidRPr="000A1CA9">
              <w:rPr>
                <w:sz w:val="20"/>
              </w:rPr>
              <w:t>&lt; 50 000</w:t>
            </w:r>
          </w:p>
        </w:tc>
        <w:tc>
          <w:tcPr>
            <w:tcW w:w="3402" w:type="dxa"/>
            <w:gridSpan w:val="2"/>
            <w:shd w:val="clear" w:color="auto" w:fill="auto"/>
            <w:vAlign w:val="center"/>
          </w:tcPr>
          <w:p w14:paraId="0A460B96" w14:textId="77777777" w:rsidR="00621D17" w:rsidRPr="000A1CA9" w:rsidRDefault="00621D17" w:rsidP="00E54A99">
            <w:pPr>
              <w:keepNext/>
              <w:spacing w:before="60" w:after="60"/>
              <w:jc w:val="center"/>
              <w:rPr>
                <w:bCs/>
                <w:sz w:val="20"/>
                <w:szCs w:val="20"/>
              </w:rPr>
            </w:pPr>
            <w:r w:rsidRPr="000A1CA9">
              <w:rPr>
                <w:sz w:val="20"/>
              </w:rPr>
              <w:t>Obustava doze</w:t>
            </w:r>
          </w:p>
        </w:tc>
      </w:tr>
    </w:tbl>
    <w:p w14:paraId="2E8DD7B2" w14:textId="77777777" w:rsidR="00621D17" w:rsidRPr="000A1CA9" w:rsidRDefault="00621D17" w:rsidP="00E54A99">
      <w:pPr>
        <w:pStyle w:val="Style9"/>
      </w:pPr>
      <w:r w:rsidRPr="000A1CA9">
        <w:t>Skraćenica: ABN = apsolutni broj neutrofila</w:t>
      </w:r>
    </w:p>
    <w:p w14:paraId="1298887B" w14:textId="77777777" w:rsidR="00621D17" w:rsidRPr="000A1CA9" w:rsidRDefault="00621D17" w:rsidP="00E54A99">
      <w:pPr>
        <w:ind w:left="907" w:hanging="907"/>
      </w:pPr>
    </w:p>
    <w:p w14:paraId="00B88EBC" w14:textId="77777777" w:rsidR="00621D17" w:rsidRPr="000A1CA9" w:rsidRDefault="00621D17" w:rsidP="00E54A99">
      <w:pPr>
        <w:keepNext/>
        <w:tabs>
          <w:tab w:val="left" w:pos="567"/>
        </w:tabs>
        <w:rPr>
          <w:b/>
        </w:rPr>
      </w:pPr>
      <w:r w:rsidRPr="000A1CA9">
        <w:rPr>
          <w:b/>
        </w:rPr>
        <w:t>Tablica 3: Promjene doza zbog drugih nuspojava na lijek u bolesnika s adenokarcinomom pankreasa</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66"/>
        <w:gridCol w:w="3191"/>
        <w:gridCol w:w="3359"/>
      </w:tblGrid>
      <w:tr w:rsidR="00621D17" w:rsidRPr="000A1CA9" w14:paraId="3E3EB6E5" w14:textId="77777777" w:rsidTr="00E35527">
        <w:trPr>
          <w:cantSplit/>
          <w:trHeight w:val="57"/>
          <w:tblHeader/>
        </w:trPr>
        <w:tc>
          <w:tcPr>
            <w:tcW w:w="2666" w:type="dxa"/>
            <w:shd w:val="clear" w:color="auto" w:fill="auto"/>
            <w:vAlign w:val="center"/>
          </w:tcPr>
          <w:p w14:paraId="434870AD" w14:textId="77777777" w:rsidR="00621D17" w:rsidRPr="000A1CA9" w:rsidRDefault="00621D17" w:rsidP="00E54A99">
            <w:pPr>
              <w:keepNext/>
              <w:spacing w:before="60" w:after="60"/>
              <w:rPr>
                <w:b/>
                <w:sz w:val="20"/>
                <w:szCs w:val="20"/>
              </w:rPr>
            </w:pPr>
            <w:r w:rsidRPr="000A1CA9">
              <w:rPr>
                <w:b/>
                <w:sz w:val="20"/>
              </w:rPr>
              <w:t>Nuspojava na lijek</w:t>
            </w:r>
          </w:p>
        </w:tc>
        <w:tc>
          <w:tcPr>
            <w:tcW w:w="3191" w:type="dxa"/>
            <w:shd w:val="clear" w:color="auto" w:fill="auto"/>
            <w:vAlign w:val="center"/>
          </w:tcPr>
          <w:p w14:paraId="4D178765" w14:textId="77777777" w:rsidR="00621D17" w:rsidRPr="000A1CA9" w:rsidRDefault="00621D17" w:rsidP="00E54A99">
            <w:pPr>
              <w:keepNext/>
              <w:spacing w:before="60" w:after="60"/>
              <w:jc w:val="center"/>
              <w:rPr>
                <w:b/>
                <w:sz w:val="20"/>
                <w:szCs w:val="20"/>
              </w:rPr>
            </w:pPr>
            <w:r w:rsidRPr="000A1CA9">
              <w:rPr>
                <w:b/>
                <w:sz w:val="20"/>
              </w:rPr>
              <w:t>Doza lijeka Abraxane</w:t>
            </w:r>
          </w:p>
        </w:tc>
        <w:tc>
          <w:tcPr>
            <w:tcW w:w="3359" w:type="dxa"/>
            <w:shd w:val="clear" w:color="auto" w:fill="auto"/>
            <w:vAlign w:val="center"/>
          </w:tcPr>
          <w:p w14:paraId="1AB21E3C" w14:textId="77777777" w:rsidR="00621D17" w:rsidRPr="000A1CA9" w:rsidRDefault="00621D17" w:rsidP="00E54A99">
            <w:pPr>
              <w:keepNext/>
              <w:spacing w:before="60" w:after="60"/>
              <w:jc w:val="center"/>
              <w:rPr>
                <w:b/>
                <w:sz w:val="20"/>
                <w:szCs w:val="20"/>
              </w:rPr>
            </w:pPr>
            <w:r w:rsidRPr="000A1CA9">
              <w:rPr>
                <w:b/>
                <w:sz w:val="20"/>
              </w:rPr>
              <w:t>Doza gemcitabina</w:t>
            </w:r>
          </w:p>
        </w:tc>
      </w:tr>
      <w:tr w:rsidR="00621D17" w:rsidRPr="000A1CA9" w14:paraId="292DFEB7" w14:textId="77777777" w:rsidTr="00E35527">
        <w:trPr>
          <w:cantSplit/>
          <w:trHeight w:val="57"/>
        </w:trPr>
        <w:tc>
          <w:tcPr>
            <w:tcW w:w="2666" w:type="dxa"/>
            <w:shd w:val="clear" w:color="auto" w:fill="auto"/>
            <w:vAlign w:val="center"/>
          </w:tcPr>
          <w:p w14:paraId="06FB3388" w14:textId="77777777" w:rsidR="00621D17" w:rsidRPr="000A1CA9" w:rsidRDefault="00621D17" w:rsidP="00E54A99">
            <w:pPr>
              <w:spacing w:before="60" w:after="60"/>
              <w:ind w:left="432" w:hanging="360"/>
              <w:jc w:val="center"/>
              <w:rPr>
                <w:sz w:val="20"/>
                <w:szCs w:val="20"/>
              </w:rPr>
            </w:pPr>
            <w:r w:rsidRPr="000A1CA9">
              <w:rPr>
                <w:b/>
                <w:sz w:val="20"/>
              </w:rPr>
              <w:t>Febrilna neutropenija</w:t>
            </w:r>
            <w:r w:rsidRPr="000A1CA9">
              <w:rPr>
                <w:sz w:val="20"/>
              </w:rPr>
              <w:t>:</w:t>
            </w:r>
          </w:p>
          <w:p w14:paraId="6DF48EB1" w14:textId="77777777" w:rsidR="00621D17" w:rsidRPr="000A1CA9" w:rsidRDefault="00621D17" w:rsidP="00E54A99">
            <w:pPr>
              <w:spacing w:before="60" w:after="60"/>
              <w:ind w:left="432" w:hanging="90"/>
              <w:jc w:val="center"/>
              <w:rPr>
                <w:sz w:val="20"/>
                <w:szCs w:val="20"/>
              </w:rPr>
            </w:pPr>
            <w:r w:rsidRPr="000A1CA9">
              <w:rPr>
                <w:sz w:val="20"/>
              </w:rPr>
              <w:t>3. ili 4. stupnja</w:t>
            </w:r>
          </w:p>
        </w:tc>
        <w:tc>
          <w:tcPr>
            <w:tcW w:w="6550" w:type="dxa"/>
            <w:gridSpan w:val="2"/>
            <w:shd w:val="clear" w:color="auto" w:fill="auto"/>
            <w:vAlign w:val="center"/>
          </w:tcPr>
          <w:p w14:paraId="5A131589" w14:textId="77777777" w:rsidR="00621D17" w:rsidRPr="000A1CA9" w:rsidRDefault="00621D17" w:rsidP="00E54A99">
            <w:pPr>
              <w:spacing w:before="60" w:after="60"/>
              <w:ind w:left="72"/>
              <w:jc w:val="center"/>
              <w:rPr>
                <w:bCs/>
                <w:sz w:val="20"/>
                <w:szCs w:val="20"/>
              </w:rPr>
            </w:pPr>
            <w:r w:rsidRPr="000A1CA9">
              <w:rPr>
                <w:sz w:val="20"/>
              </w:rPr>
              <w:t>Obustava doza dok se vrućica ne povuče i dosegne ABN ≥ 1500; nastaviti sa sljedećom nižom razinom doza</w:t>
            </w:r>
            <w:r w:rsidRPr="000A1CA9">
              <w:rPr>
                <w:sz w:val="20"/>
                <w:vertAlign w:val="superscript"/>
              </w:rPr>
              <w:t>a</w:t>
            </w:r>
          </w:p>
        </w:tc>
      </w:tr>
      <w:tr w:rsidR="00621D17" w:rsidRPr="000A1CA9" w14:paraId="3E450173" w14:textId="77777777" w:rsidTr="00E35527">
        <w:trPr>
          <w:cantSplit/>
          <w:trHeight w:val="57"/>
        </w:trPr>
        <w:tc>
          <w:tcPr>
            <w:tcW w:w="2666" w:type="dxa"/>
            <w:shd w:val="clear" w:color="auto" w:fill="auto"/>
            <w:vAlign w:val="center"/>
          </w:tcPr>
          <w:p w14:paraId="64917311" w14:textId="77777777" w:rsidR="00621D17" w:rsidRPr="000A1CA9" w:rsidRDefault="00621D17" w:rsidP="00E54A99">
            <w:pPr>
              <w:spacing w:before="60" w:after="60"/>
              <w:ind w:left="432" w:hanging="360"/>
              <w:jc w:val="center"/>
              <w:rPr>
                <w:sz w:val="20"/>
                <w:szCs w:val="20"/>
              </w:rPr>
            </w:pPr>
            <w:r w:rsidRPr="000A1CA9">
              <w:rPr>
                <w:b/>
                <w:sz w:val="20"/>
              </w:rPr>
              <w:t>Periferna neuropatija</w:t>
            </w:r>
            <w:r w:rsidRPr="000A1CA9">
              <w:rPr>
                <w:sz w:val="20"/>
              </w:rPr>
              <w:t>:</w:t>
            </w:r>
          </w:p>
          <w:p w14:paraId="3AF8430B" w14:textId="77777777" w:rsidR="00621D17" w:rsidRPr="000A1CA9" w:rsidRDefault="00621D17" w:rsidP="00E54A99">
            <w:pPr>
              <w:spacing w:before="60" w:after="60"/>
              <w:ind w:left="432" w:hanging="90"/>
              <w:jc w:val="center"/>
              <w:rPr>
                <w:sz w:val="20"/>
                <w:szCs w:val="20"/>
              </w:rPr>
            </w:pPr>
            <w:r w:rsidRPr="000A1CA9">
              <w:rPr>
                <w:sz w:val="20"/>
              </w:rPr>
              <w:t>3. ili 4. stupnja</w:t>
            </w:r>
          </w:p>
        </w:tc>
        <w:tc>
          <w:tcPr>
            <w:tcW w:w="3191" w:type="dxa"/>
            <w:shd w:val="clear" w:color="auto" w:fill="auto"/>
            <w:vAlign w:val="center"/>
          </w:tcPr>
          <w:p w14:paraId="6130DE1A" w14:textId="77777777" w:rsidR="00621D17" w:rsidRPr="000A1CA9" w:rsidRDefault="00621D17" w:rsidP="00E54A99">
            <w:pPr>
              <w:spacing w:before="60" w:after="60"/>
              <w:jc w:val="center"/>
              <w:rPr>
                <w:bCs/>
                <w:sz w:val="20"/>
                <w:szCs w:val="20"/>
              </w:rPr>
            </w:pPr>
            <w:r w:rsidRPr="000A1CA9">
              <w:rPr>
                <w:sz w:val="20"/>
              </w:rPr>
              <w:t>Obustava doza do poboljšanja na ≤ 1. stupnja;</w:t>
            </w:r>
          </w:p>
          <w:p w14:paraId="2AC574DF" w14:textId="77777777" w:rsidR="00621D17" w:rsidRPr="000A1CA9" w:rsidRDefault="00621D17" w:rsidP="00E54A99">
            <w:pPr>
              <w:spacing w:before="60" w:after="60"/>
              <w:jc w:val="center"/>
              <w:rPr>
                <w:bCs/>
                <w:sz w:val="20"/>
                <w:szCs w:val="20"/>
              </w:rPr>
            </w:pPr>
            <w:r w:rsidRPr="000A1CA9">
              <w:rPr>
                <w:sz w:val="20"/>
              </w:rPr>
              <w:t>nastaviti sa sljedećom nižom razinom doze</w:t>
            </w:r>
            <w:r w:rsidRPr="000A1CA9">
              <w:rPr>
                <w:sz w:val="20"/>
                <w:vertAlign w:val="superscript"/>
              </w:rPr>
              <w:t>a</w:t>
            </w:r>
          </w:p>
        </w:tc>
        <w:tc>
          <w:tcPr>
            <w:tcW w:w="3359" w:type="dxa"/>
            <w:shd w:val="clear" w:color="auto" w:fill="auto"/>
            <w:vAlign w:val="center"/>
          </w:tcPr>
          <w:p w14:paraId="7421584A" w14:textId="77777777" w:rsidR="00621D17" w:rsidRPr="000A1CA9" w:rsidRDefault="00621D17" w:rsidP="00E54A99">
            <w:pPr>
              <w:spacing w:before="60" w:after="60"/>
              <w:jc w:val="center"/>
              <w:rPr>
                <w:bCs/>
                <w:sz w:val="20"/>
                <w:szCs w:val="20"/>
              </w:rPr>
            </w:pPr>
            <w:r w:rsidRPr="000A1CA9">
              <w:rPr>
                <w:sz w:val="20"/>
              </w:rPr>
              <w:t>Primijeniti istu dozu</w:t>
            </w:r>
          </w:p>
        </w:tc>
      </w:tr>
      <w:tr w:rsidR="00621D17" w:rsidRPr="000A1CA9" w14:paraId="1F433AA4" w14:textId="77777777" w:rsidTr="00E35527">
        <w:trPr>
          <w:cantSplit/>
          <w:trHeight w:val="57"/>
        </w:trPr>
        <w:tc>
          <w:tcPr>
            <w:tcW w:w="2666" w:type="dxa"/>
            <w:shd w:val="clear" w:color="auto" w:fill="auto"/>
            <w:vAlign w:val="center"/>
          </w:tcPr>
          <w:p w14:paraId="78556846" w14:textId="77777777" w:rsidR="00621D17" w:rsidRPr="000A1CA9" w:rsidRDefault="00621D17" w:rsidP="00E54A99">
            <w:pPr>
              <w:keepNext/>
              <w:spacing w:before="60" w:after="60"/>
              <w:ind w:firstLine="72"/>
              <w:jc w:val="center"/>
              <w:rPr>
                <w:b/>
                <w:sz w:val="20"/>
                <w:szCs w:val="20"/>
              </w:rPr>
            </w:pPr>
            <w:r w:rsidRPr="000A1CA9">
              <w:rPr>
                <w:b/>
                <w:sz w:val="20"/>
              </w:rPr>
              <w:t>Kožna toksičnost:</w:t>
            </w:r>
          </w:p>
          <w:p w14:paraId="7F8E3AEA" w14:textId="77777777" w:rsidR="00621D17" w:rsidRPr="000A1CA9" w:rsidRDefault="00621D17" w:rsidP="00E54A99">
            <w:pPr>
              <w:spacing w:before="60" w:after="60"/>
              <w:ind w:firstLine="342"/>
              <w:jc w:val="center"/>
              <w:rPr>
                <w:b/>
                <w:sz w:val="20"/>
                <w:szCs w:val="20"/>
              </w:rPr>
            </w:pPr>
            <w:r w:rsidRPr="000A1CA9">
              <w:rPr>
                <w:sz w:val="20"/>
              </w:rPr>
              <w:t>2. ili 3. stupnja</w:t>
            </w:r>
          </w:p>
        </w:tc>
        <w:tc>
          <w:tcPr>
            <w:tcW w:w="6550" w:type="dxa"/>
            <w:gridSpan w:val="2"/>
            <w:shd w:val="clear" w:color="auto" w:fill="auto"/>
            <w:vAlign w:val="center"/>
          </w:tcPr>
          <w:p w14:paraId="0E771C05" w14:textId="77777777" w:rsidR="00621D17" w:rsidRPr="000A1CA9" w:rsidRDefault="00621D17" w:rsidP="00E54A99">
            <w:pPr>
              <w:spacing w:before="60" w:after="60"/>
              <w:jc w:val="center"/>
              <w:rPr>
                <w:bCs/>
                <w:sz w:val="20"/>
                <w:szCs w:val="20"/>
              </w:rPr>
            </w:pPr>
            <w:r w:rsidRPr="000A1CA9">
              <w:rPr>
                <w:sz w:val="20"/>
              </w:rPr>
              <w:t>Smanjiti na sljedeću nižu razinu doza</w:t>
            </w:r>
            <w:r w:rsidRPr="000A1CA9">
              <w:rPr>
                <w:sz w:val="20"/>
                <w:vertAlign w:val="superscript"/>
              </w:rPr>
              <w:t>a</w:t>
            </w:r>
            <w:r w:rsidRPr="000A1CA9">
              <w:rPr>
                <w:sz w:val="20"/>
              </w:rPr>
              <w:t>;</w:t>
            </w:r>
          </w:p>
          <w:p w14:paraId="0A7AACC8" w14:textId="77777777" w:rsidR="00621D17" w:rsidRPr="000A1CA9" w:rsidRDefault="00621D17" w:rsidP="00E54A99">
            <w:pPr>
              <w:spacing w:before="60" w:after="60"/>
              <w:jc w:val="center"/>
              <w:rPr>
                <w:bCs/>
                <w:sz w:val="20"/>
                <w:szCs w:val="20"/>
              </w:rPr>
            </w:pPr>
            <w:r w:rsidRPr="000A1CA9">
              <w:rPr>
                <w:sz w:val="20"/>
              </w:rPr>
              <w:t>prekinuti liječenje ako su nuspojave i dalje prisutne</w:t>
            </w:r>
          </w:p>
        </w:tc>
      </w:tr>
      <w:tr w:rsidR="00621D17" w:rsidRPr="000A1CA9" w14:paraId="63CA823E" w14:textId="77777777" w:rsidTr="00E35527">
        <w:trPr>
          <w:cantSplit/>
          <w:trHeight w:val="57"/>
        </w:trPr>
        <w:tc>
          <w:tcPr>
            <w:tcW w:w="2666" w:type="dxa"/>
            <w:shd w:val="clear" w:color="auto" w:fill="auto"/>
            <w:vAlign w:val="center"/>
          </w:tcPr>
          <w:p w14:paraId="712D7214" w14:textId="77777777" w:rsidR="00621D17" w:rsidRPr="000A1CA9" w:rsidRDefault="00621D17" w:rsidP="00E54A99">
            <w:pPr>
              <w:keepNext/>
              <w:spacing w:before="60" w:after="60"/>
              <w:ind w:left="139" w:hanging="67"/>
              <w:jc w:val="center"/>
              <w:rPr>
                <w:b/>
                <w:sz w:val="20"/>
                <w:szCs w:val="20"/>
              </w:rPr>
            </w:pPr>
            <w:r w:rsidRPr="000A1CA9">
              <w:rPr>
                <w:b/>
                <w:sz w:val="20"/>
              </w:rPr>
              <w:t>Gastrointestinalna toksičnost:</w:t>
            </w:r>
          </w:p>
          <w:p w14:paraId="777E548F" w14:textId="77777777" w:rsidR="00621D17" w:rsidRPr="000A1CA9" w:rsidRDefault="00621D17" w:rsidP="00E54A99">
            <w:pPr>
              <w:keepNext/>
              <w:spacing w:before="60" w:after="60"/>
              <w:ind w:left="409" w:hanging="67"/>
              <w:jc w:val="center"/>
              <w:rPr>
                <w:b/>
                <w:sz w:val="20"/>
                <w:szCs w:val="20"/>
              </w:rPr>
            </w:pPr>
            <w:r w:rsidRPr="000A1CA9">
              <w:rPr>
                <w:sz w:val="20"/>
              </w:rPr>
              <w:t>mukozitis ili proljev 3. stupnja</w:t>
            </w:r>
          </w:p>
        </w:tc>
        <w:tc>
          <w:tcPr>
            <w:tcW w:w="6550" w:type="dxa"/>
            <w:gridSpan w:val="2"/>
            <w:shd w:val="clear" w:color="auto" w:fill="auto"/>
            <w:vAlign w:val="center"/>
          </w:tcPr>
          <w:p w14:paraId="447EF659" w14:textId="77777777" w:rsidR="00621D17" w:rsidRPr="000A1CA9" w:rsidRDefault="00621D17" w:rsidP="00E54A99">
            <w:pPr>
              <w:keepNext/>
              <w:spacing w:before="60" w:after="60"/>
              <w:jc w:val="center"/>
              <w:rPr>
                <w:bCs/>
                <w:sz w:val="20"/>
                <w:szCs w:val="20"/>
              </w:rPr>
            </w:pPr>
            <w:r w:rsidRPr="000A1CA9">
              <w:rPr>
                <w:sz w:val="20"/>
              </w:rPr>
              <w:t>Obustaviti doze do poboljšanja na ≤ 1. stupnja;</w:t>
            </w:r>
          </w:p>
          <w:p w14:paraId="55BD8CAC" w14:textId="77777777" w:rsidR="00621D17" w:rsidRPr="000A1CA9" w:rsidRDefault="00621D17" w:rsidP="00E54A99">
            <w:pPr>
              <w:keepNext/>
              <w:spacing w:before="60" w:after="60"/>
              <w:jc w:val="center"/>
              <w:rPr>
                <w:bCs/>
                <w:sz w:val="20"/>
                <w:szCs w:val="20"/>
              </w:rPr>
            </w:pPr>
            <w:r w:rsidRPr="000A1CA9">
              <w:rPr>
                <w:sz w:val="20"/>
              </w:rPr>
              <w:t>nastaviti sa sljedećom nižom razinom doza</w:t>
            </w:r>
            <w:r w:rsidRPr="000A1CA9">
              <w:rPr>
                <w:sz w:val="20"/>
                <w:vertAlign w:val="superscript"/>
              </w:rPr>
              <w:t>a</w:t>
            </w:r>
          </w:p>
        </w:tc>
      </w:tr>
    </w:tbl>
    <w:p w14:paraId="6AF3639B" w14:textId="77777777" w:rsidR="00621D17" w:rsidRPr="000A1CA9" w:rsidRDefault="00621D17" w:rsidP="00E54A99">
      <w:pPr>
        <w:pStyle w:val="Style9"/>
      </w:pPr>
      <w:r w:rsidRPr="000A1CA9">
        <w:rPr>
          <w:vertAlign w:val="superscript"/>
        </w:rPr>
        <w:t xml:space="preserve">a </w:t>
      </w:r>
      <w:r w:rsidRPr="000A1CA9">
        <w:t>Za smanjenje razina doza vidjeti tablicu 1.</w:t>
      </w:r>
    </w:p>
    <w:p w14:paraId="16411E68" w14:textId="77777777" w:rsidR="00621D17" w:rsidRPr="000A1CA9" w:rsidRDefault="00621D17" w:rsidP="00E54A99">
      <w:pPr>
        <w:tabs>
          <w:tab w:val="left" w:pos="567"/>
        </w:tabs>
        <w:rPr>
          <w:u w:val="single"/>
        </w:rPr>
      </w:pPr>
    </w:p>
    <w:p w14:paraId="5B38413D" w14:textId="77777777" w:rsidR="00621D17" w:rsidRPr="000A1CA9" w:rsidRDefault="00621D17" w:rsidP="00E54A99">
      <w:pPr>
        <w:keepNext/>
        <w:tabs>
          <w:tab w:val="left" w:pos="567"/>
        </w:tabs>
        <w:rPr>
          <w:u w:val="single"/>
        </w:rPr>
      </w:pPr>
      <w:r w:rsidRPr="000A1CA9">
        <w:rPr>
          <w:i/>
          <w:u w:val="single"/>
        </w:rPr>
        <w:t>Karcinom nemalih stanica pluća:</w:t>
      </w:r>
    </w:p>
    <w:p w14:paraId="182BA99D" w14:textId="77777777" w:rsidR="00621D17" w:rsidRPr="000A1CA9" w:rsidRDefault="00621D17" w:rsidP="00E54A99">
      <w:pPr>
        <w:tabs>
          <w:tab w:val="left" w:pos="567"/>
        </w:tabs>
      </w:pPr>
      <w:r w:rsidRPr="000A1CA9">
        <w:t>Preporučena doza lijeka Abraxane je 100 mg/m</w:t>
      </w:r>
      <w:r w:rsidRPr="000A1CA9">
        <w:rPr>
          <w:vertAlign w:val="superscript"/>
        </w:rPr>
        <w:t>2</w:t>
      </w:r>
      <w:r w:rsidRPr="000A1CA9">
        <w:t xml:space="preserve"> primijenjena kao intravenska infuzija tijekom 30 minuta 1., 8. i 15. dana svakog 21</w:t>
      </w:r>
      <w:r w:rsidRPr="000A1CA9">
        <w:noBreakHyphen/>
        <w:t>dnevnog ciklusa. Preporučena doza karboplatina je AUC = 6 mg•min/ml, odmah nakon završene primjene lijeka Abraxane, samo 1. dana svakog 21</w:t>
      </w:r>
      <w:r w:rsidRPr="000A1CA9">
        <w:noBreakHyphen/>
        <w:t>dnevnog ciklusa.</w:t>
      </w:r>
    </w:p>
    <w:p w14:paraId="5E16A774" w14:textId="77777777" w:rsidR="00621D17" w:rsidRPr="000A1CA9" w:rsidRDefault="00621D17" w:rsidP="00E54A99">
      <w:pPr>
        <w:tabs>
          <w:tab w:val="left" w:pos="567"/>
        </w:tabs>
      </w:pPr>
    </w:p>
    <w:p w14:paraId="2622E88E" w14:textId="77777777" w:rsidR="00621D17" w:rsidRPr="000A1CA9" w:rsidRDefault="00621D17" w:rsidP="00E54A99">
      <w:pPr>
        <w:keepNext/>
        <w:tabs>
          <w:tab w:val="left" w:pos="567"/>
        </w:tabs>
        <w:rPr>
          <w:sz w:val="20"/>
          <w:u w:val="single"/>
        </w:rPr>
      </w:pPr>
      <w:r w:rsidRPr="000A1CA9">
        <w:rPr>
          <w:i/>
        </w:rPr>
        <w:t>Prilagodbe doze tijekom liječenja karcinoma nemalih stanica pluća:</w:t>
      </w:r>
    </w:p>
    <w:p w14:paraId="24405A24" w14:textId="77777777" w:rsidR="00621D17" w:rsidRPr="000A1CA9" w:rsidRDefault="00621D17" w:rsidP="00E54A99">
      <w:pPr>
        <w:pStyle w:val="C-BodyText"/>
        <w:spacing w:before="0" w:after="0" w:line="240" w:lineRule="auto"/>
        <w:rPr>
          <w:sz w:val="22"/>
          <w:szCs w:val="22"/>
        </w:rPr>
      </w:pPr>
      <w:r w:rsidRPr="000A1CA9">
        <w:rPr>
          <w:sz w:val="22"/>
        </w:rPr>
        <w:t>Abraxane se ne smije primjenjivati 1. dana ciklusa sve dok apsolutni broj neutrofila (ABN) ne bude ≥ 1500 stanica/mm</w:t>
      </w:r>
      <w:r w:rsidRPr="000A1CA9">
        <w:rPr>
          <w:sz w:val="22"/>
          <w:vertAlign w:val="superscript"/>
        </w:rPr>
        <w:t>3</w:t>
      </w:r>
      <w:r w:rsidRPr="000A1CA9">
        <w:rPr>
          <w:sz w:val="22"/>
        </w:rPr>
        <w:t xml:space="preserve"> a broj trombocita ≥ 100 000 stanica/mm</w:t>
      </w:r>
      <w:r w:rsidRPr="000A1CA9">
        <w:rPr>
          <w:sz w:val="22"/>
          <w:vertAlign w:val="superscript"/>
        </w:rPr>
        <w:t>3</w:t>
      </w:r>
      <w:r w:rsidRPr="000A1CA9">
        <w:rPr>
          <w:sz w:val="22"/>
        </w:rPr>
        <w:t>. Pri svakoj sljedećoj tjednoj dozi lijeka Abraxane, bolesnici moraju imati vrijednosti ABN ≥ 500 stanica/mm</w:t>
      </w:r>
      <w:r w:rsidRPr="000A1CA9">
        <w:rPr>
          <w:sz w:val="22"/>
          <w:vertAlign w:val="superscript"/>
        </w:rPr>
        <w:t>3</w:t>
      </w:r>
      <w:r w:rsidRPr="000A1CA9">
        <w:rPr>
          <w:sz w:val="22"/>
        </w:rPr>
        <w:t xml:space="preserve"> i trombocita &gt; 50 000 stanica/mm</w:t>
      </w:r>
      <w:r w:rsidRPr="000A1CA9">
        <w:rPr>
          <w:sz w:val="22"/>
          <w:vertAlign w:val="superscript"/>
        </w:rPr>
        <w:t>3</w:t>
      </w:r>
      <w:r w:rsidRPr="000A1CA9">
        <w:rPr>
          <w:sz w:val="22"/>
        </w:rPr>
        <w:t xml:space="preserve"> ili dozu treba obustaviti dok se broj tih stanica ne oporavi. Kada brojevi stanica dosegnu potrebne vrijednosti, sljedeći tjedan nastavite s dozom prema kriterijima navedenim u tablici 4. Sljedeću dozu smanjite samo ako nisu ispunjeni kriteriji iz tablice 4.</w:t>
      </w:r>
    </w:p>
    <w:p w14:paraId="53CEE6A7" w14:textId="77777777" w:rsidR="00621D17" w:rsidRPr="000A1CA9" w:rsidRDefault="00621D17" w:rsidP="00E54A99">
      <w:pPr>
        <w:pStyle w:val="C-BodyText"/>
        <w:spacing w:before="0" w:after="0" w:line="240" w:lineRule="auto"/>
        <w:rPr>
          <w:sz w:val="22"/>
          <w:szCs w:val="22"/>
        </w:rPr>
      </w:pPr>
    </w:p>
    <w:p w14:paraId="43736AC3" w14:textId="77777777" w:rsidR="00621D17" w:rsidRPr="000A1CA9" w:rsidRDefault="00621D17" w:rsidP="00E54A99">
      <w:pPr>
        <w:keepNext/>
        <w:tabs>
          <w:tab w:val="left" w:pos="567"/>
        </w:tabs>
        <w:rPr>
          <w:bCs/>
        </w:rPr>
      </w:pPr>
      <w:r w:rsidRPr="000A1CA9">
        <w:rPr>
          <w:b/>
        </w:rPr>
        <w:lastRenderedPageBreak/>
        <w:t>Tablica 4: Smanjivanje doze zbog hematoloških toksičnosti u bolesnika s karcinomom nemalih stanica pluća</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65"/>
        <w:gridCol w:w="1346"/>
        <w:gridCol w:w="1984"/>
        <w:gridCol w:w="2160"/>
      </w:tblGrid>
      <w:tr w:rsidR="00621D17" w:rsidRPr="000A1CA9" w14:paraId="720B3651" w14:textId="77777777" w:rsidTr="00E35527">
        <w:trPr>
          <w:cantSplit/>
          <w:trHeight w:val="57"/>
          <w:tblHeader/>
        </w:trPr>
        <w:tc>
          <w:tcPr>
            <w:tcW w:w="3865" w:type="dxa"/>
            <w:shd w:val="clear" w:color="auto" w:fill="auto"/>
          </w:tcPr>
          <w:p w14:paraId="3DD3895D" w14:textId="77777777" w:rsidR="00621D17" w:rsidRPr="000A1CA9" w:rsidRDefault="00621D17" w:rsidP="00E54A99">
            <w:pPr>
              <w:pStyle w:val="C-TableHeader"/>
              <w:spacing w:before="0" w:after="0"/>
              <w:rPr>
                <w:sz w:val="20"/>
              </w:rPr>
            </w:pPr>
            <w:r w:rsidRPr="000A1CA9">
              <w:rPr>
                <w:sz w:val="20"/>
              </w:rPr>
              <w:t>Hematološka toksičnost</w:t>
            </w:r>
          </w:p>
        </w:tc>
        <w:tc>
          <w:tcPr>
            <w:tcW w:w="1346" w:type="dxa"/>
            <w:shd w:val="clear" w:color="auto" w:fill="auto"/>
          </w:tcPr>
          <w:p w14:paraId="77499C68" w14:textId="77777777" w:rsidR="00621D17" w:rsidRPr="000A1CA9" w:rsidRDefault="00621D17" w:rsidP="00E54A99">
            <w:pPr>
              <w:pStyle w:val="C-TableHeader"/>
              <w:spacing w:before="0" w:after="0"/>
              <w:jc w:val="center"/>
              <w:rPr>
                <w:sz w:val="20"/>
              </w:rPr>
            </w:pPr>
            <w:r w:rsidRPr="000A1CA9">
              <w:rPr>
                <w:sz w:val="20"/>
              </w:rPr>
              <w:t>Pojava</w:t>
            </w:r>
          </w:p>
        </w:tc>
        <w:tc>
          <w:tcPr>
            <w:tcW w:w="1984" w:type="dxa"/>
            <w:shd w:val="clear" w:color="auto" w:fill="auto"/>
          </w:tcPr>
          <w:p w14:paraId="5E024A00" w14:textId="77777777" w:rsidR="00621D17" w:rsidRPr="000A1CA9" w:rsidRDefault="00621D17" w:rsidP="00E54A99">
            <w:pPr>
              <w:pStyle w:val="C-TableHeader"/>
              <w:spacing w:before="0" w:after="0"/>
              <w:jc w:val="center"/>
              <w:rPr>
                <w:sz w:val="20"/>
              </w:rPr>
            </w:pPr>
            <w:r w:rsidRPr="000A1CA9">
              <w:rPr>
                <w:sz w:val="20"/>
              </w:rPr>
              <w:t>Doza lijeka Abraxane</w:t>
            </w:r>
          </w:p>
          <w:p w14:paraId="18DDC489" w14:textId="77777777" w:rsidR="00621D17" w:rsidRPr="000A1CA9" w:rsidRDefault="00621D17" w:rsidP="00E54A99">
            <w:pPr>
              <w:pStyle w:val="C-TableText"/>
              <w:keepNext/>
              <w:spacing w:before="0" w:after="0"/>
              <w:jc w:val="center"/>
              <w:rPr>
                <w:b/>
                <w:sz w:val="20"/>
              </w:rPr>
            </w:pPr>
            <w:r w:rsidRPr="000A1CA9">
              <w:rPr>
                <w:b/>
                <w:sz w:val="20"/>
              </w:rPr>
              <w:t>(mg/m</w:t>
            </w:r>
            <w:r w:rsidRPr="000A1CA9">
              <w:rPr>
                <w:b/>
                <w:sz w:val="20"/>
                <w:vertAlign w:val="superscript"/>
              </w:rPr>
              <w:t>2</w:t>
            </w:r>
            <w:r w:rsidRPr="000A1CA9">
              <w:rPr>
                <w:b/>
                <w:sz w:val="20"/>
              </w:rPr>
              <w:t>)</w:t>
            </w:r>
            <w:r w:rsidRPr="000A1CA9">
              <w:rPr>
                <w:b/>
                <w:sz w:val="20"/>
                <w:vertAlign w:val="superscript"/>
              </w:rPr>
              <w:t>1</w:t>
            </w:r>
          </w:p>
        </w:tc>
        <w:tc>
          <w:tcPr>
            <w:tcW w:w="2160" w:type="dxa"/>
            <w:shd w:val="clear" w:color="auto" w:fill="auto"/>
          </w:tcPr>
          <w:p w14:paraId="0EC969C7" w14:textId="77777777" w:rsidR="00621D17" w:rsidRPr="000A1CA9" w:rsidRDefault="00621D17" w:rsidP="00E54A99">
            <w:pPr>
              <w:pStyle w:val="C-TableHeader"/>
              <w:spacing w:before="0" w:after="0"/>
              <w:jc w:val="center"/>
              <w:rPr>
                <w:sz w:val="20"/>
              </w:rPr>
            </w:pPr>
            <w:r w:rsidRPr="000A1CA9">
              <w:rPr>
                <w:sz w:val="20"/>
              </w:rPr>
              <w:t>Doza karboplatina</w:t>
            </w:r>
          </w:p>
          <w:p w14:paraId="5FEBBEFF" w14:textId="77777777" w:rsidR="00621D17" w:rsidRPr="000A1CA9" w:rsidRDefault="00621D17" w:rsidP="00E54A99">
            <w:pPr>
              <w:pStyle w:val="C-TableText"/>
              <w:keepNext/>
              <w:spacing w:before="0" w:after="0"/>
              <w:jc w:val="center"/>
              <w:rPr>
                <w:b/>
                <w:sz w:val="20"/>
              </w:rPr>
            </w:pPr>
            <w:r w:rsidRPr="000A1CA9">
              <w:rPr>
                <w:b/>
                <w:sz w:val="20"/>
              </w:rPr>
              <w:t>(AUC mg•min/ml)</w:t>
            </w:r>
            <w:r w:rsidRPr="000A1CA9">
              <w:rPr>
                <w:b/>
                <w:sz w:val="20"/>
                <w:vertAlign w:val="superscript"/>
              </w:rPr>
              <w:t>1</w:t>
            </w:r>
          </w:p>
        </w:tc>
      </w:tr>
      <w:tr w:rsidR="00621D17" w:rsidRPr="000A1CA9" w14:paraId="4935B896" w14:textId="77777777" w:rsidTr="00E35527">
        <w:trPr>
          <w:cantSplit/>
          <w:trHeight w:val="57"/>
        </w:trPr>
        <w:tc>
          <w:tcPr>
            <w:tcW w:w="3865" w:type="dxa"/>
            <w:vMerge w:val="restart"/>
            <w:shd w:val="clear" w:color="auto" w:fill="auto"/>
          </w:tcPr>
          <w:p w14:paraId="332FC108" w14:textId="77777777" w:rsidR="00621D17" w:rsidRPr="000A1CA9" w:rsidRDefault="00621D17" w:rsidP="00E54A99">
            <w:pPr>
              <w:keepNext/>
              <w:autoSpaceDE w:val="0"/>
              <w:autoSpaceDN w:val="0"/>
              <w:adjustRightInd w:val="0"/>
              <w:rPr>
                <w:sz w:val="20"/>
                <w:szCs w:val="20"/>
              </w:rPr>
            </w:pPr>
            <w:r w:rsidRPr="000A1CA9">
              <w:rPr>
                <w:sz w:val="20"/>
              </w:rPr>
              <w:t>Najniža vrijednost ABN &lt; 500/mm</w:t>
            </w:r>
            <w:r w:rsidRPr="000A1CA9">
              <w:rPr>
                <w:sz w:val="20"/>
                <w:vertAlign w:val="superscript"/>
              </w:rPr>
              <w:t>3</w:t>
            </w:r>
            <w:r w:rsidRPr="000A1CA9">
              <w:rPr>
                <w:sz w:val="20"/>
              </w:rPr>
              <w:t xml:space="preserve"> i neutropenijska vrućica &gt; 38°C</w:t>
            </w:r>
          </w:p>
          <w:p w14:paraId="4A0D1045" w14:textId="77777777" w:rsidR="00621D17" w:rsidRPr="000A1CA9" w:rsidRDefault="00621D17" w:rsidP="00E54A99">
            <w:pPr>
              <w:keepNext/>
              <w:autoSpaceDE w:val="0"/>
              <w:autoSpaceDN w:val="0"/>
              <w:adjustRightInd w:val="0"/>
              <w:jc w:val="center"/>
              <w:rPr>
                <w:sz w:val="20"/>
                <w:szCs w:val="20"/>
              </w:rPr>
            </w:pPr>
            <w:r w:rsidRPr="000A1CA9">
              <w:rPr>
                <w:sz w:val="20"/>
              </w:rPr>
              <w:t>ILI</w:t>
            </w:r>
          </w:p>
          <w:p w14:paraId="72360207" w14:textId="77777777" w:rsidR="00621D17" w:rsidRPr="000A1CA9" w:rsidRDefault="00621D17" w:rsidP="00E54A99">
            <w:pPr>
              <w:keepNext/>
              <w:autoSpaceDE w:val="0"/>
              <w:autoSpaceDN w:val="0"/>
              <w:adjustRightInd w:val="0"/>
              <w:rPr>
                <w:sz w:val="20"/>
                <w:szCs w:val="20"/>
              </w:rPr>
            </w:pPr>
            <w:r w:rsidRPr="000A1CA9">
              <w:rPr>
                <w:sz w:val="20"/>
              </w:rPr>
              <w:t>Odgoda sljedećeg ciklusa zbog ustrajne neutropenije</w:t>
            </w:r>
            <w:r w:rsidRPr="000A1CA9">
              <w:rPr>
                <w:sz w:val="20"/>
                <w:vertAlign w:val="superscript"/>
              </w:rPr>
              <w:t>2</w:t>
            </w:r>
            <w:r w:rsidRPr="000A1CA9">
              <w:rPr>
                <w:sz w:val="20"/>
              </w:rPr>
              <w:t xml:space="preserve"> (najniža vrijednost ABN &lt; 1500/mm</w:t>
            </w:r>
            <w:r w:rsidRPr="000A1CA9">
              <w:rPr>
                <w:sz w:val="20"/>
                <w:vertAlign w:val="superscript"/>
              </w:rPr>
              <w:t>3</w:t>
            </w:r>
            <w:r w:rsidRPr="000A1CA9">
              <w:rPr>
                <w:sz w:val="20"/>
              </w:rPr>
              <w:t>)</w:t>
            </w:r>
          </w:p>
          <w:p w14:paraId="1CF8B404" w14:textId="77777777" w:rsidR="00621D17" w:rsidRPr="000A1CA9" w:rsidRDefault="00621D17" w:rsidP="00E54A99">
            <w:pPr>
              <w:keepNext/>
              <w:autoSpaceDE w:val="0"/>
              <w:autoSpaceDN w:val="0"/>
              <w:adjustRightInd w:val="0"/>
              <w:jc w:val="center"/>
              <w:rPr>
                <w:sz w:val="20"/>
                <w:szCs w:val="20"/>
              </w:rPr>
            </w:pPr>
            <w:r w:rsidRPr="000A1CA9">
              <w:rPr>
                <w:sz w:val="20"/>
              </w:rPr>
              <w:t>ILI</w:t>
            </w:r>
          </w:p>
          <w:p w14:paraId="0C1EBF78" w14:textId="77777777" w:rsidR="00621D17" w:rsidRPr="000A1CA9" w:rsidRDefault="00621D17" w:rsidP="00E54A99">
            <w:pPr>
              <w:keepNext/>
              <w:autoSpaceDE w:val="0"/>
              <w:autoSpaceDN w:val="0"/>
              <w:adjustRightInd w:val="0"/>
              <w:rPr>
                <w:sz w:val="20"/>
                <w:szCs w:val="20"/>
              </w:rPr>
            </w:pPr>
            <w:r w:rsidRPr="000A1CA9">
              <w:rPr>
                <w:sz w:val="20"/>
              </w:rPr>
              <w:t>Najniža vrijednost ABN &lt; 500/mm</w:t>
            </w:r>
            <w:r w:rsidRPr="000A1CA9">
              <w:rPr>
                <w:sz w:val="20"/>
                <w:vertAlign w:val="superscript"/>
              </w:rPr>
              <w:t>3</w:t>
            </w:r>
            <w:r w:rsidRPr="000A1CA9">
              <w:rPr>
                <w:sz w:val="20"/>
              </w:rPr>
              <w:t xml:space="preserve"> tijekom &gt; 1 tjedna</w:t>
            </w:r>
          </w:p>
        </w:tc>
        <w:tc>
          <w:tcPr>
            <w:tcW w:w="1346" w:type="dxa"/>
            <w:shd w:val="clear" w:color="auto" w:fill="auto"/>
          </w:tcPr>
          <w:p w14:paraId="12A4130C" w14:textId="77777777" w:rsidR="00621D17" w:rsidRPr="000A1CA9" w:rsidRDefault="00621D17" w:rsidP="00E54A99">
            <w:pPr>
              <w:pStyle w:val="C-TableText"/>
              <w:keepNext/>
              <w:spacing w:before="0" w:after="0"/>
              <w:jc w:val="center"/>
              <w:rPr>
                <w:sz w:val="20"/>
              </w:rPr>
            </w:pPr>
            <w:r w:rsidRPr="000A1CA9">
              <w:rPr>
                <w:sz w:val="20"/>
              </w:rPr>
              <w:t>Prvi put</w:t>
            </w:r>
          </w:p>
        </w:tc>
        <w:tc>
          <w:tcPr>
            <w:tcW w:w="1984" w:type="dxa"/>
            <w:shd w:val="clear" w:color="auto" w:fill="auto"/>
          </w:tcPr>
          <w:p w14:paraId="3B7B6C88" w14:textId="77777777" w:rsidR="00621D17" w:rsidRPr="000A1CA9" w:rsidRDefault="00621D17" w:rsidP="00E54A99">
            <w:pPr>
              <w:pStyle w:val="C-TableText"/>
              <w:keepNext/>
              <w:spacing w:before="0" w:after="0"/>
              <w:jc w:val="center"/>
              <w:rPr>
                <w:sz w:val="20"/>
              </w:rPr>
            </w:pPr>
            <w:r w:rsidRPr="000A1CA9">
              <w:rPr>
                <w:sz w:val="20"/>
              </w:rPr>
              <w:t>75</w:t>
            </w:r>
          </w:p>
        </w:tc>
        <w:tc>
          <w:tcPr>
            <w:tcW w:w="2160" w:type="dxa"/>
            <w:shd w:val="clear" w:color="auto" w:fill="auto"/>
          </w:tcPr>
          <w:p w14:paraId="08FF6797" w14:textId="77777777" w:rsidR="00621D17" w:rsidRPr="000A1CA9" w:rsidRDefault="00621D17" w:rsidP="00E54A99">
            <w:pPr>
              <w:pStyle w:val="C-TableText"/>
              <w:keepNext/>
              <w:spacing w:before="0" w:after="0"/>
              <w:jc w:val="center"/>
              <w:rPr>
                <w:sz w:val="20"/>
              </w:rPr>
            </w:pPr>
            <w:r w:rsidRPr="000A1CA9">
              <w:rPr>
                <w:sz w:val="20"/>
              </w:rPr>
              <w:t>4,5</w:t>
            </w:r>
          </w:p>
        </w:tc>
      </w:tr>
      <w:tr w:rsidR="00621D17" w:rsidRPr="000A1CA9" w14:paraId="4972FD1E" w14:textId="77777777" w:rsidTr="00E35527">
        <w:trPr>
          <w:cantSplit/>
          <w:trHeight w:val="57"/>
        </w:trPr>
        <w:tc>
          <w:tcPr>
            <w:tcW w:w="3865" w:type="dxa"/>
            <w:vMerge/>
            <w:shd w:val="clear" w:color="auto" w:fill="auto"/>
          </w:tcPr>
          <w:p w14:paraId="2CF73D31" w14:textId="77777777" w:rsidR="00621D17" w:rsidRPr="000A1CA9" w:rsidRDefault="00621D17" w:rsidP="00E54A99">
            <w:pPr>
              <w:keepNext/>
              <w:autoSpaceDE w:val="0"/>
              <w:autoSpaceDN w:val="0"/>
              <w:adjustRightInd w:val="0"/>
              <w:rPr>
                <w:sz w:val="20"/>
                <w:szCs w:val="20"/>
              </w:rPr>
            </w:pPr>
          </w:p>
        </w:tc>
        <w:tc>
          <w:tcPr>
            <w:tcW w:w="1346" w:type="dxa"/>
            <w:shd w:val="clear" w:color="auto" w:fill="auto"/>
          </w:tcPr>
          <w:p w14:paraId="23F34D74" w14:textId="77777777" w:rsidR="00621D17" w:rsidRPr="000A1CA9" w:rsidRDefault="00621D17" w:rsidP="00E54A99">
            <w:pPr>
              <w:pStyle w:val="C-TableText"/>
              <w:keepNext/>
              <w:spacing w:before="0" w:after="0"/>
              <w:jc w:val="center"/>
              <w:rPr>
                <w:sz w:val="20"/>
              </w:rPr>
            </w:pPr>
            <w:r w:rsidRPr="000A1CA9">
              <w:rPr>
                <w:sz w:val="20"/>
              </w:rPr>
              <w:t>Drugi put</w:t>
            </w:r>
          </w:p>
        </w:tc>
        <w:tc>
          <w:tcPr>
            <w:tcW w:w="1984" w:type="dxa"/>
            <w:shd w:val="clear" w:color="auto" w:fill="auto"/>
          </w:tcPr>
          <w:p w14:paraId="47EF2E03" w14:textId="77777777" w:rsidR="00621D17" w:rsidRPr="000A1CA9" w:rsidRDefault="00621D17" w:rsidP="00E54A99">
            <w:pPr>
              <w:pStyle w:val="C-TableText"/>
              <w:keepNext/>
              <w:spacing w:before="0" w:after="0"/>
              <w:jc w:val="center"/>
              <w:rPr>
                <w:sz w:val="20"/>
              </w:rPr>
            </w:pPr>
            <w:r w:rsidRPr="000A1CA9">
              <w:rPr>
                <w:sz w:val="20"/>
              </w:rPr>
              <w:t>50</w:t>
            </w:r>
          </w:p>
        </w:tc>
        <w:tc>
          <w:tcPr>
            <w:tcW w:w="2160" w:type="dxa"/>
            <w:shd w:val="clear" w:color="auto" w:fill="auto"/>
          </w:tcPr>
          <w:p w14:paraId="3DC4FEE2" w14:textId="77777777" w:rsidR="00621D17" w:rsidRPr="000A1CA9" w:rsidRDefault="00621D17" w:rsidP="00E54A99">
            <w:pPr>
              <w:pStyle w:val="C-TableText"/>
              <w:keepNext/>
              <w:spacing w:before="0" w:after="0"/>
              <w:jc w:val="center"/>
              <w:rPr>
                <w:sz w:val="20"/>
              </w:rPr>
            </w:pPr>
            <w:r w:rsidRPr="000A1CA9">
              <w:rPr>
                <w:sz w:val="20"/>
              </w:rPr>
              <w:t>3,0</w:t>
            </w:r>
          </w:p>
        </w:tc>
      </w:tr>
      <w:tr w:rsidR="00621D17" w:rsidRPr="000A1CA9" w14:paraId="61185664" w14:textId="77777777" w:rsidTr="00E35527">
        <w:trPr>
          <w:cantSplit/>
          <w:trHeight w:val="57"/>
        </w:trPr>
        <w:tc>
          <w:tcPr>
            <w:tcW w:w="3865" w:type="dxa"/>
            <w:vMerge/>
            <w:shd w:val="clear" w:color="auto" w:fill="auto"/>
          </w:tcPr>
          <w:p w14:paraId="5B6539A5" w14:textId="77777777" w:rsidR="00621D17" w:rsidRPr="000A1CA9" w:rsidRDefault="00621D17" w:rsidP="00E54A99">
            <w:pPr>
              <w:keepNext/>
              <w:autoSpaceDE w:val="0"/>
              <w:autoSpaceDN w:val="0"/>
              <w:adjustRightInd w:val="0"/>
              <w:rPr>
                <w:sz w:val="20"/>
                <w:szCs w:val="20"/>
              </w:rPr>
            </w:pPr>
          </w:p>
        </w:tc>
        <w:tc>
          <w:tcPr>
            <w:tcW w:w="1346" w:type="dxa"/>
            <w:shd w:val="clear" w:color="auto" w:fill="auto"/>
          </w:tcPr>
          <w:p w14:paraId="55614F4C" w14:textId="77777777" w:rsidR="00621D17" w:rsidRPr="000A1CA9" w:rsidRDefault="00621D17" w:rsidP="00E54A99">
            <w:pPr>
              <w:pStyle w:val="C-TableText"/>
              <w:keepNext/>
              <w:spacing w:before="0" w:after="0"/>
              <w:jc w:val="center"/>
              <w:rPr>
                <w:sz w:val="20"/>
              </w:rPr>
            </w:pPr>
            <w:r w:rsidRPr="000A1CA9">
              <w:rPr>
                <w:sz w:val="20"/>
              </w:rPr>
              <w:t>Treći put</w:t>
            </w:r>
          </w:p>
        </w:tc>
        <w:tc>
          <w:tcPr>
            <w:tcW w:w="4144" w:type="dxa"/>
            <w:gridSpan w:val="2"/>
            <w:shd w:val="clear" w:color="auto" w:fill="auto"/>
          </w:tcPr>
          <w:p w14:paraId="112C0714" w14:textId="77777777" w:rsidR="00621D17" w:rsidRPr="000A1CA9" w:rsidRDefault="00621D17" w:rsidP="00E54A99">
            <w:pPr>
              <w:pStyle w:val="C-TableText"/>
              <w:keepNext/>
              <w:spacing w:before="0" w:after="0"/>
              <w:jc w:val="center"/>
              <w:rPr>
                <w:sz w:val="20"/>
              </w:rPr>
            </w:pPr>
            <w:r w:rsidRPr="000A1CA9">
              <w:rPr>
                <w:sz w:val="20"/>
              </w:rPr>
              <w:t>Prekinuti liječenje</w:t>
            </w:r>
          </w:p>
        </w:tc>
      </w:tr>
      <w:tr w:rsidR="00621D17" w:rsidRPr="000A1CA9" w14:paraId="2B4455C7" w14:textId="77777777" w:rsidTr="00E35527">
        <w:trPr>
          <w:cantSplit/>
          <w:trHeight w:val="57"/>
        </w:trPr>
        <w:tc>
          <w:tcPr>
            <w:tcW w:w="3865" w:type="dxa"/>
            <w:vMerge w:val="restart"/>
            <w:shd w:val="clear" w:color="auto" w:fill="auto"/>
            <w:vAlign w:val="center"/>
          </w:tcPr>
          <w:p w14:paraId="7DB72925" w14:textId="77777777" w:rsidR="00621D17" w:rsidRPr="000A1CA9" w:rsidRDefault="00621D17" w:rsidP="00E54A99">
            <w:pPr>
              <w:pStyle w:val="C-TableText"/>
              <w:keepNext/>
              <w:spacing w:before="0" w:after="0"/>
              <w:rPr>
                <w:sz w:val="20"/>
              </w:rPr>
            </w:pPr>
            <w:r w:rsidRPr="000A1CA9">
              <w:rPr>
                <w:sz w:val="20"/>
              </w:rPr>
              <w:t>Najniža vrijednost trombocita &lt; 50 000/mm</w:t>
            </w:r>
            <w:r w:rsidRPr="000A1CA9">
              <w:rPr>
                <w:sz w:val="20"/>
                <w:vertAlign w:val="superscript"/>
              </w:rPr>
              <w:t>3</w:t>
            </w:r>
          </w:p>
        </w:tc>
        <w:tc>
          <w:tcPr>
            <w:tcW w:w="1346" w:type="dxa"/>
            <w:shd w:val="clear" w:color="auto" w:fill="auto"/>
          </w:tcPr>
          <w:p w14:paraId="76B26314" w14:textId="77777777" w:rsidR="00621D17" w:rsidRPr="000A1CA9" w:rsidRDefault="00621D17" w:rsidP="00E54A99">
            <w:pPr>
              <w:pStyle w:val="C-BodyText"/>
              <w:keepNext/>
              <w:spacing w:before="0" w:after="0" w:line="240" w:lineRule="auto"/>
              <w:jc w:val="center"/>
              <w:rPr>
                <w:sz w:val="20"/>
              </w:rPr>
            </w:pPr>
            <w:r w:rsidRPr="000A1CA9">
              <w:rPr>
                <w:sz w:val="20"/>
              </w:rPr>
              <w:t>Prvi put</w:t>
            </w:r>
          </w:p>
        </w:tc>
        <w:tc>
          <w:tcPr>
            <w:tcW w:w="1984" w:type="dxa"/>
            <w:shd w:val="clear" w:color="auto" w:fill="auto"/>
          </w:tcPr>
          <w:p w14:paraId="348FF32C" w14:textId="77777777" w:rsidR="00621D17" w:rsidRPr="000A1CA9" w:rsidRDefault="00621D17" w:rsidP="00E54A99">
            <w:pPr>
              <w:pStyle w:val="C-BodyText"/>
              <w:keepNext/>
              <w:spacing w:before="0" w:after="0" w:line="240" w:lineRule="auto"/>
              <w:jc w:val="center"/>
              <w:rPr>
                <w:sz w:val="20"/>
              </w:rPr>
            </w:pPr>
            <w:r w:rsidRPr="000A1CA9">
              <w:rPr>
                <w:sz w:val="20"/>
              </w:rPr>
              <w:t>75</w:t>
            </w:r>
          </w:p>
        </w:tc>
        <w:tc>
          <w:tcPr>
            <w:tcW w:w="2160" w:type="dxa"/>
            <w:shd w:val="clear" w:color="auto" w:fill="auto"/>
          </w:tcPr>
          <w:p w14:paraId="1170B109" w14:textId="77777777" w:rsidR="00621D17" w:rsidRPr="000A1CA9" w:rsidRDefault="00621D17" w:rsidP="00E54A99">
            <w:pPr>
              <w:pStyle w:val="C-BodyText"/>
              <w:keepNext/>
              <w:spacing w:before="0" w:after="0" w:line="240" w:lineRule="auto"/>
              <w:jc w:val="center"/>
              <w:rPr>
                <w:sz w:val="20"/>
              </w:rPr>
            </w:pPr>
            <w:r w:rsidRPr="000A1CA9">
              <w:rPr>
                <w:sz w:val="20"/>
              </w:rPr>
              <w:t>4,5</w:t>
            </w:r>
          </w:p>
        </w:tc>
      </w:tr>
      <w:tr w:rsidR="00621D17" w:rsidRPr="000A1CA9" w14:paraId="1350D614" w14:textId="77777777" w:rsidTr="00E35527">
        <w:trPr>
          <w:cantSplit/>
          <w:trHeight w:val="57"/>
        </w:trPr>
        <w:tc>
          <w:tcPr>
            <w:tcW w:w="3865" w:type="dxa"/>
            <w:vMerge/>
            <w:shd w:val="clear" w:color="auto" w:fill="auto"/>
          </w:tcPr>
          <w:p w14:paraId="779B6CE9" w14:textId="77777777" w:rsidR="00621D17" w:rsidRPr="000A1CA9" w:rsidRDefault="00621D17" w:rsidP="00E54A99">
            <w:pPr>
              <w:pStyle w:val="C-TableText"/>
              <w:keepNext/>
              <w:spacing w:before="0" w:after="0"/>
              <w:rPr>
                <w:sz w:val="20"/>
              </w:rPr>
            </w:pPr>
          </w:p>
        </w:tc>
        <w:tc>
          <w:tcPr>
            <w:tcW w:w="1346" w:type="dxa"/>
            <w:shd w:val="clear" w:color="auto" w:fill="auto"/>
          </w:tcPr>
          <w:p w14:paraId="20AE1AA3" w14:textId="77777777" w:rsidR="00621D17" w:rsidRPr="000A1CA9" w:rsidRDefault="00621D17" w:rsidP="00E54A99">
            <w:pPr>
              <w:pStyle w:val="C-BodyText"/>
              <w:keepNext/>
              <w:spacing w:before="0" w:after="0" w:line="240" w:lineRule="auto"/>
              <w:jc w:val="center"/>
              <w:rPr>
                <w:sz w:val="20"/>
              </w:rPr>
            </w:pPr>
            <w:r w:rsidRPr="000A1CA9">
              <w:rPr>
                <w:sz w:val="20"/>
              </w:rPr>
              <w:t>Drugi put</w:t>
            </w:r>
          </w:p>
        </w:tc>
        <w:tc>
          <w:tcPr>
            <w:tcW w:w="4144" w:type="dxa"/>
            <w:gridSpan w:val="2"/>
            <w:shd w:val="clear" w:color="auto" w:fill="auto"/>
          </w:tcPr>
          <w:p w14:paraId="52409995" w14:textId="77777777" w:rsidR="00621D17" w:rsidRPr="000A1CA9" w:rsidRDefault="00621D17" w:rsidP="00E54A99">
            <w:pPr>
              <w:pStyle w:val="C-BodyText"/>
              <w:keepNext/>
              <w:spacing w:before="0" w:after="0" w:line="240" w:lineRule="auto"/>
              <w:jc w:val="center"/>
              <w:rPr>
                <w:sz w:val="20"/>
              </w:rPr>
            </w:pPr>
            <w:r w:rsidRPr="000A1CA9">
              <w:rPr>
                <w:sz w:val="20"/>
              </w:rPr>
              <w:t>Prekinuti liječenje</w:t>
            </w:r>
          </w:p>
        </w:tc>
      </w:tr>
    </w:tbl>
    <w:p w14:paraId="1F3174CA" w14:textId="77777777" w:rsidR="00621D17" w:rsidRPr="000A1CA9" w:rsidRDefault="00621D17" w:rsidP="00E54A99">
      <w:pPr>
        <w:pStyle w:val="Style9"/>
      </w:pPr>
      <w:r w:rsidRPr="000A1CA9">
        <w:rPr>
          <w:vertAlign w:val="superscript"/>
        </w:rPr>
        <w:t xml:space="preserve">1 </w:t>
      </w:r>
      <w:r w:rsidRPr="000A1CA9">
        <w:t>Dozu lijeka Abraxane i karboplatina smanjite istodobno 1. dana 21</w:t>
      </w:r>
      <w:r w:rsidRPr="000A1CA9">
        <w:noBreakHyphen/>
        <w:t>dnevnog ciklusa. Dozu lijeka Abraxane smanjite 8. ili 15. dana 21</w:t>
      </w:r>
      <w:r w:rsidRPr="000A1CA9">
        <w:noBreakHyphen/>
        <w:t>dnevnog ciklusa; dozu karboplatina smanjite u sljedećem ciklusu.</w:t>
      </w:r>
    </w:p>
    <w:p w14:paraId="475A33B6" w14:textId="77777777" w:rsidR="00621D17" w:rsidRPr="000A1CA9" w:rsidRDefault="00621D17" w:rsidP="00E54A99">
      <w:pPr>
        <w:pStyle w:val="Style9"/>
        <w:rPr>
          <w:b/>
        </w:rPr>
      </w:pPr>
      <w:r w:rsidRPr="000A1CA9">
        <w:rPr>
          <w:vertAlign w:val="superscript"/>
        </w:rPr>
        <w:t xml:space="preserve">2 </w:t>
      </w:r>
      <w:r w:rsidRPr="000A1CA9">
        <w:t>Najviše 7 dana poslije predviđenog 1. dana sljedećeg ciklusa.</w:t>
      </w:r>
    </w:p>
    <w:p w14:paraId="6A7EAE26" w14:textId="77777777" w:rsidR="00621D17" w:rsidRPr="000A1CA9" w:rsidRDefault="00621D17" w:rsidP="00E54A99">
      <w:pPr>
        <w:tabs>
          <w:tab w:val="left" w:pos="567"/>
        </w:tabs>
        <w:rPr>
          <w:u w:val="single"/>
        </w:rPr>
      </w:pPr>
    </w:p>
    <w:p w14:paraId="18EBCA43" w14:textId="77777777" w:rsidR="00621D17" w:rsidRPr="000A1CA9" w:rsidRDefault="00621D17" w:rsidP="00E54A99">
      <w:pPr>
        <w:pStyle w:val="C-BodyText"/>
        <w:spacing w:before="0" w:after="0" w:line="240" w:lineRule="auto"/>
        <w:rPr>
          <w:sz w:val="22"/>
          <w:szCs w:val="22"/>
        </w:rPr>
      </w:pPr>
      <w:r w:rsidRPr="000A1CA9">
        <w:rPr>
          <w:sz w:val="22"/>
        </w:rPr>
        <w:t>U slučaju kožne toksičnosti 2. ili 3. stupnja, proljeva 3. stupnja ili mukozitisa 3. stupnja, liječenje prekinite dok se toksičnost ne poboljša na ≤ 1. stupnja, a zatim ponovno započnite liječenje prema smjernicama iz tablice 5. Kod periferne neuropatije ≥ 3. stupnja, liječenje obustavite do poboljšanja na ≤ 1. stupnja. U idućim ciklusima liječenje se može nastaviti pri sljedećoj nižoj razini doze prema smjernicama u tablici 5. Za svaku drugu nehematološku toksičnost 3. ili 4. stupnja, prekinite liječenje dok se toksičnost ne poboljša na ≤ 2. stupnja, a zatim liječenje ponovno započnite prema smjernicama u tablici 5.</w:t>
      </w:r>
    </w:p>
    <w:p w14:paraId="28BB39BE" w14:textId="77777777" w:rsidR="00621D17" w:rsidRPr="000A1CA9" w:rsidRDefault="00621D17" w:rsidP="00E54A99">
      <w:pPr>
        <w:pStyle w:val="C-BodyText"/>
        <w:spacing w:before="0" w:after="0" w:line="240" w:lineRule="auto"/>
        <w:rPr>
          <w:sz w:val="22"/>
          <w:szCs w:val="22"/>
        </w:rPr>
      </w:pPr>
    </w:p>
    <w:p w14:paraId="31A2F9DA" w14:textId="77777777" w:rsidR="00621D17" w:rsidRPr="000A1CA9" w:rsidRDefault="00621D17" w:rsidP="00E54A99">
      <w:pPr>
        <w:keepNext/>
        <w:tabs>
          <w:tab w:val="left" w:pos="567"/>
        </w:tabs>
        <w:rPr>
          <w:bCs/>
        </w:rPr>
      </w:pPr>
      <w:r w:rsidRPr="000A1CA9">
        <w:rPr>
          <w:b/>
        </w:rPr>
        <w:t>Tablica 5: Smanjivanje doze zbog nehematoloških toksičnosti u bolesnika s karcinomom nemalih stanica pluća</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65"/>
        <w:gridCol w:w="1346"/>
        <w:gridCol w:w="1984"/>
        <w:gridCol w:w="2160"/>
      </w:tblGrid>
      <w:tr w:rsidR="00621D17" w:rsidRPr="000A1CA9" w14:paraId="3AC9B4EA" w14:textId="77777777" w:rsidTr="00E35527">
        <w:trPr>
          <w:cantSplit/>
          <w:trHeight w:val="57"/>
          <w:tblHeader/>
        </w:trPr>
        <w:tc>
          <w:tcPr>
            <w:tcW w:w="3865" w:type="dxa"/>
            <w:shd w:val="clear" w:color="auto" w:fill="auto"/>
          </w:tcPr>
          <w:p w14:paraId="5457F324" w14:textId="77777777" w:rsidR="00621D17" w:rsidRPr="000A1CA9" w:rsidRDefault="00621D17" w:rsidP="00E54A99">
            <w:pPr>
              <w:pStyle w:val="C-TableHeader"/>
              <w:keepNext w:val="0"/>
              <w:spacing w:before="0" w:after="0"/>
              <w:rPr>
                <w:sz w:val="20"/>
              </w:rPr>
            </w:pPr>
            <w:r w:rsidRPr="000A1CA9">
              <w:rPr>
                <w:sz w:val="20"/>
              </w:rPr>
              <w:t>Nehematološka toksičnost</w:t>
            </w:r>
          </w:p>
        </w:tc>
        <w:tc>
          <w:tcPr>
            <w:tcW w:w="1346" w:type="dxa"/>
            <w:shd w:val="clear" w:color="auto" w:fill="auto"/>
          </w:tcPr>
          <w:p w14:paraId="4D1788D7" w14:textId="77777777" w:rsidR="00621D17" w:rsidRPr="000A1CA9" w:rsidRDefault="00621D17" w:rsidP="00E54A99">
            <w:pPr>
              <w:pStyle w:val="C-TableHeader"/>
              <w:keepNext w:val="0"/>
              <w:spacing w:before="0" w:after="0"/>
              <w:jc w:val="center"/>
              <w:rPr>
                <w:sz w:val="20"/>
              </w:rPr>
            </w:pPr>
            <w:r w:rsidRPr="000A1CA9">
              <w:rPr>
                <w:sz w:val="20"/>
              </w:rPr>
              <w:t>Pojava</w:t>
            </w:r>
          </w:p>
        </w:tc>
        <w:tc>
          <w:tcPr>
            <w:tcW w:w="1984" w:type="dxa"/>
            <w:shd w:val="clear" w:color="auto" w:fill="auto"/>
          </w:tcPr>
          <w:p w14:paraId="1AE97500" w14:textId="77777777" w:rsidR="00621D17" w:rsidRPr="000A1CA9" w:rsidRDefault="00621D17" w:rsidP="00E54A99">
            <w:pPr>
              <w:pStyle w:val="C-TableHeader"/>
              <w:keepNext w:val="0"/>
              <w:spacing w:before="0" w:after="0"/>
              <w:jc w:val="center"/>
              <w:rPr>
                <w:sz w:val="20"/>
              </w:rPr>
            </w:pPr>
            <w:r w:rsidRPr="000A1CA9">
              <w:rPr>
                <w:sz w:val="20"/>
              </w:rPr>
              <w:t>Doza lijeka Abraxane</w:t>
            </w:r>
          </w:p>
          <w:p w14:paraId="093A5320" w14:textId="77777777" w:rsidR="00621D17" w:rsidRPr="000A1CA9" w:rsidRDefault="00621D17" w:rsidP="00E54A99">
            <w:pPr>
              <w:pStyle w:val="C-TableText"/>
              <w:spacing w:before="0" w:after="0"/>
              <w:jc w:val="center"/>
              <w:rPr>
                <w:b/>
                <w:sz w:val="20"/>
              </w:rPr>
            </w:pPr>
            <w:r w:rsidRPr="000A1CA9">
              <w:rPr>
                <w:b/>
                <w:sz w:val="20"/>
              </w:rPr>
              <w:t>(mg/m</w:t>
            </w:r>
            <w:r w:rsidRPr="000A1CA9">
              <w:rPr>
                <w:b/>
                <w:sz w:val="20"/>
                <w:vertAlign w:val="superscript"/>
              </w:rPr>
              <w:t>2</w:t>
            </w:r>
            <w:r w:rsidRPr="000A1CA9">
              <w:rPr>
                <w:b/>
                <w:sz w:val="20"/>
              </w:rPr>
              <w:t>)</w:t>
            </w:r>
            <w:r w:rsidRPr="000A1CA9">
              <w:rPr>
                <w:b/>
                <w:sz w:val="20"/>
                <w:vertAlign w:val="superscript"/>
              </w:rPr>
              <w:t>1</w:t>
            </w:r>
          </w:p>
        </w:tc>
        <w:tc>
          <w:tcPr>
            <w:tcW w:w="2160" w:type="dxa"/>
            <w:shd w:val="clear" w:color="auto" w:fill="auto"/>
          </w:tcPr>
          <w:p w14:paraId="1D93A91A" w14:textId="77777777" w:rsidR="00621D17" w:rsidRPr="000A1CA9" w:rsidRDefault="00621D17" w:rsidP="00E54A99">
            <w:pPr>
              <w:pStyle w:val="C-TableHeader"/>
              <w:keepNext w:val="0"/>
              <w:spacing w:before="0" w:after="0"/>
              <w:jc w:val="center"/>
              <w:rPr>
                <w:sz w:val="20"/>
              </w:rPr>
            </w:pPr>
            <w:r w:rsidRPr="000A1CA9">
              <w:rPr>
                <w:sz w:val="20"/>
              </w:rPr>
              <w:t>Doza karboplatina</w:t>
            </w:r>
          </w:p>
          <w:p w14:paraId="44CAFFF2" w14:textId="77777777" w:rsidR="00621D17" w:rsidRPr="000A1CA9" w:rsidRDefault="00621D17" w:rsidP="00E54A99">
            <w:pPr>
              <w:pStyle w:val="C-TableText"/>
              <w:spacing w:before="0" w:after="0"/>
              <w:jc w:val="center"/>
              <w:rPr>
                <w:b/>
                <w:sz w:val="20"/>
              </w:rPr>
            </w:pPr>
            <w:r w:rsidRPr="000A1CA9">
              <w:rPr>
                <w:b/>
                <w:sz w:val="20"/>
              </w:rPr>
              <w:t>(AUC mg•min/ml)</w:t>
            </w:r>
            <w:r w:rsidRPr="000A1CA9">
              <w:rPr>
                <w:b/>
                <w:sz w:val="20"/>
                <w:vertAlign w:val="superscript"/>
              </w:rPr>
              <w:t>1</w:t>
            </w:r>
          </w:p>
        </w:tc>
      </w:tr>
      <w:tr w:rsidR="00621D17" w:rsidRPr="000A1CA9" w14:paraId="74E434FA" w14:textId="77777777" w:rsidTr="00E35527">
        <w:trPr>
          <w:cantSplit/>
          <w:trHeight w:val="57"/>
        </w:trPr>
        <w:tc>
          <w:tcPr>
            <w:tcW w:w="3865" w:type="dxa"/>
            <w:vMerge w:val="restart"/>
            <w:shd w:val="clear" w:color="auto" w:fill="auto"/>
          </w:tcPr>
          <w:p w14:paraId="672E5237" w14:textId="77777777" w:rsidR="00621D17" w:rsidRPr="000A1CA9" w:rsidRDefault="00621D17" w:rsidP="00E54A99">
            <w:pPr>
              <w:pStyle w:val="C-TableText"/>
              <w:spacing w:before="0" w:after="0"/>
              <w:rPr>
                <w:sz w:val="20"/>
              </w:rPr>
            </w:pPr>
            <w:r w:rsidRPr="000A1CA9">
              <w:rPr>
                <w:sz w:val="20"/>
              </w:rPr>
              <w:t>Kožna toksičnost 2. ili 3. stupnja</w:t>
            </w:r>
          </w:p>
          <w:p w14:paraId="771506AE" w14:textId="77777777" w:rsidR="00621D17" w:rsidRPr="000A1CA9" w:rsidRDefault="00621D17" w:rsidP="00E54A99">
            <w:pPr>
              <w:pStyle w:val="C-TableText"/>
              <w:spacing w:before="0" w:after="0"/>
              <w:rPr>
                <w:sz w:val="20"/>
              </w:rPr>
            </w:pPr>
            <w:r w:rsidRPr="000A1CA9">
              <w:rPr>
                <w:sz w:val="20"/>
              </w:rPr>
              <w:t>Proljev 3. stupnja</w:t>
            </w:r>
          </w:p>
          <w:p w14:paraId="7CAE4754" w14:textId="77777777" w:rsidR="00621D17" w:rsidRPr="000A1CA9" w:rsidRDefault="00621D17" w:rsidP="00E54A99">
            <w:pPr>
              <w:pStyle w:val="C-TableText"/>
              <w:spacing w:before="0" w:after="0"/>
              <w:rPr>
                <w:sz w:val="20"/>
              </w:rPr>
            </w:pPr>
            <w:r w:rsidRPr="000A1CA9">
              <w:rPr>
                <w:sz w:val="20"/>
              </w:rPr>
              <w:t>Mukozitis 3. stupnja</w:t>
            </w:r>
          </w:p>
          <w:p w14:paraId="44F3671D" w14:textId="77777777" w:rsidR="00621D17" w:rsidRPr="000A1CA9" w:rsidRDefault="00621D17" w:rsidP="00E54A99">
            <w:pPr>
              <w:pStyle w:val="C-TableText"/>
              <w:spacing w:before="0" w:after="0"/>
              <w:rPr>
                <w:sz w:val="20"/>
              </w:rPr>
            </w:pPr>
            <w:r w:rsidRPr="000A1CA9">
              <w:rPr>
                <w:sz w:val="20"/>
              </w:rPr>
              <w:t>Periferna neuropatija ≥ 3. stupnja</w:t>
            </w:r>
          </w:p>
          <w:p w14:paraId="48C79847" w14:textId="77777777" w:rsidR="00621D17" w:rsidRPr="000A1CA9" w:rsidRDefault="00621D17" w:rsidP="00E54A99">
            <w:pPr>
              <w:pStyle w:val="C-TableText"/>
              <w:spacing w:before="0" w:after="0"/>
              <w:rPr>
                <w:sz w:val="20"/>
              </w:rPr>
            </w:pPr>
            <w:r w:rsidRPr="000A1CA9">
              <w:rPr>
                <w:sz w:val="20"/>
              </w:rPr>
              <w:t>Svaka druga nehematološka toksičnost 3. ili 4. stupnja</w:t>
            </w:r>
          </w:p>
        </w:tc>
        <w:tc>
          <w:tcPr>
            <w:tcW w:w="1346" w:type="dxa"/>
            <w:shd w:val="clear" w:color="auto" w:fill="auto"/>
          </w:tcPr>
          <w:p w14:paraId="2C29C658" w14:textId="77777777" w:rsidR="00621D17" w:rsidRPr="000A1CA9" w:rsidRDefault="00621D17" w:rsidP="00E54A99">
            <w:pPr>
              <w:pStyle w:val="C-TableText"/>
              <w:spacing w:before="0" w:after="0"/>
              <w:jc w:val="center"/>
              <w:rPr>
                <w:sz w:val="20"/>
              </w:rPr>
            </w:pPr>
            <w:r w:rsidRPr="000A1CA9">
              <w:rPr>
                <w:sz w:val="20"/>
              </w:rPr>
              <w:t>Prvi put</w:t>
            </w:r>
          </w:p>
        </w:tc>
        <w:tc>
          <w:tcPr>
            <w:tcW w:w="1984" w:type="dxa"/>
            <w:shd w:val="clear" w:color="auto" w:fill="auto"/>
          </w:tcPr>
          <w:p w14:paraId="59AADCAF" w14:textId="77777777" w:rsidR="00621D17" w:rsidRPr="000A1CA9" w:rsidRDefault="00621D17" w:rsidP="00E54A99">
            <w:pPr>
              <w:pStyle w:val="C-TableText"/>
              <w:spacing w:before="0" w:after="0"/>
              <w:jc w:val="center"/>
              <w:rPr>
                <w:sz w:val="20"/>
              </w:rPr>
            </w:pPr>
            <w:r w:rsidRPr="000A1CA9">
              <w:rPr>
                <w:sz w:val="20"/>
              </w:rPr>
              <w:t>75</w:t>
            </w:r>
          </w:p>
        </w:tc>
        <w:tc>
          <w:tcPr>
            <w:tcW w:w="2160" w:type="dxa"/>
            <w:shd w:val="clear" w:color="auto" w:fill="auto"/>
          </w:tcPr>
          <w:p w14:paraId="0AE100B1" w14:textId="77777777" w:rsidR="00621D17" w:rsidRPr="000A1CA9" w:rsidRDefault="00621D17" w:rsidP="00E54A99">
            <w:pPr>
              <w:pStyle w:val="C-TableText"/>
              <w:spacing w:before="0" w:after="0"/>
              <w:jc w:val="center"/>
              <w:rPr>
                <w:sz w:val="20"/>
              </w:rPr>
            </w:pPr>
            <w:r w:rsidRPr="000A1CA9">
              <w:rPr>
                <w:sz w:val="20"/>
              </w:rPr>
              <w:t>4,5</w:t>
            </w:r>
          </w:p>
        </w:tc>
      </w:tr>
      <w:tr w:rsidR="00621D17" w:rsidRPr="000A1CA9" w14:paraId="56A3E685" w14:textId="77777777" w:rsidTr="00E35527">
        <w:trPr>
          <w:cantSplit/>
          <w:trHeight w:val="57"/>
        </w:trPr>
        <w:tc>
          <w:tcPr>
            <w:tcW w:w="3865" w:type="dxa"/>
            <w:vMerge/>
            <w:shd w:val="clear" w:color="auto" w:fill="auto"/>
          </w:tcPr>
          <w:p w14:paraId="71D1613D" w14:textId="77777777" w:rsidR="00621D17" w:rsidRPr="000A1CA9" w:rsidRDefault="00621D17" w:rsidP="00E54A99">
            <w:pPr>
              <w:pStyle w:val="C-TableText"/>
              <w:spacing w:before="0" w:after="0"/>
              <w:rPr>
                <w:sz w:val="20"/>
              </w:rPr>
            </w:pPr>
          </w:p>
        </w:tc>
        <w:tc>
          <w:tcPr>
            <w:tcW w:w="1346" w:type="dxa"/>
            <w:shd w:val="clear" w:color="auto" w:fill="auto"/>
          </w:tcPr>
          <w:p w14:paraId="088C5C45" w14:textId="77777777" w:rsidR="00621D17" w:rsidRPr="000A1CA9" w:rsidRDefault="00621D17" w:rsidP="00E54A99">
            <w:pPr>
              <w:pStyle w:val="C-TableText"/>
              <w:spacing w:before="0" w:after="0"/>
              <w:jc w:val="center"/>
              <w:rPr>
                <w:sz w:val="20"/>
              </w:rPr>
            </w:pPr>
            <w:r w:rsidRPr="000A1CA9">
              <w:rPr>
                <w:sz w:val="20"/>
              </w:rPr>
              <w:t>Drugi put</w:t>
            </w:r>
          </w:p>
        </w:tc>
        <w:tc>
          <w:tcPr>
            <w:tcW w:w="1984" w:type="dxa"/>
            <w:shd w:val="clear" w:color="auto" w:fill="auto"/>
          </w:tcPr>
          <w:p w14:paraId="0BBC8754" w14:textId="77777777" w:rsidR="00621D17" w:rsidRPr="000A1CA9" w:rsidRDefault="00621D17" w:rsidP="00E54A99">
            <w:pPr>
              <w:pStyle w:val="C-TableText"/>
              <w:spacing w:before="0" w:after="0"/>
              <w:jc w:val="center"/>
              <w:rPr>
                <w:sz w:val="20"/>
              </w:rPr>
            </w:pPr>
            <w:r w:rsidRPr="000A1CA9">
              <w:rPr>
                <w:sz w:val="20"/>
              </w:rPr>
              <w:t>50</w:t>
            </w:r>
          </w:p>
        </w:tc>
        <w:tc>
          <w:tcPr>
            <w:tcW w:w="2160" w:type="dxa"/>
            <w:shd w:val="clear" w:color="auto" w:fill="auto"/>
          </w:tcPr>
          <w:p w14:paraId="5AA06733" w14:textId="77777777" w:rsidR="00621D17" w:rsidRPr="000A1CA9" w:rsidRDefault="00621D17" w:rsidP="00E54A99">
            <w:pPr>
              <w:pStyle w:val="C-TableText"/>
              <w:spacing w:before="0" w:after="0"/>
              <w:jc w:val="center"/>
              <w:rPr>
                <w:sz w:val="20"/>
              </w:rPr>
            </w:pPr>
            <w:r w:rsidRPr="000A1CA9">
              <w:rPr>
                <w:sz w:val="20"/>
              </w:rPr>
              <w:t>3,0</w:t>
            </w:r>
          </w:p>
        </w:tc>
      </w:tr>
      <w:tr w:rsidR="00621D17" w:rsidRPr="000A1CA9" w14:paraId="7DEAAE91" w14:textId="77777777" w:rsidTr="00E35527">
        <w:trPr>
          <w:cantSplit/>
          <w:trHeight w:val="57"/>
        </w:trPr>
        <w:tc>
          <w:tcPr>
            <w:tcW w:w="3865" w:type="dxa"/>
            <w:vMerge/>
            <w:shd w:val="clear" w:color="auto" w:fill="auto"/>
          </w:tcPr>
          <w:p w14:paraId="68CF51BC" w14:textId="77777777" w:rsidR="00621D17" w:rsidRPr="000A1CA9" w:rsidRDefault="00621D17" w:rsidP="00E54A99">
            <w:pPr>
              <w:pStyle w:val="C-TableText"/>
              <w:spacing w:before="0" w:after="0"/>
              <w:rPr>
                <w:sz w:val="20"/>
              </w:rPr>
            </w:pPr>
          </w:p>
        </w:tc>
        <w:tc>
          <w:tcPr>
            <w:tcW w:w="1346" w:type="dxa"/>
            <w:shd w:val="clear" w:color="auto" w:fill="auto"/>
          </w:tcPr>
          <w:p w14:paraId="747F75D5" w14:textId="77777777" w:rsidR="00621D17" w:rsidRPr="000A1CA9" w:rsidRDefault="00621D17" w:rsidP="00E54A99">
            <w:pPr>
              <w:pStyle w:val="C-TableText"/>
              <w:spacing w:before="0" w:after="0"/>
              <w:jc w:val="center"/>
              <w:rPr>
                <w:sz w:val="20"/>
              </w:rPr>
            </w:pPr>
            <w:r w:rsidRPr="000A1CA9">
              <w:rPr>
                <w:sz w:val="20"/>
              </w:rPr>
              <w:t>Treći put</w:t>
            </w:r>
          </w:p>
        </w:tc>
        <w:tc>
          <w:tcPr>
            <w:tcW w:w="4144" w:type="dxa"/>
            <w:gridSpan w:val="2"/>
            <w:shd w:val="clear" w:color="auto" w:fill="auto"/>
          </w:tcPr>
          <w:p w14:paraId="58D852BB" w14:textId="77777777" w:rsidR="00621D17" w:rsidRPr="000A1CA9" w:rsidRDefault="00621D17" w:rsidP="00E54A99">
            <w:pPr>
              <w:pStyle w:val="C-TableText"/>
              <w:spacing w:before="0" w:after="0"/>
              <w:jc w:val="center"/>
              <w:rPr>
                <w:sz w:val="20"/>
              </w:rPr>
            </w:pPr>
            <w:r w:rsidRPr="000A1CA9">
              <w:rPr>
                <w:sz w:val="20"/>
              </w:rPr>
              <w:t>Prekinuti liječenje</w:t>
            </w:r>
          </w:p>
        </w:tc>
      </w:tr>
      <w:tr w:rsidR="00621D17" w:rsidRPr="000A1CA9" w14:paraId="07BA3EBF" w14:textId="77777777" w:rsidTr="00E35527">
        <w:trPr>
          <w:cantSplit/>
          <w:trHeight w:val="57"/>
        </w:trPr>
        <w:tc>
          <w:tcPr>
            <w:tcW w:w="3865" w:type="dxa"/>
            <w:shd w:val="clear" w:color="auto" w:fill="auto"/>
          </w:tcPr>
          <w:p w14:paraId="2F37DA53" w14:textId="77777777" w:rsidR="00621D17" w:rsidRPr="000A1CA9" w:rsidRDefault="00621D17" w:rsidP="00E54A99">
            <w:pPr>
              <w:pStyle w:val="C-TableText"/>
              <w:spacing w:before="0" w:after="0"/>
              <w:rPr>
                <w:sz w:val="20"/>
              </w:rPr>
            </w:pPr>
            <w:r w:rsidRPr="000A1CA9">
              <w:rPr>
                <w:sz w:val="20"/>
              </w:rPr>
              <w:t>4. stupanj kožne toksičnosti, proljeva ili mukozitisa</w:t>
            </w:r>
          </w:p>
        </w:tc>
        <w:tc>
          <w:tcPr>
            <w:tcW w:w="1346" w:type="dxa"/>
            <w:shd w:val="clear" w:color="auto" w:fill="auto"/>
          </w:tcPr>
          <w:p w14:paraId="0CBF807E" w14:textId="77777777" w:rsidR="00621D17" w:rsidRPr="000A1CA9" w:rsidRDefault="00621D17" w:rsidP="00E54A99">
            <w:pPr>
              <w:pStyle w:val="C-TableText"/>
              <w:spacing w:before="0" w:after="0"/>
              <w:jc w:val="center"/>
              <w:rPr>
                <w:sz w:val="20"/>
              </w:rPr>
            </w:pPr>
            <w:r w:rsidRPr="000A1CA9">
              <w:rPr>
                <w:sz w:val="20"/>
              </w:rPr>
              <w:t>Prvi put</w:t>
            </w:r>
          </w:p>
        </w:tc>
        <w:tc>
          <w:tcPr>
            <w:tcW w:w="4144" w:type="dxa"/>
            <w:gridSpan w:val="2"/>
            <w:shd w:val="clear" w:color="auto" w:fill="auto"/>
          </w:tcPr>
          <w:p w14:paraId="29B10930" w14:textId="77777777" w:rsidR="00621D17" w:rsidRPr="000A1CA9" w:rsidRDefault="00621D17" w:rsidP="00E54A99">
            <w:pPr>
              <w:pStyle w:val="C-TableText"/>
              <w:spacing w:before="0" w:after="0"/>
              <w:jc w:val="center"/>
              <w:rPr>
                <w:sz w:val="20"/>
              </w:rPr>
            </w:pPr>
            <w:r w:rsidRPr="000A1CA9">
              <w:rPr>
                <w:sz w:val="20"/>
              </w:rPr>
              <w:t>Prekinuti liječenje</w:t>
            </w:r>
          </w:p>
        </w:tc>
      </w:tr>
    </w:tbl>
    <w:p w14:paraId="0F05E3BB" w14:textId="77777777" w:rsidR="00621D17" w:rsidRPr="000A1CA9" w:rsidRDefault="00621D17" w:rsidP="00E54A99">
      <w:pPr>
        <w:pStyle w:val="Style9"/>
      </w:pPr>
      <w:r w:rsidRPr="000A1CA9">
        <w:rPr>
          <w:vertAlign w:val="superscript"/>
        </w:rPr>
        <w:t xml:space="preserve">1 </w:t>
      </w:r>
      <w:r w:rsidRPr="000A1CA9">
        <w:t>Dozu lijeka Abraxane i karboplatina smanjite istodobno 1. dana 21</w:t>
      </w:r>
      <w:r w:rsidRPr="000A1CA9">
        <w:noBreakHyphen/>
        <w:t>dnevnog ciklusa. Dozu lijeka Abraxane smanjite 8. ili 15. dana 21</w:t>
      </w:r>
      <w:r w:rsidRPr="000A1CA9">
        <w:noBreakHyphen/>
        <w:t>dnevnog ciklusa; dozu karboplatina smanjite u sljedećem ciklusu.</w:t>
      </w:r>
    </w:p>
    <w:p w14:paraId="6FFE3534" w14:textId="77777777" w:rsidR="00621D17" w:rsidRPr="000A1CA9" w:rsidRDefault="00621D17" w:rsidP="00E54A99">
      <w:pPr>
        <w:tabs>
          <w:tab w:val="left" w:pos="567"/>
        </w:tabs>
      </w:pPr>
    </w:p>
    <w:p w14:paraId="064BF58B" w14:textId="77777777" w:rsidR="00621D17" w:rsidRPr="000A1CA9" w:rsidRDefault="00621D17" w:rsidP="00E54A99">
      <w:pPr>
        <w:keepNext/>
        <w:tabs>
          <w:tab w:val="left" w:pos="567"/>
        </w:tabs>
        <w:rPr>
          <w:u w:val="single"/>
        </w:rPr>
      </w:pPr>
      <w:r w:rsidRPr="000A1CA9">
        <w:rPr>
          <w:u w:val="single"/>
        </w:rPr>
        <w:t>Posebne populacije</w:t>
      </w:r>
    </w:p>
    <w:p w14:paraId="2B178D78" w14:textId="77777777" w:rsidR="00621D17" w:rsidRPr="000A1CA9" w:rsidRDefault="00621D17" w:rsidP="00E54A99">
      <w:pPr>
        <w:keepNext/>
        <w:tabs>
          <w:tab w:val="left" w:pos="567"/>
        </w:tabs>
      </w:pPr>
    </w:p>
    <w:p w14:paraId="419B025F" w14:textId="77777777" w:rsidR="00621D17" w:rsidRPr="000A1CA9" w:rsidRDefault="00621D17" w:rsidP="00E54A99">
      <w:pPr>
        <w:keepNext/>
        <w:rPr>
          <w:i/>
        </w:rPr>
      </w:pPr>
      <w:r w:rsidRPr="000A1CA9">
        <w:rPr>
          <w:i/>
        </w:rPr>
        <w:t>Oštećenje jetrene funkcije</w:t>
      </w:r>
    </w:p>
    <w:p w14:paraId="72B6BED1" w14:textId="77777777" w:rsidR="00621D17" w:rsidRPr="000A1CA9" w:rsidRDefault="00621D17" w:rsidP="00E54A99">
      <w:pPr>
        <w:autoSpaceDE w:val="0"/>
        <w:autoSpaceDN w:val="0"/>
        <w:adjustRightInd w:val="0"/>
      </w:pPr>
      <w:r w:rsidRPr="000A1CA9">
        <w:t>U bolesnika s blagim oštećenjem jetrene funkcije (ukupni bilirubin od &gt; 1 do ≤ 1,5 x GGN i aspartat aminotransferaza [AST] ≤ 10 x GGN), prilagodbe doze nisu potrebne bez obzira na indikaciju. Liječenje treba provoditi dozama jednakim onima za bolesnike s normalnom jetrenom funkcijom.</w:t>
      </w:r>
    </w:p>
    <w:p w14:paraId="67C33CA1" w14:textId="77777777" w:rsidR="00621D17" w:rsidRPr="000A1CA9" w:rsidRDefault="00621D17" w:rsidP="00E54A99">
      <w:pPr>
        <w:autoSpaceDE w:val="0"/>
        <w:autoSpaceDN w:val="0"/>
        <w:adjustRightInd w:val="0"/>
        <w:rPr>
          <w:lang w:eastAsia="ja-JP"/>
        </w:rPr>
      </w:pPr>
    </w:p>
    <w:p w14:paraId="47F9CB1F" w14:textId="77777777" w:rsidR="00621D17" w:rsidRPr="000A1CA9" w:rsidRDefault="00621D17" w:rsidP="00E54A99">
      <w:pPr>
        <w:autoSpaceDE w:val="0"/>
        <w:autoSpaceDN w:val="0"/>
        <w:adjustRightInd w:val="0"/>
      </w:pPr>
      <w:r w:rsidRPr="000A1CA9">
        <w:t>Za bolesnike s metastatskim karcinomom dojke i bolesnike s karcinomom nemalih stanica pluća s umjerenim do teškim oštećenjem jetrene funkcije (ukupni bilirubin od &gt; 1,5 do ≤ 5 x GGN i AST ≤ 10 x GGN), preporuka je smanjiti dozu za 20%. Smanjena doza može se povećati do doze za bolesnike s normalnom jetrenom funkcijom ako se u najmanje dva ciklusa pokaže da bolesnik podnosi liječenje (vidjeti dijelove 4.4 i 5.2).</w:t>
      </w:r>
    </w:p>
    <w:p w14:paraId="54F24DE9" w14:textId="77777777" w:rsidR="00621D17" w:rsidRPr="000A1CA9" w:rsidRDefault="00621D17" w:rsidP="00E54A99">
      <w:pPr>
        <w:autoSpaceDE w:val="0"/>
        <w:autoSpaceDN w:val="0"/>
        <w:adjustRightInd w:val="0"/>
        <w:rPr>
          <w:lang w:eastAsia="ja-JP"/>
        </w:rPr>
      </w:pPr>
    </w:p>
    <w:p w14:paraId="6EA3C1D4" w14:textId="77777777" w:rsidR="00621D17" w:rsidRPr="000A1CA9" w:rsidRDefault="00621D17" w:rsidP="00E54A99">
      <w:pPr>
        <w:autoSpaceDE w:val="0"/>
        <w:autoSpaceDN w:val="0"/>
        <w:adjustRightInd w:val="0"/>
      </w:pPr>
      <w:r w:rsidRPr="000A1CA9">
        <w:lastRenderedPageBreak/>
        <w:t>Za bolesnike s metastatskim adenokarcinomom pankreasa koji imaju umjereno do teško oštećenje jetrene funkcije, nema dovoljno podataka koji bi omogućili preporuke doza (vidjeti dijelove 4.4 i 5.2).</w:t>
      </w:r>
    </w:p>
    <w:p w14:paraId="1B4FC838" w14:textId="77777777" w:rsidR="00621D17" w:rsidRPr="000A1CA9" w:rsidRDefault="00621D17" w:rsidP="00E54A99">
      <w:pPr>
        <w:autoSpaceDE w:val="0"/>
        <w:autoSpaceDN w:val="0"/>
        <w:adjustRightInd w:val="0"/>
        <w:rPr>
          <w:lang w:eastAsia="ja-JP"/>
        </w:rPr>
      </w:pPr>
    </w:p>
    <w:p w14:paraId="5EC0DCE4" w14:textId="77777777" w:rsidR="00621D17" w:rsidRPr="000A1CA9" w:rsidRDefault="00621D17" w:rsidP="00E54A99">
      <w:pPr>
        <w:autoSpaceDE w:val="0"/>
        <w:autoSpaceDN w:val="0"/>
        <w:adjustRightInd w:val="0"/>
      </w:pPr>
      <w:r w:rsidRPr="000A1CA9">
        <w:t>Za bolesnike u kojih je ukupni bilirubin &gt; 5 x GGN ili AST &gt; 10 x GGN, nema dovoljno podataka koji bi omogućili preporuke doza bez obzira na indikaciju (vidjeti dijelove 4.4 i 5.2).</w:t>
      </w:r>
    </w:p>
    <w:p w14:paraId="27E6FAC9" w14:textId="77777777" w:rsidR="00621D17" w:rsidRPr="000A1CA9" w:rsidRDefault="00621D17" w:rsidP="00E54A99">
      <w:pPr>
        <w:autoSpaceDE w:val="0"/>
        <w:autoSpaceDN w:val="0"/>
        <w:adjustRightInd w:val="0"/>
        <w:rPr>
          <w:lang w:eastAsia="en-US"/>
        </w:rPr>
      </w:pPr>
    </w:p>
    <w:p w14:paraId="632FB055" w14:textId="77777777" w:rsidR="00621D17" w:rsidRPr="000A1CA9" w:rsidRDefault="00621D17" w:rsidP="00E54A99">
      <w:pPr>
        <w:keepNext/>
        <w:autoSpaceDE w:val="0"/>
        <w:autoSpaceDN w:val="0"/>
        <w:adjustRightInd w:val="0"/>
        <w:rPr>
          <w:i/>
        </w:rPr>
      </w:pPr>
      <w:r w:rsidRPr="000A1CA9">
        <w:rPr>
          <w:i/>
        </w:rPr>
        <w:t>Oštećenje bubrežne funkcije</w:t>
      </w:r>
    </w:p>
    <w:p w14:paraId="378C9960" w14:textId="77777777" w:rsidR="00621D17" w:rsidRPr="000A1CA9" w:rsidRDefault="00621D17" w:rsidP="00E54A99">
      <w:pPr>
        <w:autoSpaceDE w:val="0"/>
        <w:autoSpaceDN w:val="0"/>
        <w:adjustRightInd w:val="0"/>
      </w:pPr>
      <w:r w:rsidRPr="000A1CA9">
        <w:t>Prilagodba početne doze lijeka Abraxane nije potrebna u bolesnika s blagim do umjerenim oštećenjem bubrežne funkcije (procijenjeni klirens kreatinina od ≥ 30 do &lt; 90 ml/min). Nema dovoljno podataka za preporuku prilagodbe doze lijeka Abraxane u bolesnika s teškim oštećenjem bubrežne funkcije ili s krajnjim stadijem bubrežne bolesti (procijenjeni klirens kreatinina &lt; 30 ml/min) (vidjeti dio 5.2).</w:t>
      </w:r>
    </w:p>
    <w:p w14:paraId="27E4D251" w14:textId="77777777" w:rsidR="00621D17" w:rsidRPr="000A1CA9" w:rsidRDefault="00621D17" w:rsidP="00E54A99">
      <w:pPr>
        <w:tabs>
          <w:tab w:val="left" w:pos="567"/>
        </w:tabs>
      </w:pPr>
    </w:p>
    <w:p w14:paraId="10652A1F" w14:textId="77777777" w:rsidR="00621D17" w:rsidRPr="000A1CA9" w:rsidRDefault="00621D17" w:rsidP="00E54A99">
      <w:pPr>
        <w:keepNext/>
        <w:tabs>
          <w:tab w:val="left" w:pos="567"/>
        </w:tabs>
        <w:rPr>
          <w:i/>
        </w:rPr>
      </w:pPr>
      <w:r w:rsidRPr="000A1CA9">
        <w:rPr>
          <w:i/>
        </w:rPr>
        <w:t>Stariji</w:t>
      </w:r>
    </w:p>
    <w:p w14:paraId="140D9FB0" w14:textId="77777777" w:rsidR="00621D17" w:rsidRPr="000A1CA9" w:rsidRDefault="00621D17" w:rsidP="00E54A99">
      <w:pPr>
        <w:tabs>
          <w:tab w:val="left" w:pos="567"/>
        </w:tabs>
      </w:pPr>
      <w:r w:rsidRPr="000A1CA9">
        <w:t>Nema preporuka za dodatno smanjenje doza u bolesnika u dobi od 65 i više godina, osim onih koje se odnose na sve bolesnike.</w:t>
      </w:r>
    </w:p>
    <w:p w14:paraId="69B3CDCB" w14:textId="77777777" w:rsidR="00621D17" w:rsidRPr="000A1CA9" w:rsidRDefault="00621D17" w:rsidP="00E54A99">
      <w:pPr>
        <w:tabs>
          <w:tab w:val="left" w:pos="567"/>
        </w:tabs>
      </w:pPr>
    </w:p>
    <w:p w14:paraId="31EAE10E" w14:textId="77777777" w:rsidR="00621D17" w:rsidRPr="000A1CA9" w:rsidRDefault="00621D17" w:rsidP="00E54A99">
      <w:pPr>
        <w:tabs>
          <w:tab w:val="left" w:pos="567"/>
        </w:tabs>
      </w:pPr>
      <w:r w:rsidRPr="000A1CA9">
        <w:t>Od 229 ispitanika koji su u randomiziranom ispitivanju primali Abraxane kao monoterapiju za karcinom dojke, 13% ih je imalo najmanje 65 godina, a &lt; 2% bilo je u dobi od 75 i više godina. Nije opažen znatno učestaliji razvoj toksičnosti među bolesnicima u dobi od najmanje 65 godina koji su primali Abraxane. Međutim, kasnija analiza provedena u 981 bolesnika koji su primali Abraxane kao monoterapiju za metastatski karcinom dojke, od kojih je 15% bilo u dobi od ≥ 65 godina te 2% u dobi od ≥ 75 godina, pokazala je veću incidenciju epistakse, proljeva, dehidracije, umora i perifernog edema u bolesnika u dobi od ≥ 65 godina.</w:t>
      </w:r>
    </w:p>
    <w:p w14:paraId="1AC896AD" w14:textId="77777777" w:rsidR="00621D17" w:rsidRPr="000A1CA9" w:rsidRDefault="00621D17" w:rsidP="00E54A99">
      <w:pPr>
        <w:tabs>
          <w:tab w:val="left" w:pos="567"/>
        </w:tabs>
      </w:pPr>
    </w:p>
    <w:p w14:paraId="1C49345B" w14:textId="77777777" w:rsidR="00621D17" w:rsidRPr="000A1CA9" w:rsidRDefault="00621D17" w:rsidP="00E54A99">
      <w:pPr>
        <w:tabs>
          <w:tab w:val="left" w:pos="567"/>
        </w:tabs>
      </w:pPr>
      <w:r w:rsidRPr="000A1CA9">
        <w:t>U randomiziranom ispitivanju, od 421 bolesnika s adenokarcinomom pankreasa koji su primali Abraxane u kombinaciji s gemcitabinom, 41% bolesnika bilo je u dobi od 65 i više godina, a 10% u dobi od 75 i više godina. U bolesnika u dobi od 75 i više godina koji su primali Abraxane i gemcitabin, bila je veća incidencija ozbiljnih nuspojava i nuspojava koje su dovele do prekida liječenja (vidjeti dio 4.4). Bolesnike s adenokarcinomom pankreasa u dobi od 75 i više godina valja pažljivo procijeniti prije nego što se razmatra liječenje (vidjeti dio 4.4).</w:t>
      </w:r>
    </w:p>
    <w:p w14:paraId="3F6A41CE" w14:textId="77777777" w:rsidR="00621D17" w:rsidRPr="000A1CA9" w:rsidRDefault="00621D17" w:rsidP="00E54A99">
      <w:pPr>
        <w:tabs>
          <w:tab w:val="left" w:pos="567"/>
        </w:tabs>
      </w:pPr>
    </w:p>
    <w:p w14:paraId="6A6B3EE5" w14:textId="77777777" w:rsidR="00621D17" w:rsidRPr="000A1CA9" w:rsidRDefault="00621D17" w:rsidP="00E54A99">
      <w:pPr>
        <w:tabs>
          <w:tab w:val="left" w:pos="567"/>
        </w:tabs>
      </w:pPr>
      <w:r w:rsidRPr="000A1CA9">
        <w:t>Od 514 bolesnika s karcinomom nemalih stanica pluća koji su u randomiziranom ispitivanju primali Abraxane u kombinaciji s karboplatinom, 31% bolesnika bili su u dobi od 65 ili više godina, a 3,5% u dobi od 75 ili više godina. Događaji mijelosupresije, periferne neuropatije i artralgije bili su češći u bolesnika u dobi od 65 ili više godina u usporedbi s bolesnicima mlađim od 65 godina. Ograničeno je iskustvo s primjenom lijeka Abraxane/karboplatina u bolesnika u dobi od 75 ili više godina.</w:t>
      </w:r>
    </w:p>
    <w:p w14:paraId="2F58C6D6" w14:textId="77777777" w:rsidR="00621D17" w:rsidRPr="000A1CA9" w:rsidRDefault="00621D17" w:rsidP="00E54A99">
      <w:pPr>
        <w:tabs>
          <w:tab w:val="left" w:pos="567"/>
        </w:tabs>
      </w:pPr>
    </w:p>
    <w:p w14:paraId="7BD0CBF1" w14:textId="77777777" w:rsidR="00621D17" w:rsidRPr="000A1CA9" w:rsidRDefault="00621D17" w:rsidP="00E54A99">
      <w:pPr>
        <w:tabs>
          <w:tab w:val="left" w:pos="567"/>
        </w:tabs>
      </w:pPr>
      <w:r w:rsidRPr="000A1CA9">
        <w:t>Farmakokinetičko/farmakodinamičko modeliranje na temelju podataka za 125 bolesnika s uznapredovalim solidnim tumorima pokazuje da bi bolesnici u dobi od ≥ 65 godina mogli biti osjetljiviji na razvoj neutropenije unutar prvog ciklusa liječenja.</w:t>
      </w:r>
    </w:p>
    <w:p w14:paraId="142CD257" w14:textId="77777777" w:rsidR="00621D17" w:rsidRPr="000A1CA9" w:rsidRDefault="00621D17" w:rsidP="00E54A99">
      <w:pPr>
        <w:tabs>
          <w:tab w:val="left" w:pos="567"/>
        </w:tabs>
        <w:rPr>
          <w:lang w:eastAsia="ja-JP"/>
        </w:rPr>
      </w:pPr>
    </w:p>
    <w:p w14:paraId="168E1BC4" w14:textId="77777777" w:rsidR="00621D17" w:rsidRPr="000A1CA9" w:rsidRDefault="00621D17" w:rsidP="00E54A99">
      <w:pPr>
        <w:keepNext/>
        <w:tabs>
          <w:tab w:val="left" w:pos="567"/>
        </w:tabs>
        <w:rPr>
          <w:i/>
        </w:rPr>
      </w:pPr>
      <w:r w:rsidRPr="000A1CA9">
        <w:rPr>
          <w:i/>
        </w:rPr>
        <w:t>Pedijatrijska populacija</w:t>
      </w:r>
    </w:p>
    <w:p w14:paraId="64CBDE9B" w14:textId="26E71D7F" w:rsidR="00621D17" w:rsidRPr="000A1CA9" w:rsidRDefault="00621D17" w:rsidP="00E54A99">
      <w:pPr>
        <w:autoSpaceDE w:val="0"/>
        <w:autoSpaceDN w:val="0"/>
        <w:adjustRightInd w:val="0"/>
      </w:pPr>
      <w:r w:rsidRPr="000A1CA9">
        <w:t>Sigurnost i djelotvornost lijeka Abraxane u djece i adolescenata u dobi od 0 do navršenih18 godina nisu još ustanovljene. Trenutno dostupni podaci opisani su u dijelovima 4.8, 5.1 i 5. 2, međutim nije moguće dati preporuku o doziranju. Nema relevantne primjene lijeka Abraxane u pedijatrijskoj populaciji za indikaciju metastatskog karcinoma dojke ili adenokarcinoma pankreasa ili karcinoma nemalih stanica pluća.</w:t>
      </w:r>
    </w:p>
    <w:p w14:paraId="7C27C72F" w14:textId="77777777" w:rsidR="00621D17" w:rsidRPr="000A1CA9" w:rsidRDefault="00621D17" w:rsidP="00E54A99">
      <w:pPr>
        <w:tabs>
          <w:tab w:val="left" w:pos="567"/>
        </w:tabs>
      </w:pPr>
    </w:p>
    <w:p w14:paraId="1D113EFA" w14:textId="77777777" w:rsidR="00621D17" w:rsidRPr="000A1CA9" w:rsidRDefault="00621D17" w:rsidP="00E54A99">
      <w:pPr>
        <w:keepNext/>
        <w:tabs>
          <w:tab w:val="left" w:pos="567"/>
        </w:tabs>
        <w:rPr>
          <w:u w:val="single"/>
        </w:rPr>
      </w:pPr>
      <w:r w:rsidRPr="000A1CA9">
        <w:rPr>
          <w:u w:val="single"/>
        </w:rPr>
        <w:t>Način primjene</w:t>
      </w:r>
    </w:p>
    <w:p w14:paraId="39A9BBB0" w14:textId="77777777" w:rsidR="00621D17" w:rsidRPr="000A1CA9" w:rsidRDefault="00621D17" w:rsidP="00E54A99">
      <w:pPr>
        <w:keepNext/>
        <w:tabs>
          <w:tab w:val="left" w:pos="567"/>
        </w:tabs>
        <w:rPr>
          <w:u w:val="single"/>
        </w:rPr>
      </w:pPr>
    </w:p>
    <w:p w14:paraId="3F9211A0" w14:textId="77777777" w:rsidR="00621D17" w:rsidRPr="000A1CA9" w:rsidRDefault="00621D17" w:rsidP="00E54A99">
      <w:r w:rsidRPr="000A1CA9">
        <w:t>Rekonstituiranu disperziju lijeka Abraxane primijenite intravenski, s pomoću kompleta za infuziju opremljenog filtrom od 15 μm. Nakon primjene preporučuje se intravensku liniju isprati otopinom natrijeva klorida 9 mg/ml (0,9%) za injekciju kako bi se osigurala primjena cijele doze.</w:t>
      </w:r>
    </w:p>
    <w:p w14:paraId="61BAF3ED" w14:textId="77777777" w:rsidR="00621D17" w:rsidRPr="000A1CA9" w:rsidRDefault="00621D17" w:rsidP="00E54A99"/>
    <w:p w14:paraId="5C2CABE7" w14:textId="77777777" w:rsidR="00621D17" w:rsidRPr="000A1CA9" w:rsidRDefault="00621D17" w:rsidP="00E54A99">
      <w:r w:rsidRPr="000A1CA9">
        <w:t>Za upute o rekonstituciji lijeka prije primjene vidjeti dio 6.6.</w:t>
      </w:r>
    </w:p>
    <w:p w14:paraId="38CBB0D5" w14:textId="77777777" w:rsidR="00621D17" w:rsidRPr="000A1CA9" w:rsidRDefault="00621D17" w:rsidP="00E54A99">
      <w:pPr>
        <w:tabs>
          <w:tab w:val="left" w:pos="567"/>
        </w:tabs>
      </w:pPr>
    </w:p>
    <w:p w14:paraId="794BB524" w14:textId="77777777" w:rsidR="00621D17" w:rsidRPr="000A1CA9" w:rsidRDefault="00621D17" w:rsidP="00E54A99">
      <w:pPr>
        <w:pStyle w:val="Heading10"/>
      </w:pPr>
      <w:r w:rsidRPr="000A1CA9">
        <w:lastRenderedPageBreak/>
        <w:t>4.3</w:t>
      </w:r>
      <w:r w:rsidRPr="000A1CA9">
        <w:tab/>
        <w:t>Kontraindikacije</w:t>
      </w:r>
    </w:p>
    <w:p w14:paraId="68711725" w14:textId="77777777" w:rsidR="00621D17" w:rsidRPr="000A1CA9" w:rsidRDefault="00621D17" w:rsidP="00E54A99">
      <w:pPr>
        <w:keepNext/>
        <w:tabs>
          <w:tab w:val="left" w:pos="567"/>
        </w:tabs>
      </w:pPr>
    </w:p>
    <w:p w14:paraId="5591C407" w14:textId="77777777" w:rsidR="00621D17" w:rsidRPr="000A1CA9" w:rsidRDefault="00621D17" w:rsidP="00E54A99">
      <w:r w:rsidRPr="000A1CA9">
        <w:t>Preosjetljivost na djelatnu tvar ili neku od pomoćnih tvari navedenih u dijelu 6.1.</w:t>
      </w:r>
    </w:p>
    <w:p w14:paraId="541A155C" w14:textId="77777777" w:rsidR="00621D17" w:rsidRPr="000A1CA9" w:rsidRDefault="00621D17" w:rsidP="00E54A99"/>
    <w:p w14:paraId="07B25BF1" w14:textId="77777777" w:rsidR="00621D17" w:rsidRPr="000A1CA9" w:rsidRDefault="00621D17" w:rsidP="00E54A99">
      <w:pPr>
        <w:tabs>
          <w:tab w:val="left" w:pos="567"/>
        </w:tabs>
      </w:pPr>
      <w:r w:rsidRPr="000A1CA9">
        <w:t>Laktacija (vidjeti dio 4.6).</w:t>
      </w:r>
    </w:p>
    <w:p w14:paraId="607DE725" w14:textId="77777777" w:rsidR="00621D17" w:rsidRPr="000A1CA9" w:rsidRDefault="00621D17" w:rsidP="00E54A99">
      <w:pPr>
        <w:tabs>
          <w:tab w:val="left" w:pos="567"/>
        </w:tabs>
      </w:pPr>
    </w:p>
    <w:p w14:paraId="591951ED" w14:textId="77777777" w:rsidR="00621D17" w:rsidRPr="000A1CA9" w:rsidRDefault="00621D17" w:rsidP="00E54A99">
      <w:pPr>
        <w:tabs>
          <w:tab w:val="left" w:pos="567"/>
        </w:tabs>
      </w:pPr>
      <w:r w:rsidRPr="000A1CA9">
        <w:t>Bolesnici s početnim brojem neutrofila &lt; 1500 stanica/mm</w:t>
      </w:r>
      <w:r w:rsidRPr="000A1CA9">
        <w:rPr>
          <w:vertAlign w:val="superscript"/>
        </w:rPr>
        <w:t>3</w:t>
      </w:r>
      <w:r w:rsidRPr="000A1CA9">
        <w:t>.</w:t>
      </w:r>
    </w:p>
    <w:p w14:paraId="3B68E8FC" w14:textId="77777777" w:rsidR="00621D17" w:rsidRPr="000A1CA9" w:rsidRDefault="00621D17" w:rsidP="00E54A99">
      <w:pPr>
        <w:tabs>
          <w:tab w:val="left" w:pos="567"/>
        </w:tabs>
      </w:pPr>
    </w:p>
    <w:p w14:paraId="42BED700" w14:textId="77777777" w:rsidR="00621D17" w:rsidRPr="000A1CA9" w:rsidRDefault="00621D17" w:rsidP="00E54A99">
      <w:pPr>
        <w:pStyle w:val="Heading10"/>
      </w:pPr>
      <w:r w:rsidRPr="000A1CA9">
        <w:t>4.4</w:t>
      </w:r>
      <w:r w:rsidRPr="000A1CA9">
        <w:tab/>
        <w:t>Posebna upozorenja i mjere opreza pri uporabi</w:t>
      </w:r>
    </w:p>
    <w:p w14:paraId="2E4AF178" w14:textId="77777777" w:rsidR="00621D17" w:rsidRPr="000A1CA9" w:rsidRDefault="00621D17" w:rsidP="00E54A99">
      <w:pPr>
        <w:keepNext/>
        <w:tabs>
          <w:tab w:val="left" w:pos="567"/>
        </w:tabs>
      </w:pPr>
    </w:p>
    <w:p w14:paraId="0C1E539A" w14:textId="77777777" w:rsidR="00621D17" w:rsidRPr="000A1CA9" w:rsidRDefault="00621D17" w:rsidP="00E54A99">
      <w:r w:rsidRPr="000A1CA9">
        <w:t>Abraxane je paklitaksel u obliku nanočestica vezanih za albumin koji može imati znatno drugačija farmakološka svojstva u usporedbi s drugim oblicima paklitaksela (vidjeti dijelove 5.1 i 5.2). Ne smije ga se zamjenjivati drugim oblicima paklitaksela, niti smije biti zamjena za druge oblike paklitaksela.</w:t>
      </w:r>
    </w:p>
    <w:p w14:paraId="0279E79B" w14:textId="77777777" w:rsidR="00621D17" w:rsidRPr="000A1CA9" w:rsidRDefault="00621D17" w:rsidP="00E54A99">
      <w:pPr>
        <w:tabs>
          <w:tab w:val="left" w:pos="567"/>
        </w:tabs>
      </w:pPr>
    </w:p>
    <w:p w14:paraId="19B6E2AD" w14:textId="77777777" w:rsidR="00621D17" w:rsidRPr="000A1CA9" w:rsidRDefault="00621D17" w:rsidP="00E54A99">
      <w:pPr>
        <w:keepNext/>
        <w:tabs>
          <w:tab w:val="left" w:pos="567"/>
        </w:tabs>
        <w:rPr>
          <w:u w:val="single"/>
        </w:rPr>
      </w:pPr>
      <w:r w:rsidRPr="000A1CA9">
        <w:rPr>
          <w:u w:val="single"/>
        </w:rPr>
        <w:t>Preosjetljivost</w:t>
      </w:r>
    </w:p>
    <w:p w14:paraId="1822D7A0" w14:textId="77777777" w:rsidR="00621D17" w:rsidRPr="000A1CA9" w:rsidRDefault="00621D17" w:rsidP="00E54A99">
      <w:pPr>
        <w:keepNext/>
        <w:tabs>
          <w:tab w:val="left" w:pos="567"/>
        </w:tabs>
        <w:rPr>
          <w:u w:val="single"/>
        </w:rPr>
      </w:pPr>
    </w:p>
    <w:p w14:paraId="0BB6D844" w14:textId="77777777" w:rsidR="00621D17" w:rsidRPr="000A1CA9" w:rsidRDefault="00621D17" w:rsidP="00E54A99">
      <w:pPr>
        <w:tabs>
          <w:tab w:val="left" w:pos="567"/>
        </w:tabs>
      </w:pPr>
      <w:r w:rsidRPr="000A1CA9">
        <w:t>Prijavljene su rijetke pojave teških reakcija preosjetljivosti, uključujući vrlo rijetke anafilaktičke reakcije sa smrtnim ishodom. U slučaju razvoja reakcije preosjetljivosti potrebno je odmah prekinuti uporabu lijeka i započeti simptomatsko liječenje, a tom se bolesniku ne smije ponovno u terapiju uvesti paklitaksel.</w:t>
      </w:r>
    </w:p>
    <w:p w14:paraId="00935298" w14:textId="77777777" w:rsidR="00621D17" w:rsidRPr="000A1CA9" w:rsidRDefault="00621D17" w:rsidP="00E54A99">
      <w:pPr>
        <w:tabs>
          <w:tab w:val="left" w:pos="567"/>
        </w:tabs>
      </w:pPr>
    </w:p>
    <w:p w14:paraId="2ED432F0" w14:textId="77777777" w:rsidR="00621D17" w:rsidRPr="000A1CA9" w:rsidRDefault="00621D17" w:rsidP="00E54A99">
      <w:pPr>
        <w:keepNext/>
        <w:autoSpaceDE w:val="0"/>
        <w:autoSpaceDN w:val="0"/>
        <w:adjustRightInd w:val="0"/>
        <w:rPr>
          <w:u w:val="single"/>
        </w:rPr>
      </w:pPr>
      <w:r w:rsidRPr="000A1CA9">
        <w:rPr>
          <w:u w:val="single"/>
        </w:rPr>
        <w:t>Hematologija</w:t>
      </w:r>
    </w:p>
    <w:p w14:paraId="1DB2F0FD" w14:textId="77777777" w:rsidR="00621D17" w:rsidRPr="000A1CA9" w:rsidRDefault="00621D17" w:rsidP="00E54A99">
      <w:pPr>
        <w:keepNext/>
        <w:autoSpaceDE w:val="0"/>
        <w:autoSpaceDN w:val="0"/>
        <w:adjustRightInd w:val="0"/>
        <w:rPr>
          <w:u w:val="single"/>
          <w:lang w:eastAsia="en-US"/>
        </w:rPr>
      </w:pPr>
    </w:p>
    <w:p w14:paraId="74D3EA0B" w14:textId="77777777" w:rsidR="00621D17" w:rsidRPr="000A1CA9" w:rsidRDefault="00621D17" w:rsidP="00E54A99">
      <w:pPr>
        <w:autoSpaceDE w:val="0"/>
        <w:autoSpaceDN w:val="0"/>
        <w:adjustRightInd w:val="0"/>
      </w:pPr>
      <w:r w:rsidRPr="000A1CA9">
        <w:t>Supresija koštane srži (primarno neutropenija) česta je pojava u liječenju lijekom Abraxane. Neutropenija je toksičnost ovisna o dozi, ali isto tako toksičnost koja uvjetuje ograničenje doze. Tijekom liječenja lijekom Abraxane često treba kontrolirati broj krvnih stanica. Bolesnike se ne smije nastaviti liječiti narednim ciklusima lijeka Abraxane sve dok broj neutrofila ne poraste na &gt; 1500 stanica/mm</w:t>
      </w:r>
      <w:r w:rsidRPr="000A1CA9">
        <w:rPr>
          <w:vertAlign w:val="superscript"/>
        </w:rPr>
        <w:t>3</w:t>
      </w:r>
      <w:r w:rsidRPr="000A1CA9">
        <w:t>, a broj trombocita na &gt; 100 000 stanica/mm</w:t>
      </w:r>
      <w:r w:rsidRPr="000A1CA9">
        <w:rPr>
          <w:vertAlign w:val="superscript"/>
        </w:rPr>
        <w:t>3</w:t>
      </w:r>
      <w:r w:rsidRPr="000A1CA9">
        <w:t xml:space="preserve"> (vidjeti dio 4.2).</w:t>
      </w:r>
    </w:p>
    <w:p w14:paraId="00C69F2C" w14:textId="77777777" w:rsidR="00621D17" w:rsidRPr="000A1CA9" w:rsidRDefault="00621D17" w:rsidP="00E54A99">
      <w:pPr>
        <w:tabs>
          <w:tab w:val="left" w:pos="567"/>
        </w:tabs>
      </w:pPr>
    </w:p>
    <w:p w14:paraId="5ED51DE5" w14:textId="77777777" w:rsidR="00621D17" w:rsidRPr="000A1CA9" w:rsidRDefault="00621D17" w:rsidP="00E54A99">
      <w:pPr>
        <w:keepNext/>
        <w:autoSpaceDE w:val="0"/>
        <w:autoSpaceDN w:val="0"/>
        <w:adjustRightInd w:val="0"/>
        <w:rPr>
          <w:u w:val="single"/>
        </w:rPr>
      </w:pPr>
      <w:r w:rsidRPr="000A1CA9">
        <w:rPr>
          <w:u w:val="single"/>
        </w:rPr>
        <w:t>Neuropatija</w:t>
      </w:r>
    </w:p>
    <w:p w14:paraId="30E8BBE6" w14:textId="77777777" w:rsidR="00621D17" w:rsidRPr="000A1CA9" w:rsidRDefault="00621D17" w:rsidP="00E54A99">
      <w:pPr>
        <w:keepNext/>
        <w:autoSpaceDE w:val="0"/>
        <w:autoSpaceDN w:val="0"/>
        <w:adjustRightInd w:val="0"/>
        <w:rPr>
          <w:u w:val="single"/>
          <w:lang w:eastAsia="en-US"/>
        </w:rPr>
      </w:pPr>
    </w:p>
    <w:p w14:paraId="6B7D4676" w14:textId="77777777" w:rsidR="00621D17" w:rsidRPr="000A1CA9" w:rsidRDefault="00621D17" w:rsidP="00E54A99">
      <w:pPr>
        <w:tabs>
          <w:tab w:val="left" w:pos="567"/>
        </w:tabs>
      </w:pPr>
      <w:r w:rsidRPr="000A1CA9">
        <w:t>Senzorna neuropatija često nastaje uz Abraxane, iako je razvoj teških simptoma manje čest. Pojava senzorne neuropatije 1. ili 2. stupnja obično ne zahtijeva smanjenje doze. Kada se Abraxane primjenjuje kao monoterapija, u slučaju razvoja senzorne neuropatije 3. stupnja liječenje treba obustaviti do oporavka na 1. ili 2. stupanj, nakon čega se preporučuje smanjenje doze za sve naredne cikluse liječenja lijekom Abraxane (vidjeti dio 4.2). Kod primjene lijeka Abraxane u kombinaciji s gemcitabinom, u slučaju razvoja periferne neuropatije 3. ili višeg stupnja, Abraxane treba obustaviti, a liječenje gemcitabinom nastaviti u istoj dozi. Kada se periferna neuropatija poboljša na stupanj 0 ili 1, ponovno treba uvesti Abraxane u smanjenoj dozi (vidjeti dio 4.2). Ako se kod primjene lijeka Abraxane u kombinaciji s karboplatinom razvije periferna neuropatija 3. ili višeg stupnja, liječenje se mora obustaviti do poboljšanja na stupanj 0 ili 1, iza čega slijedi smanjenje doze u svim sljedećim ciklusima primjene lijeka Abraxane i karboplatina (vidjeti dio 4.2).</w:t>
      </w:r>
    </w:p>
    <w:p w14:paraId="400509E3" w14:textId="77777777" w:rsidR="00621D17" w:rsidRPr="000A1CA9" w:rsidRDefault="00621D17" w:rsidP="00E54A99">
      <w:pPr>
        <w:tabs>
          <w:tab w:val="left" w:pos="567"/>
        </w:tabs>
      </w:pPr>
    </w:p>
    <w:p w14:paraId="1C592E65" w14:textId="77777777" w:rsidR="00621D17" w:rsidRPr="000A1CA9" w:rsidRDefault="00621D17" w:rsidP="00E54A99">
      <w:pPr>
        <w:keepNext/>
        <w:tabs>
          <w:tab w:val="left" w:pos="567"/>
        </w:tabs>
        <w:rPr>
          <w:u w:val="single"/>
        </w:rPr>
      </w:pPr>
      <w:r w:rsidRPr="000A1CA9">
        <w:rPr>
          <w:u w:val="single"/>
        </w:rPr>
        <w:t>Sepsa</w:t>
      </w:r>
    </w:p>
    <w:p w14:paraId="2455A5DF" w14:textId="77777777" w:rsidR="00621D17" w:rsidRPr="000A1CA9" w:rsidRDefault="00621D17" w:rsidP="00E54A99">
      <w:pPr>
        <w:keepNext/>
        <w:tabs>
          <w:tab w:val="left" w:pos="567"/>
        </w:tabs>
        <w:rPr>
          <w:u w:val="single"/>
        </w:rPr>
      </w:pPr>
    </w:p>
    <w:p w14:paraId="04C912F0" w14:textId="77777777" w:rsidR="00621D17" w:rsidRPr="000A1CA9" w:rsidRDefault="00621D17" w:rsidP="00E54A99">
      <w:pPr>
        <w:tabs>
          <w:tab w:val="left" w:pos="567"/>
        </w:tabs>
      </w:pPr>
      <w:r w:rsidRPr="000A1CA9">
        <w:t>Sepsa u stopi od 5% zabilježena je u bolesnika s neutropenijom ili bez nje koji su primali Abraxane u kombinaciji s gemcitabinom. Komplikacije zbog osnovnog karcinoma pankreasa, osobito bilijarne opstrukcije ili prisutnosti bilijarnog stenta ustanovljene su kao značajan dodatni čimbenik. Ako bolesnik razvije vrućicu (bez obzira na broj neutrofila), treba započeti liječenje antibioticima širokog spektra. U slučaju febrilne neutropenije, treba obustaviti Abraxane i gemcitabin dok se vrućica ne povuče i ne dosegne ABN ≥ 1500 stanica/mm</w:t>
      </w:r>
      <w:r w:rsidRPr="000A1CA9">
        <w:rPr>
          <w:vertAlign w:val="superscript"/>
        </w:rPr>
        <w:t>3</w:t>
      </w:r>
      <w:r w:rsidRPr="000A1CA9">
        <w:t>, a potom nastaviti liječenje pri smanjenoj razini doza (vidjeti dio 4.2).</w:t>
      </w:r>
    </w:p>
    <w:p w14:paraId="30E83A22" w14:textId="77777777" w:rsidR="00621D17" w:rsidRPr="000A1CA9" w:rsidRDefault="00621D17" w:rsidP="00E54A99">
      <w:pPr>
        <w:tabs>
          <w:tab w:val="left" w:pos="567"/>
        </w:tabs>
        <w:rPr>
          <w:u w:val="single"/>
        </w:rPr>
      </w:pPr>
    </w:p>
    <w:p w14:paraId="580B05FD" w14:textId="77777777" w:rsidR="00621D17" w:rsidRPr="000A1CA9" w:rsidRDefault="00621D17" w:rsidP="00E54A99">
      <w:pPr>
        <w:keepNext/>
        <w:tabs>
          <w:tab w:val="left" w:pos="567"/>
        </w:tabs>
        <w:rPr>
          <w:u w:val="single"/>
        </w:rPr>
      </w:pPr>
      <w:r w:rsidRPr="000A1CA9">
        <w:rPr>
          <w:u w:val="single"/>
        </w:rPr>
        <w:t>Pneumonitis</w:t>
      </w:r>
    </w:p>
    <w:p w14:paraId="39F19A5F" w14:textId="77777777" w:rsidR="00621D17" w:rsidRPr="000A1CA9" w:rsidRDefault="00621D17" w:rsidP="00E54A99">
      <w:pPr>
        <w:keepNext/>
        <w:tabs>
          <w:tab w:val="left" w:pos="567"/>
        </w:tabs>
        <w:rPr>
          <w:u w:val="single"/>
        </w:rPr>
      </w:pPr>
    </w:p>
    <w:p w14:paraId="04BBF1BA" w14:textId="77777777" w:rsidR="00621D17" w:rsidRPr="000A1CA9" w:rsidRDefault="00621D17" w:rsidP="00E54A99">
      <w:pPr>
        <w:tabs>
          <w:tab w:val="left" w:pos="567"/>
        </w:tabs>
        <w:rPr>
          <w:u w:val="single"/>
        </w:rPr>
      </w:pPr>
      <w:r w:rsidRPr="000A1CA9">
        <w:t xml:space="preserve">Pneumonitis se razvio u 1% bolesnika kada je Abraxane primjenjivan kao monoterapija i u 4% bolesnika kada se Abraxane primjenjivao u kombinaciji s gemcitabinom. Sve bolesnike treba pažljivo </w:t>
      </w:r>
      <w:r w:rsidRPr="000A1CA9">
        <w:lastRenderedPageBreak/>
        <w:t>nadzirati zbog pojave znakova i simptoma pneumonitisa. Kada se isključi etiologija infekcije te nakon postavljene dijagnoze pneumonitisa, liječenje lijekom Abraxane i gemcitabinom treba trajno obustaviti i brzo započeti s odgovarajućim liječenjem i potpornim mjerama (vidjeti dio 4.2).</w:t>
      </w:r>
    </w:p>
    <w:p w14:paraId="39351D6D" w14:textId="77777777" w:rsidR="00621D17" w:rsidRPr="000A1CA9" w:rsidRDefault="00621D17" w:rsidP="00E54A99">
      <w:pPr>
        <w:tabs>
          <w:tab w:val="left" w:pos="567"/>
        </w:tabs>
        <w:rPr>
          <w:u w:val="single"/>
        </w:rPr>
      </w:pPr>
    </w:p>
    <w:p w14:paraId="45B6A28F" w14:textId="77777777" w:rsidR="00621D17" w:rsidRPr="000A1CA9" w:rsidRDefault="00621D17" w:rsidP="00E54A99">
      <w:pPr>
        <w:keepNext/>
        <w:tabs>
          <w:tab w:val="left" w:pos="567"/>
        </w:tabs>
        <w:rPr>
          <w:u w:val="single"/>
        </w:rPr>
      </w:pPr>
      <w:r w:rsidRPr="000A1CA9">
        <w:rPr>
          <w:u w:val="single"/>
        </w:rPr>
        <w:t>Oštećenje jetrene funkcije</w:t>
      </w:r>
    </w:p>
    <w:p w14:paraId="0A871820" w14:textId="77777777" w:rsidR="00621D17" w:rsidRPr="000A1CA9" w:rsidRDefault="00621D17" w:rsidP="00E54A99">
      <w:pPr>
        <w:keepNext/>
        <w:tabs>
          <w:tab w:val="left" w:pos="567"/>
        </w:tabs>
        <w:rPr>
          <w:u w:val="single"/>
        </w:rPr>
      </w:pPr>
    </w:p>
    <w:p w14:paraId="7BB544BC" w14:textId="77777777" w:rsidR="00621D17" w:rsidRPr="000A1CA9" w:rsidRDefault="00621D17" w:rsidP="00E54A99">
      <w:pPr>
        <w:tabs>
          <w:tab w:val="left" w:pos="567"/>
        </w:tabs>
      </w:pPr>
      <w:r w:rsidRPr="000A1CA9">
        <w:t>Abraxane treba oprezno primjenjivati u bolesnika s oštećenjem jetrene funkcije jer se toksičnost paklitaksela može povećati kako jetrena funkcija slabi. U bolesnika s oštećenjem jetrene funkcije može postojati povećani rizik za razvoj toksičnosti, osobito mijelosupresije; takve bolesnike treba pomno nadzirati zbog mogućeg razvoja izrazite mijelosupresije.</w:t>
      </w:r>
    </w:p>
    <w:p w14:paraId="741ADA94" w14:textId="77777777" w:rsidR="00621D17" w:rsidRPr="000A1CA9" w:rsidRDefault="00621D17" w:rsidP="00E54A99">
      <w:pPr>
        <w:tabs>
          <w:tab w:val="left" w:pos="567"/>
        </w:tabs>
      </w:pPr>
    </w:p>
    <w:p w14:paraId="45404A63" w14:textId="77777777" w:rsidR="00621D17" w:rsidRPr="000A1CA9" w:rsidRDefault="00621D17" w:rsidP="00E54A99">
      <w:pPr>
        <w:autoSpaceDE w:val="0"/>
        <w:autoSpaceDN w:val="0"/>
        <w:adjustRightInd w:val="0"/>
      </w:pPr>
      <w:r w:rsidRPr="000A1CA9">
        <w:t>Abraxane se ne preporučuje u bolesnika u kojih je ukupni bilirubin &gt; 5 x GGN ili AST &gt; 10 x GGN. Nadalje, Abraxane se ne preporučuje u bolesnika s metastatskim adenokarcinomom pankreasa i umjerenim do teškim oštećenjem jetrene funkcije (ukupni bilirubin &gt; 1,5 x GGN i AST ≤ 10 x GGN) (vidjeti dio 5.2).</w:t>
      </w:r>
    </w:p>
    <w:p w14:paraId="4E72A416" w14:textId="77777777" w:rsidR="00621D17" w:rsidRPr="000A1CA9" w:rsidRDefault="00621D17" w:rsidP="00E54A99">
      <w:pPr>
        <w:tabs>
          <w:tab w:val="left" w:pos="567"/>
        </w:tabs>
        <w:rPr>
          <w:u w:val="single"/>
        </w:rPr>
      </w:pPr>
    </w:p>
    <w:p w14:paraId="1F0DBDF4" w14:textId="77777777" w:rsidR="00621D17" w:rsidRPr="000A1CA9" w:rsidRDefault="00621D17" w:rsidP="00E54A99">
      <w:pPr>
        <w:keepNext/>
        <w:rPr>
          <w:u w:val="single"/>
        </w:rPr>
      </w:pPr>
      <w:r w:rsidRPr="000A1CA9">
        <w:rPr>
          <w:u w:val="single"/>
        </w:rPr>
        <w:t>Kardiotoksičnost</w:t>
      </w:r>
    </w:p>
    <w:p w14:paraId="6D3D0AEF" w14:textId="77777777" w:rsidR="00621D17" w:rsidRPr="000A1CA9" w:rsidRDefault="00621D17" w:rsidP="00E54A99">
      <w:pPr>
        <w:keepNext/>
        <w:rPr>
          <w:u w:val="single"/>
        </w:rPr>
      </w:pPr>
    </w:p>
    <w:p w14:paraId="59D97619" w14:textId="77777777" w:rsidR="00621D17" w:rsidRPr="000A1CA9" w:rsidRDefault="00621D17" w:rsidP="00E54A99">
      <w:pPr>
        <w:autoSpaceDE w:val="0"/>
        <w:autoSpaceDN w:val="0"/>
        <w:adjustRightInd w:val="0"/>
      </w:pPr>
      <w:r w:rsidRPr="000A1CA9">
        <w:t>Zabilježeni su rijetki slučajevi kongestivnog zatajenja srca i disfunkcije lijeve klijetke u osoba koje primaju Abraxane. Većina tih osoba bila je prethodno izložena kardiotoksičnim lijekovima, kao što su antraciklini, ili je imala već postojeću anamnezu bolesti srca. Stoga liječnici trebaju posebno obratiti pozornost na pojavu srčanih tegoba u bolesnika koji primaju Abraxane.</w:t>
      </w:r>
    </w:p>
    <w:p w14:paraId="06947FEB" w14:textId="77777777" w:rsidR="00621D17" w:rsidRPr="000A1CA9" w:rsidRDefault="00621D17" w:rsidP="00E54A99">
      <w:pPr>
        <w:tabs>
          <w:tab w:val="left" w:pos="567"/>
        </w:tabs>
        <w:rPr>
          <w:iCs/>
          <w:u w:val="single"/>
        </w:rPr>
      </w:pPr>
    </w:p>
    <w:p w14:paraId="09FBFDE4" w14:textId="77777777" w:rsidR="00621D17" w:rsidRPr="000A1CA9" w:rsidRDefault="00621D17" w:rsidP="00E54A99">
      <w:pPr>
        <w:keepNext/>
        <w:tabs>
          <w:tab w:val="left" w:pos="567"/>
        </w:tabs>
        <w:rPr>
          <w:iCs/>
          <w:u w:val="single"/>
        </w:rPr>
      </w:pPr>
      <w:r w:rsidRPr="000A1CA9">
        <w:rPr>
          <w:u w:val="single"/>
        </w:rPr>
        <w:t>Metastaze u SŽS</w:t>
      </w:r>
      <w:r w:rsidRPr="000A1CA9">
        <w:rPr>
          <w:u w:val="single"/>
        </w:rPr>
        <w:noBreakHyphen/>
        <w:t>u</w:t>
      </w:r>
    </w:p>
    <w:p w14:paraId="2347CB0D" w14:textId="77777777" w:rsidR="00621D17" w:rsidRPr="000A1CA9" w:rsidRDefault="00621D17" w:rsidP="00E54A99">
      <w:pPr>
        <w:keepNext/>
        <w:tabs>
          <w:tab w:val="left" w:pos="567"/>
        </w:tabs>
        <w:rPr>
          <w:iCs/>
          <w:u w:val="single"/>
        </w:rPr>
      </w:pPr>
    </w:p>
    <w:p w14:paraId="1445868B" w14:textId="77777777" w:rsidR="00621D17" w:rsidRPr="000A1CA9" w:rsidRDefault="00621D17" w:rsidP="00E54A99">
      <w:r w:rsidRPr="000A1CA9">
        <w:t>Učinkovitost i sigurnost lijeka Abraxane u bolesnika s metastazama u središnjem živčanom sustavu (SŽS) još nisu ustanovljene. Metastaze u središnjem živčanom sustavu obično se ne mogu dobro kontrolirati primjenom sistemske kemoterapije.</w:t>
      </w:r>
    </w:p>
    <w:p w14:paraId="4A474DA6" w14:textId="77777777" w:rsidR="00621D17" w:rsidRPr="000A1CA9" w:rsidRDefault="00621D17" w:rsidP="00E54A99">
      <w:pPr>
        <w:tabs>
          <w:tab w:val="left" w:pos="567"/>
        </w:tabs>
      </w:pPr>
    </w:p>
    <w:p w14:paraId="2C7ABA43" w14:textId="77777777" w:rsidR="00621D17" w:rsidRPr="000A1CA9" w:rsidRDefault="00621D17" w:rsidP="00E54A99">
      <w:pPr>
        <w:keepNext/>
        <w:tabs>
          <w:tab w:val="left" w:pos="567"/>
        </w:tabs>
        <w:rPr>
          <w:u w:val="single"/>
        </w:rPr>
      </w:pPr>
      <w:r w:rsidRPr="000A1CA9">
        <w:rPr>
          <w:u w:val="single"/>
        </w:rPr>
        <w:t>Gastrointestinalni simptomi</w:t>
      </w:r>
    </w:p>
    <w:p w14:paraId="7B4877D3" w14:textId="77777777" w:rsidR="00621D17" w:rsidRPr="000A1CA9" w:rsidRDefault="00621D17" w:rsidP="00E54A99">
      <w:pPr>
        <w:keepNext/>
        <w:tabs>
          <w:tab w:val="left" w:pos="567"/>
        </w:tabs>
        <w:rPr>
          <w:u w:val="single"/>
        </w:rPr>
      </w:pPr>
    </w:p>
    <w:p w14:paraId="2629D18A" w14:textId="77777777" w:rsidR="00621D17" w:rsidRPr="000A1CA9" w:rsidRDefault="00621D17" w:rsidP="00E54A99">
      <w:pPr>
        <w:tabs>
          <w:tab w:val="left" w:pos="567"/>
        </w:tabs>
      </w:pPr>
      <w:r w:rsidRPr="000A1CA9">
        <w:t>Ako nakon primjene lijeka Abraxane bolesnici osjećaju mučninu, povraćaju i imaju proljev, može ih se liječiti uobičajenim antiemeticima i lijekovima protiv proljeva.</w:t>
      </w:r>
    </w:p>
    <w:p w14:paraId="2D586696" w14:textId="77777777" w:rsidR="00621D17" w:rsidRPr="000A1CA9" w:rsidRDefault="00621D17" w:rsidP="00E54A99">
      <w:pPr>
        <w:tabs>
          <w:tab w:val="left" w:pos="567"/>
        </w:tabs>
      </w:pPr>
    </w:p>
    <w:p w14:paraId="33645EF6" w14:textId="77777777" w:rsidR="00621D17" w:rsidRPr="000A1CA9" w:rsidRDefault="00621D17" w:rsidP="00E54A99">
      <w:pPr>
        <w:keepNext/>
        <w:rPr>
          <w:u w:val="single"/>
        </w:rPr>
      </w:pPr>
      <w:r w:rsidRPr="000A1CA9">
        <w:rPr>
          <w:u w:val="single"/>
        </w:rPr>
        <w:t>Poremećaji oka</w:t>
      </w:r>
    </w:p>
    <w:p w14:paraId="2C9BCE5F" w14:textId="77777777" w:rsidR="00621D17" w:rsidRPr="000A1CA9" w:rsidRDefault="00621D17" w:rsidP="00E54A99">
      <w:pPr>
        <w:keepNext/>
        <w:rPr>
          <w:u w:val="single"/>
        </w:rPr>
      </w:pPr>
    </w:p>
    <w:p w14:paraId="7048E588" w14:textId="77777777" w:rsidR="00621D17" w:rsidRPr="000A1CA9" w:rsidRDefault="00621D17" w:rsidP="00E54A99">
      <w:pPr>
        <w:tabs>
          <w:tab w:val="left" w:pos="567"/>
        </w:tabs>
      </w:pPr>
      <w:r w:rsidRPr="000A1CA9">
        <w:t>U bolesnika liječenih lijekom Abraxane prijavljen je cistoidni makularni edem (CME). Kod bolesnika s oštećenjem vida treba odmah provesti sveobuhvatan oftalmološki pregled. Ako se dijagnosticira cistoidni edem makule, potrebno je prekinuti primjenu lijeka Abraxane i uvesti odgovarajuće liječenje (vidjeti dio 4.8).</w:t>
      </w:r>
    </w:p>
    <w:p w14:paraId="379A7623" w14:textId="77777777" w:rsidR="00621D17" w:rsidRPr="000A1CA9" w:rsidRDefault="00621D17" w:rsidP="00E54A99">
      <w:pPr>
        <w:rPr>
          <w:u w:val="single"/>
          <w:lang w:eastAsia="ja-JP"/>
        </w:rPr>
      </w:pPr>
    </w:p>
    <w:p w14:paraId="3BB2ED90" w14:textId="77777777" w:rsidR="00621D17" w:rsidRPr="000A1CA9" w:rsidRDefault="00621D17" w:rsidP="00E54A99">
      <w:pPr>
        <w:keepNext/>
        <w:rPr>
          <w:u w:val="single"/>
        </w:rPr>
      </w:pPr>
      <w:r w:rsidRPr="000A1CA9">
        <w:rPr>
          <w:u w:val="single"/>
        </w:rPr>
        <w:t>Bolesnici u dobi od 75 i više godina</w:t>
      </w:r>
    </w:p>
    <w:p w14:paraId="5A5086C7" w14:textId="77777777" w:rsidR="00621D17" w:rsidRPr="000A1CA9" w:rsidRDefault="00621D17" w:rsidP="00E54A99">
      <w:pPr>
        <w:keepNext/>
        <w:rPr>
          <w:u w:val="single"/>
          <w:lang w:eastAsia="ja-JP"/>
        </w:rPr>
      </w:pPr>
    </w:p>
    <w:p w14:paraId="5E4F557C" w14:textId="77777777" w:rsidR="00621D17" w:rsidRPr="000A1CA9" w:rsidRDefault="00621D17" w:rsidP="00E54A99">
      <w:r w:rsidRPr="000A1CA9">
        <w:t>Za bolesnike u dobi od 75 i više godina, nije dokazana korist od liječenja kombinacijom lijeka Abraxane i gemcitabina u usporedbi s monoterapijom gemcitabina. U bolesnika visoke starosti (≥ 75 godina) koji su primali Abraxane u kombinaciji s gemcitabinom, bila je veća incidencija ozbiljnih nuspojava i nuspojava koje su dovele do prekida liječenja uključujući hematološke toksičnosti, perifernu neuropatiju, smanjeni apetit i dehidraciju. U bolesnika s adenokarcinomom pankreasa u dobi od 75 i više godina, treba pažljivo procijeniti njihovu sposobnost podnošenja lijeka Abraxane u kombinaciji s gemcitabinom, a osobito valja obratiti pozornost na opći status, komorbiditete i povećani rizik od infekcija (vidjeti dio 4.2 i 4.8).</w:t>
      </w:r>
    </w:p>
    <w:p w14:paraId="248F640B" w14:textId="77777777" w:rsidR="00621D17" w:rsidRPr="000A1CA9" w:rsidRDefault="00621D17" w:rsidP="00E54A99"/>
    <w:p w14:paraId="2BFDC659" w14:textId="77777777" w:rsidR="00621D17" w:rsidRPr="000A1CA9" w:rsidRDefault="00621D17" w:rsidP="00E54A99">
      <w:pPr>
        <w:keepNext/>
        <w:rPr>
          <w:u w:val="single"/>
        </w:rPr>
      </w:pPr>
      <w:r w:rsidRPr="000A1CA9">
        <w:rPr>
          <w:u w:val="single"/>
        </w:rPr>
        <w:t>Drugo</w:t>
      </w:r>
    </w:p>
    <w:p w14:paraId="41AF21B1" w14:textId="77777777" w:rsidR="00621D17" w:rsidRPr="000A1CA9" w:rsidRDefault="00621D17" w:rsidP="00E54A99">
      <w:pPr>
        <w:keepNext/>
        <w:rPr>
          <w:u w:val="single"/>
        </w:rPr>
      </w:pPr>
    </w:p>
    <w:p w14:paraId="76AC6993" w14:textId="77777777" w:rsidR="00621D17" w:rsidRPr="000A1CA9" w:rsidRDefault="00621D17" w:rsidP="00E54A99">
      <w:r w:rsidRPr="000A1CA9">
        <w:t>Iako postoje ograničeni podaci, nije dokazana jasna korist s obzirom na produljeno opće preživljenje u bolesnika s adenokarcinomom pankreasa i normalnim razinama CA 19</w:t>
      </w:r>
      <w:r w:rsidRPr="000A1CA9">
        <w:noBreakHyphen/>
        <w:t>9 prije početka terapije lijekom Abraxane i gemcitabinom (vidjeti dio 5.1).</w:t>
      </w:r>
    </w:p>
    <w:p w14:paraId="4F5B2A48" w14:textId="77777777" w:rsidR="00621D17" w:rsidRPr="000A1CA9" w:rsidRDefault="00621D17" w:rsidP="00E54A99"/>
    <w:p w14:paraId="7771EBFD" w14:textId="77777777" w:rsidR="00621D17" w:rsidRPr="000A1CA9" w:rsidRDefault="00621D17" w:rsidP="00E54A99">
      <w:r w:rsidRPr="000A1CA9">
        <w:t>Erlotinib se ne smije primjenjivati zajedno s lijekom Abraxane u kombinaciji s gemcitabinom (vidjeti dio 4.5).</w:t>
      </w:r>
    </w:p>
    <w:p w14:paraId="68772EF6" w14:textId="77777777" w:rsidR="00621D17" w:rsidRPr="000A1CA9" w:rsidRDefault="00621D17" w:rsidP="00E54A99">
      <w:pPr>
        <w:rPr>
          <w:u w:val="single"/>
        </w:rPr>
      </w:pPr>
    </w:p>
    <w:p w14:paraId="3F517C7E" w14:textId="77777777" w:rsidR="00621D17" w:rsidRPr="000A1CA9" w:rsidRDefault="00621D17" w:rsidP="00E54A99">
      <w:pPr>
        <w:keepNext/>
        <w:rPr>
          <w:u w:val="single"/>
        </w:rPr>
      </w:pPr>
      <w:r w:rsidRPr="000A1CA9">
        <w:rPr>
          <w:u w:val="single"/>
        </w:rPr>
        <w:t>Pomoćne tvari</w:t>
      </w:r>
    </w:p>
    <w:p w14:paraId="3421C18B" w14:textId="77777777" w:rsidR="00621D17" w:rsidRPr="000A1CA9" w:rsidRDefault="00621D17" w:rsidP="00E54A99">
      <w:pPr>
        <w:keepNext/>
        <w:rPr>
          <w:u w:val="single"/>
        </w:rPr>
      </w:pPr>
    </w:p>
    <w:p w14:paraId="0E0ACE30" w14:textId="77777777" w:rsidR="00621D17" w:rsidRPr="000A1CA9" w:rsidRDefault="00621D17" w:rsidP="00E54A99">
      <w:pPr>
        <w:tabs>
          <w:tab w:val="left" w:pos="567"/>
        </w:tabs>
      </w:pPr>
      <w:r w:rsidRPr="000A1CA9">
        <w:t>Ovaj lijek sadrži manje od 1 mmol (23 mg) natrija po 100 mg, tj. zanemarive količine natrija.</w:t>
      </w:r>
    </w:p>
    <w:p w14:paraId="4F94AF00" w14:textId="77777777" w:rsidR="00621D17" w:rsidRPr="000A1CA9" w:rsidRDefault="00621D17" w:rsidP="00E54A99">
      <w:pPr>
        <w:tabs>
          <w:tab w:val="left" w:pos="567"/>
        </w:tabs>
      </w:pPr>
    </w:p>
    <w:p w14:paraId="160A693F" w14:textId="77777777" w:rsidR="00621D17" w:rsidRPr="000A1CA9" w:rsidRDefault="00621D17" w:rsidP="00E54A99">
      <w:pPr>
        <w:pStyle w:val="Heading10"/>
      </w:pPr>
      <w:r w:rsidRPr="000A1CA9">
        <w:t>4.5</w:t>
      </w:r>
      <w:r w:rsidRPr="000A1CA9">
        <w:tab/>
        <w:t>Interakcije s drugim lijekovima i drugi oblici interakcija</w:t>
      </w:r>
    </w:p>
    <w:p w14:paraId="28744BFD" w14:textId="77777777" w:rsidR="00621D17" w:rsidRPr="000A1CA9" w:rsidRDefault="00621D17" w:rsidP="00E54A99">
      <w:pPr>
        <w:keepNext/>
        <w:tabs>
          <w:tab w:val="left" w:pos="567"/>
        </w:tabs>
      </w:pPr>
    </w:p>
    <w:p w14:paraId="1093E1EF" w14:textId="77777777" w:rsidR="00621D17" w:rsidRPr="000A1CA9" w:rsidRDefault="00621D17" w:rsidP="00E54A99">
      <w:pPr>
        <w:autoSpaceDE w:val="0"/>
        <w:autoSpaceDN w:val="0"/>
        <w:adjustRightInd w:val="0"/>
      </w:pPr>
      <w:r w:rsidRPr="000A1CA9">
        <w:t>Paklitaksel se metabolizira djelomično izoenzimima citokroma P450 CYP2C8 i CYP3A4 (vidjeti dio 5.2). Stoga budući da nije provedeno farmakokinetičko ispitivanje interakcije lijekova, potreban je oprez prilikom primjene paklitaksela istodobno s lijekovima za koje je utvrđeno da inhibiraju bilo CYP2C8 ili CYP3A4 (primjerice, ketokonazol i drugi imidazolni antifungici, eritromicin, fluoksetin, gemfibrozil, klopidogrel, cimetidin, ritonavir, sakvinavir, indinavir i nelfinavir) jer toksičnost paklitaksela može biti povećana usljed veće izloženosti paklitakselu. Primjena paklitaksela istodobno s lijekovima za koje je utvrđeno da induciraju bilo CYP2C8 ili CYP3A4 (primjerice, rifampicin, karbamazepin, fenitoin, efavirenz, nevirapin) ne preporučuje se jer djelotvornost može biti kompromitirana zbog manje izloženosti paklitakselu.</w:t>
      </w:r>
    </w:p>
    <w:p w14:paraId="144F4A12" w14:textId="77777777" w:rsidR="00621D17" w:rsidRPr="000A1CA9" w:rsidRDefault="00621D17" w:rsidP="00E54A99"/>
    <w:p w14:paraId="40D94983" w14:textId="77777777" w:rsidR="00621D17" w:rsidRPr="000A1CA9" w:rsidRDefault="00621D17" w:rsidP="00E54A99">
      <w:pPr>
        <w:autoSpaceDE w:val="0"/>
        <w:autoSpaceDN w:val="0"/>
        <w:adjustRightInd w:val="0"/>
      </w:pPr>
      <w:r w:rsidRPr="000A1CA9">
        <w:t>Paklitaksel i gemcitabin nemaju zajednički metabolički put. Klirens paklitaksela primarno je određen metabolizmom posredovanim CYP2C8 i CYP3A4 nakon čega slijedi bilijarna ekskrecija, dok je gemcitabin deaktiviran citidin deaminazom nakon čega slijedi ekskrecija urinom. Farmakokinetičke interakcije između lijeka Abraxane i gemcitabina nisu procijenjene u ljudi.</w:t>
      </w:r>
    </w:p>
    <w:p w14:paraId="6AE61089" w14:textId="77777777" w:rsidR="00621D17" w:rsidRPr="000A1CA9" w:rsidRDefault="00621D17" w:rsidP="00E54A99"/>
    <w:p w14:paraId="171551D5" w14:textId="77777777" w:rsidR="00621D17" w:rsidRPr="000A1CA9" w:rsidRDefault="00621D17" w:rsidP="00E54A99">
      <w:pPr>
        <w:autoSpaceDE w:val="0"/>
        <w:autoSpaceDN w:val="0"/>
        <w:adjustRightInd w:val="0"/>
      </w:pPr>
      <w:r w:rsidRPr="000A1CA9">
        <w:t>Farmakokinetičko ispitivanje provedeno je s lijekom Abraxane i karboplatinom u bolesnika s karcinomom nemalih stanica pluća. Nije bilo klinički važnih farmakokinetičkih interakcija lijeka Abraxane i karboplatina.</w:t>
      </w:r>
    </w:p>
    <w:p w14:paraId="27F107CF" w14:textId="77777777" w:rsidR="00621D17" w:rsidRPr="000A1CA9" w:rsidRDefault="00621D17" w:rsidP="00E54A99"/>
    <w:p w14:paraId="64C56936" w14:textId="77777777" w:rsidR="00621D17" w:rsidRPr="000A1CA9" w:rsidRDefault="00621D17" w:rsidP="00E54A99">
      <w:r w:rsidRPr="000A1CA9">
        <w:t>Abraxane je indiciran kao monoterapija za karcinom dojke, u kombinaciji s gemcitabinom za adenokarcinom pankreasa ili u kombinaciji s karboplatinom za karcinom nemalih stanica pluća (vidjeti dio 4.1). Abraxane se ne smije primjenjivati u kombinaciji s drugim antitumorskim lijekovima.</w:t>
      </w:r>
    </w:p>
    <w:p w14:paraId="046234BB" w14:textId="77777777" w:rsidR="00621D17" w:rsidRPr="000A1CA9" w:rsidRDefault="00621D17" w:rsidP="00E54A99">
      <w:pPr>
        <w:rPr>
          <w:u w:val="single"/>
        </w:rPr>
      </w:pPr>
    </w:p>
    <w:p w14:paraId="468DA3EE" w14:textId="77777777" w:rsidR="00621D17" w:rsidRPr="000A1CA9" w:rsidRDefault="00621D17" w:rsidP="00E54A99">
      <w:pPr>
        <w:keepNext/>
        <w:rPr>
          <w:u w:val="single"/>
        </w:rPr>
      </w:pPr>
      <w:r w:rsidRPr="000A1CA9">
        <w:rPr>
          <w:u w:val="single"/>
        </w:rPr>
        <w:t>Pedijatrijska populacija</w:t>
      </w:r>
    </w:p>
    <w:p w14:paraId="42D6AB91" w14:textId="77777777" w:rsidR="00621D17" w:rsidRPr="000A1CA9" w:rsidRDefault="00621D17" w:rsidP="00E54A99">
      <w:pPr>
        <w:keepNext/>
        <w:rPr>
          <w:u w:val="single"/>
        </w:rPr>
      </w:pPr>
    </w:p>
    <w:p w14:paraId="4080A5CE" w14:textId="77777777" w:rsidR="00621D17" w:rsidRPr="000A1CA9" w:rsidRDefault="00621D17" w:rsidP="00E54A99">
      <w:r w:rsidRPr="000A1CA9">
        <w:t>Ispitivanja interakcija provedena su samo u odraslih.</w:t>
      </w:r>
    </w:p>
    <w:p w14:paraId="2265984B" w14:textId="77777777" w:rsidR="00621D17" w:rsidRPr="000A1CA9" w:rsidRDefault="00621D17" w:rsidP="00E54A99"/>
    <w:p w14:paraId="2E904186" w14:textId="77777777" w:rsidR="00621D17" w:rsidRPr="000A1CA9" w:rsidRDefault="00621D17" w:rsidP="00E54A99">
      <w:pPr>
        <w:pStyle w:val="Heading10"/>
      </w:pPr>
      <w:r w:rsidRPr="000A1CA9">
        <w:t>4.6</w:t>
      </w:r>
      <w:r w:rsidRPr="000A1CA9">
        <w:tab/>
        <w:t>Plodnost, trudnoća i dojenje</w:t>
      </w:r>
    </w:p>
    <w:p w14:paraId="6F2E8812" w14:textId="77777777" w:rsidR="00621D17" w:rsidRPr="000A1CA9" w:rsidRDefault="00621D17" w:rsidP="00E54A99">
      <w:pPr>
        <w:keepNext/>
        <w:tabs>
          <w:tab w:val="left" w:pos="567"/>
        </w:tabs>
      </w:pPr>
    </w:p>
    <w:p w14:paraId="672704EF" w14:textId="77777777" w:rsidR="00621D17" w:rsidRPr="000A1CA9" w:rsidRDefault="00621D17" w:rsidP="00E54A99">
      <w:pPr>
        <w:keepNext/>
        <w:tabs>
          <w:tab w:val="left" w:pos="567"/>
        </w:tabs>
        <w:rPr>
          <w:u w:val="single"/>
        </w:rPr>
      </w:pPr>
      <w:r w:rsidRPr="000A1CA9">
        <w:rPr>
          <w:u w:val="single"/>
        </w:rPr>
        <w:t>Kontracepcija u muškaraca i žena</w:t>
      </w:r>
    </w:p>
    <w:p w14:paraId="5EF54254" w14:textId="77777777" w:rsidR="00621D17" w:rsidRPr="000A1CA9" w:rsidRDefault="00621D17" w:rsidP="00E54A99">
      <w:pPr>
        <w:keepNext/>
        <w:tabs>
          <w:tab w:val="left" w:pos="567"/>
        </w:tabs>
        <w:rPr>
          <w:u w:val="single"/>
        </w:rPr>
      </w:pPr>
    </w:p>
    <w:p w14:paraId="01FE73E0" w14:textId="67110BF2" w:rsidR="00621D17" w:rsidRPr="000A1CA9" w:rsidRDefault="00621D17" w:rsidP="00E54A99">
      <w:pPr>
        <w:rPr>
          <w:u w:val="single"/>
        </w:rPr>
      </w:pPr>
      <w:r w:rsidRPr="000A1CA9">
        <w:t xml:space="preserve">Žene </w:t>
      </w:r>
      <w:r w:rsidR="00E20DE6">
        <w:t xml:space="preserve">u </w:t>
      </w:r>
      <w:r w:rsidRPr="000A1CA9">
        <w:t>reproduktivn</w:t>
      </w:r>
      <w:r w:rsidR="00E20DE6">
        <w:t>oj</w:t>
      </w:r>
      <w:r w:rsidRPr="000A1CA9">
        <w:t xml:space="preserve"> dobi moraju koristiti učinkovitu kontracepciju tijekom liječenja i još najmanje šest mjeseci nakon zadnje doze lijeka Abraxane. Muškim bolesnicima koji imaju partnerice </w:t>
      </w:r>
      <w:r w:rsidR="00A8164D">
        <w:t xml:space="preserve">u </w:t>
      </w:r>
      <w:r w:rsidRPr="000A1CA9">
        <w:t>reproduktivn</w:t>
      </w:r>
      <w:r w:rsidR="00A8164D">
        <w:t>oj</w:t>
      </w:r>
      <w:r w:rsidRPr="000A1CA9">
        <w:t xml:space="preserve"> dobi savjetuje se da koriste učinkovitu kontracepciju i da izbjegavaju začeće djeteta tijekom liječenja lijekom Abraxane i još najmanje tri mjeseca nakon zadnje doze lijeka Abraxane.</w:t>
      </w:r>
    </w:p>
    <w:p w14:paraId="19B0064F" w14:textId="77777777" w:rsidR="00621D17" w:rsidRPr="000A1CA9" w:rsidRDefault="00621D17" w:rsidP="00E54A99">
      <w:pPr>
        <w:tabs>
          <w:tab w:val="left" w:pos="567"/>
        </w:tabs>
      </w:pPr>
    </w:p>
    <w:p w14:paraId="10EEC571" w14:textId="77777777" w:rsidR="00621D17" w:rsidRPr="000A1CA9" w:rsidRDefault="00621D17" w:rsidP="00E54A99">
      <w:pPr>
        <w:keepNext/>
        <w:tabs>
          <w:tab w:val="left" w:pos="567"/>
        </w:tabs>
        <w:rPr>
          <w:u w:val="single"/>
        </w:rPr>
      </w:pPr>
      <w:r w:rsidRPr="000A1CA9">
        <w:rPr>
          <w:u w:val="single"/>
        </w:rPr>
        <w:t>Trudnoća</w:t>
      </w:r>
    </w:p>
    <w:p w14:paraId="33194822" w14:textId="77777777" w:rsidR="00621D17" w:rsidRPr="000A1CA9" w:rsidRDefault="00621D17" w:rsidP="00E54A99">
      <w:pPr>
        <w:keepNext/>
        <w:tabs>
          <w:tab w:val="left" w:pos="567"/>
        </w:tabs>
        <w:rPr>
          <w:u w:val="single"/>
        </w:rPr>
      </w:pPr>
    </w:p>
    <w:p w14:paraId="6BF11026" w14:textId="14042AFE" w:rsidR="00621D17" w:rsidRPr="000A1CA9" w:rsidRDefault="00621D17" w:rsidP="00E54A99">
      <w:r w:rsidRPr="000A1CA9">
        <w:t xml:space="preserve">Podaci o primjeni paklitaksela u trudnoći kod ljudi su vrlo ograničeni. Postoji sumnja da paklitaksel uzrokuje ozbiljne urođene mane kada se primjenjuje tijekom trudnoće. Ispitivanja na životinjama pokazala su reproduktivnu toksičnost (vidjeti dio 5.3). Žene u reproduktivnoj dobi trebaju se testirati na trudnoću prije početka liječenja lijekom Abraxane. Abraxane se ne smije primjenjivati tijekom trudnoće kao ni u žena </w:t>
      </w:r>
      <w:r w:rsidR="0021127D">
        <w:t xml:space="preserve">u </w:t>
      </w:r>
      <w:r w:rsidRPr="000A1CA9">
        <w:t>reproduktivn</w:t>
      </w:r>
      <w:r w:rsidR="0021127D">
        <w:t>oj</w:t>
      </w:r>
      <w:r w:rsidRPr="000A1CA9">
        <w:t xml:space="preserve"> dobi koje ne koriste učinkovitu kontracepciju, osim ako kliničko stanje trudnice ne zahtijeva liječenje paklitakselom.</w:t>
      </w:r>
    </w:p>
    <w:p w14:paraId="1A056CCE" w14:textId="77777777" w:rsidR="00621D17" w:rsidRPr="000A1CA9" w:rsidRDefault="00621D17" w:rsidP="00E54A99"/>
    <w:p w14:paraId="5D2BDCFF" w14:textId="77777777" w:rsidR="00621D17" w:rsidRPr="000A1CA9" w:rsidRDefault="00621D17" w:rsidP="00E54A99">
      <w:pPr>
        <w:keepNext/>
        <w:rPr>
          <w:u w:val="single"/>
        </w:rPr>
      </w:pPr>
      <w:r w:rsidRPr="000A1CA9">
        <w:rPr>
          <w:u w:val="single"/>
        </w:rPr>
        <w:lastRenderedPageBreak/>
        <w:t>Dojenje</w:t>
      </w:r>
    </w:p>
    <w:p w14:paraId="76CA0B62" w14:textId="77777777" w:rsidR="00621D17" w:rsidRPr="000A1CA9" w:rsidRDefault="00621D17" w:rsidP="00E54A99">
      <w:pPr>
        <w:keepNext/>
      </w:pPr>
    </w:p>
    <w:p w14:paraId="4023AC42" w14:textId="7EF21136" w:rsidR="00621D17" w:rsidRPr="000A1CA9" w:rsidRDefault="00621D17" w:rsidP="00E54A99">
      <w:r w:rsidRPr="000A1CA9">
        <w:t>Paklitaksel i/ili njegovi metaboliti izlučivali su se u mlijeko ženki štakora u laktaciji (vidjeti dio 5.3). Nije poznato izlučuje li se paklitaksel u majčino mlijeko u ljudi. S obzirom na moguće ozbiljne nuspojave u dojenčadi</w:t>
      </w:r>
      <w:r w:rsidR="00DC4D34">
        <w:t xml:space="preserve"> na majčinom mlijeku</w:t>
      </w:r>
      <w:r w:rsidRPr="000A1CA9">
        <w:t xml:space="preserve">, Abraxane je kontraindiciran tijekom laktacije. Dojenje se mora prekinuti za vrijeme trajanja </w:t>
      </w:r>
      <w:r w:rsidR="00DC4D34">
        <w:t>terapije</w:t>
      </w:r>
      <w:r w:rsidRPr="000A1CA9">
        <w:t>.</w:t>
      </w:r>
    </w:p>
    <w:p w14:paraId="33942AFB" w14:textId="77777777" w:rsidR="00621D17" w:rsidRPr="000A1CA9" w:rsidRDefault="00621D17" w:rsidP="00E54A99">
      <w:pPr>
        <w:tabs>
          <w:tab w:val="left" w:pos="567"/>
        </w:tabs>
      </w:pPr>
    </w:p>
    <w:p w14:paraId="5641B234" w14:textId="77777777" w:rsidR="00621D17" w:rsidRPr="000A1CA9" w:rsidRDefault="00621D17" w:rsidP="00E54A99">
      <w:pPr>
        <w:keepNext/>
        <w:autoSpaceDE w:val="0"/>
        <w:autoSpaceDN w:val="0"/>
        <w:adjustRightInd w:val="0"/>
        <w:rPr>
          <w:u w:val="single"/>
        </w:rPr>
      </w:pPr>
      <w:r w:rsidRPr="000A1CA9">
        <w:rPr>
          <w:u w:val="single"/>
        </w:rPr>
        <w:t>Plodnost</w:t>
      </w:r>
    </w:p>
    <w:p w14:paraId="315E589F" w14:textId="77777777" w:rsidR="00621D17" w:rsidRPr="000A1CA9" w:rsidRDefault="00621D17" w:rsidP="00E54A99">
      <w:pPr>
        <w:keepNext/>
        <w:autoSpaceDE w:val="0"/>
        <w:autoSpaceDN w:val="0"/>
        <w:adjustRightInd w:val="0"/>
        <w:rPr>
          <w:u w:val="single"/>
          <w:lang w:eastAsia="en-US"/>
        </w:rPr>
      </w:pPr>
    </w:p>
    <w:p w14:paraId="0B7A9C8A" w14:textId="77777777" w:rsidR="00621D17" w:rsidRPr="000A1CA9" w:rsidRDefault="00621D17" w:rsidP="00E54A99">
      <w:pPr>
        <w:autoSpaceDE w:val="0"/>
        <w:autoSpaceDN w:val="0"/>
        <w:adjustRightInd w:val="0"/>
      </w:pPr>
      <w:r w:rsidRPr="000A1CA9">
        <w:t>Abraxane potiče neplodnost u mužjaka štakora (vidjeti dio 5.3). Na temelju nalaza u životinja, moguće je smanjenje muške i ženske plodnosti. Muški bolesnici trebaju zatražiti savjet o pohrani sperme prije početka liječenja zbog mogućnosti ireverzibilne neplodnosti koja može nastati kao posljedica liječenja lijekom Abraxane.</w:t>
      </w:r>
    </w:p>
    <w:p w14:paraId="79D40643" w14:textId="77777777" w:rsidR="00621D17" w:rsidRPr="000A1CA9" w:rsidRDefault="00621D17" w:rsidP="00E54A99">
      <w:pPr>
        <w:tabs>
          <w:tab w:val="left" w:pos="567"/>
        </w:tabs>
      </w:pPr>
    </w:p>
    <w:p w14:paraId="56013804" w14:textId="77777777" w:rsidR="00621D17" w:rsidRPr="000A1CA9" w:rsidRDefault="00621D17" w:rsidP="00E54A99">
      <w:pPr>
        <w:pStyle w:val="Heading10"/>
      </w:pPr>
      <w:r w:rsidRPr="000A1CA9">
        <w:t>4.7</w:t>
      </w:r>
      <w:r w:rsidRPr="000A1CA9">
        <w:tab/>
        <w:t>Utjecaj na sposobnost upravljanja vozilima i rada sa strojevima</w:t>
      </w:r>
    </w:p>
    <w:p w14:paraId="07CEDF14" w14:textId="77777777" w:rsidR="00621D17" w:rsidRPr="000A1CA9" w:rsidRDefault="00621D17" w:rsidP="00E54A99">
      <w:pPr>
        <w:keepNext/>
      </w:pPr>
    </w:p>
    <w:p w14:paraId="2650ABC7" w14:textId="77777777" w:rsidR="00621D17" w:rsidRPr="000A1CA9" w:rsidRDefault="00621D17" w:rsidP="00E54A99">
      <w:r w:rsidRPr="000A1CA9">
        <w:t>Abraxane malo ili umjereno utječe na sposobnost upravljanja vozilima i rada sa strojevima. Abraxane može uzrokovati nuspojave kao što su umor (vrlo često) i omaglica (često) koji mogu utjecati na sposobnost vožnje i rada na strojevima. Bolesnike treba savjetovati da ne upravljaju vozilima i ne rade na strojevima ako osjete umor ili omaglicu.</w:t>
      </w:r>
    </w:p>
    <w:p w14:paraId="7FDABCE4" w14:textId="77777777" w:rsidR="00621D17" w:rsidRPr="000A1CA9" w:rsidRDefault="00621D17" w:rsidP="00E54A99"/>
    <w:p w14:paraId="058D8199" w14:textId="77777777" w:rsidR="00621D17" w:rsidRPr="000A1CA9" w:rsidRDefault="00621D17" w:rsidP="00E54A99">
      <w:pPr>
        <w:pStyle w:val="Heading10"/>
      </w:pPr>
      <w:r w:rsidRPr="000A1CA9">
        <w:t>4.8</w:t>
      </w:r>
      <w:r w:rsidRPr="000A1CA9">
        <w:tab/>
        <w:t>Nuspojave</w:t>
      </w:r>
    </w:p>
    <w:p w14:paraId="20B18D58" w14:textId="77777777" w:rsidR="00621D17" w:rsidRPr="000A1CA9" w:rsidRDefault="00621D17" w:rsidP="00E54A99">
      <w:pPr>
        <w:keepNext/>
        <w:tabs>
          <w:tab w:val="left" w:pos="567"/>
        </w:tabs>
        <w:rPr>
          <w:lang w:eastAsia="en-US"/>
        </w:rPr>
      </w:pPr>
    </w:p>
    <w:p w14:paraId="56883CBD" w14:textId="77777777" w:rsidR="00621D17" w:rsidRPr="000A1CA9" w:rsidRDefault="00621D17" w:rsidP="00E54A99">
      <w:pPr>
        <w:keepNext/>
        <w:tabs>
          <w:tab w:val="left" w:pos="567"/>
        </w:tabs>
        <w:rPr>
          <w:u w:val="single"/>
        </w:rPr>
      </w:pPr>
      <w:r w:rsidRPr="000A1CA9">
        <w:rPr>
          <w:u w:val="single"/>
        </w:rPr>
        <w:t>Sažetak profila sigurnosti</w:t>
      </w:r>
    </w:p>
    <w:p w14:paraId="438EFB59" w14:textId="77777777" w:rsidR="00621D17" w:rsidRPr="000A1CA9" w:rsidRDefault="00621D17" w:rsidP="00E54A99">
      <w:pPr>
        <w:keepNext/>
        <w:tabs>
          <w:tab w:val="left" w:pos="567"/>
        </w:tabs>
        <w:rPr>
          <w:u w:val="single"/>
          <w:lang w:eastAsia="en-US"/>
        </w:rPr>
      </w:pPr>
    </w:p>
    <w:p w14:paraId="5F4D5342" w14:textId="77777777" w:rsidR="00621D17" w:rsidRPr="000A1CA9" w:rsidRDefault="00621D17" w:rsidP="00E54A99">
      <w:pPr>
        <w:autoSpaceDE w:val="0"/>
        <w:autoSpaceDN w:val="0"/>
        <w:adjustRightInd w:val="0"/>
      </w:pPr>
      <w:r w:rsidRPr="000A1CA9">
        <w:t>Najčešće klinički značajne nuspojave povezane s primjenom lijeka Abraxane bile su neutropenija, periferna neuropatija, artralgija/mijalgija i gastrointestinalni poremećaji.</w:t>
      </w:r>
    </w:p>
    <w:p w14:paraId="347FE138" w14:textId="77777777" w:rsidR="00621D17" w:rsidRPr="000A1CA9" w:rsidRDefault="00621D17" w:rsidP="00E54A99">
      <w:pPr>
        <w:autoSpaceDE w:val="0"/>
        <w:autoSpaceDN w:val="0"/>
        <w:adjustRightInd w:val="0"/>
        <w:rPr>
          <w:lang w:eastAsia="en-US"/>
        </w:rPr>
      </w:pPr>
    </w:p>
    <w:p w14:paraId="28EFFDCF" w14:textId="77777777" w:rsidR="00621D17" w:rsidRPr="000A1CA9" w:rsidRDefault="00621D17" w:rsidP="00E54A99">
      <w:pPr>
        <w:keepNext/>
        <w:autoSpaceDE w:val="0"/>
        <w:autoSpaceDN w:val="0"/>
        <w:adjustRightInd w:val="0"/>
        <w:rPr>
          <w:iCs/>
          <w:u w:val="single"/>
        </w:rPr>
      </w:pPr>
      <w:r w:rsidRPr="000A1CA9">
        <w:rPr>
          <w:u w:val="single"/>
        </w:rPr>
        <w:t>Tablični popis nuspojava</w:t>
      </w:r>
    </w:p>
    <w:p w14:paraId="19E8A739" w14:textId="77777777" w:rsidR="00621D17" w:rsidRPr="000A1CA9" w:rsidRDefault="00621D17" w:rsidP="00E54A99">
      <w:pPr>
        <w:keepNext/>
        <w:autoSpaceDE w:val="0"/>
        <w:autoSpaceDN w:val="0"/>
        <w:adjustRightInd w:val="0"/>
        <w:rPr>
          <w:iCs/>
          <w:u w:val="single"/>
        </w:rPr>
      </w:pPr>
    </w:p>
    <w:p w14:paraId="0D63F1F4" w14:textId="77777777" w:rsidR="00621D17" w:rsidRPr="000A1CA9" w:rsidRDefault="00621D17" w:rsidP="00E54A99">
      <w:r w:rsidRPr="000A1CA9">
        <w:t>Tablica 6 navodi nuspojave povezane s primjenom lijeka Abraxane u ispitivanjima u kojima je Abraxane davan bolesnicima kao monoterapija, u bilo kojoj dozi i za bilo koju indikaciju tijekom kliničkih ispitivanja (N = 789), Abraxane u kombinaciji s gemcitabinom za adenokarcinom pankreasa iz kliničkog ispitivanja faze III (N = 421), Abraxane u kombinaciji s karboplatinom za rak pluća nemalih stanica iz kliničkog ispitivanja faze III (N = 514) i iz primjene nakon stavljanja lijeka u promet.</w:t>
      </w:r>
    </w:p>
    <w:p w14:paraId="4E45D29D" w14:textId="77777777" w:rsidR="00621D17" w:rsidRPr="000A1CA9" w:rsidRDefault="00621D17" w:rsidP="00E54A99">
      <w:pPr>
        <w:autoSpaceDE w:val="0"/>
        <w:autoSpaceDN w:val="0"/>
        <w:adjustRightInd w:val="0"/>
      </w:pPr>
    </w:p>
    <w:p w14:paraId="67ADBAFB" w14:textId="278B34A3" w:rsidR="00621D17" w:rsidRPr="000A1CA9" w:rsidRDefault="00621D17" w:rsidP="00E54A99">
      <w:r w:rsidRPr="000A1CA9">
        <w:t>Učestalost nuspojava definirana je kao: vrlo često (≥ 1/10), često (≥ 1/100 i &lt; 1/10), manje često (≥ 1/1000 i &lt; 1/100), rijetko (≥ 1/10 000 i &lt; 1/1000), vrlo rijetko (&lt; 1/10 000), nepoznato (ne može se procijeniti iz dostupnih podataka). Unutar svake skupine učestalosti nuspojave su navedene od najozbiljnijih prema manje ozbiljnima.</w:t>
      </w:r>
    </w:p>
    <w:p w14:paraId="0EEB293F" w14:textId="77777777" w:rsidR="00621D17" w:rsidRPr="000A1CA9" w:rsidRDefault="00621D17" w:rsidP="00E54A99">
      <w:pPr>
        <w:autoSpaceDE w:val="0"/>
        <w:autoSpaceDN w:val="0"/>
        <w:adjustRightInd w:val="0"/>
      </w:pPr>
    </w:p>
    <w:p w14:paraId="6E9A053D" w14:textId="77777777" w:rsidR="00621D17" w:rsidRPr="000A1CA9" w:rsidRDefault="00621D17" w:rsidP="00E54A99">
      <w:pPr>
        <w:keepNext/>
        <w:tabs>
          <w:tab w:val="left" w:pos="567"/>
        </w:tabs>
        <w:rPr>
          <w:b/>
        </w:rPr>
      </w:pPr>
      <w:r w:rsidRPr="000A1CA9">
        <w:rPr>
          <w:b/>
        </w:rPr>
        <w:t>Tablica 6: Nuspojave zabilježene uz lijek Abraxane</w:t>
      </w:r>
    </w:p>
    <w:tbl>
      <w:tblPr>
        <w:tblW w:w="9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50"/>
        <w:gridCol w:w="3499"/>
        <w:gridCol w:w="2333"/>
        <w:gridCol w:w="2333"/>
      </w:tblGrid>
      <w:tr w:rsidR="00621D17" w:rsidRPr="000A1CA9" w14:paraId="6F729D79" w14:textId="77777777" w:rsidTr="00E35527">
        <w:trPr>
          <w:cantSplit/>
          <w:trHeight w:val="57"/>
          <w:tblHeader/>
        </w:trPr>
        <w:tc>
          <w:tcPr>
            <w:tcW w:w="1350" w:type="dxa"/>
            <w:shd w:val="clear" w:color="auto" w:fill="auto"/>
            <w:vAlign w:val="center"/>
          </w:tcPr>
          <w:p w14:paraId="25C7ED92" w14:textId="77777777" w:rsidR="00621D17" w:rsidRPr="000A1CA9" w:rsidRDefault="00621D17" w:rsidP="00E54A99">
            <w:pPr>
              <w:keepNext/>
              <w:autoSpaceDE w:val="0"/>
              <w:autoSpaceDN w:val="0"/>
              <w:adjustRightInd w:val="0"/>
              <w:rPr>
                <w:sz w:val="20"/>
                <w:szCs w:val="20"/>
              </w:rPr>
            </w:pPr>
          </w:p>
        </w:tc>
        <w:tc>
          <w:tcPr>
            <w:tcW w:w="3499" w:type="dxa"/>
            <w:shd w:val="clear" w:color="auto" w:fill="auto"/>
          </w:tcPr>
          <w:p w14:paraId="01F1CFFC" w14:textId="77777777" w:rsidR="00621D17" w:rsidRPr="000A1CA9" w:rsidRDefault="00621D17" w:rsidP="00E54A99">
            <w:pPr>
              <w:keepNext/>
              <w:autoSpaceDE w:val="0"/>
              <w:autoSpaceDN w:val="0"/>
              <w:adjustRightInd w:val="0"/>
              <w:jc w:val="center"/>
              <w:rPr>
                <w:iCs/>
                <w:sz w:val="20"/>
                <w:szCs w:val="20"/>
              </w:rPr>
            </w:pPr>
            <w:r w:rsidRPr="000A1CA9">
              <w:rPr>
                <w:b/>
                <w:color w:val="000000"/>
                <w:sz w:val="20"/>
              </w:rPr>
              <w:t>Monoterapija (N = 789)</w:t>
            </w:r>
          </w:p>
        </w:tc>
        <w:tc>
          <w:tcPr>
            <w:tcW w:w="2333" w:type="dxa"/>
            <w:shd w:val="clear" w:color="auto" w:fill="auto"/>
            <w:vAlign w:val="center"/>
          </w:tcPr>
          <w:p w14:paraId="34C4B723" w14:textId="77777777" w:rsidR="00621D17" w:rsidRPr="000A1CA9" w:rsidRDefault="00621D17" w:rsidP="00E54A99">
            <w:pPr>
              <w:keepNext/>
              <w:jc w:val="center"/>
              <w:rPr>
                <w:b/>
                <w:color w:val="000000"/>
                <w:sz w:val="20"/>
                <w:szCs w:val="20"/>
              </w:rPr>
            </w:pPr>
            <w:r w:rsidRPr="000A1CA9">
              <w:rPr>
                <w:b/>
                <w:color w:val="000000"/>
                <w:sz w:val="20"/>
              </w:rPr>
              <w:t>U kombinaciji s gemcitabinom</w:t>
            </w:r>
          </w:p>
          <w:p w14:paraId="79B28338" w14:textId="77777777" w:rsidR="00621D17" w:rsidRPr="000A1CA9" w:rsidRDefault="00621D17" w:rsidP="00E54A99">
            <w:pPr>
              <w:keepNext/>
              <w:autoSpaceDE w:val="0"/>
              <w:autoSpaceDN w:val="0"/>
              <w:adjustRightInd w:val="0"/>
              <w:jc w:val="center"/>
              <w:rPr>
                <w:iCs/>
                <w:sz w:val="20"/>
                <w:szCs w:val="20"/>
              </w:rPr>
            </w:pPr>
            <w:r w:rsidRPr="000A1CA9">
              <w:rPr>
                <w:b/>
                <w:color w:val="000000"/>
                <w:sz w:val="20"/>
              </w:rPr>
              <w:t>(N = 421)</w:t>
            </w:r>
          </w:p>
        </w:tc>
        <w:tc>
          <w:tcPr>
            <w:tcW w:w="2333" w:type="dxa"/>
            <w:shd w:val="clear" w:color="auto" w:fill="auto"/>
          </w:tcPr>
          <w:p w14:paraId="5060F374" w14:textId="77777777" w:rsidR="00621D17" w:rsidRPr="000A1CA9" w:rsidRDefault="00621D17" w:rsidP="00E54A99">
            <w:pPr>
              <w:keepNext/>
              <w:jc w:val="center"/>
              <w:rPr>
                <w:b/>
                <w:color w:val="000000"/>
                <w:sz w:val="20"/>
                <w:szCs w:val="20"/>
              </w:rPr>
            </w:pPr>
            <w:r w:rsidRPr="000A1CA9">
              <w:rPr>
                <w:b/>
                <w:color w:val="000000"/>
                <w:sz w:val="20"/>
              </w:rPr>
              <w:t>U kombinaciji s karboplatinom</w:t>
            </w:r>
          </w:p>
          <w:p w14:paraId="32688993" w14:textId="77777777" w:rsidR="00621D17" w:rsidRPr="000A1CA9" w:rsidRDefault="00621D17" w:rsidP="00E54A99">
            <w:pPr>
              <w:keepNext/>
              <w:autoSpaceDE w:val="0"/>
              <w:autoSpaceDN w:val="0"/>
              <w:adjustRightInd w:val="0"/>
              <w:jc w:val="center"/>
              <w:rPr>
                <w:iCs/>
                <w:sz w:val="20"/>
                <w:szCs w:val="20"/>
              </w:rPr>
            </w:pPr>
            <w:r w:rsidRPr="000A1CA9">
              <w:rPr>
                <w:b/>
                <w:color w:val="000000"/>
                <w:sz w:val="20"/>
              </w:rPr>
              <w:t>(N = 514)</w:t>
            </w:r>
          </w:p>
        </w:tc>
      </w:tr>
      <w:tr w:rsidR="00621D17" w:rsidRPr="000A1CA9" w14:paraId="53A8746C" w14:textId="77777777" w:rsidTr="00E35527">
        <w:trPr>
          <w:cantSplit/>
          <w:trHeight w:val="57"/>
        </w:trPr>
        <w:tc>
          <w:tcPr>
            <w:tcW w:w="9515" w:type="dxa"/>
            <w:gridSpan w:val="4"/>
            <w:shd w:val="clear" w:color="auto" w:fill="auto"/>
            <w:vAlign w:val="center"/>
          </w:tcPr>
          <w:p w14:paraId="1B101954" w14:textId="77777777" w:rsidR="00621D17" w:rsidRPr="000A1CA9" w:rsidRDefault="00621D17" w:rsidP="00E54A99">
            <w:pPr>
              <w:keepNext/>
              <w:autoSpaceDE w:val="0"/>
              <w:autoSpaceDN w:val="0"/>
              <w:adjustRightInd w:val="0"/>
              <w:rPr>
                <w:b/>
                <w:bCs/>
                <w:iCs/>
                <w:sz w:val="20"/>
                <w:szCs w:val="20"/>
              </w:rPr>
            </w:pPr>
            <w:r w:rsidRPr="000A1CA9">
              <w:rPr>
                <w:b/>
                <w:sz w:val="20"/>
              </w:rPr>
              <w:t>Infekcije i infestacije</w:t>
            </w:r>
          </w:p>
        </w:tc>
      </w:tr>
      <w:tr w:rsidR="00621D17" w:rsidRPr="000A1CA9" w14:paraId="6898F99B" w14:textId="77777777" w:rsidTr="00E35527">
        <w:trPr>
          <w:cantSplit/>
          <w:trHeight w:val="57"/>
        </w:trPr>
        <w:tc>
          <w:tcPr>
            <w:tcW w:w="1350" w:type="dxa"/>
            <w:shd w:val="clear" w:color="auto" w:fill="auto"/>
            <w:vAlign w:val="center"/>
          </w:tcPr>
          <w:p w14:paraId="008722F6" w14:textId="77777777" w:rsidR="00621D17" w:rsidRPr="000A1CA9" w:rsidRDefault="00621D17" w:rsidP="00E54A99">
            <w:pPr>
              <w:keepNext/>
              <w:autoSpaceDE w:val="0"/>
              <w:autoSpaceDN w:val="0"/>
              <w:adjustRightInd w:val="0"/>
              <w:rPr>
                <w:sz w:val="20"/>
                <w:szCs w:val="20"/>
              </w:rPr>
            </w:pPr>
            <w:r w:rsidRPr="000A1CA9">
              <w:rPr>
                <w:i/>
                <w:sz w:val="20"/>
              </w:rPr>
              <w:t>Često</w:t>
            </w:r>
            <w:r w:rsidRPr="000A1CA9">
              <w:rPr>
                <w:sz w:val="20"/>
              </w:rPr>
              <w:t>:</w:t>
            </w:r>
          </w:p>
        </w:tc>
        <w:tc>
          <w:tcPr>
            <w:tcW w:w="3499" w:type="dxa"/>
            <w:shd w:val="clear" w:color="auto" w:fill="auto"/>
          </w:tcPr>
          <w:p w14:paraId="5B54F508" w14:textId="77777777" w:rsidR="00621D17" w:rsidRPr="000A1CA9" w:rsidRDefault="00621D17" w:rsidP="00E54A99">
            <w:pPr>
              <w:keepNext/>
              <w:autoSpaceDE w:val="0"/>
              <w:autoSpaceDN w:val="0"/>
              <w:adjustRightInd w:val="0"/>
              <w:rPr>
                <w:sz w:val="20"/>
                <w:szCs w:val="20"/>
              </w:rPr>
            </w:pPr>
            <w:r w:rsidRPr="000A1CA9">
              <w:rPr>
                <w:sz w:val="20"/>
              </w:rPr>
              <w:t>Infekcija, infekcija mokraćnog sustava, folikulitis, infekcija gornjeg dijela dišnog sustava, kandidijaza, sinusitis</w:t>
            </w:r>
          </w:p>
        </w:tc>
        <w:tc>
          <w:tcPr>
            <w:tcW w:w="2333" w:type="dxa"/>
            <w:shd w:val="clear" w:color="auto" w:fill="auto"/>
          </w:tcPr>
          <w:p w14:paraId="6549208D" w14:textId="77777777" w:rsidR="00621D17" w:rsidRPr="000A1CA9" w:rsidRDefault="00621D17" w:rsidP="00E54A99">
            <w:pPr>
              <w:keepNext/>
              <w:autoSpaceDE w:val="0"/>
              <w:autoSpaceDN w:val="0"/>
              <w:adjustRightInd w:val="0"/>
              <w:rPr>
                <w:iCs/>
                <w:sz w:val="20"/>
                <w:szCs w:val="20"/>
              </w:rPr>
            </w:pPr>
            <w:r w:rsidRPr="000A1CA9">
              <w:rPr>
                <w:color w:val="000000"/>
                <w:sz w:val="20"/>
              </w:rPr>
              <w:t>Sepsa, pneumonija, oralna kandidijaza</w:t>
            </w:r>
          </w:p>
        </w:tc>
        <w:tc>
          <w:tcPr>
            <w:tcW w:w="2333" w:type="dxa"/>
            <w:shd w:val="clear" w:color="auto" w:fill="auto"/>
          </w:tcPr>
          <w:p w14:paraId="4172B510" w14:textId="77777777" w:rsidR="00621D17" w:rsidRPr="000A1CA9" w:rsidRDefault="00621D17" w:rsidP="00E54A99">
            <w:pPr>
              <w:keepNext/>
              <w:autoSpaceDE w:val="0"/>
              <w:autoSpaceDN w:val="0"/>
              <w:adjustRightInd w:val="0"/>
              <w:rPr>
                <w:iCs/>
                <w:sz w:val="20"/>
                <w:szCs w:val="20"/>
              </w:rPr>
            </w:pPr>
            <w:r w:rsidRPr="000A1CA9">
              <w:rPr>
                <w:color w:val="000000"/>
                <w:sz w:val="20"/>
              </w:rPr>
              <w:t>Pneumonija, bronhitis, infekcija gornjeg dijela dišnog sustava, infekcija mokraćnog sustava</w:t>
            </w:r>
          </w:p>
        </w:tc>
      </w:tr>
      <w:tr w:rsidR="00621D17" w:rsidRPr="000A1CA9" w14:paraId="5271A267" w14:textId="77777777" w:rsidTr="00E35527">
        <w:trPr>
          <w:cantSplit/>
          <w:trHeight w:val="57"/>
        </w:trPr>
        <w:tc>
          <w:tcPr>
            <w:tcW w:w="1350" w:type="dxa"/>
            <w:shd w:val="clear" w:color="auto" w:fill="auto"/>
            <w:vAlign w:val="center"/>
          </w:tcPr>
          <w:p w14:paraId="4FACA47F" w14:textId="77777777" w:rsidR="00621D17" w:rsidRPr="000A1CA9" w:rsidDel="001A1AB5" w:rsidRDefault="00621D17" w:rsidP="00E54A99">
            <w:pPr>
              <w:autoSpaceDE w:val="0"/>
              <w:autoSpaceDN w:val="0"/>
              <w:adjustRightInd w:val="0"/>
              <w:rPr>
                <w:sz w:val="20"/>
                <w:szCs w:val="20"/>
              </w:rPr>
            </w:pPr>
            <w:r w:rsidRPr="000A1CA9">
              <w:rPr>
                <w:i/>
                <w:sz w:val="20"/>
              </w:rPr>
              <w:t>Manje često:</w:t>
            </w:r>
          </w:p>
        </w:tc>
        <w:tc>
          <w:tcPr>
            <w:tcW w:w="3499" w:type="dxa"/>
            <w:shd w:val="clear" w:color="auto" w:fill="auto"/>
          </w:tcPr>
          <w:p w14:paraId="2D2F7946" w14:textId="77777777" w:rsidR="00621D17" w:rsidRPr="000A1CA9" w:rsidRDefault="00621D17" w:rsidP="00E54A99">
            <w:pPr>
              <w:pStyle w:val="Style10"/>
              <w:rPr>
                <w:iCs/>
              </w:rPr>
            </w:pPr>
            <w:r w:rsidRPr="000A1CA9">
              <w:t>Sepsa</w:t>
            </w:r>
            <w:r w:rsidRPr="000A1CA9">
              <w:rPr>
                <w:vertAlign w:val="superscript"/>
              </w:rPr>
              <w:t>1</w:t>
            </w:r>
            <w:r w:rsidRPr="000A1CA9">
              <w:t>, neutropenična sepsa</w:t>
            </w:r>
            <w:r w:rsidRPr="000A1CA9">
              <w:rPr>
                <w:vertAlign w:val="superscript"/>
              </w:rPr>
              <w:t>1</w:t>
            </w:r>
            <w:r w:rsidRPr="000A1CA9">
              <w:t>, pneumonija, oralna kandidijaza, nazofaringitis, celulitis, herpes simplex, virusna infekcija, herpes zoster, gljivična infekcija, infekcija povezana s kateterom, infekcija na mjestu injekcije</w:t>
            </w:r>
          </w:p>
        </w:tc>
        <w:tc>
          <w:tcPr>
            <w:tcW w:w="2333" w:type="dxa"/>
            <w:shd w:val="clear" w:color="auto" w:fill="auto"/>
          </w:tcPr>
          <w:p w14:paraId="114C43CE" w14:textId="77777777" w:rsidR="00621D17" w:rsidRPr="000A1CA9" w:rsidRDefault="00621D17" w:rsidP="00E54A99">
            <w:pPr>
              <w:autoSpaceDE w:val="0"/>
              <w:autoSpaceDN w:val="0"/>
              <w:adjustRightInd w:val="0"/>
              <w:rPr>
                <w:iCs/>
                <w:sz w:val="20"/>
                <w:szCs w:val="20"/>
              </w:rPr>
            </w:pPr>
          </w:p>
        </w:tc>
        <w:tc>
          <w:tcPr>
            <w:tcW w:w="2333" w:type="dxa"/>
            <w:shd w:val="clear" w:color="auto" w:fill="auto"/>
          </w:tcPr>
          <w:p w14:paraId="35D1F35A" w14:textId="77777777" w:rsidR="00621D17" w:rsidRPr="000A1CA9" w:rsidRDefault="00621D17" w:rsidP="00E54A99">
            <w:pPr>
              <w:autoSpaceDE w:val="0"/>
              <w:autoSpaceDN w:val="0"/>
              <w:adjustRightInd w:val="0"/>
              <w:rPr>
                <w:iCs/>
                <w:sz w:val="20"/>
                <w:szCs w:val="20"/>
              </w:rPr>
            </w:pPr>
            <w:r w:rsidRPr="000A1CA9">
              <w:rPr>
                <w:color w:val="000000"/>
                <w:sz w:val="20"/>
              </w:rPr>
              <w:t>Sepsa, oralna kandidijaza</w:t>
            </w:r>
          </w:p>
        </w:tc>
      </w:tr>
      <w:tr w:rsidR="00621D17" w:rsidRPr="000A1CA9" w14:paraId="286F4556" w14:textId="77777777" w:rsidTr="00E35527">
        <w:trPr>
          <w:cantSplit/>
          <w:trHeight w:val="57"/>
        </w:trPr>
        <w:tc>
          <w:tcPr>
            <w:tcW w:w="9515" w:type="dxa"/>
            <w:gridSpan w:val="4"/>
            <w:shd w:val="clear" w:color="auto" w:fill="auto"/>
            <w:vAlign w:val="center"/>
          </w:tcPr>
          <w:p w14:paraId="6C703A08" w14:textId="77777777" w:rsidR="00621D17" w:rsidRPr="000A1CA9" w:rsidRDefault="00621D17" w:rsidP="00E54A99">
            <w:pPr>
              <w:keepNext/>
              <w:autoSpaceDE w:val="0"/>
              <w:autoSpaceDN w:val="0"/>
              <w:adjustRightInd w:val="0"/>
              <w:rPr>
                <w:b/>
                <w:bCs/>
                <w:i/>
                <w:sz w:val="20"/>
                <w:szCs w:val="20"/>
              </w:rPr>
            </w:pPr>
            <w:r w:rsidRPr="000A1CA9">
              <w:rPr>
                <w:b/>
                <w:sz w:val="20"/>
              </w:rPr>
              <w:lastRenderedPageBreak/>
              <w:t>Dobroćudne, zloćudne i nespecificirane novotvorine (uključujući ciste i polipe)</w:t>
            </w:r>
          </w:p>
        </w:tc>
      </w:tr>
      <w:tr w:rsidR="00621D17" w:rsidRPr="000A1CA9" w14:paraId="7E9BF761" w14:textId="77777777" w:rsidTr="00E35527">
        <w:trPr>
          <w:cantSplit/>
          <w:trHeight w:val="57"/>
        </w:trPr>
        <w:tc>
          <w:tcPr>
            <w:tcW w:w="1350" w:type="dxa"/>
            <w:shd w:val="clear" w:color="auto" w:fill="auto"/>
            <w:vAlign w:val="center"/>
          </w:tcPr>
          <w:p w14:paraId="4FC3B49B" w14:textId="77777777" w:rsidR="00621D17" w:rsidRPr="000A1CA9" w:rsidRDefault="00621D17" w:rsidP="00E54A99">
            <w:pPr>
              <w:autoSpaceDE w:val="0"/>
              <w:autoSpaceDN w:val="0"/>
              <w:adjustRightInd w:val="0"/>
              <w:rPr>
                <w:sz w:val="20"/>
                <w:szCs w:val="20"/>
              </w:rPr>
            </w:pPr>
            <w:r w:rsidRPr="000A1CA9">
              <w:rPr>
                <w:i/>
                <w:sz w:val="20"/>
              </w:rPr>
              <w:t>Manje često:</w:t>
            </w:r>
          </w:p>
        </w:tc>
        <w:tc>
          <w:tcPr>
            <w:tcW w:w="3499" w:type="dxa"/>
            <w:shd w:val="clear" w:color="auto" w:fill="auto"/>
            <w:vAlign w:val="center"/>
          </w:tcPr>
          <w:p w14:paraId="21F47946" w14:textId="77777777" w:rsidR="00621D17" w:rsidRPr="000A1CA9" w:rsidRDefault="00621D17" w:rsidP="00E54A99">
            <w:pPr>
              <w:autoSpaceDE w:val="0"/>
              <w:autoSpaceDN w:val="0"/>
              <w:adjustRightInd w:val="0"/>
              <w:rPr>
                <w:sz w:val="20"/>
                <w:szCs w:val="20"/>
              </w:rPr>
            </w:pPr>
            <w:r w:rsidRPr="000A1CA9">
              <w:rPr>
                <w:sz w:val="20"/>
              </w:rPr>
              <w:t>Nekroza tumora, metastatska bol</w:t>
            </w:r>
          </w:p>
        </w:tc>
        <w:tc>
          <w:tcPr>
            <w:tcW w:w="2333" w:type="dxa"/>
            <w:shd w:val="clear" w:color="auto" w:fill="auto"/>
          </w:tcPr>
          <w:p w14:paraId="3ADD398A" w14:textId="77777777" w:rsidR="00621D17" w:rsidRPr="000A1CA9" w:rsidRDefault="00621D17" w:rsidP="00E54A99">
            <w:pPr>
              <w:autoSpaceDE w:val="0"/>
              <w:autoSpaceDN w:val="0"/>
              <w:adjustRightInd w:val="0"/>
              <w:rPr>
                <w:iCs/>
                <w:sz w:val="20"/>
                <w:szCs w:val="20"/>
              </w:rPr>
            </w:pPr>
          </w:p>
        </w:tc>
        <w:tc>
          <w:tcPr>
            <w:tcW w:w="2333" w:type="dxa"/>
            <w:shd w:val="clear" w:color="auto" w:fill="auto"/>
          </w:tcPr>
          <w:p w14:paraId="53F52512" w14:textId="77777777" w:rsidR="00621D17" w:rsidRPr="000A1CA9" w:rsidRDefault="00621D17" w:rsidP="00E54A99">
            <w:pPr>
              <w:autoSpaceDE w:val="0"/>
              <w:autoSpaceDN w:val="0"/>
              <w:adjustRightInd w:val="0"/>
              <w:rPr>
                <w:iCs/>
                <w:sz w:val="20"/>
                <w:szCs w:val="20"/>
              </w:rPr>
            </w:pPr>
          </w:p>
        </w:tc>
      </w:tr>
      <w:tr w:rsidR="00621D17" w:rsidRPr="000A1CA9" w14:paraId="62BD03EE" w14:textId="77777777" w:rsidTr="00E35527">
        <w:trPr>
          <w:cantSplit/>
          <w:trHeight w:val="57"/>
        </w:trPr>
        <w:tc>
          <w:tcPr>
            <w:tcW w:w="9515" w:type="dxa"/>
            <w:gridSpan w:val="4"/>
            <w:shd w:val="clear" w:color="auto" w:fill="auto"/>
            <w:vAlign w:val="center"/>
          </w:tcPr>
          <w:p w14:paraId="406E4E42" w14:textId="77777777" w:rsidR="00621D17" w:rsidRPr="000A1CA9" w:rsidRDefault="00621D17" w:rsidP="00E54A99">
            <w:pPr>
              <w:keepNext/>
              <w:autoSpaceDE w:val="0"/>
              <w:autoSpaceDN w:val="0"/>
              <w:adjustRightInd w:val="0"/>
              <w:rPr>
                <w:b/>
                <w:bCs/>
                <w:i/>
                <w:sz w:val="20"/>
                <w:szCs w:val="20"/>
              </w:rPr>
            </w:pPr>
            <w:r w:rsidRPr="000A1CA9">
              <w:rPr>
                <w:b/>
                <w:sz w:val="20"/>
              </w:rPr>
              <w:t>Poremećaji krvi i limfnog sustava</w:t>
            </w:r>
          </w:p>
        </w:tc>
      </w:tr>
      <w:tr w:rsidR="00621D17" w:rsidRPr="000A1CA9" w14:paraId="35536154" w14:textId="77777777" w:rsidTr="00E35527">
        <w:trPr>
          <w:cantSplit/>
          <w:trHeight w:val="57"/>
        </w:trPr>
        <w:tc>
          <w:tcPr>
            <w:tcW w:w="1350" w:type="dxa"/>
            <w:shd w:val="clear" w:color="auto" w:fill="auto"/>
            <w:vAlign w:val="center"/>
          </w:tcPr>
          <w:p w14:paraId="084CA605" w14:textId="77777777" w:rsidR="00621D17" w:rsidRPr="000A1CA9" w:rsidRDefault="00621D17" w:rsidP="00E54A99">
            <w:pPr>
              <w:keepNext/>
              <w:autoSpaceDE w:val="0"/>
              <w:autoSpaceDN w:val="0"/>
              <w:adjustRightInd w:val="0"/>
              <w:rPr>
                <w:sz w:val="20"/>
                <w:szCs w:val="20"/>
              </w:rPr>
            </w:pPr>
            <w:r w:rsidRPr="000A1CA9">
              <w:rPr>
                <w:i/>
                <w:sz w:val="20"/>
              </w:rPr>
              <w:t>Vrlo često:</w:t>
            </w:r>
          </w:p>
        </w:tc>
        <w:tc>
          <w:tcPr>
            <w:tcW w:w="3499" w:type="dxa"/>
            <w:shd w:val="clear" w:color="auto" w:fill="auto"/>
          </w:tcPr>
          <w:p w14:paraId="7F89B826" w14:textId="77777777" w:rsidR="00621D17" w:rsidRPr="000A1CA9" w:rsidRDefault="00621D17" w:rsidP="00E54A99">
            <w:pPr>
              <w:autoSpaceDE w:val="0"/>
              <w:autoSpaceDN w:val="0"/>
              <w:adjustRightInd w:val="0"/>
              <w:rPr>
                <w:i/>
                <w:sz w:val="20"/>
                <w:szCs w:val="20"/>
              </w:rPr>
            </w:pPr>
            <w:r w:rsidRPr="000A1CA9">
              <w:rPr>
                <w:sz w:val="20"/>
              </w:rPr>
              <w:t>Supresija koštane srži, neutropenija, trombocitopenija, anemija, leukopenija, limfopenija</w:t>
            </w:r>
          </w:p>
        </w:tc>
        <w:tc>
          <w:tcPr>
            <w:tcW w:w="2333" w:type="dxa"/>
            <w:shd w:val="clear" w:color="auto" w:fill="auto"/>
          </w:tcPr>
          <w:p w14:paraId="616A7BB2" w14:textId="77777777" w:rsidR="00621D17" w:rsidRPr="000A1CA9" w:rsidRDefault="00621D17" w:rsidP="00E54A99">
            <w:pPr>
              <w:autoSpaceDE w:val="0"/>
              <w:autoSpaceDN w:val="0"/>
              <w:adjustRightInd w:val="0"/>
              <w:rPr>
                <w:i/>
                <w:sz w:val="20"/>
                <w:szCs w:val="20"/>
              </w:rPr>
            </w:pPr>
            <w:r w:rsidRPr="000A1CA9">
              <w:rPr>
                <w:color w:val="000000"/>
                <w:sz w:val="20"/>
              </w:rPr>
              <w:t>Neutropenija, trombocitopenija, anemija</w:t>
            </w:r>
          </w:p>
        </w:tc>
        <w:tc>
          <w:tcPr>
            <w:tcW w:w="2333" w:type="dxa"/>
            <w:shd w:val="clear" w:color="auto" w:fill="auto"/>
          </w:tcPr>
          <w:p w14:paraId="4D183919" w14:textId="77777777" w:rsidR="00621D17" w:rsidRPr="000A1CA9" w:rsidRDefault="00621D17" w:rsidP="00E54A99">
            <w:pPr>
              <w:autoSpaceDE w:val="0"/>
              <w:autoSpaceDN w:val="0"/>
              <w:adjustRightInd w:val="0"/>
              <w:rPr>
                <w:i/>
                <w:sz w:val="20"/>
                <w:szCs w:val="20"/>
              </w:rPr>
            </w:pPr>
            <w:r w:rsidRPr="000A1CA9">
              <w:rPr>
                <w:color w:val="000000"/>
                <w:sz w:val="20"/>
              </w:rPr>
              <w:t>Neutropenija</w:t>
            </w:r>
            <w:r w:rsidRPr="000A1CA9">
              <w:rPr>
                <w:color w:val="000000"/>
                <w:sz w:val="20"/>
                <w:vertAlign w:val="superscript"/>
              </w:rPr>
              <w:t xml:space="preserve"> 3</w:t>
            </w:r>
            <w:r w:rsidRPr="000A1CA9">
              <w:rPr>
                <w:color w:val="000000"/>
                <w:sz w:val="20"/>
              </w:rPr>
              <w:t>, trombocitopenija</w:t>
            </w:r>
            <w:r w:rsidRPr="000A1CA9">
              <w:rPr>
                <w:color w:val="000000"/>
                <w:sz w:val="20"/>
                <w:vertAlign w:val="superscript"/>
              </w:rPr>
              <w:t>3</w:t>
            </w:r>
            <w:r w:rsidRPr="000A1CA9">
              <w:rPr>
                <w:color w:val="000000"/>
                <w:sz w:val="20"/>
              </w:rPr>
              <w:t>, anemija</w:t>
            </w:r>
            <w:r w:rsidRPr="000A1CA9">
              <w:rPr>
                <w:color w:val="000000"/>
                <w:sz w:val="20"/>
                <w:vertAlign w:val="superscript"/>
              </w:rPr>
              <w:t>3</w:t>
            </w:r>
            <w:r w:rsidRPr="000A1CA9">
              <w:rPr>
                <w:color w:val="000000"/>
                <w:sz w:val="20"/>
              </w:rPr>
              <w:t>, leukopenija</w:t>
            </w:r>
            <w:r w:rsidRPr="000A1CA9">
              <w:rPr>
                <w:color w:val="000000"/>
                <w:sz w:val="20"/>
                <w:vertAlign w:val="superscript"/>
              </w:rPr>
              <w:t>3</w:t>
            </w:r>
          </w:p>
        </w:tc>
      </w:tr>
      <w:tr w:rsidR="00621D17" w:rsidRPr="000A1CA9" w14:paraId="0A921943" w14:textId="77777777" w:rsidTr="00E35527">
        <w:trPr>
          <w:cantSplit/>
          <w:trHeight w:val="57"/>
        </w:trPr>
        <w:tc>
          <w:tcPr>
            <w:tcW w:w="1350" w:type="dxa"/>
            <w:shd w:val="clear" w:color="auto" w:fill="auto"/>
            <w:vAlign w:val="center"/>
          </w:tcPr>
          <w:p w14:paraId="5AC9A6E9" w14:textId="77777777" w:rsidR="00621D17" w:rsidRPr="000A1CA9" w:rsidDel="0070208F" w:rsidRDefault="00621D17" w:rsidP="00E54A99">
            <w:pPr>
              <w:keepNext/>
              <w:autoSpaceDE w:val="0"/>
              <w:autoSpaceDN w:val="0"/>
              <w:adjustRightInd w:val="0"/>
              <w:rPr>
                <w:sz w:val="20"/>
                <w:szCs w:val="20"/>
              </w:rPr>
            </w:pPr>
            <w:r w:rsidRPr="000A1CA9">
              <w:rPr>
                <w:i/>
                <w:sz w:val="20"/>
              </w:rPr>
              <w:t>Često</w:t>
            </w:r>
            <w:r w:rsidRPr="000A1CA9">
              <w:rPr>
                <w:sz w:val="20"/>
              </w:rPr>
              <w:t>:</w:t>
            </w:r>
          </w:p>
        </w:tc>
        <w:tc>
          <w:tcPr>
            <w:tcW w:w="3499" w:type="dxa"/>
            <w:shd w:val="clear" w:color="auto" w:fill="auto"/>
          </w:tcPr>
          <w:p w14:paraId="051518DB" w14:textId="77777777" w:rsidR="00621D17" w:rsidRPr="000A1CA9" w:rsidDel="0070208F" w:rsidRDefault="00621D17" w:rsidP="00E54A99">
            <w:pPr>
              <w:autoSpaceDE w:val="0"/>
              <w:autoSpaceDN w:val="0"/>
              <w:adjustRightInd w:val="0"/>
              <w:rPr>
                <w:i/>
                <w:sz w:val="20"/>
                <w:szCs w:val="20"/>
              </w:rPr>
            </w:pPr>
            <w:r w:rsidRPr="000A1CA9">
              <w:rPr>
                <w:sz w:val="20"/>
              </w:rPr>
              <w:t>Febrilna neutropenija</w:t>
            </w:r>
          </w:p>
        </w:tc>
        <w:tc>
          <w:tcPr>
            <w:tcW w:w="2333" w:type="dxa"/>
            <w:shd w:val="clear" w:color="auto" w:fill="auto"/>
          </w:tcPr>
          <w:p w14:paraId="156745BB" w14:textId="77777777" w:rsidR="00621D17" w:rsidRPr="000A1CA9" w:rsidRDefault="00621D17" w:rsidP="00E54A99">
            <w:pPr>
              <w:autoSpaceDE w:val="0"/>
              <w:autoSpaceDN w:val="0"/>
              <w:adjustRightInd w:val="0"/>
              <w:rPr>
                <w:i/>
                <w:sz w:val="20"/>
                <w:szCs w:val="20"/>
              </w:rPr>
            </w:pPr>
            <w:r w:rsidRPr="000A1CA9">
              <w:rPr>
                <w:color w:val="000000"/>
                <w:sz w:val="20"/>
              </w:rPr>
              <w:t>Pancitopenija</w:t>
            </w:r>
          </w:p>
        </w:tc>
        <w:tc>
          <w:tcPr>
            <w:tcW w:w="2333" w:type="dxa"/>
            <w:shd w:val="clear" w:color="auto" w:fill="auto"/>
          </w:tcPr>
          <w:p w14:paraId="35EAC4F1" w14:textId="77777777" w:rsidR="00621D17" w:rsidRPr="000A1CA9" w:rsidRDefault="00621D17" w:rsidP="00E54A99">
            <w:pPr>
              <w:autoSpaceDE w:val="0"/>
              <w:autoSpaceDN w:val="0"/>
              <w:adjustRightInd w:val="0"/>
              <w:rPr>
                <w:i/>
                <w:sz w:val="20"/>
                <w:szCs w:val="20"/>
              </w:rPr>
            </w:pPr>
            <w:r w:rsidRPr="000A1CA9">
              <w:rPr>
                <w:color w:val="000000"/>
                <w:sz w:val="20"/>
              </w:rPr>
              <w:t>Febrilna neutropenija, limfopenija</w:t>
            </w:r>
          </w:p>
        </w:tc>
      </w:tr>
      <w:tr w:rsidR="00621D17" w:rsidRPr="000A1CA9" w14:paraId="6FD85139" w14:textId="77777777" w:rsidTr="00E35527">
        <w:trPr>
          <w:cantSplit/>
          <w:trHeight w:val="57"/>
        </w:trPr>
        <w:tc>
          <w:tcPr>
            <w:tcW w:w="1350" w:type="dxa"/>
            <w:shd w:val="clear" w:color="auto" w:fill="auto"/>
            <w:vAlign w:val="center"/>
          </w:tcPr>
          <w:p w14:paraId="21DFCC4D" w14:textId="77777777" w:rsidR="00621D17" w:rsidRPr="000A1CA9" w:rsidRDefault="00621D17" w:rsidP="00E54A99">
            <w:pPr>
              <w:keepNext/>
              <w:autoSpaceDE w:val="0"/>
              <w:autoSpaceDN w:val="0"/>
              <w:adjustRightInd w:val="0"/>
              <w:rPr>
                <w:i/>
                <w:sz w:val="20"/>
                <w:szCs w:val="20"/>
              </w:rPr>
            </w:pPr>
            <w:r w:rsidRPr="000A1CA9">
              <w:rPr>
                <w:i/>
                <w:sz w:val="20"/>
              </w:rPr>
              <w:t>Manje često:</w:t>
            </w:r>
          </w:p>
        </w:tc>
        <w:tc>
          <w:tcPr>
            <w:tcW w:w="3499" w:type="dxa"/>
            <w:shd w:val="clear" w:color="auto" w:fill="auto"/>
            <w:vAlign w:val="center"/>
          </w:tcPr>
          <w:p w14:paraId="21AD58DA" w14:textId="77777777" w:rsidR="00621D17" w:rsidRPr="000A1CA9" w:rsidRDefault="00621D17" w:rsidP="00E54A99">
            <w:pPr>
              <w:autoSpaceDE w:val="0"/>
              <w:autoSpaceDN w:val="0"/>
              <w:adjustRightInd w:val="0"/>
              <w:rPr>
                <w:sz w:val="20"/>
                <w:szCs w:val="20"/>
              </w:rPr>
            </w:pPr>
          </w:p>
        </w:tc>
        <w:tc>
          <w:tcPr>
            <w:tcW w:w="2333" w:type="dxa"/>
            <w:shd w:val="clear" w:color="auto" w:fill="auto"/>
          </w:tcPr>
          <w:p w14:paraId="1236637D" w14:textId="77777777" w:rsidR="00621D17" w:rsidRPr="000A1CA9" w:rsidRDefault="00621D17" w:rsidP="00E54A99">
            <w:pPr>
              <w:autoSpaceDE w:val="0"/>
              <w:autoSpaceDN w:val="0"/>
              <w:adjustRightInd w:val="0"/>
              <w:rPr>
                <w:i/>
                <w:sz w:val="20"/>
                <w:szCs w:val="20"/>
              </w:rPr>
            </w:pPr>
            <w:r w:rsidRPr="000A1CA9">
              <w:rPr>
                <w:color w:val="000000"/>
                <w:sz w:val="20"/>
              </w:rPr>
              <w:t>Trombotska trombocitopenična purpura</w:t>
            </w:r>
          </w:p>
        </w:tc>
        <w:tc>
          <w:tcPr>
            <w:tcW w:w="2333" w:type="dxa"/>
            <w:shd w:val="clear" w:color="auto" w:fill="auto"/>
          </w:tcPr>
          <w:p w14:paraId="4B93600B" w14:textId="77777777" w:rsidR="00621D17" w:rsidRPr="000A1CA9" w:rsidRDefault="00621D17" w:rsidP="00E54A99">
            <w:pPr>
              <w:autoSpaceDE w:val="0"/>
              <w:autoSpaceDN w:val="0"/>
              <w:adjustRightInd w:val="0"/>
              <w:rPr>
                <w:i/>
                <w:sz w:val="20"/>
                <w:szCs w:val="20"/>
              </w:rPr>
            </w:pPr>
            <w:r w:rsidRPr="000A1CA9">
              <w:rPr>
                <w:color w:val="000000"/>
                <w:sz w:val="20"/>
              </w:rPr>
              <w:t>Pancitopenija</w:t>
            </w:r>
          </w:p>
        </w:tc>
      </w:tr>
      <w:tr w:rsidR="00621D17" w:rsidRPr="000A1CA9" w14:paraId="25E92F92" w14:textId="77777777" w:rsidTr="00E35527">
        <w:trPr>
          <w:cantSplit/>
          <w:trHeight w:val="57"/>
        </w:trPr>
        <w:tc>
          <w:tcPr>
            <w:tcW w:w="1350" w:type="dxa"/>
            <w:shd w:val="clear" w:color="auto" w:fill="auto"/>
            <w:vAlign w:val="center"/>
          </w:tcPr>
          <w:p w14:paraId="58B0DFA2" w14:textId="77777777" w:rsidR="00621D17" w:rsidRPr="000A1CA9" w:rsidDel="0070208F" w:rsidRDefault="00621D17" w:rsidP="00E54A99">
            <w:pPr>
              <w:autoSpaceDE w:val="0"/>
              <w:autoSpaceDN w:val="0"/>
              <w:adjustRightInd w:val="0"/>
              <w:rPr>
                <w:sz w:val="20"/>
                <w:szCs w:val="20"/>
              </w:rPr>
            </w:pPr>
            <w:r w:rsidRPr="000A1CA9">
              <w:rPr>
                <w:i/>
                <w:sz w:val="20"/>
              </w:rPr>
              <w:t>Rijetko</w:t>
            </w:r>
            <w:r w:rsidRPr="000A1CA9">
              <w:rPr>
                <w:sz w:val="20"/>
              </w:rPr>
              <w:t>:</w:t>
            </w:r>
          </w:p>
        </w:tc>
        <w:tc>
          <w:tcPr>
            <w:tcW w:w="3499" w:type="dxa"/>
            <w:shd w:val="clear" w:color="auto" w:fill="auto"/>
            <w:vAlign w:val="center"/>
          </w:tcPr>
          <w:p w14:paraId="1480214C" w14:textId="77777777" w:rsidR="00621D17" w:rsidRPr="000A1CA9" w:rsidDel="0070208F" w:rsidRDefault="00621D17" w:rsidP="00E54A99">
            <w:pPr>
              <w:autoSpaceDE w:val="0"/>
              <w:autoSpaceDN w:val="0"/>
              <w:adjustRightInd w:val="0"/>
              <w:rPr>
                <w:i/>
                <w:sz w:val="20"/>
                <w:szCs w:val="20"/>
              </w:rPr>
            </w:pPr>
            <w:r w:rsidRPr="000A1CA9">
              <w:rPr>
                <w:sz w:val="20"/>
              </w:rPr>
              <w:t>Pancitopenija</w:t>
            </w:r>
          </w:p>
        </w:tc>
        <w:tc>
          <w:tcPr>
            <w:tcW w:w="2333" w:type="dxa"/>
            <w:shd w:val="clear" w:color="auto" w:fill="auto"/>
          </w:tcPr>
          <w:p w14:paraId="128A131D"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560C0358" w14:textId="77777777" w:rsidR="00621D17" w:rsidRPr="000A1CA9" w:rsidRDefault="00621D17" w:rsidP="00E54A99">
            <w:pPr>
              <w:autoSpaceDE w:val="0"/>
              <w:autoSpaceDN w:val="0"/>
              <w:adjustRightInd w:val="0"/>
              <w:rPr>
                <w:i/>
                <w:sz w:val="20"/>
                <w:szCs w:val="20"/>
              </w:rPr>
            </w:pPr>
          </w:p>
        </w:tc>
      </w:tr>
      <w:tr w:rsidR="00621D17" w:rsidRPr="000A1CA9" w14:paraId="18B89EDD" w14:textId="77777777" w:rsidTr="00E35527">
        <w:trPr>
          <w:cantSplit/>
          <w:trHeight w:val="57"/>
        </w:trPr>
        <w:tc>
          <w:tcPr>
            <w:tcW w:w="9515" w:type="dxa"/>
            <w:gridSpan w:val="4"/>
            <w:shd w:val="clear" w:color="auto" w:fill="auto"/>
            <w:vAlign w:val="center"/>
          </w:tcPr>
          <w:p w14:paraId="7DD2BD64" w14:textId="77777777" w:rsidR="00621D17" w:rsidRPr="000A1CA9" w:rsidRDefault="00621D17" w:rsidP="00E54A99">
            <w:pPr>
              <w:keepNext/>
              <w:rPr>
                <w:b/>
                <w:bCs/>
                <w:i/>
                <w:sz w:val="20"/>
                <w:szCs w:val="20"/>
              </w:rPr>
            </w:pPr>
            <w:r w:rsidRPr="000A1CA9">
              <w:rPr>
                <w:b/>
                <w:sz w:val="20"/>
              </w:rPr>
              <w:t>Poremećaji imunološkog sustava</w:t>
            </w:r>
          </w:p>
        </w:tc>
      </w:tr>
      <w:tr w:rsidR="00621D17" w:rsidRPr="000A1CA9" w14:paraId="228E53C2" w14:textId="77777777" w:rsidTr="00E35527">
        <w:trPr>
          <w:cantSplit/>
          <w:trHeight w:val="57"/>
        </w:trPr>
        <w:tc>
          <w:tcPr>
            <w:tcW w:w="1350" w:type="dxa"/>
            <w:shd w:val="clear" w:color="auto" w:fill="auto"/>
            <w:vAlign w:val="center"/>
          </w:tcPr>
          <w:p w14:paraId="7DB34FBC" w14:textId="77777777" w:rsidR="00621D17" w:rsidRPr="000A1CA9" w:rsidRDefault="00621D17" w:rsidP="00E54A99">
            <w:pPr>
              <w:keepNext/>
              <w:autoSpaceDE w:val="0"/>
              <w:autoSpaceDN w:val="0"/>
              <w:adjustRightInd w:val="0"/>
              <w:rPr>
                <w:sz w:val="20"/>
                <w:szCs w:val="20"/>
              </w:rPr>
            </w:pPr>
            <w:r w:rsidRPr="000A1CA9">
              <w:rPr>
                <w:i/>
                <w:sz w:val="20"/>
              </w:rPr>
              <w:t>Manje često:</w:t>
            </w:r>
          </w:p>
        </w:tc>
        <w:tc>
          <w:tcPr>
            <w:tcW w:w="3499" w:type="dxa"/>
            <w:shd w:val="clear" w:color="auto" w:fill="auto"/>
            <w:vAlign w:val="center"/>
          </w:tcPr>
          <w:p w14:paraId="6306DC20" w14:textId="77777777" w:rsidR="00621D17" w:rsidRPr="000A1CA9" w:rsidRDefault="00621D17" w:rsidP="00E54A99">
            <w:pPr>
              <w:rPr>
                <w:sz w:val="20"/>
                <w:szCs w:val="20"/>
              </w:rPr>
            </w:pPr>
            <w:r w:rsidRPr="000A1CA9">
              <w:rPr>
                <w:sz w:val="20"/>
              </w:rPr>
              <w:t>Preosjetljivost</w:t>
            </w:r>
          </w:p>
        </w:tc>
        <w:tc>
          <w:tcPr>
            <w:tcW w:w="2333" w:type="dxa"/>
            <w:shd w:val="clear" w:color="auto" w:fill="auto"/>
          </w:tcPr>
          <w:p w14:paraId="1937A925" w14:textId="77777777" w:rsidR="00621D17" w:rsidRPr="000A1CA9" w:rsidRDefault="00621D17" w:rsidP="00E54A99">
            <w:pPr>
              <w:rPr>
                <w:i/>
                <w:sz w:val="20"/>
                <w:szCs w:val="20"/>
              </w:rPr>
            </w:pPr>
          </w:p>
        </w:tc>
        <w:tc>
          <w:tcPr>
            <w:tcW w:w="2333" w:type="dxa"/>
            <w:shd w:val="clear" w:color="auto" w:fill="auto"/>
          </w:tcPr>
          <w:p w14:paraId="0760AB0A" w14:textId="77777777" w:rsidR="00621D17" w:rsidRPr="000A1CA9" w:rsidRDefault="00621D17" w:rsidP="00E54A99">
            <w:pPr>
              <w:rPr>
                <w:i/>
                <w:sz w:val="20"/>
                <w:szCs w:val="20"/>
              </w:rPr>
            </w:pPr>
            <w:r w:rsidRPr="000A1CA9">
              <w:rPr>
                <w:color w:val="000000"/>
                <w:sz w:val="20"/>
              </w:rPr>
              <w:t>Preosjetljivost na lijekove, preosjetljivost</w:t>
            </w:r>
          </w:p>
        </w:tc>
      </w:tr>
      <w:tr w:rsidR="00621D17" w:rsidRPr="000A1CA9" w14:paraId="033C48F2" w14:textId="77777777" w:rsidTr="00E35527">
        <w:trPr>
          <w:cantSplit/>
          <w:trHeight w:val="57"/>
        </w:trPr>
        <w:tc>
          <w:tcPr>
            <w:tcW w:w="1350" w:type="dxa"/>
            <w:shd w:val="clear" w:color="auto" w:fill="auto"/>
            <w:vAlign w:val="center"/>
          </w:tcPr>
          <w:p w14:paraId="49300B00" w14:textId="77777777" w:rsidR="00621D17" w:rsidRPr="000A1CA9" w:rsidDel="0070208F" w:rsidRDefault="00621D17" w:rsidP="00E54A99">
            <w:pPr>
              <w:autoSpaceDE w:val="0"/>
              <w:autoSpaceDN w:val="0"/>
              <w:adjustRightInd w:val="0"/>
              <w:rPr>
                <w:sz w:val="20"/>
                <w:szCs w:val="20"/>
              </w:rPr>
            </w:pPr>
            <w:r w:rsidRPr="000A1CA9">
              <w:rPr>
                <w:i/>
                <w:sz w:val="20"/>
              </w:rPr>
              <w:t>Rijetko:</w:t>
            </w:r>
          </w:p>
        </w:tc>
        <w:tc>
          <w:tcPr>
            <w:tcW w:w="3499" w:type="dxa"/>
            <w:shd w:val="clear" w:color="auto" w:fill="auto"/>
            <w:vAlign w:val="center"/>
          </w:tcPr>
          <w:p w14:paraId="5322CA74" w14:textId="77777777" w:rsidR="00621D17" w:rsidRPr="000A1CA9" w:rsidDel="0070208F" w:rsidRDefault="00621D17" w:rsidP="00E54A99">
            <w:pPr>
              <w:rPr>
                <w:i/>
                <w:sz w:val="20"/>
                <w:szCs w:val="20"/>
              </w:rPr>
            </w:pPr>
            <w:r w:rsidRPr="000A1CA9">
              <w:rPr>
                <w:sz w:val="20"/>
              </w:rPr>
              <w:t>Teška preosjetljivost</w:t>
            </w:r>
            <w:r w:rsidRPr="000A1CA9">
              <w:rPr>
                <w:sz w:val="20"/>
                <w:vertAlign w:val="superscript"/>
              </w:rPr>
              <w:t>1</w:t>
            </w:r>
          </w:p>
        </w:tc>
        <w:tc>
          <w:tcPr>
            <w:tcW w:w="2333" w:type="dxa"/>
            <w:shd w:val="clear" w:color="auto" w:fill="auto"/>
          </w:tcPr>
          <w:p w14:paraId="78BD9A9B" w14:textId="77777777" w:rsidR="00621D17" w:rsidRPr="000A1CA9" w:rsidRDefault="00621D17" w:rsidP="00E54A99">
            <w:pPr>
              <w:rPr>
                <w:i/>
                <w:sz w:val="20"/>
                <w:szCs w:val="20"/>
              </w:rPr>
            </w:pPr>
          </w:p>
        </w:tc>
        <w:tc>
          <w:tcPr>
            <w:tcW w:w="2333" w:type="dxa"/>
            <w:shd w:val="clear" w:color="auto" w:fill="auto"/>
          </w:tcPr>
          <w:p w14:paraId="1CE11DAD" w14:textId="77777777" w:rsidR="00621D17" w:rsidRPr="000A1CA9" w:rsidRDefault="00621D17" w:rsidP="00E54A99">
            <w:pPr>
              <w:rPr>
                <w:i/>
                <w:sz w:val="20"/>
                <w:szCs w:val="20"/>
              </w:rPr>
            </w:pPr>
          </w:p>
        </w:tc>
      </w:tr>
      <w:tr w:rsidR="00621D17" w:rsidRPr="000A1CA9" w14:paraId="0692D3E8" w14:textId="77777777" w:rsidTr="00E35527">
        <w:trPr>
          <w:cantSplit/>
          <w:trHeight w:val="57"/>
        </w:trPr>
        <w:tc>
          <w:tcPr>
            <w:tcW w:w="9515" w:type="dxa"/>
            <w:gridSpan w:val="4"/>
            <w:shd w:val="clear" w:color="auto" w:fill="auto"/>
            <w:vAlign w:val="center"/>
          </w:tcPr>
          <w:p w14:paraId="3AC73040" w14:textId="77777777" w:rsidR="00621D17" w:rsidRPr="000A1CA9" w:rsidRDefault="00621D17" w:rsidP="00E54A99">
            <w:pPr>
              <w:keepNext/>
              <w:rPr>
                <w:b/>
                <w:bCs/>
                <w:i/>
                <w:sz w:val="20"/>
                <w:szCs w:val="20"/>
              </w:rPr>
            </w:pPr>
            <w:r w:rsidRPr="000A1CA9">
              <w:rPr>
                <w:b/>
                <w:sz w:val="20"/>
              </w:rPr>
              <w:t>Poremećaji metabolizma i prehrane</w:t>
            </w:r>
          </w:p>
        </w:tc>
      </w:tr>
      <w:tr w:rsidR="00621D17" w:rsidRPr="000A1CA9" w14:paraId="51D9820C" w14:textId="77777777" w:rsidTr="00E35527">
        <w:trPr>
          <w:cantSplit/>
          <w:trHeight w:val="57"/>
        </w:trPr>
        <w:tc>
          <w:tcPr>
            <w:tcW w:w="1350" w:type="dxa"/>
            <w:shd w:val="clear" w:color="auto" w:fill="auto"/>
            <w:vAlign w:val="center"/>
          </w:tcPr>
          <w:p w14:paraId="49D82ECB" w14:textId="77777777" w:rsidR="00621D17" w:rsidRPr="000A1CA9" w:rsidDel="0077355A" w:rsidRDefault="00621D17" w:rsidP="00E54A99">
            <w:pPr>
              <w:keepNext/>
              <w:autoSpaceDE w:val="0"/>
              <w:autoSpaceDN w:val="0"/>
              <w:adjustRightInd w:val="0"/>
              <w:rPr>
                <w:sz w:val="20"/>
                <w:szCs w:val="20"/>
              </w:rPr>
            </w:pPr>
            <w:r w:rsidRPr="000A1CA9">
              <w:rPr>
                <w:i/>
                <w:sz w:val="20"/>
              </w:rPr>
              <w:t>Vrlo često:</w:t>
            </w:r>
          </w:p>
        </w:tc>
        <w:tc>
          <w:tcPr>
            <w:tcW w:w="3499" w:type="dxa"/>
            <w:shd w:val="clear" w:color="auto" w:fill="auto"/>
          </w:tcPr>
          <w:p w14:paraId="0587EE7A" w14:textId="77777777" w:rsidR="00621D17" w:rsidRPr="000A1CA9" w:rsidRDefault="00621D17" w:rsidP="00E54A99">
            <w:pPr>
              <w:rPr>
                <w:i/>
                <w:sz w:val="20"/>
                <w:szCs w:val="20"/>
              </w:rPr>
            </w:pPr>
            <w:r w:rsidRPr="000A1CA9">
              <w:rPr>
                <w:sz w:val="20"/>
              </w:rPr>
              <w:t>Anoreksija</w:t>
            </w:r>
          </w:p>
        </w:tc>
        <w:tc>
          <w:tcPr>
            <w:tcW w:w="2333" w:type="dxa"/>
            <w:shd w:val="clear" w:color="auto" w:fill="auto"/>
          </w:tcPr>
          <w:p w14:paraId="4AD471CC" w14:textId="77777777" w:rsidR="00621D17" w:rsidRPr="000A1CA9" w:rsidRDefault="00621D17" w:rsidP="00E54A99">
            <w:pPr>
              <w:rPr>
                <w:i/>
                <w:sz w:val="20"/>
                <w:szCs w:val="20"/>
              </w:rPr>
            </w:pPr>
            <w:r w:rsidRPr="000A1CA9">
              <w:rPr>
                <w:color w:val="000000"/>
                <w:sz w:val="20"/>
              </w:rPr>
              <w:t>Dehidracija, smanjeni apetit, hipokalijemija</w:t>
            </w:r>
          </w:p>
        </w:tc>
        <w:tc>
          <w:tcPr>
            <w:tcW w:w="2333" w:type="dxa"/>
            <w:shd w:val="clear" w:color="auto" w:fill="auto"/>
          </w:tcPr>
          <w:p w14:paraId="531E70C8" w14:textId="77777777" w:rsidR="00621D17" w:rsidRPr="000A1CA9" w:rsidRDefault="00621D17" w:rsidP="00E54A99">
            <w:pPr>
              <w:rPr>
                <w:i/>
                <w:sz w:val="20"/>
                <w:szCs w:val="20"/>
              </w:rPr>
            </w:pPr>
            <w:r w:rsidRPr="000A1CA9">
              <w:rPr>
                <w:color w:val="000000"/>
                <w:sz w:val="20"/>
              </w:rPr>
              <w:t>Smanjeni apetit</w:t>
            </w:r>
          </w:p>
        </w:tc>
      </w:tr>
      <w:tr w:rsidR="00621D17" w:rsidRPr="000A1CA9" w14:paraId="1E8136E2" w14:textId="77777777" w:rsidTr="00E35527">
        <w:trPr>
          <w:cantSplit/>
          <w:trHeight w:val="57"/>
        </w:trPr>
        <w:tc>
          <w:tcPr>
            <w:tcW w:w="1350" w:type="dxa"/>
            <w:shd w:val="clear" w:color="auto" w:fill="auto"/>
            <w:vAlign w:val="center"/>
          </w:tcPr>
          <w:p w14:paraId="205ED496" w14:textId="77777777" w:rsidR="00621D17" w:rsidRPr="000A1CA9" w:rsidDel="0077355A" w:rsidRDefault="00621D17" w:rsidP="00E54A99">
            <w:pPr>
              <w:keepNext/>
              <w:autoSpaceDE w:val="0"/>
              <w:autoSpaceDN w:val="0"/>
              <w:adjustRightInd w:val="0"/>
              <w:rPr>
                <w:sz w:val="20"/>
                <w:szCs w:val="20"/>
              </w:rPr>
            </w:pPr>
            <w:r w:rsidRPr="000A1CA9">
              <w:rPr>
                <w:i/>
                <w:sz w:val="20"/>
              </w:rPr>
              <w:t>Često:</w:t>
            </w:r>
          </w:p>
        </w:tc>
        <w:tc>
          <w:tcPr>
            <w:tcW w:w="3499" w:type="dxa"/>
            <w:shd w:val="clear" w:color="auto" w:fill="auto"/>
            <w:vAlign w:val="center"/>
          </w:tcPr>
          <w:p w14:paraId="710E4A3E" w14:textId="77777777" w:rsidR="00621D17" w:rsidRPr="000A1CA9" w:rsidRDefault="00621D17" w:rsidP="00E54A99">
            <w:pPr>
              <w:rPr>
                <w:i/>
                <w:sz w:val="20"/>
                <w:szCs w:val="20"/>
              </w:rPr>
            </w:pPr>
            <w:r w:rsidRPr="000A1CA9">
              <w:rPr>
                <w:sz w:val="20"/>
              </w:rPr>
              <w:t>Dehidracija, smanjeni apetit, hipokalijemija</w:t>
            </w:r>
          </w:p>
        </w:tc>
        <w:tc>
          <w:tcPr>
            <w:tcW w:w="2333" w:type="dxa"/>
            <w:shd w:val="clear" w:color="auto" w:fill="auto"/>
          </w:tcPr>
          <w:p w14:paraId="4C431EDD" w14:textId="77777777" w:rsidR="00621D17" w:rsidRPr="000A1CA9" w:rsidRDefault="00621D17" w:rsidP="00E54A99">
            <w:pPr>
              <w:rPr>
                <w:i/>
                <w:sz w:val="20"/>
                <w:szCs w:val="20"/>
              </w:rPr>
            </w:pPr>
          </w:p>
        </w:tc>
        <w:tc>
          <w:tcPr>
            <w:tcW w:w="2333" w:type="dxa"/>
            <w:shd w:val="clear" w:color="auto" w:fill="auto"/>
          </w:tcPr>
          <w:p w14:paraId="4603E551" w14:textId="77777777" w:rsidR="00621D17" w:rsidRPr="000A1CA9" w:rsidRDefault="00621D17" w:rsidP="00E54A99">
            <w:pPr>
              <w:rPr>
                <w:i/>
                <w:sz w:val="20"/>
                <w:szCs w:val="20"/>
              </w:rPr>
            </w:pPr>
            <w:r w:rsidRPr="000A1CA9">
              <w:rPr>
                <w:color w:val="000000"/>
                <w:sz w:val="20"/>
              </w:rPr>
              <w:t>Dehidracija</w:t>
            </w:r>
          </w:p>
        </w:tc>
      </w:tr>
      <w:tr w:rsidR="00621D17" w:rsidRPr="000A1CA9" w14:paraId="3515C833" w14:textId="77777777" w:rsidTr="00E35527">
        <w:trPr>
          <w:cantSplit/>
          <w:trHeight w:val="57"/>
        </w:trPr>
        <w:tc>
          <w:tcPr>
            <w:tcW w:w="1350" w:type="dxa"/>
            <w:shd w:val="clear" w:color="auto" w:fill="auto"/>
            <w:vAlign w:val="center"/>
          </w:tcPr>
          <w:p w14:paraId="5E234980" w14:textId="77777777" w:rsidR="00621D17" w:rsidRPr="000A1CA9" w:rsidRDefault="00621D17" w:rsidP="00E54A99">
            <w:pPr>
              <w:keepNext/>
              <w:autoSpaceDE w:val="0"/>
              <w:autoSpaceDN w:val="0"/>
              <w:adjustRightInd w:val="0"/>
              <w:rPr>
                <w:sz w:val="20"/>
                <w:szCs w:val="20"/>
              </w:rPr>
            </w:pPr>
            <w:r w:rsidRPr="000A1CA9">
              <w:rPr>
                <w:i/>
                <w:color w:val="000000"/>
                <w:sz w:val="20"/>
              </w:rPr>
              <w:t>Manje često:</w:t>
            </w:r>
          </w:p>
        </w:tc>
        <w:tc>
          <w:tcPr>
            <w:tcW w:w="3499" w:type="dxa"/>
            <w:shd w:val="clear" w:color="auto" w:fill="auto"/>
            <w:vAlign w:val="center"/>
          </w:tcPr>
          <w:p w14:paraId="0AC7A5B2" w14:textId="77777777" w:rsidR="00621D17" w:rsidRPr="000A1CA9" w:rsidRDefault="00621D17" w:rsidP="00E54A99">
            <w:pPr>
              <w:pStyle w:val="Style10"/>
              <w:rPr>
                <w:i/>
              </w:rPr>
            </w:pPr>
            <w:r w:rsidRPr="000A1CA9">
              <w:t>Hipofosfatemija, retencija tekućine, hipoalbuminemija, polidipsija, hiperglikemija, hipokalcijemija, hipoglikemija, hiponatrijemija</w:t>
            </w:r>
          </w:p>
        </w:tc>
        <w:tc>
          <w:tcPr>
            <w:tcW w:w="2333" w:type="dxa"/>
            <w:shd w:val="clear" w:color="auto" w:fill="auto"/>
          </w:tcPr>
          <w:p w14:paraId="282C4A40" w14:textId="77777777" w:rsidR="00621D17" w:rsidRPr="000A1CA9" w:rsidRDefault="00621D17" w:rsidP="00E54A99">
            <w:pPr>
              <w:rPr>
                <w:i/>
                <w:sz w:val="20"/>
                <w:szCs w:val="20"/>
              </w:rPr>
            </w:pPr>
          </w:p>
        </w:tc>
        <w:tc>
          <w:tcPr>
            <w:tcW w:w="2333" w:type="dxa"/>
            <w:shd w:val="clear" w:color="auto" w:fill="auto"/>
          </w:tcPr>
          <w:p w14:paraId="46292FA6" w14:textId="77777777" w:rsidR="00621D17" w:rsidRPr="000A1CA9" w:rsidRDefault="00621D17" w:rsidP="00E54A99">
            <w:pPr>
              <w:rPr>
                <w:i/>
                <w:sz w:val="20"/>
                <w:szCs w:val="20"/>
              </w:rPr>
            </w:pPr>
          </w:p>
        </w:tc>
      </w:tr>
      <w:tr w:rsidR="00621D17" w:rsidRPr="000A1CA9" w14:paraId="2F008C2D" w14:textId="77777777" w:rsidTr="00E35527">
        <w:trPr>
          <w:cantSplit/>
          <w:trHeight w:val="57"/>
        </w:trPr>
        <w:tc>
          <w:tcPr>
            <w:tcW w:w="1350" w:type="dxa"/>
            <w:shd w:val="clear" w:color="auto" w:fill="auto"/>
            <w:vAlign w:val="center"/>
          </w:tcPr>
          <w:p w14:paraId="1FAE1EA7" w14:textId="77777777" w:rsidR="00621D17" w:rsidRPr="000A1CA9" w:rsidDel="0077355A" w:rsidRDefault="00621D17" w:rsidP="00E54A99">
            <w:pPr>
              <w:autoSpaceDE w:val="0"/>
              <w:autoSpaceDN w:val="0"/>
              <w:adjustRightInd w:val="0"/>
              <w:rPr>
                <w:i/>
                <w:iCs/>
                <w:sz w:val="20"/>
                <w:szCs w:val="20"/>
              </w:rPr>
            </w:pPr>
            <w:r w:rsidRPr="000A1CA9">
              <w:rPr>
                <w:i/>
                <w:sz w:val="20"/>
              </w:rPr>
              <w:t>Nepoznato:</w:t>
            </w:r>
          </w:p>
        </w:tc>
        <w:tc>
          <w:tcPr>
            <w:tcW w:w="3499" w:type="dxa"/>
            <w:shd w:val="clear" w:color="auto" w:fill="auto"/>
            <w:vAlign w:val="center"/>
          </w:tcPr>
          <w:p w14:paraId="75DAA323" w14:textId="77777777" w:rsidR="00621D17" w:rsidRPr="000A1CA9" w:rsidDel="0077355A" w:rsidRDefault="00621D17" w:rsidP="00E54A99">
            <w:pPr>
              <w:rPr>
                <w:iCs/>
                <w:sz w:val="20"/>
                <w:szCs w:val="20"/>
              </w:rPr>
            </w:pPr>
            <w:r w:rsidRPr="000A1CA9">
              <w:rPr>
                <w:sz w:val="20"/>
              </w:rPr>
              <w:t>Sindrom lize tumora</w:t>
            </w:r>
            <w:r w:rsidRPr="000A1CA9">
              <w:rPr>
                <w:sz w:val="20"/>
                <w:vertAlign w:val="superscript"/>
              </w:rPr>
              <w:t>1</w:t>
            </w:r>
          </w:p>
        </w:tc>
        <w:tc>
          <w:tcPr>
            <w:tcW w:w="2333" w:type="dxa"/>
            <w:shd w:val="clear" w:color="auto" w:fill="auto"/>
          </w:tcPr>
          <w:p w14:paraId="5FB177F0" w14:textId="77777777" w:rsidR="00621D17" w:rsidRPr="000A1CA9" w:rsidRDefault="00621D17" w:rsidP="00E54A99">
            <w:pPr>
              <w:rPr>
                <w:i/>
                <w:sz w:val="20"/>
                <w:szCs w:val="20"/>
              </w:rPr>
            </w:pPr>
          </w:p>
        </w:tc>
        <w:tc>
          <w:tcPr>
            <w:tcW w:w="2333" w:type="dxa"/>
            <w:shd w:val="clear" w:color="auto" w:fill="auto"/>
          </w:tcPr>
          <w:p w14:paraId="365326B4" w14:textId="77777777" w:rsidR="00621D17" w:rsidRPr="000A1CA9" w:rsidRDefault="00621D17" w:rsidP="00E54A99">
            <w:pPr>
              <w:rPr>
                <w:i/>
                <w:sz w:val="20"/>
                <w:szCs w:val="20"/>
              </w:rPr>
            </w:pPr>
          </w:p>
        </w:tc>
      </w:tr>
      <w:tr w:rsidR="00621D17" w:rsidRPr="000A1CA9" w14:paraId="1B1677ED" w14:textId="77777777" w:rsidTr="00E35527">
        <w:trPr>
          <w:cantSplit/>
          <w:trHeight w:val="57"/>
        </w:trPr>
        <w:tc>
          <w:tcPr>
            <w:tcW w:w="9515" w:type="dxa"/>
            <w:gridSpan w:val="4"/>
            <w:shd w:val="clear" w:color="auto" w:fill="auto"/>
            <w:vAlign w:val="center"/>
          </w:tcPr>
          <w:p w14:paraId="430E6A72" w14:textId="77777777" w:rsidR="00621D17" w:rsidRPr="000A1CA9" w:rsidRDefault="00621D17" w:rsidP="00E54A99">
            <w:pPr>
              <w:keepNext/>
              <w:autoSpaceDE w:val="0"/>
              <w:autoSpaceDN w:val="0"/>
              <w:adjustRightInd w:val="0"/>
              <w:rPr>
                <w:b/>
                <w:bCs/>
                <w:i/>
                <w:sz w:val="20"/>
                <w:szCs w:val="20"/>
              </w:rPr>
            </w:pPr>
            <w:r w:rsidRPr="000A1CA9">
              <w:rPr>
                <w:b/>
                <w:sz w:val="20"/>
              </w:rPr>
              <w:t>Psihijatrijski poremećaji</w:t>
            </w:r>
          </w:p>
        </w:tc>
      </w:tr>
      <w:tr w:rsidR="00621D17" w:rsidRPr="000A1CA9" w14:paraId="1309CCDB" w14:textId="77777777" w:rsidTr="00E35527">
        <w:trPr>
          <w:cantSplit/>
          <w:trHeight w:val="57"/>
        </w:trPr>
        <w:tc>
          <w:tcPr>
            <w:tcW w:w="1350" w:type="dxa"/>
            <w:shd w:val="clear" w:color="auto" w:fill="auto"/>
            <w:vAlign w:val="center"/>
          </w:tcPr>
          <w:p w14:paraId="480370C6" w14:textId="77777777" w:rsidR="00621D17" w:rsidRPr="000A1CA9" w:rsidDel="0077355A" w:rsidRDefault="00621D17" w:rsidP="00E54A99">
            <w:pPr>
              <w:keepNext/>
              <w:rPr>
                <w:i/>
                <w:iCs/>
                <w:sz w:val="20"/>
                <w:szCs w:val="20"/>
              </w:rPr>
            </w:pPr>
            <w:r w:rsidRPr="000A1CA9">
              <w:rPr>
                <w:i/>
                <w:sz w:val="20"/>
              </w:rPr>
              <w:t>Vrlo često:</w:t>
            </w:r>
          </w:p>
        </w:tc>
        <w:tc>
          <w:tcPr>
            <w:tcW w:w="3499" w:type="dxa"/>
            <w:shd w:val="clear" w:color="auto" w:fill="auto"/>
          </w:tcPr>
          <w:p w14:paraId="470A462E" w14:textId="77777777" w:rsidR="00621D17" w:rsidRPr="000A1CA9" w:rsidDel="0077355A" w:rsidRDefault="00621D17" w:rsidP="00E54A99">
            <w:pPr>
              <w:autoSpaceDE w:val="0"/>
              <w:autoSpaceDN w:val="0"/>
              <w:adjustRightInd w:val="0"/>
              <w:rPr>
                <w:i/>
                <w:sz w:val="20"/>
                <w:szCs w:val="20"/>
              </w:rPr>
            </w:pPr>
          </w:p>
        </w:tc>
        <w:tc>
          <w:tcPr>
            <w:tcW w:w="2333" w:type="dxa"/>
            <w:shd w:val="clear" w:color="auto" w:fill="auto"/>
          </w:tcPr>
          <w:p w14:paraId="70331BEA" w14:textId="77777777" w:rsidR="00621D17" w:rsidRPr="000A1CA9" w:rsidRDefault="00621D17" w:rsidP="00E54A99">
            <w:pPr>
              <w:autoSpaceDE w:val="0"/>
              <w:autoSpaceDN w:val="0"/>
              <w:adjustRightInd w:val="0"/>
              <w:rPr>
                <w:i/>
                <w:sz w:val="20"/>
                <w:szCs w:val="20"/>
              </w:rPr>
            </w:pPr>
            <w:r w:rsidRPr="000A1CA9">
              <w:rPr>
                <w:color w:val="000000"/>
                <w:sz w:val="20"/>
              </w:rPr>
              <w:t>Depresija, nesanica</w:t>
            </w:r>
          </w:p>
        </w:tc>
        <w:tc>
          <w:tcPr>
            <w:tcW w:w="2333" w:type="dxa"/>
            <w:shd w:val="clear" w:color="auto" w:fill="auto"/>
          </w:tcPr>
          <w:p w14:paraId="73C2CB9A" w14:textId="77777777" w:rsidR="00621D17" w:rsidRPr="000A1CA9" w:rsidRDefault="00621D17" w:rsidP="00E54A99">
            <w:pPr>
              <w:autoSpaceDE w:val="0"/>
              <w:autoSpaceDN w:val="0"/>
              <w:adjustRightInd w:val="0"/>
              <w:rPr>
                <w:i/>
                <w:sz w:val="20"/>
                <w:szCs w:val="20"/>
              </w:rPr>
            </w:pPr>
          </w:p>
        </w:tc>
      </w:tr>
      <w:tr w:rsidR="00621D17" w:rsidRPr="000A1CA9" w14:paraId="7FF80E31" w14:textId="77777777" w:rsidTr="00E35527">
        <w:trPr>
          <w:cantSplit/>
          <w:trHeight w:val="57"/>
        </w:trPr>
        <w:tc>
          <w:tcPr>
            <w:tcW w:w="1350" w:type="dxa"/>
            <w:shd w:val="clear" w:color="auto" w:fill="auto"/>
            <w:vAlign w:val="center"/>
          </w:tcPr>
          <w:p w14:paraId="7A04B569" w14:textId="77777777" w:rsidR="00621D17" w:rsidRPr="000A1CA9" w:rsidRDefault="00621D17" w:rsidP="00E54A99">
            <w:pPr>
              <w:keepNext/>
              <w:rPr>
                <w:sz w:val="20"/>
                <w:szCs w:val="20"/>
              </w:rPr>
            </w:pPr>
            <w:r w:rsidRPr="000A1CA9">
              <w:rPr>
                <w:i/>
                <w:sz w:val="20"/>
              </w:rPr>
              <w:t>Često</w:t>
            </w:r>
            <w:r w:rsidRPr="000A1CA9">
              <w:rPr>
                <w:sz w:val="20"/>
              </w:rPr>
              <w:t>:</w:t>
            </w:r>
          </w:p>
        </w:tc>
        <w:tc>
          <w:tcPr>
            <w:tcW w:w="3499" w:type="dxa"/>
            <w:shd w:val="clear" w:color="auto" w:fill="auto"/>
          </w:tcPr>
          <w:p w14:paraId="21B084C4" w14:textId="77777777" w:rsidR="00621D17" w:rsidRPr="000A1CA9" w:rsidRDefault="00621D17" w:rsidP="00E54A99">
            <w:pPr>
              <w:rPr>
                <w:color w:val="000000"/>
                <w:sz w:val="20"/>
                <w:szCs w:val="20"/>
              </w:rPr>
            </w:pPr>
            <w:r w:rsidRPr="000A1CA9">
              <w:rPr>
                <w:sz w:val="20"/>
              </w:rPr>
              <w:t>Depresija, nesanica, anksioznost</w:t>
            </w:r>
          </w:p>
        </w:tc>
        <w:tc>
          <w:tcPr>
            <w:tcW w:w="2333" w:type="dxa"/>
            <w:shd w:val="clear" w:color="auto" w:fill="auto"/>
          </w:tcPr>
          <w:p w14:paraId="0BE2245B" w14:textId="77777777" w:rsidR="00621D17" w:rsidRPr="000A1CA9" w:rsidRDefault="00621D17" w:rsidP="00E54A99">
            <w:pPr>
              <w:autoSpaceDE w:val="0"/>
              <w:autoSpaceDN w:val="0"/>
              <w:adjustRightInd w:val="0"/>
              <w:rPr>
                <w:i/>
                <w:sz w:val="20"/>
                <w:szCs w:val="20"/>
              </w:rPr>
            </w:pPr>
            <w:r w:rsidRPr="000A1CA9">
              <w:rPr>
                <w:color w:val="000000"/>
                <w:sz w:val="20"/>
              </w:rPr>
              <w:t>Anksioznost</w:t>
            </w:r>
          </w:p>
        </w:tc>
        <w:tc>
          <w:tcPr>
            <w:tcW w:w="2333" w:type="dxa"/>
            <w:shd w:val="clear" w:color="auto" w:fill="auto"/>
          </w:tcPr>
          <w:p w14:paraId="7D995FAB" w14:textId="77777777" w:rsidR="00621D17" w:rsidRPr="000A1CA9" w:rsidRDefault="00621D17" w:rsidP="00E54A99">
            <w:pPr>
              <w:autoSpaceDE w:val="0"/>
              <w:autoSpaceDN w:val="0"/>
              <w:adjustRightInd w:val="0"/>
              <w:rPr>
                <w:i/>
                <w:sz w:val="20"/>
                <w:szCs w:val="20"/>
              </w:rPr>
            </w:pPr>
            <w:r w:rsidRPr="000A1CA9">
              <w:rPr>
                <w:color w:val="000000"/>
                <w:sz w:val="20"/>
              </w:rPr>
              <w:t>Nesanica</w:t>
            </w:r>
          </w:p>
        </w:tc>
      </w:tr>
      <w:tr w:rsidR="00621D17" w:rsidRPr="000A1CA9" w14:paraId="6EB727CD" w14:textId="77777777" w:rsidTr="00E35527">
        <w:trPr>
          <w:cantSplit/>
          <w:trHeight w:val="57"/>
        </w:trPr>
        <w:tc>
          <w:tcPr>
            <w:tcW w:w="1350" w:type="dxa"/>
            <w:shd w:val="clear" w:color="auto" w:fill="auto"/>
            <w:vAlign w:val="center"/>
          </w:tcPr>
          <w:p w14:paraId="6A455D5E" w14:textId="77777777" w:rsidR="00621D17" w:rsidRPr="000A1CA9" w:rsidRDefault="00621D17" w:rsidP="00E54A99">
            <w:pPr>
              <w:rPr>
                <w:sz w:val="20"/>
                <w:szCs w:val="20"/>
              </w:rPr>
            </w:pPr>
            <w:r w:rsidRPr="000A1CA9">
              <w:rPr>
                <w:i/>
                <w:sz w:val="20"/>
              </w:rPr>
              <w:t>Manje često</w:t>
            </w:r>
            <w:r w:rsidRPr="000A1CA9">
              <w:rPr>
                <w:sz w:val="20"/>
              </w:rPr>
              <w:t>:</w:t>
            </w:r>
          </w:p>
        </w:tc>
        <w:tc>
          <w:tcPr>
            <w:tcW w:w="3499" w:type="dxa"/>
            <w:shd w:val="clear" w:color="auto" w:fill="auto"/>
          </w:tcPr>
          <w:p w14:paraId="021BCAD3" w14:textId="77777777" w:rsidR="00621D17" w:rsidRPr="000A1CA9" w:rsidRDefault="00621D17" w:rsidP="00E54A99">
            <w:pPr>
              <w:autoSpaceDE w:val="0"/>
              <w:autoSpaceDN w:val="0"/>
              <w:adjustRightInd w:val="0"/>
              <w:rPr>
                <w:i/>
                <w:sz w:val="20"/>
                <w:szCs w:val="20"/>
              </w:rPr>
            </w:pPr>
            <w:r w:rsidRPr="000A1CA9">
              <w:rPr>
                <w:color w:val="000000"/>
                <w:sz w:val="20"/>
              </w:rPr>
              <w:t>Nemir</w:t>
            </w:r>
          </w:p>
        </w:tc>
        <w:tc>
          <w:tcPr>
            <w:tcW w:w="2333" w:type="dxa"/>
            <w:shd w:val="clear" w:color="auto" w:fill="auto"/>
          </w:tcPr>
          <w:p w14:paraId="7F40B4CD"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7065067F" w14:textId="77777777" w:rsidR="00621D17" w:rsidRPr="000A1CA9" w:rsidRDefault="00621D17" w:rsidP="00E54A99">
            <w:pPr>
              <w:autoSpaceDE w:val="0"/>
              <w:autoSpaceDN w:val="0"/>
              <w:adjustRightInd w:val="0"/>
              <w:rPr>
                <w:i/>
                <w:sz w:val="20"/>
                <w:szCs w:val="20"/>
              </w:rPr>
            </w:pPr>
          </w:p>
        </w:tc>
      </w:tr>
      <w:tr w:rsidR="00621D17" w:rsidRPr="000A1CA9" w14:paraId="335C1357" w14:textId="77777777" w:rsidTr="00E35527">
        <w:trPr>
          <w:cantSplit/>
          <w:trHeight w:val="57"/>
        </w:trPr>
        <w:tc>
          <w:tcPr>
            <w:tcW w:w="9515" w:type="dxa"/>
            <w:gridSpan w:val="4"/>
            <w:shd w:val="clear" w:color="auto" w:fill="auto"/>
            <w:vAlign w:val="center"/>
          </w:tcPr>
          <w:p w14:paraId="037ED272" w14:textId="77777777" w:rsidR="00621D17" w:rsidRPr="000A1CA9" w:rsidRDefault="00621D17" w:rsidP="00E54A99">
            <w:pPr>
              <w:keepNext/>
              <w:autoSpaceDE w:val="0"/>
              <w:autoSpaceDN w:val="0"/>
              <w:adjustRightInd w:val="0"/>
              <w:rPr>
                <w:b/>
                <w:bCs/>
                <w:i/>
                <w:sz w:val="20"/>
                <w:szCs w:val="20"/>
              </w:rPr>
            </w:pPr>
            <w:r w:rsidRPr="000A1CA9">
              <w:rPr>
                <w:b/>
                <w:sz w:val="20"/>
              </w:rPr>
              <w:t>Poremećaji živčanog sustava</w:t>
            </w:r>
          </w:p>
        </w:tc>
      </w:tr>
      <w:tr w:rsidR="00621D17" w:rsidRPr="000A1CA9" w14:paraId="631CDD69" w14:textId="77777777" w:rsidTr="00E35527">
        <w:trPr>
          <w:cantSplit/>
          <w:trHeight w:val="57"/>
        </w:trPr>
        <w:tc>
          <w:tcPr>
            <w:tcW w:w="1350" w:type="dxa"/>
            <w:shd w:val="clear" w:color="auto" w:fill="auto"/>
            <w:vAlign w:val="center"/>
          </w:tcPr>
          <w:p w14:paraId="6E5EC5B9" w14:textId="77777777" w:rsidR="00621D17" w:rsidRPr="000A1CA9" w:rsidRDefault="00621D17" w:rsidP="00E54A99">
            <w:pPr>
              <w:keepNext/>
              <w:autoSpaceDE w:val="0"/>
              <w:autoSpaceDN w:val="0"/>
              <w:adjustRightInd w:val="0"/>
              <w:rPr>
                <w:sz w:val="20"/>
                <w:szCs w:val="20"/>
              </w:rPr>
            </w:pPr>
            <w:r w:rsidRPr="000A1CA9">
              <w:rPr>
                <w:i/>
                <w:sz w:val="20"/>
              </w:rPr>
              <w:t>Vrlo često</w:t>
            </w:r>
            <w:r w:rsidRPr="000A1CA9">
              <w:rPr>
                <w:sz w:val="20"/>
              </w:rPr>
              <w:t>:</w:t>
            </w:r>
          </w:p>
        </w:tc>
        <w:tc>
          <w:tcPr>
            <w:tcW w:w="3499" w:type="dxa"/>
            <w:shd w:val="clear" w:color="auto" w:fill="auto"/>
          </w:tcPr>
          <w:p w14:paraId="44D4313C" w14:textId="77777777" w:rsidR="00621D17" w:rsidRPr="000A1CA9" w:rsidRDefault="00621D17" w:rsidP="00E54A99">
            <w:pPr>
              <w:autoSpaceDE w:val="0"/>
              <w:autoSpaceDN w:val="0"/>
              <w:adjustRightInd w:val="0"/>
              <w:rPr>
                <w:i/>
                <w:sz w:val="20"/>
                <w:szCs w:val="20"/>
              </w:rPr>
            </w:pPr>
            <w:r w:rsidRPr="000A1CA9">
              <w:rPr>
                <w:sz w:val="20"/>
              </w:rPr>
              <w:t>Periferna neuropatija, neuropatija, hipoestezija, parestezija</w:t>
            </w:r>
          </w:p>
        </w:tc>
        <w:tc>
          <w:tcPr>
            <w:tcW w:w="2333" w:type="dxa"/>
            <w:shd w:val="clear" w:color="auto" w:fill="auto"/>
          </w:tcPr>
          <w:p w14:paraId="1B719B59" w14:textId="77777777" w:rsidR="00621D17" w:rsidRPr="000A1CA9" w:rsidRDefault="00621D17" w:rsidP="00E54A99">
            <w:pPr>
              <w:autoSpaceDE w:val="0"/>
              <w:autoSpaceDN w:val="0"/>
              <w:adjustRightInd w:val="0"/>
              <w:rPr>
                <w:i/>
                <w:sz w:val="20"/>
                <w:szCs w:val="20"/>
              </w:rPr>
            </w:pPr>
            <w:r w:rsidRPr="000A1CA9">
              <w:rPr>
                <w:color w:val="000000"/>
                <w:sz w:val="20"/>
              </w:rPr>
              <w:t>Periferna neuropatija</w:t>
            </w:r>
            <w:r w:rsidRPr="000A1CA9">
              <w:rPr>
                <w:color w:val="000000"/>
                <w:sz w:val="20"/>
                <w:vertAlign w:val="superscript"/>
              </w:rPr>
              <w:t>4</w:t>
            </w:r>
            <w:r w:rsidRPr="000A1CA9">
              <w:rPr>
                <w:color w:val="000000"/>
                <w:sz w:val="20"/>
              </w:rPr>
              <w:t xml:space="preserve"> omaglica, glavobolja, disgeuzija</w:t>
            </w:r>
          </w:p>
        </w:tc>
        <w:tc>
          <w:tcPr>
            <w:tcW w:w="2333" w:type="dxa"/>
            <w:shd w:val="clear" w:color="auto" w:fill="auto"/>
          </w:tcPr>
          <w:p w14:paraId="706162EC" w14:textId="77777777" w:rsidR="00621D17" w:rsidRPr="000A1CA9" w:rsidRDefault="00621D17" w:rsidP="00E54A99">
            <w:pPr>
              <w:autoSpaceDE w:val="0"/>
              <w:autoSpaceDN w:val="0"/>
              <w:adjustRightInd w:val="0"/>
              <w:rPr>
                <w:i/>
                <w:sz w:val="20"/>
                <w:szCs w:val="20"/>
              </w:rPr>
            </w:pPr>
            <w:r w:rsidRPr="000A1CA9">
              <w:rPr>
                <w:color w:val="000000"/>
                <w:sz w:val="20"/>
              </w:rPr>
              <w:t>Periferna neuropatija</w:t>
            </w:r>
          </w:p>
        </w:tc>
      </w:tr>
      <w:tr w:rsidR="00621D17" w:rsidRPr="000A1CA9" w14:paraId="439A10AE" w14:textId="77777777" w:rsidTr="00E35527">
        <w:trPr>
          <w:cantSplit/>
          <w:trHeight w:val="57"/>
        </w:trPr>
        <w:tc>
          <w:tcPr>
            <w:tcW w:w="1350" w:type="dxa"/>
            <w:shd w:val="clear" w:color="auto" w:fill="auto"/>
            <w:vAlign w:val="center"/>
          </w:tcPr>
          <w:p w14:paraId="6566F1B7" w14:textId="77777777" w:rsidR="00621D17" w:rsidRPr="000A1CA9" w:rsidRDefault="00621D17" w:rsidP="00E54A99">
            <w:pPr>
              <w:keepNext/>
              <w:autoSpaceDE w:val="0"/>
              <w:autoSpaceDN w:val="0"/>
              <w:adjustRightInd w:val="0"/>
              <w:rPr>
                <w:sz w:val="20"/>
                <w:szCs w:val="20"/>
              </w:rPr>
            </w:pPr>
            <w:r w:rsidRPr="000A1CA9">
              <w:rPr>
                <w:i/>
                <w:sz w:val="20"/>
              </w:rPr>
              <w:t>Često</w:t>
            </w:r>
            <w:r w:rsidRPr="000A1CA9">
              <w:rPr>
                <w:sz w:val="20"/>
              </w:rPr>
              <w:t>:</w:t>
            </w:r>
          </w:p>
        </w:tc>
        <w:tc>
          <w:tcPr>
            <w:tcW w:w="3499" w:type="dxa"/>
            <w:shd w:val="clear" w:color="auto" w:fill="auto"/>
            <w:vAlign w:val="center"/>
          </w:tcPr>
          <w:p w14:paraId="3953DAE3" w14:textId="77777777" w:rsidR="00621D17" w:rsidRPr="000A1CA9" w:rsidRDefault="00621D17" w:rsidP="00E54A99">
            <w:pPr>
              <w:autoSpaceDE w:val="0"/>
              <w:autoSpaceDN w:val="0"/>
              <w:adjustRightInd w:val="0"/>
              <w:rPr>
                <w:i/>
                <w:sz w:val="20"/>
                <w:szCs w:val="20"/>
              </w:rPr>
            </w:pPr>
            <w:r w:rsidRPr="000A1CA9">
              <w:rPr>
                <w:sz w:val="20"/>
              </w:rPr>
              <w:t>Periferna senzorna neuropatija, omaglica, periferna motorička neuropatija, ataksija, glavobolja, poremećaj osjeta, somnolencija, disgeuzija</w:t>
            </w:r>
          </w:p>
        </w:tc>
        <w:tc>
          <w:tcPr>
            <w:tcW w:w="2333" w:type="dxa"/>
            <w:shd w:val="clear" w:color="auto" w:fill="auto"/>
          </w:tcPr>
          <w:p w14:paraId="61011566"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019EC938" w14:textId="77777777" w:rsidR="00621D17" w:rsidRPr="000A1CA9" w:rsidRDefault="00621D17" w:rsidP="00E54A99">
            <w:pPr>
              <w:autoSpaceDE w:val="0"/>
              <w:autoSpaceDN w:val="0"/>
              <w:adjustRightInd w:val="0"/>
              <w:rPr>
                <w:i/>
                <w:sz w:val="20"/>
                <w:szCs w:val="20"/>
              </w:rPr>
            </w:pPr>
            <w:r w:rsidRPr="000A1CA9">
              <w:rPr>
                <w:color w:val="000000"/>
                <w:sz w:val="20"/>
              </w:rPr>
              <w:t>Omaglica, glavobolja, disgeuzija</w:t>
            </w:r>
          </w:p>
        </w:tc>
      </w:tr>
      <w:tr w:rsidR="00621D17" w:rsidRPr="000A1CA9" w14:paraId="30D48A9A" w14:textId="77777777" w:rsidTr="00E35527">
        <w:trPr>
          <w:cantSplit/>
          <w:trHeight w:val="57"/>
        </w:trPr>
        <w:tc>
          <w:tcPr>
            <w:tcW w:w="1350" w:type="dxa"/>
            <w:shd w:val="clear" w:color="auto" w:fill="auto"/>
            <w:vAlign w:val="center"/>
          </w:tcPr>
          <w:p w14:paraId="087ECAEB" w14:textId="77777777" w:rsidR="00621D17" w:rsidRPr="000A1CA9" w:rsidRDefault="00621D17" w:rsidP="00E54A99">
            <w:pPr>
              <w:keepNext/>
              <w:autoSpaceDE w:val="0"/>
              <w:autoSpaceDN w:val="0"/>
              <w:adjustRightInd w:val="0"/>
              <w:rPr>
                <w:sz w:val="20"/>
                <w:szCs w:val="20"/>
              </w:rPr>
            </w:pPr>
            <w:r w:rsidRPr="000A1CA9">
              <w:rPr>
                <w:i/>
                <w:sz w:val="20"/>
              </w:rPr>
              <w:t>Manje često</w:t>
            </w:r>
            <w:r w:rsidRPr="000A1CA9">
              <w:rPr>
                <w:sz w:val="20"/>
              </w:rPr>
              <w:t>:</w:t>
            </w:r>
          </w:p>
        </w:tc>
        <w:tc>
          <w:tcPr>
            <w:tcW w:w="3499" w:type="dxa"/>
            <w:shd w:val="clear" w:color="auto" w:fill="auto"/>
            <w:vAlign w:val="center"/>
          </w:tcPr>
          <w:p w14:paraId="033B40F0" w14:textId="77777777" w:rsidR="00621D17" w:rsidRPr="000A1CA9" w:rsidRDefault="00621D17" w:rsidP="00765638">
            <w:pPr>
              <w:pStyle w:val="Style10"/>
            </w:pPr>
            <w:r w:rsidRPr="000A1CA9">
              <w:t>Polineuropatija, arefleksija, sinkopa, posturalna omaglica, diskinezija, hiporefleksija, neuralgija, neuropatska bol, tremor, gubitak osjeta</w:t>
            </w:r>
          </w:p>
        </w:tc>
        <w:tc>
          <w:tcPr>
            <w:tcW w:w="2333" w:type="dxa"/>
            <w:shd w:val="clear" w:color="auto" w:fill="auto"/>
          </w:tcPr>
          <w:p w14:paraId="1336E712" w14:textId="77777777" w:rsidR="00621D17" w:rsidRPr="000A1CA9" w:rsidRDefault="00621D17" w:rsidP="00E54A99">
            <w:pPr>
              <w:autoSpaceDE w:val="0"/>
              <w:autoSpaceDN w:val="0"/>
              <w:adjustRightInd w:val="0"/>
              <w:rPr>
                <w:i/>
                <w:sz w:val="20"/>
                <w:szCs w:val="20"/>
              </w:rPr>
            </w:pPr>
            <w:r w:rsidRPr="000A1CA9">
              <w:rPr>
                <w:color w:val="000000"/>
                <w:sz w:val="20"/>
              </w:rPr>
              <w:t>Paraliza 7. moždanog živca</w:t>
            </w:r>
          </w:p>
        </w:tc>
        <w:tc>
          <w:tcPr>
            <w:tcW w:w="2333" w:type="dxa"/>
            <w:shd w:val="clear" w:color="auto" w:fill="auto"/>
          </w:tcPr>
          <w:p w14:paraId="3C4B53A4" w14:textId="77777777" w:rsidR="00621D17" w:rsidRPr="000A1CA9" w:rsidRDefault="00621D17" w:rsidP="00E54A99">
            <w:pPr>
              <w:autoSpaceDE w:val="0"/>
              <w:autoSpaceDN w:val="0"/>
              <w:adjustRightInd w:val="0"/>
              <w:rPr>
                <w:i/>
                <w:sz w:val="20"/>
                <w:szCs w:val="20"/>
              </w:rPr>
            </w:pPr>
          </w:p>
        </w:tc>
      </w:tr>
      <w:tr w:rsidR="00621D17" w:rsidRPr="000A1CA9" w14:paraId="2E8DCA51" w14:textId="77777777" w:rsidTr="00E35527">
        <w:trPr>
          <w:cantSplit/>
          <w:trHeight w:val="57"/>
        </w:trPr>
        <w:tc>
          <w:tcPr>
            <w:tcW w:w="1350" w:type="dxa"/>
            <w:shd w:val="clear" w:color="auto" w:fill="auto"/>
            <w:vAlign w:val="center"/>
          </w:tcPr>
          <w:p w14:paraId="64D60F7C" w14:textId="77777777" w:rsidR="00621D17" w:rsidRPr="000A1CA9" w:rsidDel="0077355A" w:rsidRDefault="00621D17" w:rsidP="00E54A99">
            <w:pPr>
              <w:autoSpaceDE w:val="0"/>
              <w:autoSpaceDN w:val="0"/>
              <w:adjustRightInd w:val="0"/>
              <w:rPr>
                <w:i/>
                <w:iCs/>
                <w:sz w:val="20"/>
                <w:szCs w:val="20"/>
              </w:rPr>
            </w:pPr>
            <w:r w:rsidRPr="000A1CA9">
              <w:rPr>
                <w:i/>
                <w:sz w:val="20"/>
              </w:rPr>
              <w:t>Nepoznato:</w:t>
            </w:r>
          </w:p>
        </w:tc>
        <w:tc>
          <w:tcPr>
            <w:tcW w:w="3499" w:type="dxa"/>
            <w:shd w:val="clear" w:color="auto" w:fill="auto"/>
            <w:vAlign w:val="center"/>
          </w:tcPr>
          <w:p w14:paraId="031CE436" w14:textId="77777777" w:rsidR="00621D17" w:rsidRPr="000A1CA9" w:rsidDel="00FA28F9" w:rsidRDefault="00621D17" w:rsidP="00E54A99">
            <w:pPr>
              <w:autoSpaceDE w:val="0"/>
              <w:autoSpaceDN w:val="0"/>
              <w:adjustRightInd w:val="0"/>
              <w:rPr>
                <w:iCs/>
                <w:sz w:val="20"/>
                <w:szCs w:val="20"/>
              </w:rPr>
            </w:pPr>
            <w:r w:rsidRPr="000A1CA9">
              <w:rPr>
                <w:sz w:val="20"/>
              </w:rPr>
              <w:t>Pareza kranijalnog živca višestruka</w:t>
            </w:r>
            <w:r w:rsidRPr="000A1CA9">
              <w:rPr>
                <w:sz w:val="20"/>
                <w:vertAlign w:val="superscript"/>
              </w:rPr>
              <w:t>1</w:t>
            </w:r>
          </w:p>
        </w:tc>
        <w:tc>
          <w:tcPr>
            <w:tcW w:w="2333" w:type="dxa"/>
            <w:shd w:val="clear" w:color="auto" w:fill="auto"/>
          </w:tcPr>
          <w:p w14:paraId="066BAF22"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6C2A51B7" w14:textId="77777777" w:rsidR="00621D17" w:rsidRPr="000A1CA9" w:rsidRDefault="00621D17" w:rsidP="00E54A99">
            <w:pPr>
              <w:autoSpaceDE w:val="0"/>
              <w:autoSpaceDN w:val="0"/>
              <w:adjustRightInd w:val="0"/>
              <w:rPr>
                <w:i/>
                <w:sz w:val="20"/>
                <w:szCs w:val="20"/>
              </w:rPr>
            </w:pPr>
          </w:p>
        </w:tc>
      </w:tr>
      <w:tr w:rsidR="00621D17" w:rsidRPr="000A1CA9" w14:paraId="1554BD3F" w14:textId="77777777" w:rsidTr="00E35527">
        <w:trPr>
          <w:cantSplit/>
          <w:trHeight w:val="57"/>
        </w:trPr>
        <w:tc>
          <w:tcPr>
            <w:tcW w:w="9515" w:type="dxa"/>
            <w:gridSpan w:val="4"/>
            <w:shd w:val="clear" w:color="auto" w:fill="auto"/>
            <w:vAlign w:val="center"/>
          </w:tcPr>
          <w:p w14:paraId="10973EE6" w14:textId="77777777" w:rsidR="00621D17" w:rsidRPr="000A1CA9" w:rsidRDefault="00621D17" w:rsidP="00E54A99">
            <w:pPr>
              <w:keepNext/>
              <w:autoSpaceDE w:val="0"/>
              <w:autoSpaceDN w:val="0"/>
              <w:adjustRightInd w:val="0"/>
              <w:rPr>
                <w:b/>
                <w:bCs/>
                <w:i/>
                <w:sz w:val="20"/>
                <w:szCs w:val="20"/>
              </w:rPr>
            </w:pPr>
            <w:r w:rsidRPr="000A1CA9">
              <w:rPr>
                <w:b/>
                <w:color w:val="000000"/>
                <w:sz w:val="20"/>
              </w:rPr>
              <w:t>Poremećaji oka</w:t>
            </w:r>
          </w:p>
        </w:tc>
      </w:tr>
      <w:tr w:rsidR="00621D17" w:rsidRPr="000A1CA9" w14:paraId="43525329" w14:textId="77777777" w:rsidTr="00E35527">
        <w:trPr>
          <w:cantSplit/>
          <w:trHeight w:val="57"/>
        </w:trPr>
        <w:tc>
          <w:tcPr>
            <w:tcW w:w="1350" w:type="dxa"/>
            <w:shd w:val="clear" w:color="auto" w:fill="auto"/>
            <w:vAlign w:val="center"/>
          </w:tcPr>
          <w:p w14:paraId="6EECDC7F" w14:textId="77777777" w:rsidR="00621D17" w:rsidRPr="000A1CA9" w:rsidRDefault="00621D17" w:rsidP="00E54A99">
            <w:pPr>
              <w:keepNext/>
              <w:autoSpaceDE w:val="0"/>
              <w:autoSpaceDN w:val="0"/>
              <w:adjustRightInd w:val="0"/>
              <w:rPr>
                <w:color w:val="000000"/>
                <w:sz w:val="20"/>
                <w:szCs w:val="20"/>
              </w:rPr>
            </w:pPr>
            <w:r w:rsidRPr="000A1CA9">
              <w:rPr>
                <w:i/>
                <w:sz w:val="20"/>
              </w:rPr>
              <w:t>Često:</w:t>
            </w:r>
          </w:p>
        </w:tc>
        <w:tc>
          <w:tcPr>
            <w:tcW w:w="3499" w:type="dxa"/>
            <w:shd w:val="clear" w:color="auto" w:fill="auto"/>
          </w:tcPr>
          <w:p w14:paraId="0FD3E056" w14:textId="77777777" w:rsidR="00621D17" w:rsidRPr="000A1CA9" w:rsidRDefault="00621D17" w:rsidP="00E54A99">
            <w:pPr>
              <w:autoSpaceDE w:val="0"/>
              <w:autoSpaceDN w:val="0"/>
              <w:adjustRightInd w:val="0"/>
              <w:rPr>
                <w:i/>
                <w:sz w:val="20"/>
                <w:szCs w:val="20"/>
              </w:rPr>
            </w:pPr>
            <w:r w:rsidRPr="000A1CA9">
              <w:rPr>
                <w:sz w:val="20"/>
              </w:rPr>
              <w:t>Zamućen vid, pojačano suzenje, suho oko, suhi keratokonjunktivitis, madaroza</w:t>
            </w:r>
          </w:p>
        </w:tc>
        <w:tc>
          <w:tcPr>
            <w:tcW w:w="2333" w:type="dxa"/>
            <w:shd w:val="clear" w:color="auto" w:fill="auto"/>
          </w:tcPr>
          <w:p w14:paraId="4E5201CF" w14:textId="77777777" w:rsidR="00621D17" w:rsidRPr="000A1CA9" w:rsidRDefault="00621D17" w:rsidP="00E54A99">
            <w:pPr>
              <w:autoSpaceDE w:val="0"/>
              <w:autoSpaceDN w:val="0"/>
              <w:adjustRightInd w:val="0"/>
              <w:rPr>
                <w:iCs/>
                <w:sz w:val="20"/>
                <w:szCs w:val="20"/>
              </w:rPr>
            </w:pPr>
            <w:r w:rsidRPr="000A1CA9">
              <w:rPr>
                <w:sz w:val="20"/>
              </w:rPr>
              <w:t>Pojačano suzenje</w:t>
            </w:r>
          </w:p>
        </w:tc>
        <w:tc>
          <w:tcPr>
            <w:tcW w:w="2333" w:type="dxa"/>
            <w:shd w:val="clear" w:color="auto" w:fill="auto"/>
          </w:tcPr>
          <w:p w14:paraId="3B1C2F60" w14:textId="77777777" w:rsidR="00621D17" w:rsidRPr="000A1CA9" w:rsidRDefault="00621D17" w:rsidP="00E54A99">
            <w:pPr>
              <w:autoSpaceDE w:val="0"/>
              <w:autoSpaceDN w:val="0"/>
              <w:adjustRightInd w:val="0"/>
              <w:rPr>
                <w:iCs/>
                <w:sz w:val="20"/>
                <w:szCs w:val="20"/>
              </w:rPr>
            </w:pPr>
            <w:r w:rsidRPr="000A1CA9">
              <w:rPr>
                <w:sz w:val="20"/>
              </w:rPr>
              <w:t>Zamućen vid</w:t>
            </w:r>
          </w:p>
        </w:tc>
      </w:tr>
      <w:tr w:rsidR="00621D17" w:rsidRPr="000A1CA9" w14:paraId="4ADC2B1E" w14:textId="77777777" w:rsidTr="00E35527">
        <w:trPr>
          <w:cantSplit/>
          <w:trHeight w:val="57"/>
        </w:trPr>
        <w:tc>
          <w:tcPr>
            <w:tcW w:w="1350" w:type="dxa"/>
            <w:shd w:val="clear" w:color="auto" w:fill="auto"/>
            <w:vAlign w:val="center"/>
          </w:tcPr>
          <w:p w14:paraId="484D2B34" w14:textId="77777777" w:rsidR="00621D17" w:rsidRPr="000A1CA9" w:rsidRDefault="00621D17" w:rsidP="00E54A99">
            <w:pPr>
              <w:keepNext/>
              <w:autoSpaceDE w:val="0"/>
              <w:autoSpaceDN w:val="0"/>
              <w:adjustRightInd w:val="0"/>
              <w:rPr>
                <w:sz w:val="20"/>
                <w:szCs w:val="20"/>
              </w:rPr>
            </w:pPr>
            <w:r w:rsidRPr="000A1CA9">
              <w:rPr>
                <w:i/>
                <w:color w:val="000000"/>
                <w:sz w:val="20"/>
              </w:rPr>
              <w:t>Manje često:</w:t>
            </w:r>
          </w:p>
        </w:tc>
        <w:tc>
          <w:tcPr>
            <w:tcW w:w="3499" w:type="dxa"/>
            <w:shd w:val="clear" w:color="auto" w:fill="auto"/>
          </w:tcPr>
          <w:p w14:paraId="537F4587" w14:textId="77777777" w:rsidR="00621D17" w:rsidRPr="000A1CA9" w:rsidRDefault="00621D17" w:rsidP="00EE7782">
            <w:pPr>
              <w:pStyle w:val="Style10"/>
            </w:pPr>
            <w:r w:rsidRPr="000A1CA9">
              <w:t>Smanjena oštrina vida, abnormalan vid, iritacija oka, bol u oku, konjunktivitis, poremećaji vida, svrbež oka, keratitis</w:t>
            </w:r>
          </w:p>
        </w:tc>
        <w:tc>
          <w:tcPr>
            <w:tcW w:w="2333" w:type="dxa"/>
            <w:shd w:val="clear" w:color="auto" w:fill="auto"/>
          </w:tcPr>
          <w:p w14:paraId="549B2B80" w14:textId="77777777" w:rsidR="00621D17" w:rsidRPr="000A1CA9" w:rsidRDefault="00621D17" w:rsidP="00E54A99">
            <w:pPr>
              <w:autoSpaceDE w:val="0"/>
              <w:autoSpaceDN w:val="0"/>
              <w:adjustRightInd w:val="0"/>
              <w:rPr>
                <w:iCs/>
                <w:sz w:val="20"/>
                <w:szCs w:val="20"/>
              </w:rPr>
            </w:pPr>
            <w:r w:rsidRPr="000A1CA9">
              <w:rPr>
                <w:sz w:val="20"/>
              </w:rPr>
              <w:t>Cistoidni makularni edem</w:t>
            </w:r>
          </w:p>
        </w:tc>
        <w:tc>
          <w:tcPr>
            <w:tcW w:w="2333" w:type="dxa"/>
            <w:shd w:val="clear" w:color="auto" w:fill="auto"/>
          </w:tcPr>
          <w:p w14:paraId="5FE0B713" w14:textId="77777777" w:rsidR="00621D17" w:rsidRPr="000A1CA9" w:rsidRDefault="00621D17" w:rsidP="00E54A99">
            <w:pPr>
              <w:autoSpaceDE w:val="0"/>
              <w:autoSpaceDN w:val="0"/>
              <w:adjustRightInd w:val="0"/>
              <w:rPr>
                <w:i/>
                <w:sz w:val="20"/>
                <w:szCs w:val="20"/>
              </w:rPr>
            </w:pPr>
          </w:p>
        </w:tc>
      </w:tr>
      <w:tr w:rsidR="00621D17" w:rsidRPr="000A1CA9" w14:paraId="288263E8" w14:textId="77777777" w:rsidTr="00E35527">
        <w:trPr>
          <w:cantSplit/>
          <w:trHeight w:val="57"/>
        </w:trPr>
        <w:tc>
          <w:tcPr>
            <w:tcW w:w="1350" w:type="dxa"/>
            <w:shd w:val="clear" w:color="auto" w:fill="auto"/>
            <w:vAlign w:val="center"/>
          </w:tcPr>
          <w:p w14:paraId="7B6F0838" w14:textId="77777777" w:rsidR="00621D17" w:rsidRPr="000A1CA9" w:rsidDel="00311361" w:rsidRDefault="00621D17" w:rsidP="00E54A99">
            <w:pPr>
              <w:autoSpaceDE w:val="0"/>
              <w:autoSpaceDN w:val="0"/>
              <w:adjustRightInd w:val="0"/>
              <w:rPr>
                <w:color w:val="000000"/>
                <w:sz w:val="20"/>
                <w:szCs w:val="20"/>
              </w:rPr>
            </w:pPr>
            <w:r w:rsidRPr="000A1CA9">
              <w:rPr>
                <w:i/>
                <w:color w:val="000000"/>
                <w:sz w:val="20"/>
              </w:rPr>
              <w:t>Rijetko</w:t>
            </w:r>
            <w:r w:rsidRPr="000A1CA9">
              <w:rPr>
                <w:color w:val="000000"/>
                <w:sz w:val="20"/>
              </w:rPr>
              <w:t>:</w:t>
            </w:r>
          </w:p>
        </w:tc>
        <w:tc>
          <w:tcPr>
            <w:tcW w:w="3499" w:type="dxa"/>
            <w:shd w:val="clear" w:color="auto" w:fill="auto"/>
          </w:tcPr>
          <w:p w14:paraId="6D9B42E1" w14:textId="77777777" w:rsidR="00621D17" w:rsidRPr="000A1CA9" w:rsidDel="00311361" w:rsidRDefault="00621D17" w:rsidP="00E54A99">
            <w:pPr>
              <w:autoSpaceDE w:val="0"/>
              <w:autoSpaceDN w:val="0"/>
              <w:adjustRightInd w:val="0"/>
              <w:rPr>
                <w:i/>
                <w:sz w:val="20"/>
                <w:szCs w:val="20"/>
              </w:rPr>
            </w:pPr>
            <w:r w:rsidRPr="000A1CA9">
              <w:rPr>
                <w:color w:val="000000"/>
                <w:sz w:val="20"/>
              </w:rPr>
              <w:t>Cistoidni makularni edem</w:t>
            </w:r>
            <w:r w:rsidRPr="000A1CA9">
              <w:rPr>
                <w:color w:val="000000"/>
                <w:sz w:val="20"/>
                <w:vertAlign w:val="superscript"/>
              </w:rPr>
              <w:t>1</w:t>
            </w:r>
          </w:p>
        </w:tc>
        <w:tc>
          <w:tcPr>
            <w:tcW w:w="2333" w:type="dxa"/>
            <w:shd w:val="clear" w:color="auto" w:fill="auto"/>
          </w:tcPr>
          <w:p w14:paraId="7861995C" w14:textId="77777777" w:rsidR="00621D17" w:rsidRPr="000A1CA9" w:rsidRDefault="00621D17" w:rsidP="00E54A99">
            <w:pPr>
              <w:autoSpaceDE w:val="0"/>
              <w:autoSpaceDN w:val="0"/>
              <w:adjustRightInd w:val="0"/>
              <w:rPr>
                <w:iCs/>
                <w:sz w:val="20"/>
                <w:szCs w:val="20"/>
              </w:rPr>
            </w:pPr>
          </w:p>
        </w:tc>
        <w:tc>
          <w:tcPr>
            <w:tcW w:w="2333" w:type="dxa"/>
            <w:shd w:val="clear" w:color="auto" w:fill="auto"/>
          </w:tcPr>
          <w:p w14:paraId="534566B7" w14:textId="77777777" w:rsidR="00621D17" w:rsidRPr="000A1CA9" w:rsidRDefault="00621D17" w:rsidP="00E54A99">
            <w:pPr>
              <w:autoSpaceDE w:val="0"/>
              <w:autoSpaceDN w:val="0"/>
              <w:adjustRightInd w:val="0"/>
              <w:rPr>
                <w:iCs/>
                <w:sz w:val="20"/>
                <w:szCs w:val="20"/>
              </w:rPr>
            </w:pPr>
          </w:p>
        </w:tc>
      </w:tr>
      <w:tr w:rsidR="00621D17" w:rsidRPr="000A1CA9" w14:paraId="78CD5483" w14:textId="77777777" w:rsidTr="00E35527">
        <w:trPr>
          <w:cantSplit/>
          <w:trHeight w:val="57"/>
        </w:trPr>
        <w:tc>
          <w:tcPr>
            <w:tcW w:w="9515" w:type="dxa"/>
            <w:gridSpan w:val="4"/>
            <w:shd w:val="clear" w:color="auto" w:fill="auto"/>
            <w:vAlign w:val="center"/>
          </w:tcPr>
          <w:p w14:paraId="2D3F8490" w14:textId="77777777" w:rsidR="00621D17" w:rsidRPr="000A1CA9" w:rsidRDefault="00621D17" w:rsidP="00E54A99">
            <w:pPr>
              <w:keepNext/>
              <w:autoSpaceDE w:val="0"/>
              <w:autoSpaceDN w:val="0"/>
              <w:adjustRightInd w:val="0"/>
              <w:rPr>
                <w:b/>
                <w:bCs/>
                <w:i/>
                <w:sz w:val="20"/>
                <w:szCs w:val="20"/>
              </w:rPr>
            </w:pPr>
            <w:r w:rsidRPr="000A1CA9">
              <w:rPr>
                <w:b/>
                <w:sz w:val="20"/>
              </w:rPr>
              <w:lastRenderedPageBreak/>
              <w:t>Poremećaji uha i labirinta</w:t>
            </w:r>
          </w:p>
        </w:tc>
      </w:tr>
      <w:tr w:rsidR="00621D17" w:rsidRPr="000A1CA9" w14:paraId="1AA95008" w14:textId="77777777" w:rsidTr="00E35527">
        <w:trPr>
          <w:cantSplit/>
          <w:trHeight w:val="57"/>
        </w:trPr>
        <w:tc>
          <w:tcPr>
            <w:tcW w:w="1350" w:type="dxa"/>
            <w:shd w:val="clear" w:color="auto" w:fill="auto"/>
            <w:vAlign w:val="center"/>
          </w:tcPr>
          <w:p w14:paraId="78301B60" w14:textId="77777777" w:rsidR="00621D17" w:rsidRPr="000A1CA9" w:rsidRDefault="00621D17" w:rsidP="00E54A99">
            <w:pPr>
              <w:keepNext/>
              <w:autoSpaceDE w:val="0"/>
              <w:autoSpaceDN w:val="0"/>
              <w:adjustRightInd w:val="0"/>
              <w:rPr>
                <w:sz w:val="20"/>
                <w:szCs w:val="20"/>
              </w:rPr>
            </w:pPr>
            <w:r w:rsidRPr="000A1CA9">
              <w:rPr>
                <w:i/>
                <w:sz w:val="20"/>
              </w:rPr>
              <w:t>Često</w:t>
            </w:r>
            <w:r w:rsidRPr="000A1CA9">
              <w:rPr>
                <w:sz w:val="20"/>
              </w:rPr>
              <w:t>:</w:t>
            </w:r>
          </w:p>
        </w:tc>
        <w:tc>
          <w:tcPr>
            <w:tcW w:w="3499" w:type="dxa"/>
            <w:shd w:val="clear" w:color="auto" w:fill="auto"/>
            <w:vAlign w:val="center"/>
          </w:tcPr>
          <w:p w14:paraId="68972064" w14:textId="77777777" w:rsidR="00621D17" w:rsidRPr="000A1CA9" w:rsidRDefault="00621D17" w:rsidP="00E54A99">
            <w:pPr>
              <w:autoSpaceDE w:val="0"/>
              <w:autoSpaceDN w:val="0"/>
              <w:adjustRightInd w:val="0"/>
              <w:rPr>
                <w:i/>
                <w:sz w:val="20"/>
                <w:szCs w:val="20"/>
              </w:rPr>
            </w:pPr>
            <w:r w:rsidRPr="000A1CA9">
              <w:rPr>
                <w:sz w:val="20"/>
              </w:rPr>
              <w:t>Vrtoglavica</w:t>
            </w:r>
          </w:p>
        </w:tc>
        <w:tc>
          <w:tcPr>
            <w:tcW w:w="2333" w:type="dxa"/>
            <w:shd w:val="clear" w:color="auto" w:fill="auto"/>
          </w:tcPr>
          <w:p w14:paraId="08C29989"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2C88E441" w14:textId="77777777" w:rsidR="00621D17" w:rsidRPr="000A1CA9" w:rsidRDefault="00621D17" w:rsidP="00E54A99">
            <w:pPr>
              <w:autoSpaceDE w:val="0"/>
              <w:autoSpaceDN w:val="0"/>
              <w:adjustRightInd w:val="0"/>
              <w:rPr>
                <w:i/>
                <w:sz w:val="20"/>
                <w:szCs w:val="20"/>
              </w:rPr>
            </w:pPr>
          </w:p>
        </w:tc>
      </w:tr>
      <w:tr w:rsidR="00621D17" w:rsidRPr="000A1CA9" w14:paraId="60086187" w14:textId="77777777" w:rsidTr="00E35527">
        <w:trPr>
          <w:cantSplit/>
          <w:trHeight w:val="57"/>
        </w:trPr>
        <w:tc>
          <w:tcPr>
            <w:tcW w:w="1350" w:type="dxa"/>
            <w:shd w:val="clear" w:color="auto" w:fill="auto"/>
            <w:vAlign w:val="center"/>
          </w:tcPr>
          <w:p w14:paraId="6C700225" w14:textId="77777777" w:rsidR="00621D17" w:rsidRPr="000A1CA9" w:rsidRDefault="00621D17" w:rsidP="00E54A99">
            <w:pPr>
              <w:autoSpaceDE w:val="0"/>
              <w:autoSpaceDN w:val="0"/>
              <w:adjustRightInd w:val="0"/>
              <w:rPr>
                <w:sz w:val="20"/>
                <w:szCs w:val="20"/>
              </w:rPr>
            </w:pPr>
            <w:r w:rsidRPr="000A1CA9">
              <w:rPr>
                <w:i/>
                <w:sz w:val="20"/>
              </w:rPr>
              <w:t>Manje često</w:t>
            </w:r>
            <w:r w:rsidRPr="000A1CA9">
              <w:rPr>
                <w:sz w:val="20"/>
              </w:rPr>
              <w:t>:</w:t>
            </w:r>
          </w:p>
        </w:tc>
        <w:tc>
          <w:tcPr>
            <w:tcW w:w="3499" w:type="dxa"/>
            <w:shd w:val="clear" w:color="auto" w:fill="auto"/>
            <w:vAlign w:val="center"/>
          </w:tcPr>
          <w:p w14:paraId="200F2AF9" w14:textId="77777777" w:rsidR="00621D17" w:rsidRPr="000A1CA9" w:rsidRDefault="00621D17" w:rsidP="00E54A99">
            <w:pPr>
              <w:autoSpaceDE w:val="0"/>
              <w:autoSpaceDN w:val="0"/>
              <w:adjustRightInd w:val="0"/>
              <w:rPr>
                <w:i/>
                <w:sz w:val="20"/>
                <w:szCs w:val="20"/>
              </w:rPr>
            </w:pPr>
            <w:r w:rsidRPr="000A1CA9">
              <w:rPr>
                <w:sz w:val="20"/>
              </w:rPr>
              <w:t>Tinitus, bol u uhu</w:t>
            </w:r>
          </w:p>
        </w:tc>
        <w:tc>
          <w:tcPr>
            <w:tcW w:w="2333" w:type="dxa"/>
            <w:shd w:val="clear" w:color="auto" w:fill="auto"/>
          </w:tcPr>
          <w:p w14:paraId="00F04ABB"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1D6FAB39" w14:textId="77777777" w:rsidR="00621D17" w:rsidRPr="000A1CA9" w:rsidRDefault="00621D17" w:rsidP="00E54A99">
            <w:pPr>
              <w:autoSpaceDE w:val="0"/>
              <w:autoSpaceDN w:val="0"/>
              <w:adjustRightInd w:val="0"/>
              <w:rPr>
                <w:i/>
                <w:sz w:val="20"/>
                <w:szCs w:val="20"/>
              </w:rPr>
            </w:pPr>
          </w:p>
        </w:tc>
      </w:tr>
      <w:tr w:rsidR="00621D17" w:rsidRPr="000A1CA9" w14:paraId="57EFA38B" w14:textId="77777777" w:rsidTr="00E35527">
        <w:trPr>
          <w:cantSplit/>
          <w:trHeight w:val="57"/>
        </w:trPr>
        <w:tc>
          <w:tcPr>
            <w:tcW w:w="9515" w:type="dxa"/>
            <w:gridSpan w:val="4"/>
            <w:shd w:val="clear" w:color="auto" w:fill="auto"/>
            <w:vAlign w:val="center"/>
          </w:tcPr>
          <w:p w14:paraId="3C9269BF" w14:textId="77777777" w:rsidR="00621D17" w:rsidRPr="000A1CA9" w:rsidRDefault="00621D17" w:rsidP="00E54A99">
            <w:pPr>
              <w:keepNext/>
              <w:autoSpaceDE w:val="0"/>
              <w:autoSpaceDN w:val="0"/>
              <w:adjustRightInd w:val="0"/>
              <w:rPr>
                <w:b/>
                <w:bCs/>
                <w:i/>
                <w:sz w:val="20"/>
                <w:szCs w:val="20"/>
              </w:rPr>
            </w:pPr>
            <w:r w:rsidRPr="000A1CA9">
              <w:rPr>
                <w:b/>
                <w:sz w:val="20"/>
              </w:rPr>
              <w:t>Srčani poremećaji</w:t>
            </w:r>
          </w:p>
        </w:tc>
      </w:tr>
      <w:tr w:rsidR="00621D17" w:rsidRPr="000A1CA9" w14:paraId="182C970F" w14:textId="77777777" w:rsidTr="00E35527">
        <w:trPr>
          <w:cantSplit/>
          <w:trHeight w:val="57"/>
        </w:trPr>
        <w:tc>
          <w:tcPr>
            <w:tcW w:w="1350" w:type="dxa"/>
            <w:shd w:val="clear" w:color="auto" w:fill="auto"/>
            <w:vAlign w:val="center"/>
          </w:tcPr>
          <w:p w14:paraId="1F61FF90" w14:textId="77777777" w:rsidR="00621D17" w:rsidRPr="000A1CA9" w:rsidRDefault="00621D17" w:rsidP="00E54A99">
            <w:pPr>
              <w:keepNext/>
              <w:autoSpaceDE w:val="0"/>
              <w:autoSpaceDN w:val="0"/>
              <w:adjustRightInd w:val="0"/>
              <w:rPr>
                <w:sz w:val="20"/>
                <w:szCs w:val="20"/>
              </w:rPr>
            </w:pPr>
            <w:r w:rsidRPr="000A1CA9">
              <w:rPr>
                <w:i/>
                <w:sz w:val="20"/>
              </w:rPr>
              <w:t>Često</w:t>
            </w:r>
            <w:r w:rsidRPr="000A1CA9">
              <w:rPr>
                <w:sz w:val="20"/>
              </w:rPr>
              <w:t>:</w:t>
            </w:r>
          </w:p>
        </w:tc>
        <w:tc>
          <w:tcPr>
            <w:tcW w:w="3499" w:type="dxa"/>
            <w:shd w:val="clear" w:color="auto" w:fill="auto"/>
          </w:tcPr>
          <w:p w14:paraId="0D95F8A7" w14:textId="77777777" w:rsidR="00621D17" w:rsidRPr="000A1CA9" w:rsidRDefault="00621D17" w:rsidP="00E54A99">
            <w:pPr>
              <w:autoSpaceDE w:val="0"/>
              <w:autoSpaceDN w:val="0"/>
              <w:adjustRightInd w:val="0"/>
              <w:rPr>
                <w:i/>
                <w:sz w:val="20"/>
                <w:szCs w:val="20"/>
              </w:rPr>
            </w:pPr>
            <w:r w:rsidRPr="000A1CA9">
              <w:rPr>
                <w:sz w:val="20"/>
              </w:rPr>
              <w:t>Aritmija, tahikardija, supraventrikularna tahikardija</w:t>
            </w:r>
          </w:p>
        </w:tc>
        <w:tc>
          <w:tcPr>
            <w:tcW w:w="2333" w:type="dxa"/>
            <w:shd w:val="clear" w:color="auto" w:fill="auto"/>
          </w:tcPr>
          <w:p w14:paraId="4D70E121" w14:textId="77777777" w:rsidR="00621D17" w:rsidRPr="000A1CA9" w:rsidRDefault="00621D17" w:rsidP="00E54A99">
            <w:pPr>
              <w:autoSpaceDE w:val="0"/>
              <w:autoSpaceDN w:val="0"/>
              <w:adjustRightInd w:val="0"/>
              <w:rPr>
                <w:i/>
                <w:sz w:val="20"/>
                <w:szCs w:val="20"/>
              </w:rPr>
            </w:pPr>
            <w:r w:rsidRPr="000A1CA9">
              <w:rPr>
                <w:color w:val="000000"/>
                <w:sz w:val="20"/>
              </w:rPr>
              <w:t>Kongestivno zatajenje srca, tahikardija</w:t>
            </w:r>
          </w:p>
        </w:tc>
        <w:tc>
          <w:tcPr>
            <w:tcW w:w="2333" w:type="dxa"/>
            <w:shd w:val="clear" w:color="auto" w:fill="auto"/>
          </w:tcPr>
          <w:p w14:paraId="7E798D3F" w14:textId="77777777" w:rsidR="00621D17" w:rsidRPr="000A1CA9" w:rsidRDefault="00621D17" w:rsidP="00E54A99">
            <w:pPr>
              <w:autoSpaceDE w:val="0"/>
              <w:autoSpaceDN w:val="0"/>
              <w:adjustRightInd w:val="0"/>
              <w:rPr>
                <w:i/>
                <w:sz w:val="20"/>
                <w:szCs w:val="20"/>
              </w:rPr>
            </w:pPr>
          </w:p>
        </w:tc>
      </w:tr>
      <w:tr w:rsidR="00621D17" w:rsidRPr="000A1CA9" w14:paraId="32DD3DBB" w14:textId="77777777" w:rsidTr="00E35527">
        <w:trPr>
          <w:cantSplit/>
          <w:trHeight w:val="57"/>
        </w:trPr>
        <w:tc>
          <w:tcPr>
            <w:tcW w:w="1350" w:type="dxa"/>
            <w:shd w:val="clear" w:color="auto" w:fill="auto"/>
            <w:vAlign w:val="center"/>
          </w:tcPr>
          <w:p w14:paraId="01ABE6F5" w14:textId="77777777" w:rsidR="00621D17" w:rsidRPr="000A1CA9" w:rsidRDefault="00621D17" w:rsidP="00E54A99">
            <w:pPr>
              <w:autoSpaceDE w:val="0"/>
              <w:autoSpaceDN w:val="0"/>
              <w:adjustRightInd w:val="0"/>
              <w:rPr>
                <w:sz w:val="20"/>
                <w:szCs w:val="20"/>
              </w:rPr>
            </w:pPr>
            <w:r w:rsidRPr="000A1CA9">
              <w:rPr>
                <w:i/>
                <w:sz w:val="20"/>
              </w:rPr>
              <w:t>Rijetko:</w:t>
            </w:r>
          </w:p>
        </w:tc>
        <w:tc>
          <w:tcPr>
            <w:tcW w:w="3499" w:type="dxa"/>
            <w:shd w:val="clear" w:color="auto" w:fill="auto"/>
          </w:tcPr>
          <w:p w14:paraId="3AC7E393" w14:textId="77777777" w:rsidR="00621D17" w:rsidRPr="000A1CA9" w:rsidRDefault="00621D17" w:rsidP="00E54A99">
            <w:pPr>
              <w:pStyle w:val="Style10"/>
              <w:rPr>
                <w:i/>
              </w:rPr>
            </w:pPr>
            <w:r w:rsidRPr="000A1CA9">
              <w:t>Srčani arest, kongestivno zatajenje srca, disfunkcija lijeve klijetke, atrioventrikularni blok</w:t>
            </w:r>
            <w:r w:rsidRPr="000A1CA9">
              <w:rPr>
                <w:vertAlign w:val="superscript"/>
              </w:rPr>
              <w:t>1</w:t>
            </w:r>
            <w:r w:rsidRPr="000A1CA9">
              <w:t>, bradikardija</w:t>
            </w:r>
          </w:p>
        </w:tc>
        <w:tc>
          <w:tcPr>
            <w:tcW w:w="2333" w:type="dxa"/>
            <w:shd w:val="clear" w:color="auto" w:fill="auto"/>
          </w:tcPr>
          <w:p w14:paraId="21725C71"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3B5123F5" w14:textId="77777777" w:rsidR="00621D17" w:rsidRPr="000A1CA9" w:rsidRDefault="00621D17" w:rsidP="00E54A99">
            <w:pPr>
              <w:autoSpaceDE w:val="0"/>
              <w:autoSpaceDN w:val="0"/>
              <w:adjustRightInd w:val="0"/>
              <w:rPr>
                <w:i/>
                <w:sz w:val="20"/>
                <w:szCs w:val="20"/>
              </w:rPr>
            </w:pPr>
          </w:p>
        </w:tc>
      </w:tr>
      <w:tr w:rsidR="00621D17" w:rsidRPr="000A1CA9" w14:paraId="4EA2963A" w14:textId="77777777" w:rsidTr="00E35527">
        <w:trPr>
          <w:cantSplit/>
          <w:trHeight w:val="57"/>
        </w:trPr>
        <w:tc>
          <w:tcPr>
            <w:tcW w:w="9515" w:type="dxa"/>
            <w:gridSpan w:val="4"/>
            <w:shd w:val="clear" w:color="auto" w:fill="auto"/>
            <w:vAlign w:val="center"/>
          </w:tcPr>
          <w:p w14:paraId="6C95EC99" w14:textId="77777777" w:rsidR="00621D17" w:rsidRPr="000A1CA9" w:rsidRDefault="00621D17" w:rsidP="00E54A99">
            <w:pPr>
              <w:keepNext/>
              <w:autoSpaceDE w:val="0"/>
              <w:autoSpaceDN w:val="0"/>
              <w:adjustRightInd w:val="0"/>
              <w:rPr>
                <w:b/>
                <w:bCs/>
                <w:i/>
                <w:sz w:val="20"/>
                <w:szCs w:val="20"/>
              </w:rPr>
            </w:pPr>
            <w:r w:rsidRPr="000A1CA9">
              <w:rPr>
                <w:b/>
                <w:sz w:val="20"/>
              </w:rPr>
              <w:t>Krvožilni poremećaji</w:t>
            </w:r>
          </w:p>
        </w:tc>
      </w:tr>
      <w:tr w:rsidR="00621D17" w:rsidRPr="000A1CA9" w14:paraId="4B40383E" w14:textId="77777777" w:rsidTr="00E35527">
        <w:trPr>
          <w:cantSplit/>
          <w:trHeight w:val="57"/>
        </w:trPr>
        <w:tc>
          <w:tcPr>
            <w:tcW w:w="1350" w:type="dxa"/>
            <w:shd w:val="clear" w:color="auto" w:fill="auto"/>
            <w:vAlign w:val="center"/>
          </w:tcPr>
          <w:p w14:paraId="4E6A1798" w14:textId="77777777" w:rsidR="00621D17" w:rsidRPr="000A1CA9" w:rsidRDefault="00621D17" w:rsidP="00E54A99">
            <w:pPr>
              <w:keepNext/>
              <w:autoSpaceDE w:val="0"/>
              <w:autoSpaceDN w:val="0"/>
              <w:adjustRightInd w:val="0"/>
              <w:rPr>
                <w:sz w:val="20"/>
                <w:szCs w:val="20"/>
              </w:rPr>
            </w:pPr>
            <w:r w:rsidRPr="000A1CA9">
              <w:rPr>
                <w:i/>
                <w:sz w:val="20"/>
              </w:rPr>
              <w:t>Često</w:t>
            </w:r>
            <w:r w:rsidRPr="000A1CA9">
              <w:rPr>
                <w:sz w:val="20"/>
              </w:rPr>
              <w:t>:</w:t>
            </w:r>
          </w:p>
        </w:tc>
        <w:tc>
          <w:tcPr>
            <w:tcW w:w="3499" w:type="dxa"/>
            <w:shd w:val="clear" w:color="auto" w:fill="auto"/>
          </w:tcPr>
          <w:p w14:paraId="57180AF8" w14:textId="77777777" w:rsidR="00621D17" w:rsidRPr="000A1CA9" w:rsidRDefault="00621D17" w:rsidP="00E54A99">
            <w:pPr>
              <w:keepNext/>
              <w:autoSpaceDE w:val="0"/>
              <w:autoSpaceDN w:val="0"/>
              <w:adjustRightInd w:val="0"/>
              <w:rPr>
                <w:sz w:val="20"/>
                <w:szCs w:val="20"/>
              </w:rPr>
            </w:pPr>
            <w:r w:rsidRPr="000A1CA9">
              <w:rPr>
                <w:sz w:val="20"/>
              </w:rPr>
              <w:t>Hipertenzija, limfedem, navale crvenila, navale vrućine</w:t>
            </w:r>
          </w:p>
        </w:tc>
        <w:tc>
          <w:tcPr>
            <w:tcW w:w="2333" w:type="dxa"/>
            <w:shd w:val="clear" w:color="auto" w:fill="auto"/>
          </w:tcPr>
          <w:p w14:paraId="5069A362" w14:textId="77777777" w:rsidR="00621D17" w:rsidRPr="000A1CA9" w:rsidRDefault="00621D17" w:rsidP="00E54A99">
            <w:pPr>
              <w:keepNext/>
              <w:autoSpaceDE w:val="0"/>
              <w:autoSpaceDN w:val="0"/>
              <w:adjustRightInd w:val="0"/>
              <w:rPr>
                <w:i/>
                <w:sz w:val="20"/>
                <w:szCs w:val="20"/>
              </w:rPr>
            </w:pPr>
            <w:r w:rsidRPr="000A1CA9">
              <w:rPr>
                <w:color w:val="000000"/>
                <w:sz w:val="20"/>
              </w:rPr>
              <w:t>Hipotenzija, hipertenzija</w:t>
            </w:r>
          </w:p>
        </w:tc>
        <w:tc>
          <w:tcPr>
            <w:tcW w:w="2333" w:type="dxa"/>
            <w:shd w:val="clear" w:color="auto" w:fill="auto"/>
          </w:tcPr>
          <w:p w14:paraId="7FADD7E4" w14:textId="77777777" w:rsidR="00621D17" w:rsidRPr="000A1CA9" w:rsidRDefault="00621D17" w:rsidP="00E54A99">
            <w:pPr>
              <w:keepNext/>
              <w:autoSpaceDE w:val="0"/>
              <w:autoSpaceDN w:val="0"/>
              <w:adjustRightInd w:val="0"/>
              <w:rPr>
                <w:i/>
                <w:sz w:val="20"/>
                <w:szCs w:val="20"/>
              </w:rPr>
            </w:pPr>
            <w:r w:rsidRPr="000A1CA9">
              <w:rPr>
                <w:color w:val="000000"/>
                <w:sz w:val="20"/>
              </w:rPr>
              <w:t>Hipotenzija, hipertenzija</w:t>
            </w:r>
          </w:p>
        </w:tc>
      </w:tr>
      <w:tr w:rsidR="00621D17" w:rsidRPr="000A1CA9" w14:paraId="36683EC7" w14:textId="77777777" w:rsidTr="00E35527">
        <w:trPr>
          <w:cantSplit/>
          <w:trHeight w:val="57"/>
        </w:trPr>
        <w:tc>
          <w:tcPr>
            <w:tcW w:w="1350" w:type="dxa"/>
            <w:shd w:val="clear" w:color="auto" w:fill="auto"/>
            <w:vAlign w:val="center"/>
          </w:tcPr>
          <w:p w14:paraId="79BA8A72" w14:textId="77777777" w:rsidR="00621D17" w:rsidRPr="000A1CA9" w:rsidRDefault="00621D17" w:rsidP="00E54A99">
            <w:pPr>
              <w:keepNext/>
              <w:autoSpaceDE w:val="0"/>
              <w:autoSpaceDN w:val="0"/>
              <w:adjustRightInd w:val="0"/>
              <w:rPr>
                <w:sz w:val="20"/>
                <w:szCs w:val="20"/>
              </w:rPr>
            </w:pPr>
            <w:r w:rsidRPr="000A1CA9">
              <w:rPr>
                <w:i/>
                <w:sz w:val="20"/>
              </w:rPr>
              <w:t>Manje često</w:t>
            </w:r>
            <w:r w:rsidRPr="000A1CA9">
              <w:rPr>
                <w:sz w:val="20"/>
              </w:rPr>
              <w:t>:</w:t>
            </w:r>
          </w:p>
        </w:tc>
        <w:tc>
          <w:tcPr>
            <w:tcW w:w="3499" w:type="dxa"/>
            <w:shd w:val="clear" w:color="auto" w:fill="auto"/>
          </w:tcPr>
          <w:p w14:paraId="045E3526" w14:textId="77777777" w:rsidR="00621D17" w:rsidRPr="000A1CA9" w:rsidRDefault="00621D17" w:rsidP="00E54A99">
            <w:pPr>
              <w:keepNext/>
              <w:autoSpaceDE w:val="0"/>
              <w:autoSpaceDN w:val="0"/>
              <w:adjustRightInd w:val="0"/>
              <w:rPr>
                <w:i/>
                <w:sz w:val="20"/>
                <w:szCs w:val="20"/>
              </w:rPr>
            </w:pPr>
            <w:r w:rsidRPr="000A1CA9">
              <w:rPr>
                <w:sz w:val="20"/>
              </w:rPr>
              <w:t>Hipotenzija, ortostatska hipotenzija, periferna hladnoća</w:t>
            </w:r>
          </w:p>
        </w:tc>
        <w:tc>
          <w:tcPr>
            <w:tcW w:w="2333" w:type="dxa"/>
            <w:shd w:val="clear" w:color="auto" w:fill="auto"/>
          </w:tcPr>
          <w:p w14:paraId="2D299E7D" w14:textId="77777777" w:rsidR="00621D17" w:rsidRPr="000A1CA9" w:rsidRDefault="00621D17" w:rsidP="00E54A99">
            <w:pPr>
              <w:keepNext/>
              <w:autoSpaceDE w:val="0"/>
              <w:autoSpaceDN w:val="0"/>
              <w:adjustRightInd w:val="0"/>
              <w:rPr>
                <w:i/>
                <w:sz w:val="20"/>
                <w:szCs w:val="20"/>
              </w:rPr>
            </w:pPr>
            <w:r w:rsidRPr="000A1CA9">
              <w:rPr>
                <w:color w:val="000000"/>
                <w:sz w:val="20"/>
              </w:rPr>
              <w:t>Navale crvenila</w:t>
            </w:r>
          </w:p>
        </w:tc>
        <w:tc>
          <w:tcPr>
            <w:tcW w:w="2333" w:type="dxa"/>
            <w:shd w:val="clear" w:color="auto" w:fill="auto"/>
          </w:tcPr>
          <w:p w14:paraId="30B1F747" w14:textId="77777777" w:rsidR="00621D17" w:rsidRPr="000A1CA9" w:rsidRDefault="00621D17" w:rsidP="00E54A99">
            <w:pPr>
              <w:keepNext/>
              <w:autoSpaceDE w:val="0"/>
              <w:autoSpaceDN w:val="0"/>
              <w:adjustRightInd w:val="0"/>
              <w:rPr>
                <w:i/>
                <w:sz w:val="20"/>
                <w:szCs w:val="20"/>
              </w:rPr>
            </w:pPr>
            <w:r w:rsidRPr="000A1CA9">
              <w:rPr>
                <w:color w:val="000000"/>
                <w:sz w:val="20"/>
              </w:rPr>
              <w:t>Navale crvenila</w:t>
            </w:r>
          </w:p>
        </w:tc>
      </w:tr>
      <w:tr w:rsidR="00621D17" w:rsidRPr="000A1CA9" w14:paraId="164CC950" w14:textId="77777777" w:rsidTr="00E35527">
        <w:trPr>
          <w:cantSplit/>
          <w:trHeight w:val="57"/>
        </w:trPr>
        <w:tc>
          <w:tcPr>
            <w:tcW w:w="1350" w:type="dxa"/>
            <w:shd w:val="clear" w:color="auto" w:fill="auto"/>
            <w:vAlign w:val="center"/>
          </w:tcPr>
          <w:p w14:paraId="583D25EB" w14:textId="77777777" w:rsidR="00621D17" w:rsidRPr="000A1CA9" w:rsidRDefault="00621D17" w:rsidP="00E54A99">
            <w:pPr>
              <w:autoSpaceDE w:val="0"/>
              <w:autoSpaceDN w:val="0"/>
              <w:adjustRightInd w:val="0"/>
              <w:rPr>
                <w:sz w:val="20"/>
                <w:szCs w:val="20"/>
              </w:rPr>
            </w:pPr>
            <w:r w:rsidRPr="000A1CA9">
              <w:rPr>
                <w:i/>
                <w:sz w:val="20"/>
              </w:rPr>
              <w:t>Rijetko:</w:t>
            </w:r>
          </w:p>
        </w:tc>
        <w:tc>
          <w:tcPr>
            <w:tcW w:w="3499" w:type="dxa"/>
            <w:shd w:val="clear" w:color="auto" w:fill="auto"/>
          </w:tcPr>
          <w:p w14:paraId="3CE4891B" w14:textId="77777777" w:rsidR="00621D17" w:rsidRPr="000A1CA9" w:rsidRDefault="00621D17" w:rsidP="00E54A99">
            <w:pPr>
              <w:autoSpaceDE w:val="0"/>
              <w:autoSpaceDN w:val="0"/>
              <w:adjustRightInd w:val="0"/>
              <w:rPr>
                <w:i/>
                <w:sz w:val="20"/>
                <w:szCs w:val="20"/>
              </w:rPr>
            </w:pPr>
            <w:r w:rsidRPr="000A1CA9">
              <w:rPr>
                <w:sz w:val="20"/>
              </w:rPr>
              <w:t>Tromboza</w:t>
            </w:r>
          </w:p>
        </w:tc>
        <w:tc>
          <w:tcPr>
            <w:tcW w:w="2333" w:type="dxa"/>
            <w:shd w:val="clear" w:color="auto" w:fill="auto"/>
          </w:tcPr>
          <w:p w14:paraId="266C9765"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2EF8B537" w14:textId="77777777" w:rsidR="00621D17" w:rsidRPr="000A1CA9" w:rsidRDefault="00621D17" w:rsidP="00E54A99">
            <w:pPr>
              <w:autoSpaceDE w:val="0"/>
              <w:autoSpaceDN w:val="0"/>
              <w:adjustRightInd w:val="0"/>
              <w:rPr>
                <w:i/>
                <w:sz w:val="20"/>
                <w:szCs w:val="20"/>
              </w:rPr>
            </w:pPr>
          </w:p>
        </w:tc>
      </w:tr>
      <w:tr w:rsidR="00621D17" w:rsidRPr="000A1CA9" w14:paraId="47FC3464" w14:textId="77777777" w:rsidTr="00E35527">
        <w:trPr>
          <w:cantSplit/>
          <w:trHeight w:val="57"/>
        </w:trPr>
        <w:tc>
          <w:tcPr>
            <w:tcW w:w="9515" w:type="dxa"/>
            <w:gridSpan w:val="4"/>
            <w:shd w:val="clear" w:color="auto" w:fill="auto"/>
            <w:vAlign w:val="center"/>
          </w:tcPr>
          <w:p w14:paraId="1AD3BCBC" w14:textId="77777777" w:rsidR="00621D17" w:rsidRPr="000A1CA9" w:rsidRDefault="00621D17" w:rsidP="00E54A99">
            <w:pPr>
              <w:keepNext/>
              <w:autoSpaceDE w:val="0"/>
              <w:autoSpaceDN w:val="0"/>
              <w:adjustRightInd w:val="0"/>
              <w:rPr>
                <w:b/>
                <w:bCs/>
                <w:i/>
                <w:sz w:val="20"/>
                <w:szCs w:val="20"/>
              </w:rPr>
            </w:pPr>
            <w:r w:rsidRPr="000A1CA9">
              <w:rPr>
                <w:b/>
                <w:sz w:val="20"/>
              </w:rPr>
              <w:t>Poremećaji dišnog sustava, prsišta i sredoprsja</w:t>
            </w:r>
          </w:p>
        </w:tc>
      </w:tr>
      <w:tr w:rsidR="00621D17" w:rsidRPr="000A1CA9" w14:paraId="3E79F18D" w14:textId="77777777" w:rsidTr="00E35527">
        <w:trPr>
          <w:cantSplit/>
          <w:trHeight w:val="57"/>
        </w:trPr>
        <w:tc>
          <w:tcPr>
            <w:tcW w:w="1350" w:type="dxa"/>
            <w:shd w:val="clear" w:color="auto" w:fill="auto"/>
            <w:vAlign w:val="center"/>
          </w:tcPr>
          <w:p w14:paraId="3172ADBB" w14:textId="77777777" w:rsidR="00621D17" w:rsidRPr="000A1CA9" w:rsidRDefault="00621D17" w:rsidP="00E54A99">
            <w:pPr>
              <w:keepNext/>
              <w:autoSpaceDE w:val="0"/>
              <w:autoSpaceDN w:val="0"/>
              <w:adjustRightInd w:val="0"/>
              <w:rPr>
                <w:i/>
                <w:sz w:val="20"/>
                <w:szCs w:val="20"/>
              </w:rPr>
            </w:pPr>
            <w:r w:rsidRPr="000A1CA9">
              <w:rPr>
                <w:i/>
                <w:sz w:val="20"/>
              </w:rPr>
              <w:t>Vrlo često:</w:t>
            </w:r>
          </w:p>
        </w:tc>
        <w:tc>
          <w:tcPr>
            <w:tcW w:w="3499" w:type="dxa"/>
            <w:shd w:val="clear" w:color="auto" w:fill="auto"/>
          </w:tcPr>
          <w:p w14:paraId="177FAAC4" w14:textId="77777777" w:rsidR="00621D17" w:rsidRPr="000A1CA9" w:rsidRDefault="00621D17" w:rsidP="00E54A99">
            <w:pPr>
              <w:autoSpaceDE w:val="0"/>
              <w:autoSpaceDN w:val="0"/>
              <w:adjustRightInd w:val="0"/>
              <w:rPr>
                <w:sz w:val="20"/>
                <w:szCs w:val="20"/>
              </w:rPr>
            </w:pPr>
          </w:p>
        </w:tc>
        <w:tc>
          <w:tcPr>
            <w:tcW w:w="2333" w:type="dxa"/>
            <w:shd w:val="clear" w:color="auto" w:fill="auto"/>
          </w:tcPr>
          <w:p w14:paraId="17C6CDCA" w14:textId="77777777" w:rsidR="00621D17" w:rsidRPr="000A1CA9" w:rsidRDefault="00621D17" w:rsidP="00E54A99">
            <w:pPr>
              <w:autoSpaceDE w:val="0"/>
              <w:autoSpaceDN w:val="0"/>
              <w:adjustRightInd w:val="0"/>
              <w:rPr>
                <w:i/>
                <w:sz w:val="20"/>
                <w:szCs w:val="20"/>
              </w:rPr>
            </w:pPr>
            <w:r w:rsidRPr="000A1CA9">
              <w:rPr>
                <w:color w:val="000000"/>
                <w:sz w:val="20"/>
              </w:rPr>
              <w:t>Dispneja, epistaksa, kašalj</w:t>
            </w:r>
          </w:p>
        </w:tc>
        <w:tc>
          <w:tcPr>
            <w:tcW w:w="2333" w:type="dxa"/>
            <w:shd w:val="clear" w:color="auto" w:fill="auto"/>
          </w:tcPr>
          <w:p w14:paraId="40D174C8" w14:textId="77777777" w:rsidR="00621D17" w:rsidRPr="000A1CA9" w:rsidRDefault="00621D17" w:rsidP="00E54A99">
            <w:pPr>
              <w:autoSpaceDE w:val="0"/>
              <w:autoSpaceDN w:val="0"/>
              <w:adjustRightInd w:val="0"/>
              <w:rPr>
                <w:i/>
                <w:sz w:val="20"/>
                <w:szCs w:val="20"/>
              </w:rPr>
            </w:pPr>
            <w:r w:rsidRPr="000A1CA9">
              <w:rPr>
                <w:color w:val="000000"/>
                <w:sz w:val="20"/>
              </w:rPr>
              <w:t>Dispneja</w:t>
            </w:r>
          </w:p>
        </w:tc>
      </w:tr>
      <w:tr w:rsidR="00621D17" w:rsidRPr="000A1CA9" w14:paraId="643F2CC0" w14:textId="77777777" w:rsidTr="00E35527">
        <w:trPr>
          <w:cantSplit/>
          <w:trHeight w:val="57"/>
        </w:trPr>
        <w:tc>
          <w:tcPr>
            <w:tcW w:w="1350" w:type="dxa"/>
            <w:shd w:val="clear" w:color="auto" w:fill="auto"/>
            <w:vAlign w:val="center"/>
          </w:tcPr>
          <w:p w14:paraId="67348058" w14:textId="77777777" w:rsidR="00621D17" w:rsidRPr="000A1CA9" w:rsidRDefault="00621D17" w:rsidP="00E54A99">
            <w:pPr>
              <w:keepNext/>
              <w:autoSpaceDE w:val="0"/>
              <w:autoSpaceDN w:val="0"/>
              <w:adjustRightInd w:val="0"/>
              <w:rPr>
                <w:sz w:val="20"/>
                <w:szCs w:val="20"/>
              </w:rPr>
            </w:pPr>
            <w:r w:rsidRPr="000A1CA9">
              <w:rPr>
                <w:i/>
                <w:sz w:val="20"/>
              </w:rPr>
              <w:t>Često</w:t>
            </w:r>
            <w:r w:rsidRPr="000A1CA9">
              <w:rPr>
                <w:sz w:val="20"/>
              </w:rPr>
              <w:t>:</w:t>
            </w:r>
          </w:p>
        </w:tc>
        <w:tc>
          <w:tcPr>
            <w:tcW w:w="3499" w:type="dxa"/>
            <w:shd w:val="clear" w:color="auto" w:fill="auto"/>
          </w:tcPr>
          <w:p w14:paraId="642C8CCE" w14:textId="77777777" w:rsidR="00621D17" w:rsidRPr="000A1CA9" w:rsidRDefault="00621D17" w:rsidP="00E54A99">
            <w:pPr>
              <w:autoSpaceDE w:val="0"/>
              <w:autoSpaceDN w:val="0"/>
              <w:adjustRightInd w:val="0"/>
              <w:rPr>
                <w:i/>
                <w:sz w:val="20"/>
                <w:szCs w:val="20"/>
              </w:rPr>
            </w:pPr>
            <w:r w:rsidRPr="000A1CA9">
              <w:rPr>
                <w:sz w:val="20"/>
              </w:rPr>
              <w:t>Intersticijski pneumonitis</w:t>
            </w:r>
            <w:r w:rsidRPr="000A1CA9">
              <w:rPr>
                <w:sz w:val="20"/>
                <w:vertAlign w:val="superscript"/>
              </w:rPr>
              <w:t>2</w:t>
            </w:r>
            <w:r w:rsidRPr="000A1CA9">
              <w:rPr>
                <w:sz w:val="20"/>
              </w:rPr>
              <w:t>, dispneja, epistaksa, faringolaringealna bol, kašalj, rinitis, rinoreja</w:t>
            </w:r>
          </w:p>
        </w:tc>
        <w:tc>
          <w:tcPr>
            <w:tcW w:w="2333" w:type="dxa"/>
            <w:shd w:val="clear" w:color="auto" w:fill="auto"/>
          </w:tcPr>
          <w:p w14:paraId="1C2296B3" w14:textId="77777777" w:rsidR="00621D17" w:rsidRPr="000A1CA9" w:rsidRDefault="00621D17" w:rsidP="00E54A99">
            <w:pPr>
              <w:autoSpaceDE w:val="0"/>
              <w:autoSpaceDN w:val="0"/>
              <w:adjustRightInd w:val="0"/>
              <w:rPr>
                <w:i/>
                <w:sz w:val="20"/>
                <w:szCs w:val="20"/>
              </w:rPr>
            </w:pPr>
            <w:r w:rsidRPr="000A1CA9">
              <w:rPr>
                <w:color w:val="000000"/>
                <w:sz w:val="20"/>
              </w:rPr>
              <w:t>Pneumonitis, nazalna kongestija</w:t>
            </w:r>
          </w:p>
        </w:tc>
        <w:tc>
          <w:tcPr>
            <w:tcW w:w="2333" w:type="dxa"/>
            <w:shd w:val="clear" w:color="auto" w:fill="auto"/>
          </w:tcPr>
          <w:p w14:paraId="75FC1F06" w14:textId="77777777" w:rsidR="00621D17" w:rsidRPr="000A1CA9" w:rsidRDefault="00621D17" w:rsidP="00E54A99">
            <w:pPr>
              <w:rPr>
                <w:i/>
                <w:sz w:val="20"/>
                <w:szCs w:val="20"/>
              </w:rPr>
            </w:pPr>
            <w:r w:rsidRPr="000A1CA9">
              <w:rPr>
                <w:color w:val="000000"/>
                <w:sz w:val="20"/>
              </w:rPr>
              <w:t>Hemoptiza, epistaksa, kašalj</w:t>
            </w:r>
          </w:p>
        </w:tc>
      </w:tr>
      <w:tr w:rsidR="00621D17" w:rsidRPr="000A1CA9" w14:paraId="4ACEFF85" w14:textId="77777777" w:rsidTr="00E35527">
        <w:trPr>
          <w:cantSplit/>
          <w:trHeight w:val="57"/>
        </w:trPr>
        <w:tc>
          <w:tcPr>
            <w:tcW w:w="1350" w:type="dxa"/>
            <w:shd w:val="clear" w:color="auto" w:fill="auto"/>
            <w:vAlign w:val="center"/>
          </w:tcPr>
          <w:p w14:paraId="66A4C074" w14:textId="77777777" w:rsidR="00621D17" w:rsidRPr="000A1CA9" w:rsidRDefault="00621D17" w:rsidP="00E54A99">
            <w:pPr>
              <w:keepNext/>
              <w:autoSpaceDE w:val="0"/>
              <w:autoSpaceDN w:val="0"/>
              <w:adjustRightInd w:val="0"/>
              <w:rPr>
                <w:sz w:val="20"/>
                <w:szCs w:val="20"/>
              </w:rPr>
            </w:pPr>
            <w:r w:rsidRPr="000A1CA9">
              <w:rPr>
                <w:i/>
                <w:sz w:val="20"/>
              </w:rPr>
              <w:t>Manje često</w:t>
            </w:r>
            <w:r w:rsidRPr="000A1CA9">
              <w:rPr>
                <w:sz w:val="20"/>
              </w:rPr>
              <w:t>:</w:t>
            </w:r>
          </w:p>
        </w:tc>
        <w:tc>
          <w:tcPr>
            <w:tcW w:w="3499" w:type="dxa"/>
            <w:shd w:val="clear" w:color="auto" w:fill="auto"/>
          </w:tcPr>
          <w:p w14:paraId="597801E6" w14:textId="77777777" w:rsidR="00621D17" w:rsidRPr="000A1CA9" w:rsidRDefault="00621D17" w:rsidP="00246CC9">
            <w:pPr>
              <w:pStyle w:val="Style10"/>
            </w:pPr>
            <w:r w:rsidRPr="000A1CA9">
              <w:t>Plućni embolusi, plućna tromboembolija, pleuralna efuzija, dispneja pri naporu, kongestija sinusa, manje čujno disanje, produktivni kašalj, alergijski rinitis, promuklost, nazalna kongestija suhoća nosa, piskanje</w:t>
            </w:r>
          </w:p>
        </w:tc>
        <w:tc>
          <w:tcPr>
            <w:tcW w:w="2333" w:type="dxa"/>
            <w:shd w:val="clear" w:color="auto" w:fill="auto"/>
          </w:tcPr>
          <w:p w14:paraId="6BEDB3A3" w14:textId="77777777" w:rsidR="00621D17" w:rsidRPr="000A1CA9" w:rsidRDefault="00621D17" w:rsidP="00E54A99">
            <w:pPr>
              <w:autoSpaceDE w:val="0"/>
              <w:autoSpaceDN w:val="0"/>
              <w:adjustRightInd w:val="0"/>
              <w:rPr>
                <w:i/>
                <w:sz w:val="20"/>
                <w:szCs w:val="20"/>
              </w:rPr>
            </w:pPr>
            <w:r w:rsidRPr="000A1CA9">
              <w:rPr>
                <w:color w:val="000000"/>
                <w:sz w:val="20"/>
              </w:rPr>
              <w:t>Suhoća grla, suhoća nosa</w:t>
            </w:r>
          </w:p>
        </w:tc>
        <w:tc>
          <w:tcPr>
            <w:tcW w:w="2333" w:type="dxa"/>
            <w:shd w:val="clear" w:color="auto" w:fill="auto"/>
          </w:tcPr>
          <w:p w14:paraId="19116150" w14:textId="77777777" w:rsidR="00621D17" w:rsidRPr="000A1CA9" w:rsidRDefault="00621D17" w:rsidP="00E54A99">
            <w:pPr>
              <w:autoSpaceDE w:val="0"/>
              <w:autoSpaceDN w:val="0"/>
              <w:adjustRightInd w:val="0"/>
              <w:rPr>
                <w:i/>
                <w:sz w:val="20"/>
                <w:szCs w:val="20"/>
              </w:rPr>
            </w:pPr>
            <w:r w:rsidRPr="000A1CA9">
              <w:rPr>
                <w:color w:val="000000"/>
                <w:sz w:val="20"/>
              </w:rPr>
              <w:t>Pneumonitis</w:t>
            </w:r>
          </w:p>
        </w:tc>
      </w:tr>
      <w:tr w:rsidR="00621D17" w:rsidRPr="000A1CA9" w14:paraId="767C679A" w14:textId="77777777" w:rsidTr="00E35527">
        <w:trPr>
          <w:cantSplit/>
          <w:trHeight w:val="57"/>
        </w:trPr>
        <w:tc>
          <w:tcPr>
            <w:tcW w:w="1350" w:type="dxa"/>
            <w:shd w:val="clear" w:color="auto" w:fill="auto"/>
            <w:vAlign w:val="center"/>
          </w:tcPr>
          <w:p w14:paraId="022D79C5" w14:textId="77777777" w:rsidR="00621D17" w:rsidRPr="000A1CA9" w:rsidDel="000E3985" w:rsidRDefault="00621D17" w:rsidP="00E54A99">
            <w:pPr>
              <w:autoSpaceDE w:val="0"/>
              <w:autoSpaceDN w:val="0"/>
              <w:adjustRightInd w:val="0"/>
              <w:rPr>
                <w:i/>
                <w:iCs/>
                <w:sz w:val="20"/>
                <w:szCs w:val="20"/>
              </w:rPr>
            </w:pPr>
            <w:r w:rsidRPr="000A1CA9">
              <w:rPr>
                <w:i/>
                <w:sz w:val="20"/>
              </w:rPr>
              <w:t>Nepoznato:</w:t>
            </w:r>
          </w:p>
        </w:tc>
        <w:tc>
          <w:tcPr>
            <w:tcW w:w="3499" w:type="dxa"/>
            <w:shd w:val="clear" w:color="auto" w:fill="auto"/>
          </w:tcPr>
          <w:p w14:paraId="25A535FD" w14:textId="77777777" w:rsidR="00621D17" w:rsidRPr="000A1CA9" w:rsidDel="000E3985" w:rsidRDefault="00621D17" w:rsidP="00E54A99">
            <w:pPr>
              <w:autoSpaceDE w:val="0"/>
              <w:autoSpaceDN w:val="0"/>
              <w:adjustRightInd w:val="0"/>
              <w:rPr>
                <w:iCs/>
                <w:sz w:val="20"/>
                <w:szCs w:val="20"/>
              </w:rPr>
            </w:pPr>
            <w:r w:rsidRPr="000A1CA9">
              <w:rPr>
                <w:sz w:val="20"/>
              </w:rPr>
              <w:t>Pareza glasnica</w:t>
            </w:r>
            <w:r w:rsidRPr="000A1CA9">
              <w:rPr>
                <w:sz w:val="20"/>
                <w:vertAlign w:val="superscript"/>
              </w:rPr>
              <w:t>1</w:t>
            </w:r>
          </w:p>
        </w:tc>
        <w:tc>
          <w:tcPr>
            <w:tcW w:w="2333" w:type="dxa"/>
            <w:shd w:val="clear" w:color="auto" w:fill="auto"/>
          </w:tcPr>
          <w:p w14:paraId="4E14DFF6"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11E0C1ED" w14:textId="77777777" w:rsidR="00621D17" w:rsidRPr="000A1CA9" w:rsidRDefault="00621D17" w:rsidP="00E54A99">
            <w:pPr>
              <w:autoSpaceDE w:val="0"/>
              <w:autoSpaceDN w:val="0"/>
              <w:adjustRightInd w:val="0"/>
              <w:rPr>
                <w:i/>
                <w:sz w:val="20"/>
                <w:szCs w:val="20"/>
              </w:rPr>
            </w:pPr>
          </w:p>
        </w:tc>
      </w:tr>
      <w:tr w:rsidR="00621D17" w:rsidRPr="000A1CA9" w14:paraId="0A6D8B86" w14:textId="77777777" w:rsidTr="00E35527">
        <w:trPr>
          <w:cantSplit/>
          <w:trHeight w:val="57"/>
        </w:trPr>
        <w:tc>
          <w:tcPr>
            <w:tcW w:w="9515" w:type="dxa"/>
            <w:gridSpan w:val="4"/>
            <w:shd w:val="clear" w:color="auto" w:fill="auto"/>
            <w:vAlign w:val="center"/>
          </w:tcPr>
          <w:p w14:paraId="1D9F7C3A" w14:textId="77777777" w:rsidR="00621D17" w:rsidRPr="000A1CA9" w:rsidRDefault="00621D17" w:rsidP="00E54A99">
            <w:pPr>
              <w:keepNext/>
              <w:autoSpaceDE w:val="0"/>
              <w:autoSpaceDN w:val="0"/>
              <w:adjustRightInd w:val="0"/>
              <w:rPr>
                <w:b/>
                <w:bCs/>
                <w:i/>
                <w:sz w:val="20"/>
                <w:szCs w:val="20"/>
              </w:rPr>
            </w:pPr>
            <w:r w:rsidRPr="000A1CA9">
              <w:rPr>
                <w:b/>
                <w:sz w:val="20"/>
              </w:rPr>
              <w:t>Poremećaji probavnog sustava</w:t>
            </w:r>
          </w:p>
        </w:tc>
      </w:tr>
      <w:tr w:rsidR="00621D17" w:rsidRPr="000A1CA9" w14:paraId="3E4A0CEF" w14:textId="77777777" w:rsidTr="00E35527">
        <w:trPr>
          <w:cantSplit/>
          <w:trHeight w:val="57"/>
        </w:trPr>
        <w:tc>
          <w:tcPr>
            <w:tcW w:w="1350" w:type="dxa"/>
            <w:shd w:val="clear" w:color="auto" w:fill="auto"/>
            <w:vAlign w:val="center"/>
          </w:tcPr>
          <w:p w14:paraId="278E4DFA" w14:textId="77777777" w:rsidR="00621D17" w:rsidRPr="000A1CA9" w:rsidDel="000E3985" w:rsidRDefault="00621D17" w:rsidP="00E54A99">
            <w:pPr>
              <w:keepNext/>
              <w:autoSpaceDE w:val="0"/>
              <w:autoSpaceDN w:val="0"/>
              <w:adjustRightInd w:val="0"/>
              <w:rPr>
                <w:sz w:val="20"/>
                <w:szCs w:val="20"/>
              </w:rPr>
            </w:pPr>
            <w:r w:rsidRPr="000A1CA9">
              <w:rPr>
                <w:i/>
                <w:sz w:val="20"/>
              </w:rPr>
              <w:t>Vrlo često</w:t>
            </w:r>
            <w:r w:rsidRPr="000A1CA9">
              <w:rPr>
                <w:sz w:val="20"/>
              </w:rPr>
              <w:t>:</w:t>
            </w:r>
          </w:p>
        </w:tc>
        <w:tc>
          <w:tcPr>
            <w:tcW w:w="3499" w:type="dxa"/>
            <w:shd w:val="clear" w:color="auto" w:fill="auto"/>
          </w:tcPr>
          <w:p w14:paraId="19522F70" w14:textId="77777777" w:rsidR="00621D17" w:rsidRPr="000A1CA9" w:rsidRDefault="00621D17" w:rsidP="00E54A99">
            <w:pPr>
              <w:pStyle w:val="Style10"/>
              <w:rPr>
                <w:i/>
              </w:rPr>
            </w:pPr>
            <w:r w:rsidRPr="000A1CA9">
              <w:t>Proljev, povraćanje, mučnina, konstipacija, stomatitis</w:t>
            </w:r>
          </w:p>
        </w:tc>
        <w:tc>
          <w:tcPr>
            <w:tcW w:w="2333" w:type="dxa"/>
            <w:shd w:val="clear" w:color="auto" w:fill="auto"/>
          </w:tcPr>
          <w:p w14:paraId="00F29756" w14:textId="77777777" w:rsidR="00621D17" w:rsidRPr="000A1CA9" w:rsidRDefault="00621D17" w:rsidP="00C0596B">
            <w:pPr>
              <w:pStyle w:val="Style10"/>
            </w:pPr>
            <w:r w:rsidRPr="000A1CA9">
              <w:t>Proljev, povraćanje, mučnina, konstipacija, bol u abdomenu, bol u gornjem dijelu abdomena</w:t>
            </w:r>
          </w:p>
        </w:tc>
        <w:tc>
          <w:tcPr>
            <w:tcW w:w="2333" w:type="dxa"/>
            <w:shd w:val="clear" w:color="auto" w:fill="auto"/>
          </w:tcPr>
          <w:p w14:paraId="75A461D5" w14:textId="77777777" w:rsidR="00621D17" w:rsidRPr="000A1CA9" w:rsidRDefault="00621D17" w:rsidP="00C0596B">
            <w:pPr>
              <w:pStyle w:val="Style10"/>
            </w:pPr>
            <w:r w:rsidRPr="000A1CA9">
              <w:t>Proljev, povraćanje, mučnina, konstipacija</w:t>
            </w:r>
          </w:p>
        </w:tc>
      </w:tr>
      <w:tr w:rsidR="00621D17" w:rsidRPr="000A1CA9" w14:paraId="0972114D" w14:textId="77777777" w:rsidTr="00E35527">
        <w:trPr>
          <w:cantSplit/>
          <w:trHeight w:val="57"/>
        </w:trPr>
        <w:tc>
          <w:tcPr>
            <w:tcW w:w="1350" w:type="dxa"/>
            <w:shd w:val="clear" w:color="auto" w:fill="auto"/>
            <w:vAlign w:val="center"/>
          </w:tcPr>
          <w:p w14:paraId="39DF0910" w14:textId="77777777" w:rsidR="00621D17" w:rsidRPr="000A1CA9" w:rsidDel="000E3985" w:rsidRDefault="00621D17" w:rsidP="00E54A99">
            <w:pPr>
              <w:keepNext/>
              <w:autoSpaceDE w:val="0"/>
              <w:autoSpaceDN w:val="0"/>
              <w:adjustRightInd w:val="0"/>
              <w:rPr>
                <w:sz w:val="20"/>
                <w:szCs w:val="20"/>
              </w:rPr>
            </w:pPr>
            <w:r w:rsidRPr="000A1CA9">
              <w:rPr>
                <w:i/>
                <w:sz w:val="20"/>
              </w:rPr>
              <w:t>Često</w:t>
            </w:r>
            <w:r w:rsidRPr="000A1CA9">
              <w:rPr>
                <w:sz w:val="20"/>
              </w:rPr>
              <w:t>:</w:t>
            </w:r>
          </w:p>
        </w:tc>
        <w:tc>
          <w:tcPr>
            <w:tcW w:w="3499" w:type="dxa"/>
            <w:shd w:val="clear" w:color="auto" w:fill="auto"/>
          </w:tcPr>
          <w:p w14:paraId="3C6B754B" w14:textId="77777777" w:rsidR="00621D17" w:rsidRPr="000A1CA9" w:rsidRDefault="00621D17" w:rsidP="00E54A99">
            <w:pPr>
              <w:autoSpaceDE w:val="0"/>
              <w:autoSpaceDN w:val="0"/>
              <w:adjustRightInd w:val="0"/>
              <w:rPr>
                <w:i/>
                <w:sz w:val="20"/>
                <w:szCs w:val="20"/>
              </w:rPr>
            </w:pPr>
            <w:r w:rsidRPr="000A1CA9">
              <w:rPr>
                <w:sz w:val="20"/>
              </w:rPr>
              <w:t>Gastroezofagealna refluksna bolest, dispepsija, bol u abdomenu, distenzija abdomena, bol u gornjem dijelu abdomena, oralna hipoestezija</w:t>
            </w:r>
          </w:p>
        </w:tc>
        <w:tc>
          <w:tcPr>
            <w:tcW w:w="2333" w:type="dxa"/>
            <w:shd w:val="clear" w:color="auto" w:fill="auto"/>
          </w:tcPr>
          <w:p w14:paraId="017F86DB" w14:textId="77777777" w:rsidR="00621D17" w:rsidRPr="000A1CA9" w:rsidRDefault="00621D17" w:rsidP="00E54A99">
            <w:pPr>
              <w:autoSpaceDE w:val="0"/>
              <w:autoSpaceDN w:val="0"/>
              <w:adjustRightInd w:val="0"/>
              <w:rPr>
                <w:i/>
                <w:sz w:val="20"/>
                <w:szCs w:val="20"/>
              </w:rPr>
            </w:pPr>
            <w:r w:rsidRPr="000A1CA9">
              <w:rPr>
                <w:color w:val="000000"/>
                <w:sz w:val="20"/>
              </w:rPr>
              <w:t>Opstrukcija crijeva, kolitis, stomatitis, suhoća usta</w:t>
            </w:r>
          </w:p>
        </w:tc>
        <w:tc>
          <w:tcPr>
            <w:tcW w:w="2333" w:type="dxa"/>
            <w:shd w:val="clear" w:color="auto" w:fill="auto"/>
          </w:tcPr>
          <w:p w14:paraId="14653369" w14:textId="77777777" w:rsidR="00621D17" w:rsidRPr="000A1CA9" w:rsidRDefault="00621D17" w:rsidP="00E54A99">
            <w:pPr>
              <w:rPr>
                <w:i/>
                <w:sz w:val="20"/>
                <w:szCs w:val="20"/>
              </w:rPr>
            </w:pPr>
            <w:r w:rsidRPr="000A1CA9">
              <w:rPr>
                <w:color w:val="000000"/>
                <w:sz w:val="20"/>
              </w:rPr>
              <w:t>Stomatitis, dispepsija, disfagija, abdominalna bol</w:t>
            </w:r>
          </w:p>
        </w:tc>
      </w:tr>
      <w:tr w:rsidR="00621D17" w:rsidRPr="000A1CA9" w14:paraId="191BD707" w14:textId="77777777" w:rsidTr="00E35527">
        <w:trPr>
          <w:cantSplit/>
          <w:trHeight w:val="57"/>
        </w:trPr>
        <w:tc>
          <w:tcPr>
            <w:tcW w:w="1350" w:type="dxa"/>
            <w:shd w:val="clear" w:color="auto" w:fill="auto"/>
            <w:vAlign w:val="center"/>
          </w:tcPr>
          <w:p w14:paraId="780E60E4" w14:textId="77777777" w:rsidR="00621D17" w:rsidRPr="000A1CA9" w:rsidRDefault="00621D17" w:rsidP="00E54A99">
            <w:pPr>
              <w:autoSpaceDE w:val="0"/>
              <w:autoSpaceDN w:val="0"/>
              <w:adjustRightInd w:val="0"/>
              <w:rPr>
                <w:sz w:val="20"/>
                <w:szCs w:val="20"/>
              </w:rPr>
            </w:pPr>
            <w:r w:rsidRPr="000A1CA9">
              <w:rPr>
                <w:i/>
                <w:sz w:val="20"/>
              </w:rPr>
              <w:t>Manje često</w:t>
            </w:r>
            <w:r w:rsidRPr="000A1CA9">
              <w:rPr>
                <w:sz w:val="20"/>
              </w:rPr>
              <w:t>:</w:t>
            </w:r>
          </w:p>
        </w:tc>
        <w:tc>
          <w:tcPr>
            <w:tcW w:w="3499" w:type="dxa"/>
            <w:shd w:val="clear" w:color="auto" w:fill="auto"/>
          </w:tcPr>
          <w:p w14:paraId="5AA80FF0" w14:textId="77777777" w:rsidR="00621D17" w:rsidRPr="000A1CA9" w:rsidRDefault="00621D17" w:rsidP="00C0596B">
            <w:pPr>
              <w:pStyle w:val="Style10"/>
            </w:pPr>
            <w:r w:rsidRPr="000A1CA9">
              <w:t>Krvarenje iz rektuma, disfagija, flatulencija, glosodinija, suha usta, bol u desnima, tekuće stolice, ezofagitis, bol u donjem dijelu abdomena, ulceracije u ustima, bol u ustima</w:t>
            </w:r>
          </w:p>
        </w:tc>
        <w:tc>
          <w:tcPr>
            <w:tcW w:w="2333" w:type="dxa"/>
            <w:shd w:val="clear" w:color="auto" w:fill="auto"/>
          </w:tcPr>
          <w:p w14:paraId="7C784B37"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2DEA85CD" w14:textId="77777777" w:rsidR="00621D17" w:rsidRPr="000A1CA9" w:rsidRDefault="00621D17" w:rsidP="00E54A99">
            <w:pPr>
              <w:autoSpaceDE w:val="0"/>
              <w:autoSpaceDN w:val="0"/>
              <w:adjustRightInd w:val="0"/>
              <w:rPr>
                <w:i/>
                <w:sz w:val="20"/>
                <w:szCs w:val="20"/>
              </w:rPr>
            </w:pPr>
          </w:p>
        </w:tc>
      </w:tr>
      <w:tr w:rsidR="00621D17" w:rsidRPr="000A1CA9" w14:paraId="2720409F" w14:textId="77777777" w:rsidTr="00E35527">
        <w:trPr>
          <w:cantSplit/>
          <w:trHeight w:val="57"/>
        </w:trPr>
        <w:tc>
          <w:tcPr>
            <w:tcW w:w="9515" w:type="dxa"/>
            <w:gridSpan w:val="4"/>
            <w:shd w:val="clear" w:color="auto" w:fill="auto"/>
            <w:vAlign w:val="center"/>
          </w:tcPr>
          <w:p w14:paraId="5C14DAF1" w14:textId="77777777" w:rsidR="00621D17" w:rsidRPr="000A1CA9" w:rsidRDefault="00621D17" w:rsidP="00E54A99">
            <w:pPr>
              <w:keepNext/>
              <w:autoSpaceDE w:val="0"/>
              <w:autoSpaceDN w:val="0"/>
              <w:adjustRightInd w:val="0"/>
              <w:rPr>
                <w:b/>
                <w:bCs/>
                <w:i/>
                <w:sz w:val="20"/>
                <w:szCs w:val="20"/>
              </w:rPr>
            </w:pPr>
            <w:r w:rsidRPr="000A1CA9">
              <w:rPr>
                <w:b/>
                <w:color w:val="000000"/>
                <w:sz w:val="20"/>
              </w:rPr>
              <w:t>Poremećaji jetre i žuči</w:t>
            </w:r>
          </w:p>
        </w:tc>
      </w:tr>
      <w:tr w:rsidR="00621D17" w:rsidRPr="000A1CA9" w14:paraId="6654BB94" w14:textId="77777777" w:rsidTr="00E35527">
        <w:trPr>
          <w:cantSplit/>
          <w:trHeight w:val="57"/>
        </w:trPr>
        <w:tc>
          <w:tcPr>
            <w:tcW w:w="1350" w:type="dxa"/>
            <w:shd w:val="clear" w:color="auto" w:fill="auto"/>
            <w:vAlign w:val="center"/>
          </w:tcPr>
          <w:p w14:paraId="1B5BCAE9" w14:textId="77777777" w:rsidR="00621D17" w:rsidRPr="000A1CA9" w:rsidRDefault="00621D17" w:rsidP="00E54A99">
            <w:pPr>
              <w:keepNext/>
              <w:autoSpaceDE w:val="0"/>
              <w:autoSpaceDN w:val="0"/>
              <w:adjustRightInd w:val="0"/>
              <w:rPr>
                <w:i/>
                <w:iCs/>
                <w:color w:val="000000"/>
                <w:sz w:val="20"/>
                <w:szCs w:val="20"/>
              </w:rPr>
            </w:pPr>
            <w:r w:rsidRPr="000A1CA9">
              <w:rPr>
                <w:i/>
                <w:color w:val="000000"/>
                <w:sz w:val="20"/>
              </w:rPr>
              <w:t>Često:</w:t>
            </w:r>
          </w:p>
        </w:tc>
        <w:tc>
          <w:tcPr>
            <w:tcW w:w="3499" w:type="dxa"/>
            <w:shd w:val="clear" w:color="auto" w:fill="auto"/>
            <w:vAlign w:val="center"/>
          </w:tcPr>
          <w:p w14:paraId="2B841A7F"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05F9496A" w14:textId="77777777" w:rsidR="00621D17" w:rsidRPr="000A1CA9" w:rsidRDefault="00621D17" w:rsidP="00E54A99">
            <w:pPr>
              <w:autoSpaceDE w:val="0"/>
              <w:autoSpaceDN w:val="0"/>
              <w:adjustRightInd w:val="0"/>
              <w:rPr>
                <w:i/>
                <w:sz w:val="20"/>
                <w:szCs w:val="20"/>
              </w:rPr>
            </w:pPr>
            <w:r w:rsidRPr="000A1CA9">
              <w:rPr>
                <w:color w:val="000000"/>
                <w:sz w:val="20"/>
              </w:rPr>
              <w:t>Kolangitis</w:t>
            </w:r>
          </w:p>
        </w:tc>
        <w:tc>
          <w:tcPr>
            <w:tcW w:w="2333" w:type="dxa"/>
            <w:shd w:val="clear" w:color="auto" w:fill="auto"/>
          </w:tcPr>
          <w:p w14:paraId="478221BA" w14:textId="77777777" w:rsidR="00621D17" w:rsidRPr="000A1CA9" w:rsidRDefault="00621D17" w:rsidP="00E54A99">
            <w:pPr>
              <w:autoSpaceDE w:val="0"/>
              <w:autoSpaceDN w:val="0"/>
              <w:adjustRightInd w:val="0"/>
              <w:rPr>
                <w:i/>
                <w:sz w:val="20"/>
                <w:szCs w:val="20"/>
              </w:rPr>
            </w:pPr>
            <w:r w:rsidRPr="000A1CA9">
              <w:rPr>
                <w:color w:val="000000"/>
                <w:sz w:val="20"/>
              </w:rPr>
              <w:t>Hiperbilirubinemija</w:t>
            </w:r>
          </w:p>
        </w:tc>
      </w:tr>
      <w:tr w:rsidR="00621D17" w:rsidRPr="000A1CA9" w14:paraId="77ABF8C1" w14:textId="77777777" w:rsidTr="00E35527">
        <w:trPr>
          <w:cantSplit/>
          <w:trHeight w:val="57"/>
        </w:trPr>
        <w:tc>
          <w:tcPr>
            <w:tcW w:w="1350" w:type="dxa"/>
            <w:shd w:val="clear" w:color="auto" w:fill="auto"/>
            <w:vAlign w:val="center"/>
          </w:tcPr>
          <w:p w14:paraId="5BAD02E4" w14:textId="77777777" w:rsidR="00621D17" w:rsidRPr="000A1CA9" w:rsidRDefault="00621D17" w:rsidP="00E54A99">
            <w:pPr>
              <w:autoSpaceDE w:val="0"/>
              <w:autoSpaceDN w:val="0"/>
              <w:adjustRightInd w:val="0"/>
              <w:rPr>
                <w:color w:val="000000"/>
                <w:sz w:val="20"/>
                <w:szCs w:val="20"/>
              </w:rPr>
            </w:pPr>
            <w:r w:rsidRPr="000A1CA9">
              <w:rPr>
                <w:i/>
                <w:sz w:val="20"/>
              </w:rPr>
              <w:t>Manje često</w:t>
            </w:r>
            <w:r w:rsidRPr="000A1CA9">
              <w:rPr>
                <w:sz w:val="20"/>
              </w:rPr>
              <w:t>:</w:t>
            </w:r>
          </w:p>
        </w:tc>
        <w:tc>
          <w:tcPr>
            <w:tcW w:w="3499" w:type="dxa"/>
            <w:shd w:val="clear" w:color="auto" w:fill="auto"/>
            <w:vAlign w:val="center"/>
          </w:tcPr>
          <w:p w14:paraId="1754D4C6" w14:textId="77777777" w:rsidR="00621D17" w:rsidRPr="000A1CA9" w:rsidRDefault="00621D17" w:rsidP="00E54A99">
            <w:pPr>
              <w:autoSpaceDE w:val="0"/>
              <w:autoSpaceDN w:val="0"/>
              <w:adjustRightInd w:val="0"/>
              <w:rPr>
                <w:color w:val="000000"/>
                <w:sz w:val="20"/>
                <w:szCs w:val="20"/>
              </w:rPr>
            </w:pPr>
            <w:r w:rsidRPr="000A1CA9">
              <w:rPr>
                <w:sz w:val="20"/>
              </w:rPr>
              <w:t>Hepatomegalija</w:t>
            </w:r>
          </w:p>
        </w:tc>
        <w:tc>
          <w:tcPr>
            <w:tcW w:w="2333" w:type="dxa"/>
            <w:shd w:val="clear" w:color="auto" w:fill="auto"/>
          </w:tcPr>
          <w:p w14:paraId="2C7371A5"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63DB85E1" w14:textId="77777777" w:rsidR="00621D17" w:rsidRPr="000A1CA9" w:rsidRDefault="00621D17" w:rsidP="00E54A99">
            <w:pPr>
              <w:autoSpaceDE w:val="0"/>
              <w:autoSpaceDN w:val="0"/>
              <w:adjustRightInd w:val="0"/>
              <w:rPr>
                <w:i/>
                <w:sz w:val="20"/>
                <w:szCs w:val="20"/>
              </w:rPr>
            </w:pPr>
          </w:p>
        </w:tc>
      </w:tr>
      <w:tr w:rsidR="00621D17" w:rsidRPr="000A1CA9" w14:paraId="23E726DD" w14:textId="77777777" w:rsidTr="00E35527">
        <w:trPr>
          <w:cantSplit/>
          <w:trHeight w:val="57"/>
        </w:trPr>
        <w:tc>
          <w:tcPr>
            <w:tcW w:w="9515" w:type="dxa"/>
            <w:gridSpan w:val="4"/>
            <w:shd w:val="clear" w:color="auto" w:fill="auto"/>
            <w:vAlign w:val="center"/>
          </w:tcPr>
          <w:p w14:paraId="1B72F329" w14:textId="77777777" w:rsidR="00621D17" w:rsidRPr="000A1CA9" w:rsidRDefault="00621D17" w:rsidP="00E54A99">
            <w:pPr>
              <w:keepNext/>
              <w:autoSpaceDE w:val="0"/>
              <w:autoSpaceDN w:val="0"/>
              <w:adjustRightInd w:val="0"/>
              <w:rPr>
                <w:b/>
                <w:bCs/>
                <w:i/>
                <w:sz w:val="20"/>
                <w:szCs w:val="20"/>
              </w:rPr>
            </w:pPr>
            <w:r w:rsidRPr="000A1CA9">
              <w:rPr>
                <w:b/>
                <w:sz w:val="20"/>
              </w:rPr>
              <w:lastRenderedPageBreak/>
              <w:t>Poremećaji kože i potkožnog tkiva</w:t>
            </w:r>
          </w:p>
        </w:tc>
      </w:tr>
      <w:tr w:rsidR="00621D17" w:rsidRPr="000A1CA9" w14:paraId="7D2B305B" w14:textId="77777777" w:rsidTr="00E35527">
        <w:trPr>
          <w:cantSplit/>
          <w:trHeight w:val="57"/>
        </w:trPr>
        <w:tc>
          <w:tcPr>
            <w:tcW w:w="1350" w:type="dxa"/>
            <w:shd w:val="clear" w:color="auto" w:fill="auto"/>
            <w:vAlign w:val="center"/>
          </w:tcPr>
          <w:p w14:paraId="75CAC43F" w14:textId="77777777" w:rsidR="00621D17" w:rsidRPr="000A1CA9" w:rsidRDefault="00621D17" w:rsidP="00E54A99">
            <w:pPr>
              <w:keepNext/>
              <w:autoSpaceDE w:val="0"/>
              <w:autoSpaceDN w:val="0"/>
              <w:adjustRightInd w:val="0"/>
              <w:rPr>
                <w:sz w:val="20"/>
                <w:szCs w:val="20"/>
              </w:rPr>
            </w:pPr>
            <w:r w:rsidRPr="000A1CA9">
              <w:rPr>
                <w:i/>
                <w:sz w:val="20"/>
              </w:rPr>
              <w:t>Vrlo često</w:t>
            </w:r>
            <w:r w:rsidRPr="000A1CA9">
              <w:rPr>
                <w:sz w:val="20"/>
              </w:rPr>
              <w:t>:</w:t>
            </w:r>
          </w:p>
        </w:tc>
        <w:tc>
          <w:tcPr>
            <w:tcW w:w="3499" w:type="dxa"/>
            <w:shd w:val="clear" w:color="auto" w:fill="auto"/>
          </w:tcPr>
          <w:p w14:paraId="7ED7AE87" w14:textId="77777777" w:rsidR="00621D17" w:rsidRPr="000A1CA9" w:rsidRDefault="00621D17" w:rsidP="00E54A99">
            <w:pPr>
              <w:autoSpaceDE w:val="0"/>
              <w:autoSpaceDN w:val="0"/>
              <w:adjustRightInd w:val="0"/>
              <w:rPr>
                <w:i/>
                <w:sz w:val="20"/>
                <w:szCs w:val="20"/>
              </w:rPr>
            </w:pPr>
            <w:r w:rsidRPr="000A1CA9">
              <w:rPr>
                <w:sz w:val="20"/>
              </w:rPr>
              <w:t>Alopecija, osip</w:t>
            </w:r>
          </w:p>
        </w:tc>
        <w:tc>
          <w:tcPr>
            <w:tcW w:w="2333" w:type="dxa"/>
            <w:shd w:val="clear" w:color="auto" w:fill="auto"/>
          </w:tcPr>
          <w:p w14:paraId="334F64CF" w14:textId="77777777" w:rsidR="00621D17" w:rsidRPr="000A1CA9" w:rsidRDefault="00621D17" w:rsidP="00E54A99">
            <w:pPr>
              <w:autoSpaceDE w:val="0"/>
              <w:autoSpaceDN w:val="0"/>
              <w:adjustRightInd w:val="0"/>
              <w:rPr>
                <w:i/>
                <w:sz w:val="20"/>
                <w:szCs w:val="20"/>
              </w:rPr>
            </w:pPr>
            <w:r w:rsidRPr="000A1CA9">
              <w:rPr>
                <w:color w:val="000000"/>
                <w:sz w:val="20"/>
              </w:rPr>
              <w:t>Alopecija, osip</w:t>
            </w:r>
          </w:p>
        </w:tc>
        <w:tc>
          <w:tcPr>
            <w:tcW w:w="2333" w:type="dxa"/>
            <w:shd w:val="clear" w:color="auto" w:fill="auto"/>
          </w:tcPr>
          <w:p w14:paraId="07DB251B" w14:textId="77777777" w:rsidR="00621D17" w:rsidRPr="000A1CA9" w:rsidRDefault="00621D17" w:rsidP="00E54A99">
            <w:pPr>
              <w:autoSpaceDE w:val="0"/>
              <w:autoSpaceDN w:val="0"/>
              <w:adjustRightInd w:val="0"/>
              <w:rPr>
                <w:i/>
                <w:sz w:val="20"/>
                <w:szCs w:val="20"/>
              </w:rPr>
            </w:pPr>
            <w:r w:rsidRPr="000A1CA9">
              <w:rPr>
                <w:color w:val="000000"/>
                <w:sz w:val="20"/>
              </w:rPr>
              <w:t>Alopecija, osip</w:t>
            </w:r>
          </w:p>
        </w:tc>
      </w:tr>
      <w:tr w:rsidR="00621D17" w:rsidRPr="000A1CA9" w14:paraId="0A644197" w14:textId="77777777" w:rsidTr="00E35527">
        <w:trPr>
          <w:cantSplit/>
          <w:trHeight w:val="57"/>
        </w:trPr>
        <w:tc>
          <w:tcPr>
            <w:tcW w:w="1350" w:type="dxa"/>
            <w:shd w:val="clear" w:color="auto" w:fill="auto"/>
            <w:vAlign w:val="center"/>
          </w:tcPr>
          <w:p w14:paraId="7CEB120F" w14:textId="77777777" w:rsidR="00621D17" w:rsidRPr="000A1CA9" w:rsidRDefault="00621D17" w:rsidP="00E54A99">
            <w:pPr>
              <w:keepNext/>
              <w:autoSpaceDE w:val="0"/>
              <w:autoSpaceDN w:val="0"/>
              <w:adjustRightInd w:val="0"/>
              <w:rPr>
                <w:sz w:val="20"/>
                <w:szCs w:val="20"/>
              </w:rPr>
            </w:pPr>
            <w:r w:rsidRPr="000A1CA9">
              <w:rPr>
                <w:i/>
                <w:sz w:val="20"/>
              </w:rPr>
              <w:t>Često</w:t>
            </w:r>
            <w:r w:rsidRPr="000A1CA9">
              <w:rPr>
                <w:sz w:val="20"/>
              </w:rPr>
              <w:t>:</w:t>
            </w:r>
          </w:p>
        </w:tc>
        <w:tc>
          <w:tcPr>
            <w:tcW w:w="3499" w:type="dxa"/>
            <w:shd w:val="clear" w:color="auto" w:fill="auto"/>
          </w:tcPr>
          <w:p w14:paraId="6120C527" w14:textId="77777777" w:rsidR="00621D17" w:rsidRPr="000A1CA9" w:rsidRDefault="00621D17" w:rsidP="00E54A99">
            <w:pPr>
              <w:autoSpaceDE w:val="0"/>
              <w:autoSpaceDN w:val="0"/>
              <w:adjustRightInd w:val="0"/>
              <w:rPr>
                <w:i/>
                <w:sz w:val="20"/>
                <w:szCs w:val="20"/>
              </w:rPr>
            </w:pPr>
            <w:r w:rsidRPr="000A1CA9">
              <w:rPr>
                <w:sz w:val="20"/>
              </w:rPr>
              <w:t>Svrbež, suha koža, poremećaji noktiju, eritem, pigmentacija noktiju/promjena boje, hiperpigmentacija kože, oniholiza, promjene na noktima</w:t>
            </w:r>
          </w:p>
        </w:tc>
        <w:tc>
          <w:tcPr>
            <w:tcW w:w="2333" w:type="dxa"/>
            <w:shd w:val="clear" w:color="auto" w:fill="auto"/>
          </w:tcPr>
          <w:p w14:paraId="4138652D" w14:textId="77777777" w:rsidR="00621D17" w:rsidRPr="000A1CA9" w:rsidRDefault="00621D17" w:rsidP="00E54A99">
            <w:pPr>
              <w:autoSpaceDE w:val="0"/>
              <w:autoSpaceDN w:val="0"/>
              <w:adjustRightInd w:val="0"/>
              <w:rPr>
                <w:i/>
                <w:sz w:val="20"/>
                <w:szCs w:val="20"/>
              </w:rPr>
            </w:pPr>
            <w:r w:rsidRPr="000A1CA9">
              <w:rPr>
                <w:color w:val="000000"/>
                <w:sz w:val="20"/>
              </w:rPr>
              <w:t>Svrbež, suha koža, poremećaji noktiju</w:t>
            </w:r>
          </w:p>
        </w:tc>
        <w:tc>
          <w:tcPr>
            <w:tcW w:w="2333" w:type="dxa"/>
            <w:shd w:val="clear" w:color="auto" w:fill="auto"/>
          </w:tcPr>
          <w:p w14:paraId="2B8E3A6D" w14:textId="77777777" w:rsidR="00621D17" w:rsidRPr="000A1CA9" w:rsidRDefault="00621D17" w:rsidP="00E54A99">
            <w:pPr>
              <w:autoSpaceDE w:val="0"/>
              <w:autoSpaceDN w:val="0"/>
              <w:adjustRightInd w:val="0"/>
              <w:rPr>
                <w:i/>
                <w:sz w:val="20"/>
                <w:szCs w:val="20"/>
              </w:rPr>
            </w:pPr>
            <w:r w:rsidRPr="000A1CA9">
              <w:rPr>
                <w:color w:val="000000"/>
                <w:sz w:val="20"/>
              </w:rPr>
              <w:t>Svrbež, poremećaji noktiju</w:t>
            </w:r>
          </w:p>
        </w:tc>
      </w:tr>
      <w:tr w:rsidR="00621D17" w:rsidRPr="000A1CA9" w14:paraId="17274F82" w14:textId="77777777" w:rsidTr="00E35527">
        <w:trPr>
          <w:cantSplit/>
          <w:trHeight w:val="57"/>
        </w:trPr>
        <w:tc>
          <w:tcPr>
            <w:tcW w:w="1350" w:type="dxa"/>
            <w:shd w:val="clear" w:color="auto" w:fill="auto"/>
            <w:vAlign w:val="center"/>
          </w:tcPr>
          <w:p w14:paraId="4334F71A" w14:textId="77777777" w:rsidR="00621D17" w:rsidRPr="000A1CA9" w:rsidRDefault="00621D17" w:rsidP="00E54A99">
            <w:pPr>
              <w:keepNext/>
              <w:autoSpaceDE w:val="0"/>
              <w:autoSpaceDN w:val="0"/>
              <w:adjustRightInd w:val="0"/>
              <w:rPr>
                <w:sz w:val="20"/>
                <w:szCs w:val="20"/>
              </w:rPr>
            </w:pPr>
            <w:r w:rsidRPr="000A1CA9">
              <w:rPr>
                <w:i/>
                <w:sz w:val="20"/>
              </w:rPr>
              <w:t>Manje često</w:t>
            </w:r>
            <w:r w:rsidRPr="000A1CA9">
              <w:rPr>
                <w:sz w:val="20"/>
              </w:rPr>
              <w:t>:</w:t>
            </w:r>
          </w:p>
        </w:tc>
        <w:tc>
          <w:tcPr>
            <w:tcW w:w="3499" w:type="dxa"/>
            <w:shd w:val="clear" w:color="auto" w:fill="auto"/>
          </w:tcPr>
          <w:p w14:paraId="61F87197" w14:textId="77777777" w:rsidR="00621D17" w:rsidRPr="000A1CA9" w:rsidRDefault="00621D17" w:rsidP="00797570">
            <w:pPr>
              <w:pStyle w:val="Style10"/>
            </w:pPr>
            <w:r w:rsidRPr="000A1CA9">
              <w:t>Fotosenzitivna reakcija, urtikarija, bolna koža, generalizirani osip, pruritički osip, poremećaj kože, poremećaj pigmentacije, hiperhidroza, onihomadeza, eritematozni osip, generalizirani osip, dermatitis, noćno znojenje, makulopapularni osip, vitiligo, hipotrihoza, osjetljivost ležišta nokta, nelagoda u noktima, makularni osip, papularni osip, lezije na koži, natečeno lice</w:t>
            </w:r>
          </w:p>
        </w:tc>
        <w:tc>
          <w:tcPr>
            <w:tcW w:w="2333" w:type="dxa"/>
            <w:shd w:val="clear" w:color="auto" w:fill="auto"/>
          </w:tcPr>
          <w:p w14:paraId="132AA332"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65C379DF" w14:textId="77777777" w:rsidR="00621D17" w:rsidRPr="000A1CA9" w:rsidRDefault="00621D17" w:rsidP="00E54A99">
            <w:pPr>
              <w:autoSpaceDE w:val="0"/>
              <w:autoSpaceDN w:val="0"/>
              <w:adjustRightInd w:val="0"/>
              <w:rPr>
                <w:i/>
                <w:sz w:val="20"/>
                <w:szCs w:val="20"/>
              </w:rPr>
            </w:pPr>
            <w:r w:rsidRPr="000A1CA9">
              <w:rPr>
                <w:color w:val="000000"/>
                <w:sz w:val="20"/>
              </w:rPr>
              <w:t>Ljuštenje kože, alergijski dermatitis, urtikarija</w:t>
            </w:r>
          </w:p>
        </w:tc>
      </w:tr>
      <w:tr w:rsidR="00621D17" w:rsidRPr="000A1CA9" w14:paraId="02C623CA" w14:textId="77777777" w:rsidTr="00E35527">
        <w:trPr>
          <w:cantSplit/>
          <w:trHeight w:val="57"/>
        </w:trPr>
        <w:tc>
          <w:tcPr>
            <w:tcW w:w="1350" w:type="dxa"/>
            <w:shd w:val="clear" w:color="auto" w:fill="auto"/>
            <w:vAlign w:val="center"/>
          </w:tcPr>
          <w:p w14:paraId="5A21EC7E" w14:textId="77777777" w:rsidR="00621D17" w:rsidRPr="000A1CA9" w:rsidRDefault="00621D17" w:rsidP="00E54A99">
            <w:pPr>
              <w:keepNext/>
              <w:autoSpaceDE w:val="0"/>
              <w:autoSpaceDN w:val="0"/>
              <w:adjustRightInd w:val="0"/>
              <w:rPr>
                <w:sz w:val="20"/>
                <w:szCs w:val="20"/>
              </w:rPr>
            </w:pPr>
            <w:r w:rsidRPr="000A1CA9">
              <w:rPr>
                <w:i/>
                <w:color w:val="000000"/>
                <w:sz w:val="20"/>
              </w:rPr>
              <w:t>Vrlo rijetko:</w:t>
            </w:r>
          </w:p>
        </w:tc>
        <w:tc>
          <w:tcPr>
            <w:tcW w:w="3499" w:type="dxa"/>
            <w:shd w:val="clear" w:color="auto" w:fill="auto"/>
          </w:tcPr>
          <w:p w14:paraId="627A7570" w14:textId="77777777" w:rsidR="00621D17" w:rsidRPr="000A1CA9" w:rsidRDefault="00621D17" w:rsidP="00E54A99">
            <w:pPr>
              <w:autoSpaceDE w:val="0"/>
              <w:autoSpaceDN w:val="0"/>
              <w:adjustRightInd w:val="0"/>
              <w:rPr>
                <w:i/>
                <w:sz w:val="20"/>
                <w:szCs w:val="20"/>
              </w:rPr>
            </w:pPr>
            <w:r w:rsidRPr="000A1CA9">
              <w:rPr>
                <w:sz w:val="20"/>
              </w:rPr>
              <w:t>Stevens</w:t>
            </w:r>
            <w:r w:rsidRPr="000A1CA9">
              <w:rPr>
                <w:sz w:val="20"/>
              </w:rPr>
              <w:noBreakHyphen/>
              <w:t>Johnsonov sindrom</w:t>
            </w:r>
            <w:r w:rsidRPr="000A1CA9">
              <w:rPr>
                <w:sz w:val="20"/>
                <w:vertAlign w:val="superscript"/>
              </w:rPr>
              <w:t>1</w:t>
            </w:r>
            <w:r w:rsidRPr="000A1CA9">
              <w:rPr>
                <w:sz w:val="20"/>
              </w:rPr>
              <w:t>, toksična epidermalna nekroliza</w:t>
            </w:r>
            <w:r w:rsidRPr="000A1CA9">
              <w:rPr>
                <w:sz w:val="20"/>
                <w:vertAlign w:val="superscript"/>
              </w:rPr>
              <w:t>1</w:t>
            </w:r>
          </w:p>
        </w:tc>
        <w:tc>
          <w:tcPr>
            <w:tcW w:w="2333" w:type="dxa"/>
            <w:shd w:val="clear" w:color="auto" w:fill="auto"/>
          </w:tcPr>
          <w:p w14:paraId="0EF83776"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63746150" w14:textId="77777777" w:rsidR="00621D17" w:rsidRPr="000A1CA9" w:rsidRDefault="00621D17" w:rsidP="00E54A99">
            <w:pPr>
              <w:autoSpaceDE w:val="0"/>
              <w:autoSpaceDN w:val="0"/>
              <w:adjustRightInd w:val="0"/>
              <w:rPr>
                <w:i/>
                <w:sz w:val="20"/>
                <w:szCs w:val="20"/>
              </w:rPr>
            </w:pPr>
          </w:p>
        </w:tc>
      </w:tr>
      <w:tr w:rsidR="00621D17" w:rsidRPr="000A1CA9" w14:paraId="38B56925" w14:textId="77777777" w:rsidTr="00E35527">
        <w:trPr>
          <w:cantSplit/>
          <w:trHeight w:val="57"/>
        </w:trPr>
        <w:tc>
          <w:tcPr>
            <w:tcW w:w="1350" w:type="dxa"/>
            <w:shd w:val="clear" w:color="auto" w:fill="auto"/>
            <w:vAlign w:val="center"/>
          </w:tcPr>
          <w:p w14:paraId="0657BB2D" w14:textId="77777777" w:rsidR="00621D17" w:rsidRPr="000A1CA9" w:rsidRDefault="00621D17" w:rsidP="00E54A99">
            <w:pPr>
              <w:autoSpaceDE w:val="0"/>
              <w:autoSpaceDN w:val="0"/>
              <w:adjustRightInd w:val="0"/>
              <w:rPr>
                <w:i/>
                <w:iCs/>
                <w:sz w:val="20"/>
                <w:szCs w:val="20"/>
              </w:rPr>
            </w:pPr>
            <w:r w:rsidRPr="000A1CA9">
              <w:rPr>
                <w:i/>
                <w:sz w:val="20"/>
              </w:rPr>
              <w:t>Nepoznato:</w:t>
            </w:r>
          </w:p>
        </w:tc>
        <w:tc>
          <w:tcPr>
            <w:tcW w:w="3499" w:type="dxa"/>
            <w:shd w:val="clear" w:color="auto" w:fill="auto"/>
          </w:tcPr>
          <w:p w14:paraId="6EB46911" w14:textId="77777777" w:rsidR="00621D17" w:rsidRPr="000A1CA9" w:rsidRDefault="00621D17" w:rsidP="00E54A99">
            <w:pPr>
              <w:autoSpaceDE w:val="0"/>
              <w:autoSpaceDN w:val="0"/>
              <w:adjustRightInd w:val="0"/>
              <w:rPr>
                <w:i/>
                <w:sz w:val="20"/>
                <w:szCs w:val="20"/>
              </w:rPr>
            </w:pPr>
            <w:r w:rsidRPr="000A1CA9">
              <w:rPr>
                <w:color w:val="000000"/>
                <w:sz w:val="20"/>
              </w:rPr>
              <w:t>Sindrom palmarno</w:t>
            </w:r>
            <w:r w:rsidRPr="000A1CA9">
              <w:rPr>
                <w:color w:val="000000"/>
                <w:sz w:val="20"/>
              </w:rPr>
              <w:noBreakHyphen/>
              <w:t>plantarna eritrodisestezija</w:t>
            </w:r>
            <w:r w:rsidRPr="000A1CA9">
              <w:rPr>
                <w:color w:val="000000"/>
                <w:sz w:val="20"/>
                <w:vertAlign w:val="superscript"/>
              </w:rPr>
              <w:t>1, 4</w:t>
            </w:r>
            <w:r w:rsidRPr="000A1CA9">
              <w:rPr>
                <w:color w:val="000000"/>
                <w:sz w:val="20"/>
              </w:rPr>
              <w:t>, sklerodermija</w:t>
            </w:r>
            <w:r w:rsidRPr="000A1CA9">
              <w:rPr>
                <w:color w:val="000000"/>
                <w:sz w:val="20"/>
                <w:vertAlign w:val="superscript"/>
              </w:rPr>
              <w:t>1</w:t>
            </w:r>
          </w:p>
        </w:tc>
        <w:tc>
          <w:tcPr>
            <w:tcW w:w="2333" w:type="dxa"/>
            <w:shd w:val="clear" w:color="auto" w:fill="auto"/>
          </w:tcPr>
          <w:p w14:paraId="1A2F9918"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2F10F5E0" w14:textId="77777777" w:rsidR="00621D17" w:rsidRPr="000A1CA9" w:rsidRDefault="00621D17" w:rsidP="00E54A99">
            <w:pPr>
              <w:autoSpaceDE w:val="0"/>
              <w:autoSpaceDN w:val="0"/>
              <w:adjustRightInd w:val="0"/>
              <w:rPr>
                <w:i/>
                <w:sz w:val="20"/>
                <w:szCs w:val="20"/>
              </w:rPr>
            </w:pPr>
          </w:p>
        </w:tc>
      </w:tr>
      <w:tr w:rsidR="00621D17" w:rsidRPr="000A1CA9" w14:paraId="73ED298A" w14:textId="77777777" w:rsidTr="00E35527">
        <w:trPr>
          <w:cantSplit/>
          <w:trHeight w:val="57"/>
        </w:trPr>
        <w:tc>
          <w:tcPr>
            <w:tcW w:w="9515" w:type="dxa"/>
            <w:gridSpan w:val="4"/>
            <w:shd w:val="clear" w:color="auto" w:fill="auto"/>
            <w:vAlign w:val="center"/>
          </w:tcPr>
          <w:p w14:paraId="228F70F5" w14:textId="77777777" w:rsidR="00621D17" w:rsidRPr="000A1CA9" w:rsidRDefault="00621D17" w:rsidP="00E54A99">
            <w:pPr>
              <w:keepNext/>
              <w:autoSpaceDE w:val="0"/>
              <w:autoSpaceDN w:val="0"/>
              <w:adjustRightInd w:val="0"/>
              <w:rPr>
                <w:b/>
                <w:bCs/>
                <w:i/>
                <w:sz w:val="20"/>
                <w:szCs w:val="20"/>
              </w:rPr>
            </w:pPr>
            <w:r w:rsidRPr="000A1CA9">
              <w:rPr>
                <w:b/>
                <w:sz w:val="20"/>
              </w:rPr>
              <w:t>Poremećaji mišićno</w:t>
            </w:r>
            <w:r w:rsidRPr="000A1CA9">
              <w:rPr>
                <w:b/>
                <w:sz w:val="20"/>
              </w:rPr>
              <w:noBreakHyphen/>
              <w:t>koštanog sustava i vezivnog tkiva</w:t>
            </w:r>
          </w:p>
        </w:tc>
      </w:tr>
      <w:tr w:rsidR="00621D17" w:rsidRPr="000A1CA9" w14:paraId="53C70F2A" w14:textId="77777777" w:rsidTr="00E35527">
        <w:trPr>
          <w:cantSplit/>
          <w:trHeight w:val="57"/>
        </w:trPr>
        <w:tc>
          <w:tcPr>
            <w:tcW w:w="1350" w:type="dxa"/>
            <w:shd w:val="clear" w:color="auto" w:fill="auto"/>
            <w:vAlign w:val="center"/>
          </w:tcPr>
          <w:p w14:paraId="6C5F785C" w14:textId="77777777" w:rsidR="00621D17" w:rsidRPr="000A1CA9" w:rsidRDefault="00621D17" w:rsidP="00E54A99">
            <w:pPr>
              <w:keepNext/>
              <w:autoSpaceDE w:val="0"/>
              <w:autoSpaceDN w:val="0"/>
              <w:adjustRightInd w:val="0"/>
              <w:rPr>
                <w:sz w:val="20"/>
                <w:szCs w:val="20"/>
              </w:rPr>
            </w:pPr>
            <w:r w:rsidRPr="000A1CA9">
              <w:rPr>
                <w:i/>
                <w:sz w:val="20"/>
              </w:rPr>
              <w:t>Vrlo često</w:t>
            </w:r>
            <w:r w:rsidRPr="000A1CA9">
              <w:rPr>
                <w:sz w:val="20"/>
              </w:rPr>
              <w:t>:</w:t>
            </w:r>
          </w:p>
        </w:tc>
        <w:tc>
          <w:tcPr>
            <w:tcW w:w="3499" w:type="dxa"/>
            <w:shd w:val="clear" w:color="auto" w:fill="auto"/>
          </w:tcPr>
          <w:p w14:paraId="25994A8C" w14:textId="77777777" w:rsidR="00621D17" w:rsidRPr="000A1CA9" w:rsidRDefault="00621D17" w:rsidP="00E54A99">
            <w:pPr>
              <w:autoSpaceDE w:val="0"/>
              <w:autoSpaceDN w:val="0"/>
              <w:adjustRightInd w:val="0"/>
              <w:rPr>
                <w:i/>
                <w:sz w:val="20"/>
                <w:szCs w:val="20"/>
              </w:rPr>
            </w:pPr>
            <w:r w:rsidRPr="000A1CA9">
              <w:rPr>
                <w:sz w:val="20"/>
              </w:rPr>
              <w:t>Artralgija, mijalgija</w:t>
            </w:r>
          </w:p>
        </w:tc>
        <w:tc>
          <w:tcPr>
            <w:tcW w:w="2333" w:type="dxa"/>
            <w:shd w:val="clear" w:color="auto" w:fill="auto"/>
          </w:tcPr>
          <w:p w14:paraId="04CDB0B5" w14:textId="77777777" w:rsidR="00621D17" w:rsidRPr="000A1CA9" w:rsidRDefault="00621D17" w:rsidP="00E54A99">
            <w:pPr>
              <w:autoSpaceDE w:val="0"/>
              <w:autoSpaceDN w:val="0"/>
              <w:adjustRightInd w:val="0"/>
              <w:rPr>
                <w:i/>
                <w:sz w:val="20"/>
                <w:szCs w:val="20"/>
              </w:rPr>
            </w:pPr>
            <w:r w:rsidRPr="000A1CA9">
              <w:rPr>
                <w:color w:val="000000"/>
                <w:sz w:val="20"/>
              </w:rPr>
              <w:t>Artralgija, mijalgija, bol u udovima</w:t>
            </w:r>
          </w:p>
        </w:tc>
        <w:tc>
          <w:tcPr>
            <w:tcW w:w="2333" w:type="dxa"/>
            <w:shd w:val="clear" w:color="auto" w:fill="auto"/>
          </w:tcPr>
          <w:p w14:paraId="6200CD0B" w14:textId="77777777" w:rsidR="00621D17" w:rsidRPr="000A1CA9" w:rsidRDefault="00621D17" w:rsidP="00E54A99">
            <w:pPr>
              <w:autoSpaceDE w:val="0"/>
              <w:autoSpaceDN w:val="0"/>
              <w:adjustRightInd w:val="0"/>
              <w:rPr>
                <w:i/>
                <w:sz w:val="20"/>
                <w:szCs w:val="20"/>
              </w:rPr>
            </w:pPr>
            <w:r w:rsidRPr="000A1CA9">
              <w:rPr>
                <w:color w:val="000000"/>
                <w:sz w:val="20"/>
              </w:rPr>
              <w:t>Artralgija, mijalgija</w:t>
            </w:r>
          </w:p>
        </w:tc>
      </w:tr>
      <w:tr w:rsidR="00621D17" w:rsidRPr="000A1CA9" w14:paraId="49CB5D3E" w14:textId="77777777" w:rsidTr="00E35527">
        <w:trPr>
          <w:cantSplit/>
          <w:trHeight w:val="57"/>
        </w:trPr>
        <w:tc>
          <w:tcPr>
            <w:tcW w:w="1350" w:type="dxa"/>
            <w:shd w:val="clear" w:color="auto" w:fill="auto"/>
            <w:vAlign w:val="center"/>
          </w:tcPr>
          <w:p w14:paraId="169D94E1" w14:textId="77777777" w:rsidR="00621D17" w:rsidRPr="000A1CA9" w:rsidRDefault="00621D17" w:rsidP="00E54A99">
            <w:pPr>
              <w:keepNext/>
              <w:autoSpaceDE w:val="0"/>
              <w:autoSpaceDN w:val="0"/>
              <w:adjustRightInd w:val="0"/>
              <w:rPr>
                <w:sz w:val="20"/>
                <w:szCs w:val="20"/>
              </w:rPr>
            </w:pPr>
            <w:r w:rsidRPr="000A1CA9">
              <w:rPr>
                <w:i/>
                <w:sz w:val="20"/>
              </w:rPr>
              <w:t>Često</w:t>
            </w:r>
            <w:r w:rsidRPr="000A1CA9">
              <w:rPr>
                <w:sz w:val="20"/>
              </w:rPr>
              <w:t>:</w:t>
            </w:r>
          </w:p>
        </w:tc>
        <w:tc>
          <w:tcPr>
            <w:tcW w:w="3499" w:type="dxa"/>
            <w:shd w:val="clear" w:color="auto" w:fill="auto"/>
          </w:tcPr>
          <w:p w14:paraId="36652E51" w14:textId="77777777" w:rsidR="00621D17" w:rsidRPr="000A1CA9" w:rsidRDefault="00621D17" w:rsidP="00E54A99">
            <w:pPr>
              <w:autoSpaceDE w:val="0"/>
              <w:autoSpaceDN w:val="0"/>
              <w:adjustRightInd w:val="0"/>
              <w:rPr>
                <w:i/>
                <w:sz w:val="20"/>
                <w:szCs w:val="20"/>
              </w:rPr>
            </w:pPr>
            <w:r w:rsidRPr="000A1CA9">
              <w:rPr>
                <w:sz w:val="20"/>
              </w:rPr>
              <w:t>Bol u leđima, bol u udovima, bol u kostima, grčevi u mišićima, bol u udovima</w:t>
            </w:r>
          </w:p>
        </w:tc>
        <w:tc>
          <w:tcPr>
            <w:tcW w:w="2333" w:type="dxa"/>
            <w:shd w:val="clear" w:color="auto" w:fill="auto"/>
          </w:tcPr>
          <w:p w14:paraId="62AEA434" w14:textId="77777777" w:rsidR="00621D17" w:rsidRPr="000A1CA9" w:rsidRDefault="00621D17" w:rsidP="00E54A99">
            <w:pPr>
              <w:autoSpaceDE w:val="0"/>
              <w:autoSpaceDN w:val="0"/>
              <w:adjustRightInd w:val="0"/>
              <w:rPr>
                <w:i/>
                <w:sz w:val="20"/>
                <w:szCs w:val="20"/>
              </w:rPr>
            </w:pPr>
            <w:r w:rsidRPr="000A1CA9">
              <w:rPr>
                <w:color w:val="000000"/>
                <w:sz w:val="20"/>
              </w:rPr>
              <w:t>Mišićna slabost, bol u kostima</w:t>
            </w:r>
          </w:p>
        </w:tc>
        <w:tc>
          <w:tcPr>
            <w:tcW w:w="2333" w:type="dxa"/>
            <w:shd w:val="clear" w:color="auto" w:fill="auto"/>
          </w:tcPr>
          <w:p w14:paraId="60DE435E" w14:textId="77777777" w:rsidR="00621D17" w:rsidRPr="000A1CA9" w:rsidRDefault="00621D17" w:rsidP="00E54A99">
            <w:pPr>
              <w:autoSpaceDE w:val="0"/>
              <w:autoSpaceDN w:val="0"/>
              <w:adjustRightInd w:val="0"/>
              <w:rPr>
                <w:i/>
                <w:sz w:val="20"/>
                <w:szCs w:val="20"/>
              </w:rPr>
            </w:pPr>
            <w:r w:rsidRPr="000A1CA9">
              <w:rPr>
                <w:color w:val="000000"/>
                <w:sz w:val="20"/>
              </w:rPr>
              <w:t>Bol u leđima, bol u udovima, mišićno</w:t>
            </w:r>
            <w:r w:rsidRPr="000A1CA9">
              <w:rPr>
                <w:color w:val="000000"/>
                <w:sz w:val="20"/>
              </w:rPr>
              <w:noBreakHyphen/>
              <w:t>koštana bol</w:t>
            </w:r>
          </w:p>
        </w:tc>
      </w:tr>
      <w:tr w:rsidR="00621D17" w:rsidRPr="000A1CA9" w14:paraId="72481870" w14:textId="77777777" w:rsidTr="00E35527">
        <w:trPr>
          <w:cantSplit/>
          <w:trHeight w:val="57"/>
        </w:trPr>
        <w:tc>
          <w:tcPr>
            <w:tcW w:w="1350" w:type="dxa"/>
            <w:shd w:val="clear" w:color="auto" w:fill="auto"/>
            <w:vAlign w:val="center"/>
          </w:tcPr>
          <w:p w14:paraId="19C4E32D" w14:textId="77777777" w:rsidR="00621D17" w:rsidRPr="000A1CA9" w:rsidRDefault="00621D17" w:rsidP="00E54A99">
            <w:pPr>
              <w:autoSpaceDE w:val="0"/>
              <w:autoSpaceDN w:val="0"/>
              <w:adjustRightInd w:val="0"/>
              <w:rPr>
                <w:sz w:val="20"/>
                <w:szCs w:val="20"/>
              </w:rPr>
            </w:pPr>
            <w:r w:rsidRPr="000A1CA9">
              <w:rPr>
                <w:i/>
                <w:sz w:val="20"/>
              </w:rPr>
              <w:t>Manje često</w:t>
            </w:r>
            <w:r w:rsidRPr="000A1CA9">
              <w:rPr>
                <w:sz w:val="20"/>
              </w:rPr>
              <w:t>:</w:t>
            </w:r>
          </w:p>
        </w:tc>
        <w:tc>
          <w:tcPr>
            <w:tcW w:w="3499" w:type="dxa"/>
            <w:shd w:val="clear" w:color="auto" w:fill="auto"/>
            <w:vAlign w:val="center"/>
          </w:tcPr>
          <w:p w14:paraId="314BEC0C" w14:textId="77777777" w:rsidR="00621D17" w:rsidRPr="000A1CA9" w:rsidRDefault="00621D17" w:rsidP="00EE7782">
            <w:pPr>
              <w:pStyle w:val="Style10"/>
            </w:pPr>
            <w:r w:rsidRPr="000A1CA9">
              <w:t>Bol u stijenci prsnog koša, mišićna slabost, bol u vratu, bol u preponama, spazam mišića, mišićno</w:t>
            </w:r>
            <w:r w:rsidRPr="000A1CA9">
              <w:noBreakHyphen/>
              <w:t>koštana bol, bol u slabinama, nelagoda u udovima, slabost mišića</w:t>
            </w:r>
          </w:p>
        </w:tc>
        <w:tc>
          <w:tcPr>
            <w:tcW w:w="2333" w:type="dxa"/>
            <w:shd w:val="clear" w:color="auto" w:fill="auto"/>
          </w:tcPr>
          <w:p w14:paraId="48AB52C3"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6F92EAD6" w14:textId="77777777" w:rsidR="00621D17" w:rsidRPr="000A1CA9" w:rsidRDefault="00621D17" w:rsidP="00E54A99">
            <w:pPr>
              <w:autoSpaceDE w:val="0"/>
              <w:autoSpaceDN w:val="0"/>
              <w:adjustRightInd w:val="0"/>
              <w:rPr>
                <w:i/>
                <w:sz w:val="20"/>
                <w:szCs w:val="20"/>
              </w:rPr>
            </w:pPr>
          </w:p>
        </w:tc>
      </w:tr>
      <w:tr w:rsidR="00621D17" w:rsidRPr="000A1CA9" w14:paraId="3B379145" w14:textId="77777777" w:rsidTr="00E35527">
        <w:trPr>
          <w:cantSplit/>
          <w:trHeight w:val="57"/>
        </w:trPr>
        <w:tc>
          <w:tcPr>
            <w:tcW w:w="9515" w:type="dxa"/>
            <w:gridSpan w:val="4"/>
            <w:shd w:val="clear" w:color="auto" w:fill="auto"/>
            <w:vAlign w:val="center"/>
          </w:tcPr>
          <w:p w14:paraId="52DE74E7" w14:textId="77777777" w:rsidR="00621D17" w:rsidRPr="000A1CA9" w:rsidRDefault="00621D17" w:rsidP="00E54A99">
            <w:pPr>
              <w:keepNext/>
              <w:autoSpaceDE w:val="0"/>
              <w:autoSpaceDN w:val="0"/>
              <w:adjustRightInd w:val="0"/>
              <w:rPr>
                <w:b/>
                <w:bCs/>
                <w:i/>
                <w:sz w:val="20"/>
                <w:szCs w:val="20"/>
              </w:rPr>
            </w:pPr>
            <w:r w:rsidRPr="000A1CA9">
              <w:rPr>
                <w:b/>
                <w:color w:val="000000"/>
                <w:sz w:val="20"/>
              </w:rPr>
              <w:t>Poremećaji bubrega i mokraćnog sustava</w:t>
            </w:r>
          </w:p>
        </w:tc>
      </w:tr>
      <w:tr w:rsidR="00621D17" w:rsidRPr="000A1CA9" w14:paraId="0E2908B5" w14:textId="77777777" w:rsidTr="00E35527">
        <w:trPr>
          <w:cantSplit/>
          <w:trHeight w:val="57"/>
        </w:trPr>
        <w:tc>
          <w:tcPr>
            <w:tcW w:w="1350" w:type="dxa"/>
            <w:shd w:val="clear" w:color="auto" w:fill="auto"/>
            <w:vAlign w:val="center"/>
          </w:tcPr>
          <w:p w14:paraId="5DCCC541" w14:textId="77777777" w:rsidR="00621D17" w:rsidRPr="000A1CA9" w:rsidRDefault="00621D17" w:rsidP="00E54A99">
            <w:pPr>
              <w:keepNext/>
              <w:autoSpaceDE w:val="0"/>
              <w:autoSpaceDN w:val="0"/>
              <w:adjustRightInd w:val="0"/>
              <w:rPr>
                <w:i/>
                <w:iCs/>
                <w:color w:val="000000"/>
                <w:sz w:val="20"/>
                <w:szCs w:val="20"/>
              </w:rPr>
            </w:pPr>
            <w:r w:rsidRPr="000A1CA9">
              <w:rPr>
                <w:i/>
                <w:color w:val="000000"/>
                <w:sz w:val="20"/>
              </w:rPr>
              <w:t>Često:</w:t>
            </w:r>
          </w:p>
        </w:tc>
        <w:tc>
          <w:tcPr>
            <w:tcW w:w="3499" w:type="dxa"/>
            <w:shd w:val="clear" w:color="auto" w:fill="auto"/>
          </w:tcPr>
          <w:p w14:paraId="13B82981"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1B1CFA01" w14:textId="77777777" w:rsidR="00621D17" w:rsidRPr="000A1CA9" w:rsidRDefault="00621D17" w:rsidP="00E54A99">
            <w:pPr>
              <w:autoSpaceDE w:val="0"/>
              <w:autoSpaceDN w:val="0"/>
              <w:adjustRightInd w:val="0"/>
              <w:rPr>
                <w:i/>
                <w:sz w:val="20"/>
                <w:szCs w:val="20"/>
              </w:rPr>
            </w:pPr>
            <w:r w:rsidRPr="000A1CA9">
              <w:rPr>
                <w:color w:val="000000"/>
                <w:sz w:val="20"/>
              </w:rPr>
              <w:t>Akutno zatajenje bubrega</w:t>
            </w:r>
          </w:p>
        </w:tc>
        <w:tc>
          <w:tcPr>
            <w:tcW w:w="2333" w:type="dxa"/>
            <w:shd w:val="clear" w:color="auto" w:fill="auto"/>
          </w:tcPr>
          <w:p w14:paraId="41AFBE6C" w14:textId="77777777" w:rsidR="00621D17" w:rsidRPr="000A1CA9" w:rsidRDefault="00621D17" w:rsidP="00E54A99">
            <w:pPr>
              <w:autoSpaceDE w:val="0"/>
              <w:autoSpaceDN w:val="0"/>
              <w:adjustRightInd w:val="0"/>
              <w:rPr>
                <w:i/>
                <w:sz w:val="20"/>
                <w:szCs w:val="20"/>
              </w:rPr>
            </w:pPr>
          </w:p>
        </w:tc>
      </w:tr>
      <w:tr w:rsidR="00621D17" w:rsidRPr="000A1CA9" w14:paraId="2866A68C" w14:textId="77777777" w:rsidTr="00E35527">
        <w:trPr>
          <w:cantSplit/>
          <w:trHeight w:val="57"/>
        </w:trPr>
        <w:tc>
          <w:tcPr>
            <w:tcW w:w="1350" w:type="dxa"/>
            <w:shd w:val="clear" w:color="auto" w:fill="auto"/>
            <w:vAlign w:val="center"/>
          </w:tcPr>
          <w:p w14:paraId="573FC891" w14:textId="77777777" w:rsidR="00621D17" w:rsidRPr="000A1CA9" w:rsidRDefault="00621D17" w:rsidP="00E54A99">
            <w:pPr>
              <w:autoSpaceDE w:val="0"/>
              <w:autoSpaceDN w:val="0"/>
              <w:adjustRightInd w:val="0"/>
              <w:rPr>
                <w:sz w:val="20"/>
                <w:szCs w:val="20"/>
              </w:rPr>
            </w:pPr>
            <w:r w:rsidRPr="000A1CA9">
              <w:rPr>
                <w:i/>
                <w:sz w:val="20"/>
              </w:rPr>
              <w:t>Manje često</w:t>
            </w:r>
            <w:r w:rsidRPr="000A1CA9">
              <w:rPr>
                <w:sz w:val="20"/>
              </w:rPr>
              <w:t>:</w:t>
            </w:r>
          </w:p>
        </w:tc>
        <w:tc>
          <w:tcPr>
            <w:tcW w:w="3499" w:type="dxa"/>
            <w:shd w:val="clear" w:color="auto" w:fill="auto"/>
          </w:tcPr>
          <w:p w14:paraId="44FE4116" w14:textId="77777777" w:rsidR="00621D17" w:rsidRPr="000A1CA9" w:rsidRDefault="00621D17" w:rsidP="00E54A99">
            <w:pPr>
              <w:pStyle w:val="Style10"/>
            </w:pPr>
            <w:r w:rsidRPr="000A1CA9">
              <w:t>Hematurija, dizurija, polakiurija, nokturija, poliurija, inkontinencija urina</w:t>
            </w:r>
          </w:p>
        </w:tc>
        <w:tc>
          <w:tcPr>
            <w:tcW w:w="2333" w:type="dxa"/>
            <w:shd w:val="clear" w:color="auto" w:fill="auto"/>
          </w:tcPr>
          <w:p w14:paraId="6913BDBC" w14:textId="77777777" w:rsidR="00621D17" w:rsidRPr="000A1CA9" w:rsidRDefault="00621D17" w:rsidP="00E54A99">
            <w:pPr>
              <w:rPr>
                <w:i/>
                <w:sz w:val="20"/>
                <w:szCs w:val="20"/>
              </w:rPr>
            </w:pPr>
            <w:r w:rsidRPr="000A1CA9">
              <w:rPr>
                <w:color w:val="000000"/>
                <w:sz w:val="20"/>
              </w:rPr>
              <w:t>Hemolitički uremički sindrom</w:t>
            </w:r>
          </w:p>
        </w:tc>
        <w:tc>
          <w:tcPr>
            <w:tcW w:w="2333" w:type="dxa"/>
            <w:shd w:val="clear" w:color="auto" w:fill="auto"/>
          </w:tcPr>
          <w:p w14:paraId="3562BFD9" w14:textId="77777777" w:rsidR="00621D17" w:rsidRPr="000A1CA9" w:rsidRDefault="00621D17" w:rsidP="00E54A99">
            <w:pPr>
              <w:autoSpaceDE w:val="0"/>
              <w:autoSpaceDN w:val="0"/>
              <w:adjustRightInd w:val="0"/>
              <w:rPr>
                <w:i/>
                <w:sz w:val="20"/>
                <w:szCs w:val="20"/>
              </w:rPr>
            </w:pPr>
          </w:p>
        </w:tc>
      </w:tr>
      <w:tr w:rsidR="00621D17" w:rsidRPr="000A1CA9" w14:paraId="5740DC80" w14:textId="77777777" w:rsidTr="00E35527">
        <w:trPr>
          <w:cantSplit/>
          <w:trHeight w:val="57"/>
        </w:trPr>
        <w:tc>
          <w:tcPr>
            <w:tcW w:w="9515" w:type="dxa"/>
            <w:gridSpan w:val="4"/>
            <w:shd w:val="clear" w:color="auto" w:fill="auto"/>
            <w:vAlign w:val="center"/>
          </w:tcPr>
          <w:p w14:paraId="051023FA" w14:textId="77777777" w:rsidR="00621D17" w:rsidRPr="000A1CA9" w:rsidRDefault="00621D17" w:rsidP="00E54A99">
            <w:pPr>
              <w:keepNext/>
              <w:autoSpaceDE w:val="0"/>
              <w:autoSpaceDN w:val="0"/>
              <w:adjustRightInd w:val="0"/>
              <w:rPr>
                <w:b/>
                <w:bCs/>
                <w:i/>
                <w:sz w:val="20"/>
                <w:szCs w:val="20"/>
              </w:rPr>
            </w:pPr>
            <w:r w:rsidRPr="000A1CA9">
              <w:rPr>
                <w:b/>
                <w:color w:val="000000"/>
                <w:sz w:val="20"/>
              </w:rPr>
              <w:t>Poremećaji reproduktivnog sustava i dojki</w:t>
            </w:r>
          </w:p>
        </w:tc>
      </w:tr>
      <w:tr w:rsidR="00621D17" w:rsidRPr="000A1CA9" w14:paraId="0C3E083F" w14:textId="77777777" w:rsidTr="00E35527">
        <w:trPr>
          <w:cantSplit/>
          <w:trHeight w:val="57"/>
        </w:trPr>
        <w:tc>
          <w:tcPr>
            <w:tcW w:w="1350" w:type="dxa"/>
            <w:shd w:val="clear" w:color="auto" w:fill="auto"/>
            <w:vAlign w:val="center"/>
          </w:tcPr>
          <w:p w14:paraId="6E57FA8E" w14:textId="77777777" w:rsidR="00621D17" w:rsidRPr="000A1CA9" w:rsidRDefault="00621D17" w:rsidP="00E54A99">
            <w:pPr>
              <w:autoSpaceDE w:val="0"/>
              <w:autoSpaceDN w:val="0"/>
              <w:adjustRightInd w:val="0"/>
              <w:rPr>
                <w:sz w:val="20"/>
                <w:szCs w:val="20"/>
              </w:rPr>
            </w:pPr>
            <w:r w:rsidRPr="000A1CA9">
              <w:rPr>
                <w:i/>
                <w:sz w:val="20"/>
              </w:rPr>
              <w:t>Manje često</w:t>
            </w:r>
            <w:r w:rsidRPr="000A1CA9">
              <w:rPr>
                <w:sz w:val="20"/>
              </w:rPr>
              <w:t>:</w:t>
            </w:r>
          </w:p>
        </w:tc>
        <w:tc>
          <w:tcPr>
            <w:tcW w:w="3499" w:type="dxa"/>
            <w:shd w:val="clear" w:color="auto" w:fill="auto"/>
          </w:tcPr>
          <w:p w14:paraId="4034148B" w14:textId="77777777" w:rsidR="00621D17" w:rsidRPr="000A1CA9" w:rsidRDefault="00621D17" w:rsidP="00E54A99">
            <w:pPr>
              <w:autoSpaceDE w:val="0"/>
              <w:autoSpaceDN w:val="0"/>
              <w:adjustRightInd w:val="0"/>
              <w:rPr>
                <w:sz w:val="20"/>
                <w:szCs w:val="20"/>
              </w:rPr>
            </w:pPr>
            <w:r w:rsidRPr="000A1CA9">
              <w:rPr>
                <w:sz w:val="20"/>
              </w:rPr>
              <w:t>Bol u dojkama</w:t>
            </w:r>
          </w:p>
        </w:tc>
        <w:tc>
          <w:tcPr>
            <w:tcW w:w="2333" w:type="dxa"/>
            <w:shd w:val="clear" w:color="auto" w:fill="auto"/>
          </w:tcPr>
          <w:p w14:paraId="2904F52F"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3E3EDA00" w14:textId="77777777" w:rsidR="00621D17" w:rsidRPr="000A1CA9" w:rsidRDefault="00621D17" w:rsidP="00E54A99">
            <w:pPr>
              <w:autoSpaceDE w:val="0"/>
              <w:autoSpaceDN w:val="0"/>
              <w:adjustRightInd w:val="0"/>
              <w:rPr>
                <w:i/>
                <w:sz w:val="20"/>
                <w:szCs w:val="20"/>
              </w:rPr>
            </w:pPr>
          </w:p>
        </w:tc>
      </w:tr>
      <w:tr w:rsidR="00621D17" w:rsidRPr="000A1CA9" w14:paraId="1C7EB8EF" w14:textId="77777777" w:rsidTr="00E35527">
        <w:trPr>
          <w:cantSplit/>
          <w:trHeight w:val="57"/>
        </w:trPr>
        <w:tc>
          <w:tcPr>
            <w:tcW w:w="9515" w:type="dxa"/>
            <w:gridSpan w:val="4"/>
            <w:shd w:val="clear" w:color="auto" w:fill="auto"/>
            <w:vAlign w:val="center"/>
          </w:tcPr>
          <w:p w14:paraId="42CF0EFC" w14:textId="77777777" w:rsidR="00621D17" w:rsidRPr="000A1CA9" w:rsidRDefault="00621D17" w:rsidP="00E54A99">
            <w:pPr>
              <w:keepNext/>
              <w:autoSpaceDE w:val="0"/>
              <w:autoSpaceDN w:val="0"/>
              <w:adjustRightInd w:val="0"/>
              <w:rPr>
                <w:b/>
                <w:bCs/>
                <w:i/>
                <w:sz w:val="20"/>
                <w:szCs w:val="20"/>
              </w:rPr>
            </w:pPr>
            <w:r w:rsidRPr="000A1CA9">
              <w:rPr>
                <w:b/>
                <w:sz w:val="20"/>
              </w:rPr>
              <w:t>Opći poremećaji i reakcije na mjestu primjene</w:t>
            </w:r>
          </w:p>
        </w:tc>
      </w:tr>
      <w:tr w:rsidR="00621D17" w:rsidRPr="000A1CA9" w14:paraId="483E12BC" w14:textId="77777777" w:rsidTr="00E35527">
        <w:trPr>
          <w:cantSplit/>
          <w:trHeight w:val="57"/>
        </w:trPr>
        <w:tc>
          <w:tcPr>
            <w:tcW w:w="1350" w:type="dxa"/>
            <w:shd w:val="clear" w:color="auto" w:fill="auto"/>
            <w:vAlign w:val="center"/>
          </w:tcPr>
          <w:p w14:paraId="44896511" w14:textId="77777777" w:rsidR="00621D17" w:rsidRPr="000A1CA9" w:rsidRDefault="00621D17" w:rsidP="00E54A99">
            <w:pPr>
              <w:keepNext/>
              <w:autoSpaceDE w:val="0"/>
              <w:autoSpaceDN w:val="0"/>
              <w:adjustRightInd w:val="0"/>
              <w:rPr>
                <w:sz w:val="20"/>
                <w:szCs w:val="20"/>
              </w:rPr>
            </w:pPr>
            <w:r w:rsidRPr="000A1CA9">
              <w:rPr>
                <w:i/>
                <w:sz w:val="20"/>
              </w:rPr>
              <w:t>Vrlo često</w:t>
            </w:r>
            <w:r w:rsidRPr="000A1CA9">
              <w:rPr>
                <w:sz w:val="20"/>
              </w:rPr>
              <w:t>:</w:t>
            </w:r>
          </w:p>
        </w:tc>
        <w:tc>
          <w:tcPr>
            <w:tcW w:w="3499" w:type="dxa"/>
            <w:shd w:val="clear" w:color="auto" w:fill="auto"/>
          </w:tcPr>
          <w:p w14:paraId="65F71883" w14:textId="77777777" w:rsidR="00621D17" w:rsidRPr="000A1CA9" w:rsidRDefault="00621D17" w:rsidP="00E54A99">
            <w:pPr>
              <w:autoSpaceDE w:val="0"/>
              <w:autoSpaceDN w:val="0"/>
              <w:adjustRightInd w:val="0"/>
              <w:rPr>
                <w:i/>
                <w:sz w:val="20"/>
                <w:szCs w:val="20"/>
              </w:rPr>
            </w:pPr>
            <w:r w:rsidRPr="000A1CA9">
              <w:rPr>
                <w:sz w:val="20"/>
              </w:rPr>
              <w:t>Umor, astenija, pireksija</w:t>
            </w:r>
          </w:p>
        </w:tc>
        <w:tc>
          <w:tcPr>
            <w:tcW w:w="2333" w:type="dxa"/>
            <w:shd w:val="clear" w:color="auto" w:fill="auto"/>
          </w:tcPr>
          <w:p w14:paraId="5374438A" w14:textId="77777777" w:rsidR="00621D17" w:rsidRPr="000A1CA9" w:rsidRDefault="00621D17" w:rsidP="00E54A99">
            <w:pPr>
              <w:autoSpaceDE w:val="0"/>
              <w:autoSpaceDN w:val="0"/>
              <w:adjustRightInd w:val="0"/>
              <w:rPr>
                <w:i/>
                <w:sz w:val="20"/>
                <w:szCs w:val="20"/>
              </w:rPr>
            </w:pPr>
            <w:r w:rsidRPr="000A1CA9">
              <w:rPr>
                <w:color w:val="000000"/>
                <w:sz w:val="20"/>
              </w:rPr>
              <w:t>Umor, astenija, pireksija, periferni edem, zimica</w:t>
            </w:r>
          </w:p>
        </w:tc>
        <w:tc>
          <w:tcPr>
            <w:tcW w:w="2333" w:type="dxa"/>
            <w:shd w:val="clear" w:color="auto" w:fill="auto"/>
          </w:tcPr>
          <w:p w14:paraId="2E4FD8D4" w14:textId="77777777" w:rsidR="00621D17" w:rsidRPr="000A1CA9" w:rsidRDefault="00621D17" w:rsidP="00E54A99">
            <w:pPr>
              <w:autoSpaceDE w:val="0"/>
              <w:autoSpaceDN w:val="0"/>
              <w:adjustRightInd w:val="0"/>
              <w:rPr>
                <w:i/>
                <w:sz w:val="20"/>
                <w:szCs w:val="20"/>
              </w:rPr>
            </w:pPr>
            <w:r w:rsidRPr="000A1CA9">
              <w:rPr>
                <w:color w:val="000000"/>
                <w:sz w:val="20"/>
              </w:rPr>
              <w:t>Umor, astenija, periferni edem</w:t>
            </w:r>
          </w:p>
        </w:tc>
      </w:tr>
      <w:tr w:rsidR="00621D17" w:rsidRPr="000A1CA9" w14:paraId="6D8191E5" w14:textId="77777777" w:rsidTr="00E35527">
        <w:trPr>
          <w:cantSplit/>
          <w:trHeight w:val="57"/>
        </w:trPr>
        <w:tc>
          <w:tcPr>
            <w:tcW w:w="1350" w:type="dxa"/>
            <w:shd w:val="clear" w:color="auto" w:fill="auto"/>
            <w:vAlign w:val="center"/>
          </w:tcPr>
          <w:p w14:paraId="10618859" w14:textId="77777777" w:rsidR="00621D17" w:rsidRPr="000A1CA9" w:rsidRDefault="00621D17" w:rsidP="00E54A99">
            <w:pPr>
              <w:keepNext/>
              <w:autoSpaceDE w:val="0"/>
              <w:autoSpaceDN w:val="0"/>
              <w:adjustRightInd w:val="0"/>
              <w:rPr>
                <w:sz w:val="20"/>
                <w:szCs w:val="20"/>
              </w:rPr>
            </w:pPr>
            <w:r w:rsidRPr="000A1CA9">
              <w:rPr>
                <w:i/>
                <w:sz w:val="20"/>
              </w:rPr>
              <w:t>Često</w:t>
            </w:r>
            <w:r w:rsidRPr="000A1CA9">
              <w:rPr>
                <w:sz w:val="20"/>
              </w:rPr>
              <w:t>:</w:t>
            </w:r>
          </w:p>
        </w:tc>
        <w:tc>
          <w:tcPr>
            <w:tcW w:w="3499" w:type="dxa"/>
            <w:shd w:val="clear" w:color="auto" w:fill="auto"/>
            <w:vAlign w:val="center"/>
          </w:tcPr>
          <w:p w14:paraId="08B86DD7" w14:textId="77777777" w:rsidR="00621D17" w:rsidRPr="000A1CA9" w:rsidRDefault="00621D17" w:rsidP="00E54A99">
            <w:pPr>
              <w:pStyle w:val="Style10"/>
            </w:pPr>
            <w:r w:rsidRPr="000A1CA9">
              <w:t>Malaksalost, letargija, slabost, periferni edem, upala sluznice, bol, tresavica, edem, pogoršan funkcionalni status, bol u prsnom košu, bolest nalik gripi, hiperpireksija</w:t>
            </w:r>
          </w:p>
        </w:tc>
        <w:tc>
          <w:tcPr>
            <w:tcW w:w="2333" w:type="dxa"/>
            <w:shd w:val="clear" w:color="auto" w:fill="auto"/>
          </w:tcPr>
          <w:p w14:paraId="265A8ABA" w14:textId="77777777" w:rsidR="00621D17" w:rsidRPr="000A1CA9" w:rsidRDefault="00621D17" w:rsidP="00E54A99">
            <w:pPr>
              <w:autoSpaceDE w:val="0"/>
              <w:autoSpaceDN w:val="0"/>
              <w:adjustRightInd w:val="0"/>
              <w:rPr>
                <w:i/>
                <w:sz w:val="20"/>
                <w:szCs w:val="20"/>
              </w:rPr>
            </w:pPr>
            <w:r w:rsidRPr="000A1CA9">
              <w:rPr>
                <w:color w:val="000000"/>
                <w:sz w:val="20"/>
              </w:rPr>
              <w:t>Reakcija na mjestu infuzije</w:t>
            </w:r>
          </w:p>
        </w:tc>
        <w:tc>
          <w:tcPr>
            <w:tcW w:w="2333" w:type="dxa"/>
            <w:shd w:val="clear" w:color="auto" w:fill="auto"/>
          </w:tcPr>
          <w:p w14:paraId="7A88CF31" w14:textId="77777777" w:rsidR="00621D17" w:rsidRPr="000A1CA9" w:rsidRDefault="00621D17" w:rsidP="00E54A99">
            <w:pPr>
              <w:autoSpaceDE w:val="0"/>
              <w:autoSpaceDN w:val="0"/>
              <w:adjustRightInd w:val="0"/>
              <w:rPr>
                <w:i/>
                <w:sz w:val="20"/>
                <w:szCs w:val="20"/>
              </w:rPr>
            </w:pPr>
            <w:r w:rsidRPr="000A1CA9">
              <w:rPr>
                <w:color w:val="000000"/>
                <w:sz w:val="20"/>
              </w:rPr>
              <w:t>Pireksija, bol u prsnom košu</w:t>
            </w:r>
          </w:p>
        </w:tc>
      </w:tr>
      <w:tr w:rsidR="00621D17" w:rsidRPr="000A1CA9" w14:paraId="2AB993E5" w14:textId="77777777" w:rsidTr="00E35527">
        <w:trPr>
          <w:cantSplit/>
          <w:trHeight w:val="57"/>
        </w:trPr>
        <w:tc>
          <w:tcPr>
            <w:tcW w:w="1350" w:type="dxa"/>
            <w:shd w:val="clear" w:color="auto" w:fill="auto"/>
            <w:vAlign w:val="center"/>
          </w:tcPr>
          <w:p w14:paraId="1EC6EB37" w14:textId="77777777" w:rsidR="00621D17" w:rsidRPr="000A1CA9" w:rsidRDefault="00621D17" w:rsidP="00E54A99">
            <w:pPr>
              <w:keepNext/>
              <w:autoSpaceDE w:val="0"/>
              <w:autoSpaceDN w:val="0"/>
              <w:adjustRightInd w:val="0"/>
              <w:rPr>
                <w:sz w:val="20"/>
                <w:szCs w:val="20"/>
              </w:rPr>
            </w:pPr>
            <w:r w:rsidRPr="000A1CA9">
              <w:rPr>
                <w:i/>
                <w:sz w:val="20"/>
              </w:rPr>
              <w:t>Manje često</w:t>
            </w:r>
            <w:r w:rsidRPr="000A1CA9">
              <w:rPr>
                <w:sz w:val="20"/>
              </w:rPr>
              <w:t>:</w:t>
            </w:r>
          </w:p>
        </w:tc>
        <w:tc>
          <w:tcPr>
            <w:tcW w:w="3499" w:type="dxa"/>
            <w:shd w:val="clear" w:color="auto" w:fill="auto"/>
          </w:tcPr>
          <w:p w14:paraId="503A5B8C" w14:textId="77777777" w:rsidR="00621D17" w:rsidRPr="000A1CA9" w:rsidRDefault="00621D17" w:rsidP="00E54A99">
            <w:pPr>
              <w:rPr>
                <w:i/>
                <w:sz w:val="20"/>
                <w:szCs w:val="20"/>
              </w:rPr>
            </w:pPr>
            <w:r w:rsidRPr="000A1CA9">
              <w:rPr>
                <w:sz w:val="20"/>
              </w:rPr>
              <w:t>Nelagoda u prsnom košu, abnormalni hod, oticanje, reakcija na mjestu injiciranja</w:t>
            </w:r>
          </w:p>
        </w:tc>
        <w:tc>
          <w:tcPr>
            <w:tcW w:w="2333" w:type="dxa"/>
            <w:shd w:val="clear" w:color="auto" w:fill="auto"/>
          </w:tcPr>
          <w:p w14:paraId="69D6D709"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7204518D" w14:textId="77777777" w:rsidR="00621D17" w:rsidRPr="000A1CA9" w:rsidRDefault="00621D17" w:rsidP="00E54A99">
            <w:pPr>
              <w:autoSpaceDE w:val="0"/>
              <w:autoSpaceDN w:val="0"/>
              <w:adjustRightInd w:val="0"/>
              <w:rPr>
                <w:i/>
                <w:sz w:val="20"/>
                <w:szCs w:val="20"/>
              </w:rPr>
            </w:pPr>
            <w:r w:rsidRPr="000A1CA9">
              <w:rPr>
                <w:color w:val="000000"/>
                <w:sz w:val="20"/>
              </w:rPr>
              <w:t>Upala sluznice, ekstravazacija mjesta infuzije, upala na mjestu infuzije, osip na mjestu infuzije</w:t>
            </w:r>
          </w:p>
        </w:tc>
      </w:tr>
      <w:tr w:rsidR="00621D17" w:rsidRPr="000A1CA9" w14:paraId="4FFBF016" w14:textId="77777777" w:rsidTr="00E35527">
        <w:trPr>
          <w:cantSplit/>
          <w:trHeight w:val="57"/>
        </w:trPr>
        <w:tc>
          <w:tcPr>
            <w:tcW w:w="1350" w:type="dxa"/>
            <w:shd w:val="clear" w:color="auto" w:fill="auto"/>
            <w:vAlign w:val="center"/>
          </w:tcPr>
          <w:p w14:paraId="2C6B93D5" w14:textId="77777777" w:rsidR="00621D17" w:rsidRPr="000A1CA9" w:rsidRDefault="00621D17" w:rsidP="00E54A99">
            <w:pPr>
              <w:autoSpaceDE w:val="0"/>
              <w:autoSpaceDN w:val="0"/>
              <w:adjustRightInd w:val="0"/>
              <w:rPr>
                <w:sz w:val="20"/>
                <w:szCs w:val="20"/>
              </w:rPr>
            </w:pPr>
            <w:r w:rsidRPr="000A1CA9">
              <w:rPr>
                <w:i/>
                <w:sz w:val="20"/>
              </w:rPr>
              <w:t>Rijetko:</w:t>
            </w:r>
          </w:p>
        </w:tc>
        <w:tc>
          <w:tcPr>
            <w:tcW w:w="3499" w:type="dxa"/>
            <w:shd w:val="clear" w:color="auto" w:fill="auto"/>
            <w:vAlign w:val="center"/>
          </w:tcPr>
          <w:p w14:paraId="36130B7A" w14:textId="77777777" w:rsidR="00621D17" w:rsidRPr="000A1CA9" w:rsidRDefault="00621D17" w:rsidP="00E54A99">
            <w:pPr>
              <w:autoSpaceDE w:val="0"/>
              <w:autoSpaceDN w:val="0"/>
              <w:adjustRightInd w:val="0"/>
              <w:rPr>
                <w:i/>
                <w:sz w:val="20"/>
                <w:szCs w:val="20"/>
              </w:rPr>
            </w:pPr>
            <w:r w:rsidRPr="000A1CA9">
              <w:rPr>
                <w:sz w:val="20"/>
              </w:rPr>
              <w:t>Ekstravazacija</w:t>
            </w:r>
          </w:p>
        </w:tc>
        <w:tc>
          <w:tcPr>
            <w:tcW w:w="2333" w:type="dxa"/>
            <w:shd w:val="clear" w:color="auto" w:fill="auto"/>
          </w:tcPr>
          <w:p w14:paraId="13AC0A89"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4A1CDA9F" w14:textId="77777777" w:rsidR="00621D17" w:rsidRPr="000A1CA9" w:rsidRDefault="00621D17" w:rsidP="00E54A99">
            <w:pPr>
              <w:autoSpaceDE w:val="0"/>
              <w:autoSpaceDN w:val="0"/>
              <w:adjustRightInd w:val="0"/>
              <w:rPr>
                <w:i/>
                <w:sz w:val="20"/>
                <w:szCs w:val="20"/>
              </w:rPr>
            </w:pPr>
          </w:p>
        </w:tc>
      </w:tr>
      <w:tr w:rsidR="00621D17" w:rsidRPr="000A1CA9" w14:paraId="3114CEBC" w14:textId="77777777" w:rsidTr="00E35527">
        <w:trPr>
          <w:cantSplit/>
          <w:trHeight w:val="57"/>
        </w:trPr>
        <w:tc>
          <w:tcPr>
            <w:tcW w:w="9515" w:type="dxa"/>
            <w:gridSpan w:val="4"/>
            <w:shd w:val="clear" w:color="auto" w:fill="auto"/>
            <w:vAlign w:val="center"/>
          </w:tcPr>
          <w:p w14:paraId="0F364C2B" w14:textId="77777777" w:rsidR="00621D17" w:rsidRPr="000A1CA9" w:rsidRDefault="00621D17" w:rsidP="00E54A99">
            <w:pPr>
              <w:keepNext/>
              <w:autoSpaceDE w:val="0"/>
              <w:autoSpaceDN w:val="0"/>
              <w:adjustRightInd w:val="0"/>
              <w:rPr>
                <w:b/>
                <w:bCs/>
                <w:i/>
                <w:sz w:val="20"/>
                <w:szCs w:val="20"/>
              </w:rPr>
            </w:pPr>
            <w:r w:rsidRPr="000A1CA9">
              <w:rPr>
                <w:b/>
                <w:sz w:val="20"/>
              </w:rPr>
              <w:lastRenderedPageBreak/>
              <w:t>Pretrage</w:t>
            </w:r>
          </w:p>
        </w:tc>
      </w:tr>
      <w:tr w:rsidR="00621D17" w:rsidRPr="000A1CA9" w14:paraId="1C12A620" w14:textId="77777777" w:rsidTr="00E35527">
        <w:trPr>
          <w:cantSplit/>
          <w:trHeight w:val="57"/>
        </w:trPr>
        <w:tc>
          <w:tcPr>
            <w:tcW w:w="1350" w:type="dxa"/>
            <w:shd w:val="clear" w:color="auto" w:fill="auto"/>
            <w:vAlign w:val="center"/>
          </w:tcPr>
          <w:p w14:paraId="064BD638" w14:textId="77777777" w:rsidR="00621D17" w:rsidRPr="000A1CA9" w:rsidDel="00072244" w:rsidRDefault="00621D17" w:rsidP="00E54A99">
            <w:pPr>
              <w:keepNext/>
              <w:autoSpaceDE w:val="0"/>
              <w:autoSpaceDN w:val="0"/>
              <w:adjustRightInd w:val="0"/>
              <w:rPr>
                <w:i/>
                <w:iCs/>
                <w:sz w:val="20"/>
                <w:szCs w:val="20"/>
              </w:rPr>
            </w:pPr>
            <w:r w:rsidRPr="000A1CA9">
              <w:rPr>
                <w:i/>
                <w:sz w:val="20"/>
              </w:rPr>
              <w:t>Vrlo često:</w:t>
            </w:r>
          </w:p>
        </w:tc>
        <w:tc>
          <w:tcPr>
            <w:tcW w:w="3499" w:type="dxa"/>
            <w:shd w:val="clear" w:color="auto" w:fill="auto"/>
          </w:tcPr>
          <w:p w14:paraId="2665E69B" w14:textId="77777777" w:rsidR="00621D17" w:rsidRPr="000A1CA9" w:rsidDel="00072244" w:rsidRDefault="00621D17" w:rsidP="00E54A99">
            <w:pPr>
              <w:autoSpaceDE w:val="0"/>
              <w:autoSpaceDN w:val="0"/>
              <w:adjustRightInd w:val="0"/>
              <w:rPr>
                <w:i/>
                <w:sz w:val="20"/>
                <w:szCs w:val="20"/>
              </w:rPr>
            </w:pPr>
          </w:p>
        </w:tc>
        <w:tc>
          <w:tcPr>
            <w:tcW w:w="2333" w:type="dxa"/>
            <w:shd w:val="clear" w:color="auto" w:fill="auto"/>
          </w:tcPr>
          <w:p w14:paraId="2E4C8DFE" w14:textId="77777777" w:rsidR="00621D17" w:rsidRPr="000A1CA9" w:rsidRDefault="00621D17" w:rsidP="00E54A99">
            <w:pPr>
              <w:autoSpaceDE w:val="0"/>
              <w:autoSpaceDN w:val="0"/>
              <w:adjustRightInd w:val="0"/>
              <w:rPr>
                <w:i/>
                <w:sz w:val="20"/>
                <w:szCs w:val="20"/>
              </w:rPr>
            </w:pPr>
            <w:r w:rsidRPr="000A1CA9">
              <w:rPr>
                <w:color w:val="000000"/>
                <w:sz w:val="20"/>
              </w:rPr>
              <w:t>Smanjena težina, povišena razina alanin aminotransferaze</w:t>
            </w:r>
          </w:p>
        </w:tc>
        <w:tc>
          <w:tcPr>
            <w:tcW w:w="2333" w:type="dxa"/>
            <w:shd w:val="clear" w:color="auto" w:fill="auto"/>
          </w:tcPr>
          <w:p w14:paraId="49F02044" w14:textId="77777777" w:rsidR="00621D17" w:rsidRPr="000A1CA9" w:rsidRDefault="00621D17" w:rsidP="00E54A99">
            <w:pPr>
              <w:autoSpaceDE w:val="0"/>
              <w:autoSpaceDN w:val="0"/>
              <w:adjustRightInd w:val="0"/>
              <w:rPr>
                <w:i/>
                <w:sz w:val="20"/>
                <w:szCs w:val="20"/>
              </w:rPr>
            </w:pPr>
          </w:p>
        </w:tc>
      </w:tr>
      <w:tr w:rsidR="00621D17" w:rsidRPr="000A1CA9" w14:paraId="15CA8036" w14:textId="77777777" w:rsidTr="00E35527">
        <w:trPr>
          <w:cantSplit/>
          <w:trHeight w:val="57"/>
        </w:trPr>
        <w:tc>
          <w:tcPr>
            <w:tcW w:w="1350" w:type="dxa"/>
            <w:shd w:val="clear" w:color="auto" w:fill="auto"/>
            <w:vAlign w:val="center"/>
          </w:tcPr>
          <w:p w14:paraId="127BCFCD" w14:textId="77777777" w:rsidR="00621D17" w:rsidRPr="000A1CA9" w:rsidRDefault="00621D17" w:rsidP="00E54A99">
            <w:pPr>
              <w:keepNext/>
              <w:autoSpaceDE w:val="0"/>
              <w:autoSpaceDN w:val="0"/>
              <w:adjustRightInd w:val="0"/>
              <w:rPr>
                <w:sz w:val="20"/>
                <w:szCs w:val="20"/>
              </w:rPr>
            </w:pPr>
            <w:r w:rsidRPr="000A1CA9">
              <w:rPr>
                <w:i/>
                <w:sz w:val="20"/>
              </w:rPr>
              <w:t>Često</w:t>
            </w:r>
            <w:r w:rsidRPr="000A1CA9">
              <w:rPr>
                <w:sz w:val="20"/>
              </w:rPr>
              <w:t>:</w:t>
            </w:r>
          </w:p>
        </w:tc>
        <w:tc>
          <w:tcPr>
            <w:tcW w:w="3499" w:type="dxa"/>
            <w:shd w:val="clear" w:color="auto" w:fill="auto"/>
          </w:tcPr>
          <w:p w14:paraId="32DFAB76" w14:textId="77777777" w:rsidR="00621D17" w:rsidRPr="000A1CA9" w:rsidRDefault="00621D17" w:rsidP="00E54A99">
            <w:pPr>
              <w:autoSpaceDE w:val="0"/>
              <w:autoSpaceDN w:val="0"/>
              <w:adjustRightInd w:val="0"/>
              <w:rPr>
                <w:i/>
                <w:sz w:val="20"/>
                <w:szCs w:val="20"/>
              </w:rPr>
            </w:pPr>
            <w:r w:rsidRPr="000A1CA9">
              <w:rPr>
                <w:sz w:val="20"/>
              </w:rPr>
              <w:t>Smanjena težina, povišena razina alanin aminotransferaze, povišena razina aspartat aminotransferaze, smanjeni hematokrit, smanjeni broj eritrocita, povišena tjelesna temperatura, povišena razina gama glutamiltransferaze, povišena razina alkalne fosfataze u krvi</w:t>
            </w:r>
          </w:p>
        </w:tc>
        <w:tc>
          <w:tcPr>
            <w:tcW w:w="2333" w:type="dxa"/>
            <w:shd w:val="clear" w:color="auto" w:fill="auto"/>
          </w:tcPr>
          <w:p w14:paraId="49C1AC5A" w14:textId="77777777" w:rsidR="00621D17" w:rsidRPr="000A1CA9" w:rsidRDefault="00621D17" w:rsidP="00E54A99">
            <w:pPr>
              <w:autoSpaceDE w:val="0"/>
              <w:autoSpaceDN w:val="0"/>
              <w:adjustRightInd w:val="0"/>
              <w:rPr>
                <w:i/>
                <w:sz w:val="20"/>
                <w:szCs w:val="20"/>
              </w:rPr>
            </w:pPr>
            <w:r w:rsidRPr="000A1CA9">
              <w:rPr>
                <w:color w:val="000000"/>
                <w:sz w:val="20"/>
              </w:rPr>
              <w:t>Povišena razina aspartat aminotransferaze, povišeni bilirubin u krvi, povišen kreatinin u krvi</w:t>
            </w:r>
          </w:p>
        </w:tc>
        <w:tc>
          <w:tcPr>
            <w:tcW w:w="2333" w:type="dxa"/>
            <w:shd w:val="clear" w:color="auto" w:fill="auto"/>
          </w:tcPr>
          <w:p w14:paraId="25FDD469" w14:textId="77777777" w:rsidR="00621D17" w:rsidRPr="000A1CA9" w:rsidRDefault="00621D17" w:rsidP="00E54A99">
            <w:pPr>
              <w:autoSpaceDE w:val="0"/>
              <w:autoSpaceDN w:val="0"/>
              <w:adjustRightInd w:val="0"/>
              <w:rPr>
                <w:i/>
                <w:sz w:val="20"/>
                <w:szCs w:val="20"/>
              </w:rPr>
            </w:pPr>
            <w:r w:rsidRPr="000A1CA9">
              <w:rPr>
                <w:color w:val="000000"/>
                <w:sz w:val="20"/>
              </w:rPr>
              <w:t>Smanjena težina, povišena razina alanin aminotransferaze, povišena razina aspartat aminotransferaze, povišena razina alkalne fosfataze u krvi</w:t>
            </w:r>
          </w:p>
        </w:tc>
      </w:tr>
      <w:tr w:rsidR="00621D17" w:rsidRPr="000A1CA9" w14:paraId="2EDFAB7D" w14:textId="77777777" w:rsidTr="00E35527">
        <w:trPr>
          <w:cantSplit/>
          <w:trHeight w:val="57"/>
        </w:trPr>
        <w:tc>
          <w:tcPr>
            <w:tcW w:w="1350" w:type="dxa"/>
            <w:shd w:val="clear" w:color="auto" w:fill="auto"/>
            <w:vAlign w:val="center"/>
          </w:tcPr>
          <w:p w14:paraId="14A556B6" w14:textId="77777777" w:rsidR="00621D17" w:rsidRPr="000A1CA9" w:rsidRDefault="00621D17" w:rsidP="00E54A99">
            <w:pPr>
              <w:autoSpaceDE w:val="0"/>
              <w:autoSpaceDN w:val="0"/>
              <w:adjustRightInd w:val="0"/>
              <w:rPr>
                <w:sz w:val="20"/>
                <w:szCs w:val="20"/>
              </w:rPr>
            </w:pPr>
            <w:r w:rsidRPr="000A1CA9">
              <w:rPr>
                <w:i/>
                <w:sz w:val="20"/>
              </w:rPr>
              <w:t>Manje često</w:t>
            </w:r>
            <w:r w:rsidRPr="000A1CA9">
              <w:rPr>
                <w:sz w:val="20"/>
              </w:rPr>
              <w:t>:</w:t>
            </w:r>
          </w:p>
        </w:tc>
        <w:tc>
          <w:tcPr>
            <w:tcW w:w="3499" w:type="dxa"/>
            <w:shd w:val="clear" w:color="auto" w:fill="auto"/>
          </w:tcPr>
          <w:p w14:paraId="25FC3559" w14:textId="77777777" w:rsidR="00621D17" w:rsidRPr="000A1CA9" w:rsidRDefault="00621D17" w:rsidP="00E54A99">
            <w:pPr>
              <w:pStyle w:val="Style10"/>
              <w:rPr>
                <w:i/>
              </w:rPr>
            </w:pPr>
            <w:r w:rsidRPr="000A1CA9">
              <w:t>Povišeni krvni tlak, povećana tjelesna težina, povišena razina laktat</w:t>
            </w:r>
            <w:r w:rsidRPr="000A1CA9">
              <w:noBreakHyphen/>
              <w:t>dehidrogenaze u krvi, povišen kreatinin u krvi, povišena glukoza u krvi, povišen fosfor u krvi, snižena razina kalija u krvi, povišeni bilirubin</w:t>
            </w:r>
          </w:p>
        </w:tc>
        <w:tc>
          <w:tcPr>
            <w:tcW w:w="2333" w:type="dxa"/>
            <w:shd w:val="clear" w:color="auto" w:fill="auto"/>
          </w:tcPr>
          <w:p w14:paraId="579757C5"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640F027F" w14:textId="77777777" w:rsidR="00621D17" w:rsidRPr="000A1CA9" w:rsidRDefault="00621D17" w:rsidP="00E54A99">
            <w:pPr>
              <w:autoSpaceDE w:val="0"/>
              <w:autoSpaceDN w:val="0"/>
              <w:adjustRightInd w:val="0"/>
              <w:rPr>
                <w:i/>
                <w:sz w:val="20"/>
                <w:szCs w:val="20"/>
              </w:rPr>
            </w:pPr>
          </w:p>
        </w:tc>
      </w:tr>
      <w:tr w:rsidR="00621D17" w:rsidRPr="000A1CA9" w14:paraId="26033588" w14:textId="77777777" w:rsidTr="00E35527">
        <w:trPr>
          <w:cantSplit/>
          <w:trHeight w:val="57"/>
        </w:trPr>
        <w:tc>
          <w:tcPr>
            <w:tcW w:w="9515" w:type="dxa"/>
            <w:gridSpan w:val="4"/>
            <w:shd w:val="clear" w:color="auto" w:fill="auto"/>
            <w:vAlign w:val="center"/>
          </w:tcPr>
          <w:p w14:paraId="55C29CB8" w14:textId="77777777" w:rsidR="00621D17" w:rsidRPr="000A1CA9" w:rsidRDefault="00621D17" w:rsidP="00E54A99">
            <w:pPr>
              <w:keepNext/>
              <w:autoSpaceDE w:val="0"/>
              <w:autoSpaceDN w:val="0"/>
              <w:adjustRightInd w:val="0"/>
              <w:rPr>
                <w:b/>
                <w:bCs/>
                <w:i/>
                <w:sz w:val="20"/>
                <w:szCs w:val="20"/>
              </w:rPr>
            </w:pPr>
            <w:r w:rsidRPr="000A1CA9">
              <w:rPr>
                <w:b/>
                <w:sz w:val="20"/>
              </w:rPr>
              <w:t>Ozljede, trovanja i proceduralne komplikacije</w:t>
            </w:r>
          </w:p>
        </w:tc>
      </w:tr>
      <w:tr w:rsidR="00621D17" w:rsidRPr="000A1CA9" w14:paraId="6C16F1FF" w14:textId="77777777" w:rsidTr="00E35527">
        <w:trPr>
          <w:cantSplit/>
          <w:trHeight w:val="57"/>
        </w:trPr>
        <w:tc>
          <w:tcPr>
            <w:tcW w:w="1350" w:type="dxa"/>
            <w:shd w:val="clear" w:color="auto" w:fill="auto"/>
            <w:vAlign w:val="center"/>
          </w:tcPr>
          <w:p w14:paraId="64297174" w14:textId="77777777" w:rsidR="00621D17" w:rsidRPr="000A1CA9" w:rsidRDefault="00621D17" w:rsidP="00E54A99">
            <w:pPr>
              <w:keepNext/>
              <w:autoSpaceDE w:val="0"/>
              <w:autoSpaceDN w:val="0"/>
              <w:adjustRightInd w:val="0"/>
              <w:rPr>
                <w:sz w:val="20"/>
                <w:szCs w:val="20"/>
              </w:rPr>
            </w:pPr>
            <w:r w:rsidRPr="000A1CA9">
              <w:rPr>
                <w:i/>
                <w:sz w:val="20"/>
              </w:rPr>
              <w:t>Manje često:</w:t>
            </w:r>
          </w:p>
        </w:tc>
        <w:tc>
          <w:tcPr>
            <w:tcW w:w="3499" w:type="dxa"/>
            <w:shd w:val="clear" w:color="auto" w:fill="auto"/>
          </w:tcPr>
          <w:p w14:paraId="24F2612F" w14:textId="77777777" w:rsidR="00621D17" w:rsidRPr="000A1CA9" w:rsidRDefault="00621D17" w:rsidP="00E54A99">
            <w:pPr>
              <w:autoSpaceDE w:val="0"/>
              <w:autoSpaceDN w:val="0"/>
              <w:adjustRightInd w:val="0"/>
              <w:rPr>
                <w:i/>
                <w:sz w:val="20"/>
                <w:szCs w:val="20"/>
              </w:rPr>
            </w:pPr>
            <w:r w:rsidRPr="000A1CA9">
              <w:rPr>
                <w:sz w:val="20"/>
              </w:rPr>
              <w:t>Kontuzija</w:t>
            </w:r>
          </w:p>
        </w:tc>
        <w:tc>
          <w:tcPr>
            <w:tcW w:w="2333" w:type="dxa"/>
            <w:shd w:val="clear" w:color="auto" w:fill="auto"/>
          </w:tcPr>
          <w:p w14:paraId="01870D16"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350DC3A2" w14:textId="77777777" w:rsidR="00621D17" w:rsidRPr="000A1CA9" w:rsidRDefault="00621D17" w:rsidP="00E54A99">
            <w:pPr>
              <w:autoSpaceDE w:val="0"/>
              <w:autoSpaceDN w:val="0"/>
              <w:adjustRightInd w:val="0"/>
              <w:rPr>
                <w:i/>
                <w:sz w:val="20"/>
                <w:szCs w:val="20"/>
              </w:rPr>
            </w:pPr>
          </w:p>
        </w:tc>
      </w:tr>
      <w:tr w:rsidR="00621D17" w:rsidRPr="000A1CA9" w14:paraId="548EAE4B" w14:textId="77777777" w:rsidTr="00E35527">
        <w:trPr>
          <w:cantSplit/>
          <w:trHeight w:val="57"/>
        </w:trPr>
        <w:tc>
          <w:tcPr>
            <w:tcW w:w="1350" w:type="dxa"/>
            <w:shd w:val="clear" w:color="auto" w:fill="auto"/>
            <w:vAlign w:val="center"/>
          </w:tcPr>
          <w:p w14:paraId="474EA84E" w14:textId="77777777" w:rsidR="00621D17" w:rsidRPr="000A1CA9" w:rsidRDefault="00621D17" w:rsidP="00E54A99">
            <w:pPr>
              <w:keepNext/>
              <w:autoSpaceDE w:val="0"/>
              <w:autoSpaceDN w:val="0"/>
              <w:adjustRightInd w:val="0"/>
              <w:rPr>
                <w:sz w:val="20"/>
                <w:szCs w:val="20"/>
              </w:rPr>
            </w:pPr>
            <w:r w:rsidRPr="000A1CA9">
              <w:rPr>
                <w:i/>
                <w:sz w:val="20"/>
              </w:rPr>
              <w:t>Rijetko:</w:t>
            </w:r>
          </w:p>
        </w:tc>
        <w:tc>
          <w:tcPr>
            <w:tcW w:w="3499" w:type="dxa"/>
            <w:shd w:val="clear" w:color="auto" w:fill="auto"/>
          </w:tcPr>
          <w:p w14:paraId="2F9B8058" w14:textId="77777777" w:rsidR="00621D17" w:rsidRPr="000A1CA9" w:rsidRDefault="00621D17" w:rsidP="00E54A99">
            <w:pPr>
              <w:autoSpaceDE w:val="0"/>
              <w:autoSpaceDN w:val="0"/>
              <w:adjustRightInd w:val="0"/>
              <w:rPr>
                <w:i/>
                <w:sz w:val="20"/>
                <w:szCs w:val="20"/>
              </w:rPr>
            </w:pPr>
            <w:r w:rsidRPr="000A1CA9">
              <w:rPr>
                <w:sz w:val="20"/>
              </w:rPr>
              <w:t>Pojava odzivne radijacijske upalne reakcije, radijacijski pneumonitis</w:t>
            </w:r>
          </w:p>
        </w:tc>
        <w:tc>
          <w:tcPr>
            <w:tcW w:w="2333" w:type="dxa"/>
            <w:shd w:val="clear" w:color="auto" w:fill="auto"/>
          </w:tcPr>
          <w:p w14:paraId="7B9778CC" w14:textId="77777777" w:rsidR="00621D17" w:rsidRPr="000A1CA9" w:rsidRDefault="00621D17" w:rsidP="00E54A99">
            <w:pPr>
              <w:autoSpaceDE w:val="0"/>
              <w:autoSpaceDN w:val="0"/>
              <w:adjustRightInd w:val="0"/>
              <w:rPr>
                <w:i/>
                <w:sz w:val="20"/>
                <w:szCs w:val="20"/>
              </w:rPr>
            </w:pPr>
          </w:p>
        </w:tc>
        <w:tc>
          <w:tcPr>
            <w:tcW w:w="2333" w:type="dxa"/>
            <w:shd w:val="clear" w:color="auto" w:fill="auto"/>
          </w:tcPr>
          <w:p w14:paraId="7D02193A" w14:textId="77777777" w:rsidR="00621D17" w:rsidRPr="000A1CA9" w:rsidRDefault="00621D17" w:rsidP="00E54A99">
            <w:pPr>
              <w:autoSpaceDE w:val="0"/>
              <w:autoSpaceDN w:val="0"/>
              <w:adjustRightInd w:val="0"/>
              <w:rPr>
                <w:i/>
                <w:sz w:val="20"/>
                <w:szCs w:val="20"/>
              </w:rPr>
            </w:pPr>
          </w:p>
        </w:tc>
      </w:tr>
    </w:tbl>
    <w:p w14:paraId="00C16691" w14:textId="77777777" w:rsidR="00621D17" w:rsidRPr="000A1CA9" w:rsidRDefault="00621D17" w:rsidP="00E54A99">
      <w:pPr>
        <w:pStyle w:val="Style9"/>
        <w:keepNext w:val="0"/>
      </w:pPr>
      <w:r w:rsidRPr="000A1CA9">
        <w:rPr>
          <w:vertAlign w:val="superscript"/>
        </w:rPr>
        <w:t xml:space="preserve">1 </w:t>
      </w:r>
      <w:r w:rsidRPr="000A1CA9">
        <w:t>Kako je zabilježeno u postmarketinškom praćenju lijeka Abraxane.</w:t>
      </w:r>
    </w:p>
    <w:p w14:paraId="16886AB2" w14:textId="77777777" w:rsidR="00621D17" w:rsidRPr="000A1CA9" w:rsidRDefault="00621D17" w:rsidP="00E54A99">
      <w:pPr>
        <w:pStyle w:val="Style9"/>
        <w:keepNext w:val="0"/>
      </w:pPr>
      <w:r w:rsidRPr="000A1CA9">
        <w:rPr>
          <w:vertAlign w:val="superscript"/>
        </w:rPr>
        <w:t>2</w:t>
      </w:r>
      <w:r w:rsidRPr="000A1CA9">
        <w:t xml:space="preserve"> Učestalost pneumonitisa izračunata je na temelju objedinjenih podataka kliničkih ispitivanja u kojima je 1310 bolesnika primalo Abraxane kao monoterapiju za rak dojke i za druge indikacije.</w:t>
      </w:r>
    </w:p>
    <w:p w14:paraId="0A71F3FA" w14:textId="77777777" w:rsidR="00621D17" w:rsidRPr="000A1CA9" w:rsidRDefault="00621D17" w:rsidP="00E54A99">
      <w:pPr>
        <w:pStyle w:val="Style9"/>
        <w:rPr>
          <w:color w:val="000000"/>
        </w:rPr>
      </w:pPr>
      <w:r w:rsidRPr="000A1CA9">
        <w:rPr>
          <w:color w:val="000000"/>
          <w:vertAlign w:val="superscript"/>
        </w:rPr>
        <w:t>3</w:t>
      </w:r>
      <w:r w:rsidRPr="000A1CA9">
        <w:rPr>
          <w:color w:val="000000"/>
        </w:rPr>
        <w:t xml:space="preserve"> Na temelju laboratorijskih procjena: maksimalni stupanj mijelosupresije (liječena populacija).</w:t>
      </w:r>
    </w:p>
    <w:p w14:paraId="50A97D79" w14:textId="77777777" w:rsidR="00621D17" w:rsidRPr="000A1CA9" w:rsidRDefault="00621D17" w:rsidP="00E54A99">
      <w:pPr>
        <w:pStyle w:val="Style9"/>
        <w:keepNext w:val="0"/>
        <w:rPr>
          <w:color w:val="000000"/>
        </w:rPr>
      </w:pPr>
      <w:r w:rsidRPr="000A1CA9">
        <w:rPr>
          <w:color w:val="000000"/>
          <w:vertAlign w:val="superscript"/>
        </w:rPr>
        <w:t>4</w:t>
      </w:r>
      <w:r w:rsidRPr="000A1CA9">
        <w:rPr>
          <w:color w:val="000000"/>
        </w:rPr>
        <w:t xml:space="preserve"> U nekih bolesnika koji su prethodno bili izloženi kapecitabinu.</w:t>
      </w:r>
    </w:p>
    <w:p w14:paraId="113F5D45" w14:textId="77777777" w:rsidR="00621D17" w:rsidRPr="000A1CA9" w:rsidRDefault="00621D17" w:rsidP="00E54A99">
      <w:pPr>
        <w:rPr>
          <w:color w:val="000000"/>
        </w:rPr>
      </w:pPr>
    </w:p>
    <w:p w14:paraId="46E9D4D1" w14:textId="77777777" w:rsidR="00621D17" w:rsidRPr="000A1CA9" w:rsidRDefault="00621D17" w:rsidP="00E54A99">
      <w:pPr>
        <w:keepNext/>
        <w:tabs>
          <w:tab w:val="left" w:pos="567"/>
        </w:tabs>
        <w:rPr>
          <w:iCs/>
          <w:u w:val="single"/>
        </w:rPr>
      </w:pPr>
      <w:r w:rsidRPr="000A1CA9">
        <w:rPr>
          <w:u w:val="single"/>
        </w:rPr>
        <w:t>Opis odabranih nuspojava</w:t>
      </w:r>
    </w:p>
    <w:p w14:paraId="13962AF9" w14:textId="77777777" w:rsidR="00621D17" w:rsidRPr="000A1CA9" w:rsidRDefault="00621D17" w:rsidP="00E54A99">
      <w:pPr>
        <w:keepNext/>
        <w:tabs>
          <w:tab w:val="left" w:pos="567"/>
        </w:tabs>
        <w:rPr>
          <w:iCs/>
          <w:u w:val="single"/>
        </w:rPr>
      </w:pPr>
    </w:p>
    <w:p w14:paraId="02FB4C28" w14:textId="77777777" w:rsidR="00621D17" w:rsidRPr="000A1CA9" w:rsidRDefault="00621D17" w:rsidP="00E54A99">
      <w:pPr>
        <w:pStyle w:val="C-BodyText"/>
        <w:spacing w:before="0" w:after="0" w:line="240" w:lineRule="auto"/>
        <w:rPr>
          <w:sz w:val="22"/>
          <w:szCs w:val="22"/>
        </w:rPr>
      </w:pPr>
      <w:r w:rsidRPr="000A1CA9">
        <w:rPr>
          <w:sz w:val="22"/>
        </w:rPr>
        <w:t>U ovom dijelu slijede najčešće i klinički značajne nuspojave zabilježene kod primjene lijeka Abraxane.</w:t>
      </w:r>
    </w:p>
    <w:p w14:paraId="7DA548C2" w14:textId="77777777" w:rsidR="00621D17" w:rsidRPr="000A1CA9" w:rsidRDefault="00621D17" w:rsidP="00E54A99">
      <w:pPr>
        <w:pStyle w:val="C-BodyText"/>
        <w:spacing w:before="0" w:after="0" w:line="240" w:lineRule="auto"/>
        <w:rPr>
          <w:sz w:val="22"/>
          <w:szCs w:val="22"/>
        </w:rPr>
      </w:pPr>
    </w:p>
    <w:p w14:paraId="48E53D74" w14:textId="77777777" w:rsidR="00621D17" w:rsidRPr="000A1CA9" w:rsidRDefault="00621D17" w:rsidP="00E54A99">
      <w:pPr>
        <w:pStyle w:val="C-BodyText"/>
        <w:spacing w:before="0" w:after="0" w:line="240" w:lineRule="auto"/>
        <w:rPr>
          <w:sz w:val="22"/>
          <w:szCs w:val="22"/>
        </w:rPr>
      </w:pPr>
      <w:r w:rsidRPr="000A1CA9">
        <w:rPr>
          <w:sz w:val="22"/>
        </w:rPr>
        <w:t>Nuspojave su procijenjene u 229 bolesnika s metastatskim rakom dojke koji su bili liječeni s 260 mg/m</w:t>
      </w:r>
      <w:r w:rsidRPr="000A1CA9">
        <w:rPr>
          <w:sz w:val="22"/>
          <w:vertAlign w:val="superscript"/>
        </w:rPr>
        <w:t>2</w:t>
      </w:r>
      <w:r w:rsidRPr="000A1CA9">
        <w:rPr>
          <w:sz w:val="22"/>
        </w:rPr>
        <w:t xml:space="preserve"> lijeka Abraxane jednom u svaka tri tjedna u fazi III ključnog kliničkog ispitivanja (monoterapija lijekom Abraxane).</w:t>
      </w:r>
    </w:p>
    <w:p w14:paraId="1D73692E" w14:textId="77777777" w:rsidR="00621D17" w:rsidRPr="000A1CA9" w:rsidRDefault="00621D17" w:rsidP="00E54A99">
      <w:pPr>
        <w:pStyle w:val="C-BodyText"/>
        <w:spacing w:before="0" w:after="0" w:line="240" w:lineRule="auto"/>
        <w:rPr>
          <w:sz w:val="22"/>
          <w:szCs w:val="22"/>
        </w:rPr>
      </w:pPr>
    </w:p>
    <w:p w14:paraId="6F96BB9C" w14:textId="77777777" w:rsidR="00621D17" w:rsidRPr="000A1CA9" w:rsidRDefault="00621D17" w:rsidP="00E54A99">
      <w:r w:rsidRPr="000A1CA9">
        <w:t>Nuspojave su procijenjene u 421 bolesnika s metastatskim rakom pankreasa liječenim lijekom Abraxane u kombinaciji s gemcitabinom (125 mg/m</w:t>
      </w:r>
      <w:r w:rsidRPr="000A1CA9">
        <w:rPr>
          <w:vertAlign w:val="superscript"/>
        </w:rPr>
        <w:t>2</w:t>
      </w:r>
      <w:r w:rsidRPr="000A1CA9">
        <w:t xml:space="preserve"> lijeka Abraxane u kombinaciji s gemcitabinom u dozi od 1000 mg/m</w:t>
      </w:r>
      <w:r w:rsidRPr="000A1CA9">
        <w:rPr>
          <w:vertAlign w:val="superscript"/>
        </w:rPr>
        <w:t>2</w:t>
      </w:r>
      <w:r w:rsidRPr="000A1CA9">
        <w:t>, davanoj 1., 8. i 15. dana svakog 28</w:t>
      </w:r>
      <w:r w:rsidRPr="000A1CA9">
        <w:noBreakHyphen/>
        <w:t>dnevnog ciklusa) i 402 bolesnika liječena gemcitabinom kao monoterapijom koji su primali prvu liniju sistemskog liječenja za metastatski adenokarcinom pankreasa (Abraxane/gemcitabin).</w:t>
      </w:r>
    </w:p>
    <w:p w14:paraId="04A84ED4" w14:textId="77777777" w:rsidR="00621D17" w:rsidRPr="000A1CA9" w:rsidRDefault="00621D17" w:rsidP="00E54A99"/>
    <w:p w14:paraId="47E4D7EF" w14:textId="77777777" w:rsidR="00621D17" w:rsidRPr="000A1CA9" w:rsidRDefault="00621D17" w:rsidP="00E54A99">
      <w:r w:rsidRPr="000A1CA9">
        <w:t>Procijenjene su nuspojave u 514 bolesnika s rakom pluća nemalih stanica liječenih lijekom Abraxane u kombinaciji s karboplatinom (100 mg/m</w:t>
      </w:r>
      <w:r w:rsidRPr="000A1CA9">
        <w:rPr>
          <w:vertAlign w:val="superscript"/>
        </w:rPr>
        <w:t>2</w:t>
      </w:r>
      <w:r w:rsidRPr="000A1CA9">
        <w:t xml:space="preserve"> lijeka Abraxane davanog 1., 8. i 15. dana svakog 21</w:t>
      </w:r>
      <w:r w:rsidRPr="000A1CA9">
        <w:noBreakHyphen/>
        <w:t>dnevnog ciklusa u kombinaciji s karboplatinom davanim prvog dana svakog ciklusa) u randomiziranom, kontroliranom, kliničkom ispitivanju faze III (Abraxane/karboplatin). Toksičnost povezana s taksanom prema samoprocjeni bolesnika dobivena je na temelju 4 podljestvice upitnika za funkcionalnu procjenu terapije karcinoma taksanom (</w:t>
      </w:r>
      <w:r w:rsidRPr="000A1CA9">
        <w:rPr>
          <w:i/>
        </w:rPr>
        <w:t>Functional Assessment of Cancer Therapy</w:t>
      </w:r>
      <w:r w:rsidRPr="000A1CA9">
        <w:t xml:space="preserve"> </w:t>
      </w:r>
      <w:r w:rsidRPr="000A1CA9">
        <w:rPr>
          <w:i/>
        </w:rPr>
        <w:t>(FACT) - Taxane</w:t>
      </w:r>
      <w:r w:rsidRPr="000A1CA9">
        <w:t>). Prema analizi ponovljenog mjerenja, 3 od 4 podljestvice (periferna neuropatija, bol u šakama/stopalima te sluh) bile su u korist lijeka Abraxane i karboplatina (p ≤ 0,002). Za drugu podljestvicu (edem) nije bilo razlike između liječenih skupina.</w:t>
      </w:r>
    </w:p>
    <w:p w14:paraId="313CB927" w14:textId="77777777" w:rsidR="00621D17" w:rsidRPr="000A1CA9" w:rsidRDefault="00621D17" w:rsidP="00E54A99">
      <w:pPr>
        <w:autoSpaceDE w:val="0"/>
        <w:autoSpaceDN w:val="0"/>
        <w:adjustRightInd w:val="0"/>
        <w:rPr>
          <w:i/>
          <w:iCs/>
          <w:u w:val="single"/>
        </w:rPr>
      </w:pPr>
    </w:p>
    <w:p w14:paraId="0197D208" w14:textId="77777777" w:rsidR="00621D17" w:rsidRPr="000A1CA9" w:rsidRDefault="00621D17" w:rsidP="00E54A99">
      <w:pPr>
        <w:keepNext/>
        <w:autoSpaceDE w:val="0"/>
        <w:autoSpaceDN w:val="0"/>
        <w:adjustRightInd w:val="0"/>
        <w:rPr>
          <w:i/>
          <w:iCs/>
          <w:u w:val="single"/>
        </w:rPr>
      </w:pPr>
      <w:r w:rsidRPr="000A1CA9">
        <w:rPr>
          <w:i/>
          <w:u w:val="single"/>
        </w:rPr>
        <w:lastRenderedPageBreak/>
        <w:t>Infekcije i infestacije</w:t>
      </w:r>
    </w:p>
    <w:p w14:paraId="38612D9C" w14:textId="77777777" w:rsidR="00621D17" w:rsidRPr="000A1CA9" w:rsidRDefault="00621D17" w:rsidP="00E54A99">
      <w:pPr>
        <w:keepNext/>
        <w:autoSpaceDE w:val="0"/>
        <w:autoSpaceDN w:val="0"/>
        <w:adjustRightInd w:val="0"/>
        <w:rPr>
          <w:i/>
          <w:iCs/>
          <w:u w:val="single"/>
        </w:rPr>
      </w:pPr>
    </w:p>
    <w:p w14:paraId="031F9610" w14:textId="77777777" w:rsidR="00621D17" w:rsidRPr="000A1CA9" w:rsidRDefault="00621D17" w:rsidP="00E54A99">
      <w:pPr>
        <w:keepNext/>
        <w:autoSpaceDE w:val="0"/>
        <w:autoSpaceDN w:val="0"/>
        <w:adjustRightInd w:val="0"/>
        <w:rPr>
          <w:i/>
        </w:rPr>
      </w:pPr>
      <w:r w:rsidRPr="000A1CA9">
        <w:rPr>
          <w:i/>
        </w:rPr>
        <w:t>Abraxane/gemcitabin</w:t>
      </w:r>
    </w:p>
    <w:p w14:paraId="6DCCA153" w14:textId="77777777" w:rsidR="00621D17" w:rsidRPr="000A1CA9" w:rsidRDefault="00621D17" w:rsidP="00E54A99">
      <w:pPr>
        <w:rPr>
          <w:u w:val="single"/>
        </w:rPr>
      </w:pPr>
      <w:r w:rsidRPr="000A1CA9">
        <w:t>Sepsa u stopi od 5% zabilježena je u bolesnika s neutropenijom ili bez nje koji su primali Abraxane u kombinaciji s gemcitabinom u ispitivanju adenokarcinoma pankreasa. Od 22 slučaja sepse zabilježena u bolesnika liječenih lijekom Abraxane u kombinaciji s gemcitabinom, 5 je imalo smrtni ishod. Komplikacije zbog osnovnog raka pankreasa, osobito bilijarne opstrukcije ili prisutnosti bilijarnog stenta ustanovljene su kao značajan dodatni čimbenik. Ako bolesnik razvije vrućicu (bez obzira na broj neutrofila), potrebno je započeti liječenje antibioticima širokog spektra. U slučaju febrilne neutropenije, potrebno je obustaviti Abraxane i gemcitabin dok se vrućica ne povuče i ne dosegne ABN ≥ 1500 stanica/mm</w:t>
      </w:r>
      <w:r w:rsidRPr="000A1CA9">
        <w:rPr>
          <w:vertAlign w:val="superscript"/>
        </w:rPr>
        <w:t>3</w:t>
      </w:r>
      <w:r w:rsidRPr="000A1CA9">
        <w:t>, a potom nastaviti liječenje pri smanjenoj razini doza (vidjeti dio 4.2).</w:t>
      </w:r>
    </w:p>
    <w:p w14:paraId="5E55F23A" w14:textId="77777777" w:rsidR="00621D17" w:rsidRPr="000A1CA9" w:rsidRDefault="00621D17" w:rsidP="00E54A99">
      <w:pPr>
        <w:tabs>
          <w:tab w:val="left" w:pos="567"/>
        </w:tabs>
        <w:rPr>
          <w:u w:val="single"/>
        </w:rPr>
      </w:pPr>
    </w:p>
    <w:p w14:paraId="223A7C68" w14:textId="77777777" w:rsidR="00621D17" w:rsidRPr="000A1CA9" w:rsidRDefault="00621D17" w:rsidP="00E54A99">
      <w:pPr>
        <w:keepNext/>
        <w:tabs>
          <w:tab w:val="left" w:pos="567"/>
        </w:tabs>
        <w:rPr>
          <w:i/>
          <w:u w:val="single"/>
        </w:rPr>
      </w:pPr>
      <w:r w:rsidRPr="000A1CA9">
        <w:rPr>
          <w:i/>
          <w:u w:val="single"/>
        </w:rPr>
        <w:t>Poremećaji krvi i limfnog sustava</w:t>
      </w:r>
    </w:p>
    <w:p w14:paraId="38C35362" w14:textId="77777777" w:rsidR="00621D17" w:rsidRPr="000A1CA9" w:rsidRDefault="00621D17" w:rsidP="00E54A99">
      <w:pPr>
        <w:keepNext/>
        <w:tabs>
          <w:tab w:val="left" w:pos="567"/>
        </w:tabs>
        <w:rPr>
          <w:i/>
          <w:u w:val="single"/>
        </w:rPr>
      </w:pPr>
    </w:p>
    <w:p w14:paraId="3862B9E2" w14:textId="77777777" w:rsidR="00621D17" w:rsidRPr="000A1CA9" w:rsidRDefault="00621D17" w:rsidP="00E54A99">
      <w:pPr>
        <w:keepNext/>
        <w:tabs>
          <w:tab w:val="left" w:pos="567"/>
        </w:tabs>
      </w:pPr>
      <w:r w:rsidRPr="000A1CA9">
        <w:rPr>
          <w:i/>
          <w:color w:val="000000"/>
        </w:rPr>
        <w:t>Monoterapija lijekom Abraxane za liječenje metastatskog raka dojke</w:t>
      </w:r>
    </w:p>
    <w:p w14:paraId="3E81E06E" w14:textId="77777777" w:rsidR="00621D17" w:rsidRPr="000A1CA9" w:rsidRDefault="00621D17" w:rsidP="00E54A99">
      <w:pPr>
        <w:tabs>
          <w:tab w:val="left" w:pos="567"/>
        </w:tabs>
      </w:pPr>
      <w:r w:rsidRPr="000A1CA9">
        <w:t>U bolesnika s metastatskim rakom dojke, neutropenija je bila najuočljivija važna hematološka toksičnost (prijavljena u 79% bolesnika) te je bila lako reverzibilna i ovisna o dozi; leukopenija je prijavljena u 71% bolesnika. Neutropenija 4. stupnja (&lt; 500 stanica/mm</w:t>
      </w:r>
      <w:r w:rsidRPr="000A1CA9">
        <w:rPr>
          <w:vertAlign w:val="superscript"/>
        </w:rPr>
        <w:t>3</w:t>
      </w:r>
      <w:r w:rsidRPr="000A1CA9">
        <w:t>) javila se u 9% bolesnika liječenih lijekom Abraxane. Febrilna neutropenija javila se u četiri bolesnika koji su primali Abraxane. Anemija (Hb &lt; 10 g/dl) je opažena u 46% bolesnika koji su primali Abraxane i bila je teška (Hb &lt; 8 g/dl) u tri slučaja. Limfopenija je opažena u 45% bolesnika.</w:t>
      </w:r>
    </w:p>
    <w:p w14:paraId="178BA0D3" w14:textId="77777777" w:rsidR="00621D17" w:rsidRPr="000A1CA9" w:rsidRDefault="00621D17" w:rsidP="00E54A99">
      <w:pPr>
        <w:tabs>
          <w:tab w:val="left" w:pos="567"/>
        </w:tabs>
        <w:rPr>
          <w:u w:val="single"/>
        </w:rPr>
      </w:pPr>
    </w:p>
    <w:p w14:paraId="62A56F5B" w14:textId="77777777" w:rsidR="00621D17" w:rsidRPr="000A1CA9" w:rsidRDefault="00621D17" w:rsidP="00E54A99">
      <w:pPr>
        <w:keepNext/>
        <w:tabs>
          <w:tab w:val="left" w:pos="567"/>
        </w:tabs>
        <w:rPr>
          <w:i/>
        </w:rPr>
      </w:pPr>
      <w:r w:rsidRPr="000A1CA9">
        <w:rPr>
          <w:i/>
        </w:rPr>
        <w:t>Abraxane/gemcitabin</w:t>
      </w:r>
    </w:p>
    <w:p w14:paraId="7FADD271" w14:textId="77777777" w:rsidR="00621D17" w:rsidRPr="000A1CA9" w:rsidRDefault="00621D17" w:rsidP="00E54A99">
      <w:pPr>
        <w:keepNext/>
        <w:tabs>
          <w:tab w:val="left" w:pos="567"/>
        </w:tabs>
      </w:pPr>
      <w:r w:rsidRPr="000A1CA9">
        <w:t>U tablici 7 navedene su učestalosti i težine hematoloških abnormalnosti ustanovljenih laboratorijskim pretragama u bolesnika liječenih lijekom Abraxane u kombinaciji s gemcitabinom ili samo gemcitabinom.</w:t>
      </w:r>
    </w:p>
    <w:p w14:paraId="4A6F37D4" w14:textId="77777777" w:rsidR="00621D17" w:rsidRPr="000A1CA9" w:rsidRDefault="00621D17" w:rsidP="00E54A99">
      <w:pPr>
        <w:tabs>
          <w:tab w:val="left" w:pos="567"/>
        </w:tabs>
        <w:rPr>
          <w:i/>
        </w:rPr>
      </w:pPr>
    </w:p>
    <w:p w14:paraId="27BDA6BE" w14:textId="77777777" w:rsidR="00621D17" w:rsidRPr="000A1CA9" w:rsidRDefault="00621D17" w:rsidP="00E54A99">
      <w:pPr>
        <w:keepNext/>
        <w:rPr>
          <w:b/>
        </w:rPr>
      </w:pPr>
      <w:r w:rsidRPr="000A1CA9">
        <w:rPr>
          <w:b/>
        </w:rPr>
        <w:t>Tablica 7.: Hematološke abnormalnosti ustanovljene laboratorijskim pretragama u ispitivanju adenokarcinoma pankreasa</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763"/>
        <w:gridCol w:w="1616"/>
        <w:gridCol w:w="1702"/>
        <w:gridCol w:w="1616"/>
        <w:gridCol w:w="1533"/>
      </w:tblGrid>
      <w:tr w:rsidR="00621D17" w:rsidRPr="000A1CA9" w14:paraId="7FF6BAF4" w14:textId="77777777" w:rsidTr="00E35527">
        <w:trPr>
          <w:cantSplit/>
          <w:trHeight w:val="57"/>
          <w:tblHeader/>
          <w:jc w:val="center"/>
        </w:trPr>
        <w:tc>
          <w:tcPr>
            <w:tcW w:w="2763" w:type="dxa"/>
            <w:vMerge w:val="restart"/>
            <w:shd w:val="clear" w:color="auto" w:fill="auto"/>
            <w:vAlign w:val="center"/>
          </w:tcPr>
          <w:p w14:paraId="31B2A1FD" w14:textId="77777777" w:rsidR="00621D17" w:rsidRPr="000A1CA9" w:rsidRDefault="00621D17" w:rsidP="00E54A99">
            <w:pPr>
              <w:keepNext/>
              <w:autoSpaceDE w:val="0"/>
              <w:autoSpaceDN w:val="0"/>
              <w:adjustRightInd w:val="0"/>
              <w:jc w:val="both"/>
              <w:rPr>
                <w:b/>
                <w:bCs/>
                <w:sz w:val="20"/>
                <w:szCs w:val="20"/>
              </w:rPr>
            </w:pPr>
          </w:p>
        </w:tc>
        <w:tc>
          <w:tcPr>
            <w:tcW w:w="3318" w:type="dxa"/>
            <w:gridSpan w:val="2"/>
            <w:shd w:val="clear" w:color="auto" w:fill="auto"/>
            <w:vAlign w:val="center"/>
          </w:tcPr>
          <w:p w14:paraId="2CFD2E05" w14:textId="77777777" w:rsidR="00621D17" w:rsidRPr="000A1CA9" w:rsidRDefault="00621D17" w:rsidP="00157E6D">
            <w:pPr>
              <w:pStyle w:val="Style2"/>
            </w:pPr>
            <w:r w:rsidRPr="000A1CA9">
              <w:t>Abraxane(125 mg/m</w:t>
            </w:r>
            <w:r w:rsidRPr="000A1CA9">
              <w:rPr>
                <w:vertAlign w:val="superscript"/>
              </w:rPr>
              <w:t>2</w:t>
            </w:r>
            <w:r w:rsidRPr="000A1CA9">
              <w:t>)/ gemcitabin</w:t>
            </w:r>
          </w:p>
        </w:tc>
        <w:tc>
          <w:tcPr>
            <w:tcW w:w="3149" w:type="dxa"/>
            <w:gridSpan w:val="2"/>
            <w:shd w:val="clear" w:color="auto" w:fill="auto"/>
            <w:vAlign w:val="center"/>
          </w:tcPr>
          <w:p w14:paraId="07DB37C2" w14:textId="77777777" w:rsidR="00621D17" w:rsidRPr="000A1CA9" w:rsidRDefault="00621D17" w:rsidP="00E54A99">
            <w:pPr>
              <w:pStyle w:val="Style2"/>
            </w:pPr>
            <w:r w:rsidRPr="000A1CA9">
              <w:t>Gemcitabin</w:t>
            </w:r>
          </w:p>
        </w:tc>
      </w:tr>
      <w:tr w:rsidR="00621D17" w:rsidRPr="000A1CA9" w14:paraId="5C1AD9CD" w14:textId="77777777" w:rsidTr="00E35527">
        <w:trPr>
          <w:cantSplit/>
          <w:trHeight w:val="57"/>
          <w:tblHeader/>
          <w:jc w:val="center"/>
        </w:trPr>
        <w:tc>
          <w:tcPr>
            <w:tcW w:w="2763" w:type="dxa"/>
            <w:vMerge/>
            <w:shd w:val="clear" w:color="auto" w:fill="auto"/>
            <w:vAlign w:val="center"/>
          </w:tcPr>
          <w:p w14:paraId="376F2CA9" w14:textId="77777777" w:rsidR="00621D17" w:rsidRPr="000A1CA9" w:rsidRDefault="00621D17" w:rsidP="00E54A99">
            <w:pPr>
              <w:keepNext/>
              <w:autoSpaceDE w:val="0"/>
              <w:autoSpaceDN w:val="0"/>
              <w:adjustRightInd w:val="0"/>
              <w:spacing w:before="60" w:after="60"/>
              <w:jc w:val="center"/>
              <w:rPr>
                <w:sz w:val="20"/>
                <w:szCs w:val="20"/>
              </w:rPr>
            </w:pPr>
          </w:p>
        </w:tc>
        <w:tc>
          <w:tcPr>
            <w:tcW w:w="1616" w:type="dxa"/>
            <w:shd w:val="clear" w:color="auto" w:fill="auto"/>
            <w:vAlign w:val="center"/>
          </w:tcPr>
          <w:p w14:paraId="3F111959" w14:textId="77777777" w:rsidR="00621D17" w:rsidRPr="000A1CA9" w:rsidRDefault="00621D17" w:rsidP="00E54A99">
            <w:pPr>
              <w:pStyle w:val="Style2"/>
            </w:pPr>
            <w:r w:rsidRPr="000A1CA9">
              <w:t>1. – 4. stupanj</w:t>
            </w:r>
          </w:p>
          <w:p w14:paraId="0E064FE4" w14:textId="77777777" w:rsidR="00621D17" w:rsidRPr="000A1CA9" w:rsidRDefault="00621D17" w:rsidP="00E54A99">
            <w:pPr>
              <w:pStyle w:val="Style2"/>
            </w:pPr>
            <w:r w:rsidRPr="000A1CA9">
              <w:t>(%)</w:t>
            </w:r>
          </w:p>
        </w:tc>
        <w:tc>
          <w:tcPr>
            <w:tcW w:w="1702" w:type="dxa"/>
            <w:shd w:val="clear" w:color="auto" w:fill="auto"/>
            <w:vAlign w:val="center"/>
          </w:tcPr>
          <w:p w14:paraId="2333882A" w14:textId="77777777" w:rsidR="00621D17" w:rsidRPr="000A1CA9" w:rsidRDefault="00621D17" w:rsidP="00E54A99">
            <w:pPr>
              <w:pStyle w:val="Style2"/>
            </w:pPr>
            <w:r w:rsidRPr="000A1CA9">
              <w:t>3. – 4. stupanj</w:t>
            </w:r>
          </w:p>
          <w:p w14:paraId="0AFB7ECA" w14:textId="77777777" w:rsidR="00621D17" w:rsidRPr="000A1CA9" w:rsidRDefault="00621D17" w:rsidP="00E54A99">
            <w:pPr>
              <w:pStyle w:val="Style2"/>
            </w:pPr>
            <w:r w:rsidRPr="000A1CA9">
              <w:t>(%)</w:t>
            </w:r>
          </w:p>
        </w:tc>
        <w:tc>
          <w:tcPr>
            <w:tcW w:w="1616" w:type="dxa"/>
            <w:shd w:val="clear" w:color="auto" w:fill="auto"/>
            <w:vAlign w:val="center"/>
          </w:tcPr>
          <w:p w14:paraId="6D3BC274" w14:textId="77777777" w:rsidR="00621D17" w:rsidRPr="000A1CA9" w:rsidRDefault="00621D17" w:rsidP="00E54A99">
            <w:pPr>
              <w:pStyle w:val="Style2"/>
            </w:pPr>
            <w:r w:rsidRPr="000A1CA9">
              <w:t>1. – 4. stupanj</w:t>
            </w:r>
          </w:p>
          <w:p w14:paraId="289FC963" w14:textId="77777777" w:rsidR="00621D17" w:rsidRPr="000A1CA9" w:rsidRDefault="00621D17" w:rsidP="00E54A99">
            <w:pPr>
              <w:pStyle w:val="Style2"/>
            </w:pPr>
            <w:r w:rsidRPr="000A1CA9">
              <w:t>(%)</w:t>
            </w:r>
          </w:p>
        </w:tc>
        <w:tc>
          <w:tcPr>
            <w:tcW w:w="1533" w:type="dxa"/>
            <w:shd w:val="clear" w:color="auto" w:fill="auto"/>
            <w:vAlign w:val="center"/>
          </w:tcPr>
          <w:p w14:paraId="14FDAE83" w14:textId="77777777" w:rsidR="00621D17" w:rsidRPr="000A1CA9" w:rsidRDefault="00621D17" w:rsidP="00E54A99">
            <w:pPr>
              <w:pStyle w:val="Style2"/>
            </w:pPr>
            <w:r w:rsidRPr="000A1CA9">
              <w:t>3. – 4. stupanj</w:t>
            </w:r>
          </w:p>
          <w:p w14:paraId="631C9F5F" w14:textId="77777777" w:rsidR="00621D17" w:rsidRPr="000A1CA9" w:rsidRDefault="00621D17" w:rsidP="00E54A99">
            <w:pPr>
              <w:pStyle w:val="Style2"/>
            </w:pPr>
            <w:r w:rsidRPr="000A1CA9">
              <w:t>(%)</w:t>
            </w:r>
          </w:p>
        </w:tc>
      </w:tr>
      <w:tr w:rsidR="00621D17" w:rsidRPr="000A1CA9" w14:paraId="5DD6B6BE" w14:textId="77777777" w:rsidTr="00E35527">
        <w:trPr>
          <w:cantSplit/>
          <w:trHeight w:val="57"/>
          <w:jc w:val="center"/>
        </w:trPr>
        <w:tc>
          <w:tcPr>
            <w:tcW w:w="2763" w:type="dxa"/>
            <w:shd w:val="clear" w:color="auto" w:fill="auto"/>
            <w:vAlign w:val="center"/>
          </w:tcPr>
          <w:p w14:paraId="0D226298" w14:textId="77777777" w:rsidR="00621D17" w:rsidRPr="000A1CA9" w:rsidRDefault="00621D17" w:rsidP="00E54A99">
            <w:pPr>
              <w:keepNext/>
              <w:autoSpaceDE w:val="0"/>
              <w:autoSpaceDN w:val="0"/>
              <w:adjustRightInd w:val="0"/>
              <w:spacing w:before="60" w:after="60"/>
              <w:rPr>
                <w:sz w:val="20"/>
                <w:szCs w:val="20"/>
              </w:rPr>
            </w:pPr>
            <w:r w:rsidRPr="000A1CA9">
              <w:rPr>
                <w:sz w:val="20"/>
              </w:rPr>
              <w:t>Anemija</w:t>
            </w:r>
            <w:r w:rsidRPr="000A1CA9">
              <w:rPr>
                <w:sz w:val="20"/>
                <w:vertAlign w:val="superscript"/>
              </w:rPr>
              <w:t>a,b</w:t>
            </w:r>
          </w:p>
        </w:tc>
        <w:tc>
          <w:tcPr>
            <w:tcW w:w="1616" w:type="dxa"/>
            <w:shd w:val="clear" w:color="auto" w:fill="auto"/>
            <w:vAlign w:val="center"/>
          </w:tcPr>
          <w:p w14:paraId="7B2D21E1" w14:textId="77777777" w:rsidR="00621D17" w:rsidRPr="000A1CA9" w:rsidRDefault="00621D17" w:rsidP="00E54A99">
            <w:pPr>
              <w:keepNext/>
              <w:autoSpaceDE w:val="0"/>
              <w:autoSpaceDN w:val="0"/>
              <w:adjustRightInd w:val="0"/>
              <w:spacing w:before="60" w:after="60"/>
              <w:jc w:val="center"/>
              <w:rPr>
                <w:sz w:val="20"/>
                <w:szCs w:val="20"/>
              </w:rPr>
            </w:pPr>
            <w:r w:rsidRPr="000A1CA9">
              <w:rPr>
                <w:sz w:val="20"/>
              </w:rPr>
              <w:t>97</w:t>
            </w:r>
          </w:p>
        </w:tc>
        <w:tc>
          <w:tcPr>
            <w:tcW w:w="1702" w:type="dxa"/>
            <w:shd w:val="clear" w:color="auto" w:fill="auto"/>
            <w:vAlign w:val="center"/>
          </w:tcPr>
          <w:p w14:paraId="0D79AB94" w14:textId="77777777" w:rsidR="00621D17" w:rsidRPr="000A1CA9" w:rsidRDefault="00621D17" w:rsidP="00E54A99">
            <w:pPr>
              <w:keepNext/>
              <w:autoSpaceDE w:val="0"/>
              <w:autoSpaceDN w:val="0"/>
              <w:adjustRightInd w:val="0"/>
              <w:spacing w:before="60" w:after="60"/>
              <w:jc w:val="center"/>
              <w:rPr>
                <w:sz w:val="20"/>
                <w:szCs w:val="20"/>
              </w:rPr>
            </w:pPr>
            <w:r w:rsidRPr="000A1CA9">
              <w:rPr>
                <w:sz w:val="20"/>
              </w:rPr>
              <w:t>13</w:t>
            </w:r>
          </w:p>
        </w:tc>
        <w:tc>
          <w:tcPr>
            <w:tcW w:w="1616" w:type="dxa"/>
            <w:shd w:val="clear" w:color="auto" w:fill="auto"/>
            <w:vAlign w:val="center"/>
          </w:tcPr>
          <w:p w14:paraId="0FB8038B" w14:textId="77777777" w:rsidR="00621D17" w:rsidRPr="000A1CA9" w:rsidRDefault="00621D17" w:rsidP="00E54A99">
            <w:pPr>
              <w:keepNext/>
              <w:autoSpaceDE w:val="0"/>
              <w:autoSpaceDN w:val="0"/>
              <w:adjustRightInd w:val="0"/>
              <w:spacing w:before="60" w:after="60"/>
              <w:jc w:val="center"/>
              <w:rPr>
                <w:sz w:val="20"/>
                <w:szCs w:val="20"/>
              </w:rPr>
            </w:pPr>
            <w:r w:rsidRPr="000A1CA9">
              <w:rPr>
                <w:sz w:val="20"/>
              </w:rPr>
              <w:t>96</w:t>
            </w:r>
          </w:p>
        </w:tc>
        <w:tc>
          <w:tcPr>
            <w:tcW w:w="1533" w:type="dxa"/>
            <w:shd w:val="clear" w:color="auto" w:fill="auto"/>
            <w:vAlign w:val="center"/>
          </w:tcPr>
          <w:p w14:paraId="216C9682" w14:textId="77777777" w:rsidR="00621D17" w:rsidRPr="000A1CA9" w:rsidRDefault="00621D17" w:rsidP="00E54A99">
            <w:pPr>
              <w:keepNext/>
              <w:autoSpaceDE w:val="0"/>
              <w:autoSpaceDN w:val="0"/>
              <w:adjustRightInd w:val="0"/>
              <w:spacing w:before="60" w:after="60"/>
              <w:jc w:val="center"/>
              <w:rPr>
                <w:sz w:val="20"/>
                <w:szCs w:val="20"/>
              </w:rPr>
            </w:pPr>
            <w:r w:rsidRPr="000A1CA9">
              <w:rPr>
                <w:sz w:val="20"/>
              </w:rPr>
              <w:t>12</w:t>
            </w:r>
          </w:p>
        </w:tc>
      </w:tr>
      <w:tr w:rsidR="00621D17" w:rsidRPr="000A1CA9" w14:paraId="587CBA85" w14:textId="77777777" w:rsidTr="00E35527">
        <w:trPr>
          <w:cantSplit/>
          <w:trHeight w:val="57"/>
          <w:jc w:val="center"/>
        </w:trPr>
        <w:tc>
          <w:tcPr>
            <w:tcW w:w="2763" w:type="dxa"/>
            <w:shd w:val="clear" w:color="auto" w:fill="auto"/>
          </w:tcPr>
          <w:p w14:paraId="112D75BC" w14:textId="77777777" w:rsidR="00621D17" w:rsidRPr="000A1CA9" w:rsidRDefault="00621D17" w:rsidP="00E54A99">
            <w:pPr>
              <w:keepNext/>
              <w:autoSpaceDE w:val="0"/>
              <w:autoSpaceDN w:val="0"/>
              <w:adjustRightInd w:val="0"/>
              <w:spacing w:before="60" w:after="60"/>
              <w:rPr>
                <w:sz w:val="20"/>
                <w:szCs w:val="20"/>
              </w:rPr>
            </w:pPr>
            <w:r w:rsidRPr="000A1CA9">
              <w:rPr>
                <w:sz w:val="20"/>
              </w:rPr>
              <w:t>Neutropenija</w:t>
            </w:r>
            <w:r w:rsidRPr="000A1CA9">
              <w:rPr>
                <w:sz w:val="20"/>
                <w:vertAlign w:val="superscript"/>
              </w:rPr>
              <w:t>a,b</w:t>
            </w:r>
          </w:p>
        </w:tc>
        <w:tc>
          <w:tcPr>
            <w:tcW w:w="1616" w:type="dxa"/>
            <w:shd w:val="clear" w:color="auto" w:fill="auto"/>
            <w:vAlign w:val="center"/>
          </w:tcPr>
          <w:p w14:paraId="180A778E" w14:textId="77777777" w:rsidR="00621D17" w:rsidRPr="000A1CA9" w:rsidRDefault="00621D17" w:rsidP="00E54A99">
            <w:pPr>
              <w:keepNext/>
              <w:autoSpaceDE w:val="0"/>
              <w:autoSpaceDN w:val="0"/>
              <w:adjustRightInd w:val="0"/>
              <w:spacing w:before="60" w:after="60"/>
              <w:jc w:val="center"/>
              <w:rPr>
                <w:sz w:val="20"/>
                <w:szCs w:val="20"/>
              </w:rPr>
            </w:pPr>
            <w:r w:rsidRPr="000A1CA9">
              <w:rPr>
                <w:sz w:val="20"/>
              </w:rPr>
              <w:t>73</w:t>
            </w:r>
          </w:p>
        </w:tc>
        <w:tc>
          <w:tcPr>
            <w:tcW w:w="1702" w:type="dxa"/>
            <w:shd w:val="clear" w:color="auto" w:fill="auto"/>
            <w:vAlign w:val="center"/>
          </w:tcPr>
          <w:p w14:paraId="64993649" w14:textId="77777777" w:rsidR="00621D17" w:rsidRPr="000A1CA9" w:rsidRDefault="00621D17" w:rsidP="00E54A99">
            <w:pPr>
              <w:keepNext/>
              <w:autoSpaceDE w:val="0"/>
              <w:autoSpaceDN w:val="0"/>
              <w:adjustRightInd w:val="0"/>
              <w:spacing w:before="60" w:after="60"/>
              <w:jc w:val="center"/>
              <w:rPr>
                <w:sz w:val="20"/>
                <w:szCs w:val="20"/>
              </w:rPr>
            </w:pPr>
            <w:r w:rsidRPr="000A1CA9">
              <w:rPr>
                <w:sz w:val="20"/>
              </w:rPr>
              <w:t>38</w:t>
            </w:r>
          </w:p>
        </w:tc>
        <w:tc>
          <w:tcPr>
            <w:tcW w:w="1616" w:type="dxa"/>
            <w:shd w:val="clear" w:color="auto" w:fill="auto"/>
            <w:vAlign w:val="center"/>
          </w:tcPr>
          <w:p w14:paraId="64C47518" w14:textId="77777777" w:rsidR="00621D17" w:rsidRPr="000A1CA9" w:rsidRDefault="00621D17" w:rsidP="00E54A99">
            <w:pPr>
              <w:keepNext/>
              <w:autoSpaceDE w:val="0"/>
              <w:autoSpaceDN w:val="0"/>
              <w:adjustRightInd w:val="0"/>
              <w:spacing w:before="60" w:after="60"/>
              <w:jc w:val="center"/>
              <w:rPr>
                <w:sz w:val="20"/>
                <w:szCs w:val="20"/>
              </w:rPr>
            </w:pPr>
            <w:r w:rsidRPr="000A1CA9">
              <w:rPr>
                <w:sz w:val="20"/>
              </w:rPr>
              <w:t>58</w:t>
            </w:r>
          </w:p>
        </w:tc>
        <w:tc>
          <w:tcPr>
            <w:tcW w:w="1533" w:type="dxa"/>
            <w:shd w:val="clear" w:color="auto" w:fill="auto"/>
            <w:vAlign w:val="center"/>
          </w:tcPr>
          <w:p w14:paraId="5FCD0D1B" w14:textId="77777777" w:rsidR="00621D17" w:rsidRPr="000A1CA9" w:rsidRDefault="00621D17" w:rsidP="00E54A99">
            <w:pPr>
              <w:keepNext/>
              <w:autoSpaceDE w:val="0"/>
              <w:autoSpaceDN w:val="0"/>
              <w:adjustRightInd w:val="0"/>
              <w:spacing w:before="60" w:after="60"/>
              <w:jc w:val="center"/>
              <w:rPr>
                <w:sz w:val="20"/>
                <w:szCs w:val="20"/>
              </w:rPr>
            </w:pPr>
            <w:r w:rsidRPr="000A1CA9">
              <w:rPr>
                <w:sz w:val="20"/>
              </w:rPr>
              <w:t>27</w:t>
            </w:r>
          </w:p>
        </w:tc>
      </w:tr>
      <w:tr w:rsidR="00621D17" w:rsidRPr="000A1CA9" w14:paraId="1F4A9FEB" w14:textId="77777777" w:rsidTr="00E35527">
        <w:trPr>
          <w:cantSplit/>
          <w:trHeight w:val="57"/>
          <w:jc w:val="center"/>
        </w:trPr>
        <w:tc>
          <w:tcPr>
            <w:tcW w:w="2763" w:type="dxa"/>
            <w:shd w:val="clear" w:color="auto" w:fill="auto"/>
            <w:vAlign w:val="center"/>
          </w:tcPr>
          <w:p w14:paraId="440C67DE" w14:textId="77777777" w:rsidR="00621D17" w:rsidRPr="000A1CA9" w:rsidRDefault="00621D17" w:rsidP="00E54A99">
            <w:pPr>
              <w:keepNext/>
              <w:autoSpaceDE w:val="0"/>
              <w:autoSpaceDN w:val="0"/>
              <w:adjustRightInd w:val="0"/>
              <w:spacing w:before="60" w:after="60"/>
              <w:rPr>
                <w:sz w:val="20"/>
                <w:szCs w:val="20"/>
              </w:rPr>
            </w:pPr>
            <w:r w:rsidRPr="000A1CA9">
              <w:rPr>
                <w:sz w:val="20"/>
              </w:rPr>
              <w:t>Trombocitopenija</w:t>
            </w:r>
            <w:r w:rsidRPr="000A1CA9">
              <w:rPr>
                <w:sz w:val="20"/>
                <w:vertAlign w:val="superscript"/>
              </w:rPr>
              <w:t>b,c</w:t>
            </w:r>
          </w:p>
        </w:tc>
        <w:tc>
          <w:tcPr>
            <w:tcW w:w="1616" w:type="dxa"/>
            <w:shd w:val="clear" w:color="auto" w:fill="auto"/>
            <w:vAlign w:val="center"/>
          </w:tcPr>
          <w:p w14:paraId="2AF98A8A" w14:textId="77777777" w:rsidR="00621D17" w:rsidRPr="000A1CA9" w:rsidRDefault="00621D17" w:rsidP="00E54A99">
            <w:pPr>
              <w:keepNext/>
              <w:autoSpaceDE w:val="0"/>
              <w:autoSpaceDN w:val="0"/>
              <w:adjustRightInd w:val="0"/>
              <w:spacing w:before="60" w:after="60"/>
              <w:jc w:val="center"/>
              <w:rPr>
                <w:sz w:val="20"/>
                <w:szCs w:val="20"/>
              </w:rPr>
            </w:pPr>
            <w:r w:rsidRPr="000A1CA9">
              <w:rPr>
                <w:sz w:val="20"/>
              </w:rPr>
              <w:t>74</w:t>
            </w:r>
          </w:p>
        </w:tc>
        <w:tc>
          <w:tcPr>
            <w:tcW w:w="1702" w:type="dxa"/>
            <w:shd w:val="clear" w:color="auto" w:fill="auto"/>
            <w:vAlign w:val="center"/>
          </w:tcPr>
          <w:p w14:paraId="42449046" w14:textId="77777777" w:rsidR="00621D17" w:rsidRPr="000A1CA9" w:rsidRDefault="00621D17" w:rsidP="00E54A99">
            <w:pPr>
              <w:keepNext/>
              <w:autoSpaceDE w:val="0"/>
              <w:autoSpaceDN w:val="0"/>
              <w:adjustRightInd w:val="0"/>
              <w:spacing w:before="60" w:after="60"/>
              <w:jc w:val="center"/>
              <w:rPr>
                <w:sz w:val="20"/>
                <w:szCs w:val="20"/>
              </w:rPr>
            </w:pPr>
            <w:r w:rsidRPr="000A1CA9">
              <w:rPr>
                <w:sz w:val="20"/>
              </w:rPr>
              <w:t>13</w:t>
            </w:r>
          </w:p>
        </w:tc>
        <w:tc>
          <w:tcPr>
            <w:tcW w:w="1616" w:type="dxa"/>
            <w:shd w:val="clear" w:color="auto" w:fill="auto"/>
            <w:vAlign w:val="center"/>
          </w:tcPr>
          <w:p w14:paraId="5B5F937C" w14:textId="77777777" w:rsidR="00621D17" w:rsidRPr="000A1CA9" w:rsidRDefault="00621D17" w:rsidP="00E54A99">
            <w:pPr>
              <w:keepNext/>
              <w:autoSpaceDE w:val="0"/>
              <w:autoSpaceDN w:val="0"/>
              <w:adjustRightInd w:val="0"/>
              <w:spacing w:before="60" w:after="60"/>
              <w:jc w:val="center"/>
              <w:rPr>
                <w:sz w:val="20"/>
                <w:szCs w:val="20"/>
              </w:rPr>
            </w:pPr>
            <w:r w:rsidRPr="000A1CA9">
              <w:rPr>
                <w:sz w:val="20"/>
              </w:rPr>
              <w:t>70</w:t>
            </w:r>
          </w:p>
        </w:tc>
        <w:tc>
          <w:tcPr>
            <w:tcW w:w="1533" w:type="dxa"/>
            <w:shd w:val="clear" w:color="auto" w:fill="auto"/>
            <w:vAlign w:val="center"/>
          </w:tcPr>
          <w:p w14:paraId="7CA9F5E0" w14:textId="77777777" w:rsidR="00621D17" w:rsidRPr="000A1CA9" w:rsidRDefault="00621D17" w:rsidP="00E54A99">
            <w:pPr>
              <w:keepNext/>
              <w:autoSpaceDE w:val="0"/>
              <w:autoSpaceDN w:val="0"/>
              <w:adjustRightInd w:val="0"/>
              <w:spacing w:before="60" w:after="60"/>
              <w:jc w:val="center"/>
              <w:rPr>
                <w:sz w:val="20"/>
                <w:szCs w:val="20"/>
              </w:rPr>
            </w:pPr>
            <w:r w:rsidRPr="000A1CA9">
              <w:rPr>
                <w:sz w:val="20"/>
              </w:rPr>
              <w:t>9</w:t>
            </w:r>
          </w:p>
        </w:tc>
      </w:tr>
    </w:tbl>
    <w:p w14:paraId="0CE5B27F" w14:textId="77777777" w:rsidR="00621D17" w:rsidRPr="000A1CA9" w:rsidRDefault="00621D17" w:rsidP="00E54A99">
      <w:pPr>
        <w:rPr>
          <w:sz w:val="16"/>
          <w:szCs w:val="16"/>
        </w:rPr>
      </w:pPr>
      <w:r w:rsidRPr="000A1CA9">
        <w:rPr>
          <w:sz w:val="16"/>
          <w:vertAlign w:val="superscript"/>
        </w:rPr>
        <w:t>a</w:t>
      </w:r>
      <w:r w:rsidRPr="000A1CA9">
        <w:rPr>
          <w:sz w:val="16"/>
        </w:rPr>
        <w:t> 405 bolesnika procijenjeno u skupini liječenoj lijekom Abraxane/gemcitabinom</w:t>
      </w:r>
    </w:p>
    <w:p w14:paraId="62FD677C" w14:textId="77777777" w:rsidR="00621D17" w:rsidRPr="000A1CA9" w:rsidRDefault="00621D17" w:rsidP="00E54A99">
      <w:pPr>
        <w:keepNext/>
        <w:rPr>
          <w:sz w:val="16"/>
          <w:szCs w:val="16"/>
        </w:rPr>
      </w:pPr>
      <w:r w:rsidRPr="000A1CA9">
        <w:rPr>
          <w:sz w:val="16"/>
          <w:vertAlign w:val="superscript"/>
        </w:rPr>
        <w:t>b </w:t>
      </w:r>
      <w:r w:rsidRPr="000A1CA9">
        <w:rPr>
          <w:sz w:val="16"/>
        </w:rPr>
        <w:t>388 bolesnika procijenjeno u skupini liječenoj gemcitabinom</w:t>
      </w:r>
    </w:p>
    <w:p w14:paraId="2E77E67A" w14:textId="77777777" w:rsidR="00621D17" w:rsidRPr="000A1CA9" w:rsidRDefault="00621D17" w:rsidP="00E54A99">
      <w:pPr>
        <w:rPr>
          <w:sz w:val="16"/>
          <w:szCs w:val="16"/>
        </w:rPr>
      </w:pPr>
      <w:r w:rsidRPr="000A1CA9">
        <w:rPr>
          <w:sz w:val="16"/>
          <w:vertAlign w:val="superscript"/>
        </w:rPr>
        <w:t>c </w:t>
      </w:r>
      <w:r w:rsidRPr="000A1CA9">
        <w:rPr>
          <w:sz w:val="16"/>
        </w:rPr>
        <w:t>404 bolesnika procijenjeno u skupini liječenoj lijekom Abraxane/gemcitabinom</w:t>
      </w:r>
    </w:p>
    <w:p w14:paraId="48D19569" w14:textId="77777777" w:rsidR="00621D17" w:rsidRPr="000A1CA9" w:rsidRDefault="00621D17" w:rsidP="00E54A99">
      <w:pPr>
        <w:autoSpaceDE w:val="0"/>
        <w:autoSpaceDN w:val="0"/>
        <w:adjustRightInd w:val="0"/>
      </w:pPr>
    </w:p>
    <w:p w14:paraId="2B5DB4BD" w14:textId="77777777" w:rsidR="00621D17" w:rsidRPr="000A1CA9" w:rsidRDefault="00621D17" w:rsidP="00E54A99">
      <w:pPr>
        <w:pStyle w:val="C-BodyText"/>
        <w:keepNext/>
        <w:spacing w:before="0" w:after="0" w:line="240" w:lineRule="auto"/>
        <w:rPr>
          <w:bCs/>
          <w:iCs/>
          <w:sz w:val="22"/>
          <w:szCs w:val="22"/>
        </w:rPr>
      </w:pPr>
      <w:r w:rsidRPr="000A1CA9">
        <w:rPr>
          <w:i/>
          <w:sz w:val="22"/>
        </w:rPr>
        <w:t>Abraxane/karboplatin</w:t>
      </w:r>
    </w:p>
    <w:p w14:paraId="44EB7719" w14:textId="77777777" w:rsidR="00621D17" w:rsidRPr="000A1CA9" w:rsidRDefault="00621D17" w:rsidP="00E54A99">
      <w:pPr>
        <w:pStyle w:val="C-BodyText"/>
        <w:spacing w:before="0" w:after="0" w:line="240" w:lineRule="auto"/>
        <w:rPr>
          <w:bCs/>
          <w:iCs/>
          <w:sz w:val="22"/>
          <w:szCs w:val="22"/>
        </w:rPr>
      </w:pPr>
      <w:r w:rsidRPr="000A1CA9">
        <w:rPr>
          <w:sz w:val="22"/>
        </w:rPr>
        <w:t>Anemija i trombocitopenija bile su češće zabilježene u skupini koja je primala Abraxane i karboplatin nego u onoj koja je primala Taxol i karboplatin (54% naspram 28% odnosno 45% naspram 27%).</w:t>
      </w:r>
    </w:p>
    <w:p w14:paraId="1844DC04" w14:textId="77777777" w:rsidR="00621D17" w:rsidRPr="000A1CA9" w:rsidRDefault="00621D17" w:rsidP="00E54A99">
      <w:pPr>
        <w:tabs>
          <w:tab w:val="left" w:pos="567"/>
        </w:tabs>
        <w:rPr>
          <w:u w:val="single"/>
        </w:rPr>
      </w:pPr>
    </w:p>
    <w:p w14:paraId="24B94871" w14:textId="77777777" w:rsidR="00621D17" w:rsidRPr="000A1CA9" w:rsidRDefault="00621D17" w:rsidP="00E54A99">
      <w:pPr>
        <w:keepNext/>
        <w:tabs>
          <w:tab w:val="left" w:pos="567"/>
        </w:tabs>
        <w:rPr>
          <w:i/>
          <w:u w:val="single"/>
        </w:rPr>
      </w:pPr>
      <w:r w:rsidRPr="000A1CA9">
        <w:rPr>
          <w:i/>
          <w:u w:val="single"/>
        </w:rPr>
        <w:t>Poremećaji živčanog sustava</w:t>
      </w:r>
    </w:p>
    <w:p w14:paraId="731CD95C" w14:textId="77777777" w:rsidR="00621D17" w:rsidRPr="000A1CA9" w:rsidRDefault="00621D17" w:rsidP="00E54A99">
      <w:pPr>
        <w:keepNext/>
        <w:tabs>
          <w:tab w:val="left" w:pos="567"/>
        </w:tabs>
        <w:rPr>
          <w:i/>
          <w:u w:val="single"/>
        </w:rPr>
      </w:pPr>
    </w:p>
    <w:p w14:paraId="34CB951C" w14:textId="77777777" w:rsidR="00621D17" w:rsidRPr="000A1CA9" w:rsidRDefault="00621D17" w:rsidP="00E54A99">
      <w:pPr>
        <w:tabs>
          <w:tab w:val="left" w:pos="567"/>
        </w:tabs>
        <w:rPr>
          <w:i/>
        </w:rPr>
      </w:pPr>
      <w:r w:rsidRPr="000A1CA9">
        <w:rPr>
          <w:i/>
        </w:rPr>
        <w:t>Monoterapija lijekom Abraxane za liječenje metastatskog raka dojke</w:t>
      </w:r>
    </w:p>
    <w:p w14:paraId="0124223A" w14:textId="77777777" w:rsidR="00621D17" w:rsidRPr="000A1CA9" w:rsidRDefault="00621D17" w:rsidP="00E54A99">
      <w:pPr>
        <w:tabs>
          <w:tab w:val="left" w:pos="567"/>
        </w:tabs>
      </w:pPr>
      <w:r w:rsidRPr="000A1CA9">
        <w:t>Općenito, u bolesnika koji su primali Abraxane, učestalost i težina neurotoksičnosti bile su ovisne o dozi. Periferna neuropatija (uglavnom senzorna neuropatija 1. ili 2. stupnja) opažena je u 68% bolesnika koji su primali Abraxane, u 10% bolesnika bila je 3. stupnja, a nije bilo slučajeva neuropatije 4. stupnja.</w:t>
      </w:r>
    </w:p>
    <w:p w14:paraId="6241B062" w14:textId="77777777" w:rsidR="00621D17" w:rsidRPr="000A1CA9" w:rsidRDefault="00621D17" w:rsidP="00E54A99">
      <w:pPr>
        <w:tabs>
          <w:tab w:val="left" w:pos="567"/>
        </w:tabs>
      </w:pPr>
    </w:p>
    <w:p w14:paraId="0D188AFA" w14:textId="77777777" w:rsidR="00621D17" w:rsidRPr="000A1CA9" w:rsidRDefault="00621D17" w:rsidP="00E54A99">
      <w:pPr>
        <w:keepNext/>
        <w:rPr>
          <w:i/>
        </w:rPr>
      </w:pPr>
      <w:r w:rsidRPr="000A1CA9">
        <w:rPr>
          <w:i/>
        </w:rPr>
        <w:t>Abraxane/gemcitabin</w:t>
      </w:r>
    </w:p>
    <w:p w14:paraId="019862EE" w14:textId="77777777" w:rsidR="00621D17" w:rsidRPr="000A1CA9" w:rsidRDefault="00621D17" w:rsidP="00E54A99">
      <w:pPr>
        <w:autoSpaceDE w:val="0"/>
        <w:autoSpaceDN w:val="0"/>
        <w:adjustRightInd w:val="0"/>
      </w:pPr>
      <w:r w:rsidRPr="000A1CA9">
        <w:t xml:space="preserve">Za bolesnike liječene lijekom Abraxane u kombinaciji s gemcitabinom medijan vremena do prve pojave periferne neuropatije 3. stupnja iznosio je 140 dana. Medijan vremena do poboljšanja za najmanje 1 stupanj bio je 21 dan, a medijan vremena do poboljšanja periferne neuropatije s 3. stupnja na 0. ili 1. stupanj bio je 29 dana. Od bolesnika kojima je liječenje prekinuto zbog periferne </w:t>
      </w:r>
      <w:r w:rsidRPr="000A1CA9">
        <w:lastRenderedPageBreak/>
        <w:t>neuropatije, 44% (31/70 bolesnika) moglo je nastaviti liječenje lijekom Abraxane pri smanjenoj dozi. Nijedan bolesnik liječen lijekom Abraxane s gemcitabinom nije imao perifernu neuropatiju 4. stupnja</w:t>
      </w:r>
    </w:p>
    <w:p w14:paraId="4E17EA39" w14:textId="77777777" w:rsidR="00621D17" w:rsidRPr="000A1CA9" w:rsidRDefault="00621D17" w:rsidP="00E54A99">
      <w:pPr>
        <w:tabs>
          <w:tab w:val="left" w:pos="567"/>
        </w:tabs>
      </w:pPr>
    </w:p>
    <w:p w14:paraId="06817B88" w14:textId="77777777" w:rsidR="00621D17" w:rsidRPr="000A1CA9" w:rsidRDefault="00621D17" w:rsidP="00E54A99">
      <w:pPr>
        <w:pStyle w:val="C-BodyText"/>
        <w:keepNext/>
        <w:spacing w:before="0" w:after="0" w:line="240" w:lineRule="auto"/>
        <w:rPr>
          <w:i/>
          <w:iCs/>
          <w:sz w:val="22"/>
          <w:szCs w:val="22"/>
        </w:rPr>
      </w:pPr>
      <w:r w:rsidRPr="000A1CA9">
        <w:rPr>
          <w:i/>
          <w:sz w:val="22"/>
        </w:rPr>
        <w:t>Abraxane/karboplatin</w:t>
      </w:r>
    </w:p>
    <w:p w14:paraId="306CC1C9" w14:textId="77777777" w:rsidR="00621D17" w:rsidRPr="000A1CA9" w:rsidRDefault="00621D17" w:rsidP="00E54A99">
      <w:pPr>
        <w:pStyle w:val="C-BodyText"/>
        <w:spacing w:before="0" w:after="0" w:line="240" w:lineRule="auto"/>
        <w:rPr>
          <w:sz w:val="22"/>
          <w:szCs w:val="22"/>
        </w:rPr>
      </w:pPr>
      <w:r w:rsidRPr="000A1CA9">
        <w:rPr>
          <w:sz w:val="22"/>
        </w:rPr>
        <w:t>Za bolesnike s rakom pluća nemalih stanica liječenih lijekom Abraxane u kombinaciji s karboplatinom, medijan vremena do prve pojave periferne neuropatije 3. stupnja povezane s liječenjem iznosio je 121 dan, a medijan vremena do poboljšanja periferne neuropatije s 3. stupnja na 1. stupanj bio je 38 dana. Nijedan bolesnik liječen lijekom Abraxane s karboplatinom nije imao perifernu neuropatiju 4. stupnja.</w:t>
      </w:r>
    </w:p>
    <w:p w14:paraId="57530A65" w14:textId="77777777" w:rsidR="00621D17" w:rsidRPr="000A1CA9" w:rsidRDefault="00621D17" w:rsidP="00E54A99">
      <w:pPr>
        <w:pStyle w:val="C-BodyText"/>
        <w:spacing w:before="0" w:after="0" w:line="240" w:lineRule="auto"/>
        <w:rPr>
          <w:bCs/>
          <w:iCs/>
          <w:sz w:val="22"/>
          <w:szCs w:val="22"/>
        </w:rPr>
      </w:pPr>
    </w:p>
    <w:p w14:paraId="27C29E62" w14:textId="77777777" w:rsidR="00621D17" w:rsidRPr="000A1CA9" w:rsidRDefault="00621D17" w:rsidP="00E54A99">
      <w:pPr>
        <w:keepNext/>
        <w:rPr>
          <w:i/>
          <w:iCs/>
          <w:u w:val="single"/>
        </w:rPr>
      </w:pPr>
      <w:r w:rsidRPr="000A1CA9">
        <w:rPr>
          <w:i/>
          <w:u w:val="single"/>
        </w:rPr>
        <w:t>Poremećaji oka</w:t>
      </w:r>
    </w:p>
    <w:p w14:paraId="7042D956" w14:textId="77777777" w:rsidR="00621D17" w:rsidRPr="000A1CA9" w:rsidRDefault="00621D17" w:rsidP="00E54A99">
      <w:r w:rsidRPr="000A1CA9">
        <w:t>Tijekom praćenja lijeka Abraxane nakon stavljanja lijeka u promet zabilježeni su rijetki slučajevi smanjene oštrine vida zbog cistoidnog makularnog edema tijekom liječenja lijekom Abraxane (vidjeti dio 4.4).</w:t>
      </w:r>
    </w:p>
    <w:p w14:paraId="4F9899E0" w14:textId="77777777" w:rsidR="00621D17" w:rsidRPr="000A1CA9" w:rsidRDefault="00621D17" w:rsidP="00E54A99"/>
    <w:p w14:paraId="2C53F3ED" w14:textId="77777777" w:rsidR="00621D17" w:rsidRPr="000A1CA9" w:rsidRDefault="00621D17" w:rsidP="00E54A99">
      <w:pPr>
        <w:keepNext/>
        <w:autoSpaceDE w:val="0"/>
        <w:autoSpaceDN w:val="0"/>
        <w:adjustRightInd w:val="0"/>
        <w:rPr>
          <w:i/>
          <w:u w:val="single"/>
        </w:rPr>
      </w:pPr>
      <w:r w:rsidRPr="000A1CA9">
        <w:rPr>
          <w:i/>
          <w:u w:val="single"/>
        </w:rPr>
        <w:t>Poremećaji dišnog sustava, prsišta i sredoprsja</w:t>
      </w:r>
    </w:p>
    <w:p w14:paraId="2BC1A4DD" w14:textId="77777777" w:rsidR="00621D17" w:rsidRPr="000A1CA9" w:rsidRDefault="00621D17" w:rsidP="00E54A99">
      <w:pPr>
        <w:keepNext/>
        <w:autoSpaceDE w:val="0"/>
        <w:autoSpaceDN w:val="0"/>
        <w:adjustRightInd w:val="0"/>
        <w:rPr>
          <w:i/>
          <w:u w:val="single"/>
        </w:rPr>
      </w:pPr>
    </w:p>
    <w:p w14:paraId="3EDE7CFD" w14:textId="77777777" w:rsidR="00621D17" w:rsidRPr="000A1CA9" w:rsidRDefault="00621D17" w:rsidP="00E54A99">
      <w:pPr>
        <w:keepNext/>
        <w:autoSpaceDE w:val="0"/>
        <w:autoSpaceDN w:val="0"/>
        <w:adjustRightInd w:val="0"/>
        <w:rPr>
          <w:i/>
        </w:rPr>
      </w:pPr>
      <w:r w:rsidRPr="000A1CA9">
        <w:rPr>
          <w:i/>
        </w:rPr>
        <w:t>Abraxane/gemcitabin</w:t>
      </w:r>
    </w:p>
    <w:p w14:paraId="786DD36B" w14:textId="77777777" w:rsidR="00621D17" w:rsidRPr="000A1CA9" w:rsidRDefault="00621D17" w:rsidP="00E54A99">
      <w:pPr>
        <w:autoSpaceDE w:val="0"/>
        <w:autoSpaceDN w:val="0"/>
        <w:adjustRightInd w:val="0"/>
      </w:pPr>
      <w:r w:rsidRPr="000A1CA9">
        <w:t>Pneumonitis je zabilježen u stopi od 4% bolesnika kada se Abraxane primjenjivao u kombinaciji s gemcitabinom. Od 17 slučajeva pneumonitisa zabilježenih u bolesnika liječenih lijekom Abraxane u kombinaciji s gemcitabinom, u 2 je slučaja ishod bila smrt. Bolesnike treba pažljivo nadzirati zbog pojave znakova i simptoma pneumonitisa. Kada se isključi etiologija infekcije te nakon postavljene dijagnoze pneumonitisa, liječenje lijekom Abraxane i gemcitabinom mora se trajno obustaviti i brzo započeti s odgovarajućim liječenjem i potpornim mjerama (vidjeti dio 4.2).</w:t>
      </w:r>
    </w:p>
    <w:p w14:paraId="2854A416" w14:textId="77777777" w:rsidR="00621D17" w:rsidRPr="000A1CA9" w:rsidRDefault="00621D17" w:rsidP="00E54A99">
      <w:pPr>
        <w:tabs>
          <w:tab w:val="left" w:pos="567"/>
        </w:tabs>
      </w:pPr>
    </w:p>
    <w:p w14:paraId="5227AF57" w14:textId="77777777" w:rsidR="00621D17" w:rsidRPr="000A1CA9" w:rsidRDefault="00621D17" w:rsidP="00E54A99">
      <w:pPr>
        <w:keepNext/>
        <w:tabs>
          <w:tab w:val="left" w:pos="567"/>
        </w:tabs>
        <w:rPr>
          <w:i/>
          <w:u w:val="single"/>
        </w:rPr>
      </w:pPr>
      <w:r w:rsidRPr="000A1CA9">
        <w:rPr>
          <w:i/>
          <w:u w:val="single"/>
        </w:rPr>
        <w:t>Gastrointestinalni poremećaji</w:t>
      </w:r>
    </w:p>
    <w:p w14:paraId="577E8428" w14:textId="77777777" w:rsidR="00621D17" w:rsidRPr="000A1CA9" w:rsidRDefault="00621D17" w:rsidP="00E54A99">
      <w:pPr>
        <w:keepNext/>
        <w:tabs>
          <w:tab w:val="left" w:pos="567"/>
        </w:tabs>
        <w:rPr>
          <w:u w:val="single"/>
        </w:rPr>
      </w:pPr>
    </w:p>
    <w:p w14:paraId="2BA0CD6C" w14:textId="77777777" w:rsidR="00621D17" w:rsidRPr="000A1CA9" w:rsidRDefault="00621D17" w:rsidP="00E54A99">
      <w:pPr>
        <w:keepNext/>
        <w:tabs>
          <w:tab w:val="left" w:pos="567"/>
        </w:tabs>
        <w:rPr>
          <w:i/>
          <w:iCs/>
        </w:rPr>
      </w:pPr>
      <w:r w:rsidRPr="000A1CA9">
        <w:rPr>
          <w:i/>
        </w:rPr>
        <w:t>Monoterapija lijekom Abraxane za liječenje metastatskog raka dojke</w:t>
      </w:r>
    </w:p>
    <w:p w14:paraId="52F5685F" w14:textId="77777777" w:rsidR="00621D17" w:rsidRPr="000A1CA9" w:rsidRDefault="00621D17" w:rsidP="00E54A99">
      <w:pPr>
        <w:tabs>
          <w:tab w:val="left" w:pos="567"/>
        </w:tabs>
      </w:pPr>
      <w:r w:rsidRPr="000A1CA9">
        <w:t>Mučnina se javila u 29% bolesnika, a proljev u 25% bolesnika.</w:t>
      </w:r>
    </w:p>
    <w:p w14:paraId="2BB1F0EF" w14:textId="77777777" w:rsidR="00621D17" w:rsidRPr="000A1CA9" w:rsidRDefault="00621D17" w:rsidP="00E54A99">
      <w:pPr>
        <w:tabs>
          <w:tab w:val="left" w:pos="567"/>
        </w:tabs>
        <w:rPr>
          <w:u w:val="single"/>
        </w:rPr>
      </w:pPr>
    </w:p>
    <w:p w14:paraId="6474D44B" w14:textId="77777777" w:rsidR="00621D17" w:rsidRPr="000A1CA9" w:rsidRDefault="00621D17" w:rsidP="00E54A99">
      <w:pPr>
        <w:keepNext/>
        <w:tabs>
          <w:tab w:val="left" w:pos="567"/>
        </w:tabs>
        <w:rPr>
          <w:i/>
          <w:u w:val="single"/>
        </w:rPr>
      </w:pPr>
      <w:r w:rsidRPr="000A1CA9">
        <w:rPr>
          <w:i/>
          <w:u w:val="single"/>
        </w:rPr>
        <w:t>Poremećaji kože i potkožnog tkiva</w:t>
      </w:r>
    </w:p>
    <w:p w14:paraId="7101286B" w14:textId="77777777" w:rsidR="00621D17" w:rsidRPr="000A1CA9" w:rsidRDefault="00621D17" w:rsidP="00E54A99">
      <w:pPr>
        <w:keepNext/>
        <w:tabs>
          <w:tab w:val="left" w:pos="567"/>
        </w:tabs>
        <w:rPr>
          <w:i/>
          <w:u w:val="single"/>
        </w:rPr>
      </w:pPr>
    </w:p>
    <w:p w14:paraId="547895A5" w14:textId="77777777" w:rsidR="00621D17" w:rsidRPr="000A1CA9" w:rsidRDefault="00621D17" w:rsidP="00E54A99">
      <w:pPr>
        <w:keepNext/>
        <w:tabs>
          <w:tab w:val="left" w:pos="567"/>
        </w:tabs>
        <w:rPr>
          <w:i/>
          <w:iCs/>
        </w:rPr>
      </w:pPr>
      <w:r w:rsidRPr="000A1CA9">
        <w:rPr>
          <w:i/>
        </w:rPr>
        <w:t>Monoterapija lijekom Abraxane za liječenje metastatskog raka dojke</w:t>
      </w:r>
    </w:p>
    <w:p w14:paraId="3111AFB0" w14:textId="77777777" w:rsidR="00621D17" w:rsidRPr="000A1CA9" w:rsidRDefault="00621D17" w:rsidP="00E54A99">
      <w:pPr>
        <w:tabs>
          <w:tab w:val="left" w:pos="567"/>
        </w:tabs>
      </w:pPr>
      <w:r w:rsidRPr="000A1CA9">
        <w:t>Alopecija je opažena u &gt; 80% bolesnika liječenih lijekom Abraxane. Alopecija se većinom pojavila u razdoblju kraćem od mjesec dana nakon početka primjene lijeka Abraxane. Za većinu bolesnika kojima se pojavi alopecija, očekuje se izraziti gubitak kose od ≥ 50%.</w:t>
      </w:r>
    </w:p>
    <w:p w14:paraId="0E8DB720" w14:textId="77777777" w:rsidR="00621D17" w:rsidRPr="000A1CA9" w:rsidRDefault="00621D17" w:rsidP="00E54A99">
      <w:pPr>
        <w:tabs>
          <w:tab w:val="left" w:pos="567"/>
        </w:tabs>
        <w:rPr>
          <w:u w:val="single"/>
        </w:rPr>
      </w:pPr>
    </w:p>
    <w:p w14:paraId="6DB70556" w14:textId="77777777" w:rsidR="00621D17" w:rsidRPr="000A1CA9" w:rsidRDefault="00621D17" w:rsidP="00E54A99">
      <w:pPr>
        <w:keepNext/>
        <w:tabs>
          <w:tab w:val="left" w:pos="567"/>
        </w:tabs>
        <w:rPr>
          <w:i/>
          <w:u w:val="single"/>
        </w:rPr>
      </w:pPr>
      <w:r w:rsidRPr="000A1CA9">
        <w:rPr>
          <w:i/>
          <w:u w:val="single"/>
        </w:rPr>
        <w:t>Poremećaji mišićno</w:t>
      </w:r>
      <w:r w:rsidRPr="000A1CA9">
        <w:rPr>
          <w:i/>
          <w:u w:val="single"/>
        </w:rPr>
        <w:noBreakHyphen/>
        <w:t>koštanog sustava i vezivnog tkiva</w:t>
      </w:r>
    </w:p>
    <w:p w14:paraId="2154B5B8" w14:textId="77777777" w:rsidR="00621D17" w:rsidRPr="000A1CA9" w:rsidRDefault="00621D17" w:rsidP="00E54A99">
      <w:pPr>
        <w:keepNext/>
        <w:tabs>
          <w:tab w:val="left" w:pos="567"/>
        </w:tabs>
        <w:rPr>
          <w:i/>
          <w:u w:val="single"/>
        </w:rPr>
      </w:pPr>
    </w:p>
    <w:p w14:paraId="49CC28E3" w14:textId="77777777" w:rsidR="00621D17" w:rsidRPr="000A1CA9" w:rsidRDefault="00621D17" w:rsidP="00E54A99">
      <w:pPr>
        <w:keepNext/>
        <w:tabs>
          <w:tab w:val="left" w:pos="567"/>
        </w:tabs>
        <w:rPr>
          <w:i/>
          <w:iCs/>
        </w:rPr>
      </w:pPr>
      <w:r w:rsidRPr="000A1CA9">
        <w:rPr>
          <w:i/>
        </w:rPr>
        <w:t>Monoterapija lijekom Abraxane za liječenje metastatskog raka dojke</w:t>
      </w:r>
    </w:p>
    <w:p w14:paraId="38496C86" w14:textId="77777777" w:rsidR="00621D17" w:rsidRPr="000A1CA9" w:rsidRDefault="00621D17" w:rsidP="00E54A99">
      <w:pPr>
        <w:tabs>
          <w:tab w:val="left" w:pos="567"/>
        </w:tabs>
      </w:pPr>
      <w:r w:rsidRPr="000A1CA9">
        <w:t>Artralgija se javila u 32% bolesnika koji su primali Abraxane i bila je teška u 6% slučajeva. Mijalgija se javila u 24% bolesnika koji su primali Abraxane i bila je teška u 7% slučajeva. Simptomi su obično bili prolazni, i obično su se pojavljivali tri dana nakon primjene lijeka Abraxane te bi se povukli unutar tjedan dana.</w:t>
      </w:r>
    </w:p>
    <w:p w14:paraId="73D52545" w14:textId="77777777" w:rsidR="00621D17" w:rsidRPr="000A1CA9" w:rsidRDefault="00621D17" w:rsidP="00E54A99">
      <w:pPr>
        <w:tabs>
          <w:tab w:val="left" w:pos="567"/>
        </w:tabs>
      </w:pPr>
    </w:p>
    <w:p w14:paraId="5303CB0A" w14:textId="77777777" w:rsidR="00621D17" w:rsidRPr="000A1CA9" w:rsidRDefault="00621D17" w:rsidP="00E54A99">
      <w:pPr>
        <w:keepNext/>
        <w:tabs>
          <w:tab w:val="left" w:pos="567"/>
        </w:tabs>
        <w:rPr>
          <w:i/>
          <w:u w:val="single"/>
        </w:rPr>
      </w:pPr>
      <w:r w:rsidRPr="000A1CA9">
        <w:rPr>
          <w:i/>
          <w:u w:val="single"/>
        </w:rPr>
        <w:t>Opći poremećaji i reakcije na mjestu primjene</w:t>
      </w:r>
    </w:p>
    <w:p w14:paraId="53912BF4" w14:textId="77777777" w:rsidR="00621D17" w:rsidRPr="000A1CA9" w:rsidRDefault="00621D17" w:rsidP="00E54A99">
      <w:pPr>
        <w:keepNext/>
        <w:tabs>
          <w:tab w:val="left" w:pos="567"/>
        </w:tabs>
        <w:rPr>
          <w:i/>
          <w:u w:val="single"/>
        </w:rPr>
      </w:pPr>
    </w:p>
    <w:p w14:paraId="03500A02" w14:textId="77777777" w:rsidR="00621D17" w:rsidRPr="000A1CA9" w:rsidRDefault="00621D17" w:rsidP="00E54A99">
      <w:pPr>
        <w:keepNext/>
        <w:tabs>
          <w:tab w:val="left" w:pos="567"/>
        </w:tabs>
        <w:rPr>
          <w:i/>
          <w:iCs/>
        </w:rPr>
      </w:pPr>
      <w:r w:rsidRPr="000A1CA9">
        <w:rPr>
          <w:i/>
        </w:rPr>
        <w:t>Monoterapija lijekom Abraxane za liječenje metastatskog raka dojke</w:t>
      </w:r>
    </w:p>
    <w:p w14:paraId="309CA474" w14:textId="77777777" w:rsidR="00621D17" w:rsidRPr="000A1CA9" w:rsidRDefault="00621D17" w:rsidP="00E54A99">
      <w:pPr>
        <w:rPr>
          <w:iCs/>
          <w:u w:val="single"/>
        </w:rPr>
      </w:pPr>
      <w:r w:rsidRPr="000A1CA9">
        <w:t>Astenija/umor prijavljeni su u 40% bolesnika.</w:t>
      </w:r>
    </w:p>
    <w:p w14:paraId="045DB2B0" w14:textId="77777777" w:rsidR="00621D17" w:rsidRPr="000A1CA9" w:rsidRDefault="00621D17" w:rsidP="00E54A99"/>
    <w:p w14:paraId="199CCB6D" w14:textId="77777777" w:rsidR="00621D17" w:rsidRPr="000A1CA9" w:rsidRDefault="00621D17" w:rsidP="00E54A99">
      <w:pPr>
        <w:keepNext/>
        <w:rPr>
          <w:iCs/>
          <w:u w:val="single"/>
        </w:rPr>
      </w:pPr>
      <w:r w:rsidRPr="000A1CA9">
        <w:rPr>
          <w:u w:val="single"/>
        </w:rPr>
        <w:t>Pedijatrijska populacija</w:t>
      </w:r>
    </w:p>
    <w:p w14:paraId="2F34E4FF" w14:textId="77777777" w:rsidR="00621D17" w:rsidRPr="000A1CA9" w:rsidRDefault="00621D17" w:rsidP="00E54A99">
      <w:pPr>
        <w:keepNext/>
        <w:rPr>
          <w:iCs/>
          <w:u w:val="single"/>
        </w:rPr>
      </w:pPr>
    </w:p>
    <w:p w14:paraId="1B41E0A8" w14:textId="77777777" w:rsidR="00621D17" w:rsidRPr="000A1CA9" w:rsidRDefault="00621D17" w:rsidP="00E54A99">
      <w:r w:rsidRPr="000A1CA9">
        <w:t xml:space="preserve">Ispitivanje je uključivalo 106 bolesnika od kojih su 104 pedijatrijska bolesnika bila u dobi od 6 mjeseci do navršenih 18 godina (vidjeti dio 5.1). Svi bolesnici doživjeli su najmanje jednu nuspojavu. Najčešće zabilježene nuspojave bile su neutropenija, anemija, leukopenija i pireksija. Ozbiljne nuspojave zabilježene u više od 2 bolesnika bile su pireksija, bol u leđima, periferni edem i </w:t>
      </w:r>
      <w:r w:rsidRPr="000A1CA9">
        <w:lastRenderedPageBreak/>
        <w:t>povraćanje. U ograničenom broju pedijatrijskih bolesnika liječenih lijekom Abraxane nisu utvrđeni novi sigurnosni signali, a sigurnosni profil bio je sličan sigurnosnom profilu za odraslu populaciju.</w:t>
      </w:r>
    </w:p>
    <w:p w14:paraId="49545496" w14:textId="77777777" w:rsidR="00621D17" w:rsidRPr="000A1CA9" w:rsidRDefault="00621D17" w:rsidP="00E54A99"/>
    <w:p w14:paraId="433DEA3D" w14:textId="77777777" w:rsidR="00621D17" w:rsidRPr="000A1CA9" w:rsidRDefault="00621D17" w:rsidP="00E54A99">
      <w:pPr>
        <w:keepNext/>
        <w:autoSpaceDE w:val="0"/>
        <w:autoSpaceDN w:val="0"/>
        <w:adjustRightInd w:val="0"/>
        <w:rPr>
          <w:u w:val="single"/>
        </w:rPr>
      </w:pPr>
      <w:r w:rsidRPr="000A1CA9">
        <w:rPr>
          <w:u w:val="single"/>
        </w:rPr>
        <w:t>Prijavljivanje sumnji na nuspojavu</w:t>
      </w:r>
    </w:p>
    <w:p w14:paraId="395007A5" w14:textId="77777777" w:rsidR="00621D17" w:rsidRPr="000A1CA9" w:rsidRDefault="00621D17" w:rsidP="00E54A99">
      <w:pPr>
        <w:keepNext/>
        <w:autoSpaceDE w:val="0"/>
        <w:autoSpaceDN w:val="0"/>
        <w:adjustRightInd w:val="0"/>
        <w:rPr>
          <w:u w:val="single"/>
        </w:rPr>
      </w:pPr>
    </w:p>
    <w:p w14:paraId="4E42047B" w14:textId="77777777" w:rsidR="00621D17" w:rsidRPr="000A1CA9" w:rsidRDefault="00621D17" w:rsidP="00E54A99">
      <w:pPr>
        <w:autoSpaceDE w:val="0"/>
        <w:autoSpaceDN w:val="0"/>
        <w:adjustRightInd w:val="0"/>
      </w:pPr>
      <w:r w:rsidRPr="000A1CA9">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1C1520">
        <w:rPr>
          <w:highlight w:val="lightGray"/>
        </w:rPr>
        <w:t xml:space="preserve">navedenog u </w:t>
      </w:r>
      <w:hyperlink r:id="rId11" w:history="1">
        <w:r w:rsidRPr="001C1520">
          <w:rPr>
            <w:rStyle w:val="Hyperlink"/>
            <w:highlight w:val="lightGray"/>
          </w:rPr>
          <w:t>Dodatku V</w:t>
        </w:r>
      </w:hyperlink>
      <w:r w:rsidRPr="001C1520">
        <w:rPr>
          <w:highlight w:val="lightGray"/>
        </w:rPr>
        <w:t>.</w:t>
      </w:r>
    </w:p>
    <w:p w14:paraId="55B2BDB8" w14:textId="77777777" w:rsidR="00621D17" w:rsidRPr="000A1CA9" w:rsidRDefault="00621D17" w:rsidP="00E54A99"/>
    <w:p w14:paraId="45253048" w14:textId="77777777" w:rsidR="00621D17" w:rsidRPr="000A1CA9" w:rsidRDefault="00621D17" w:rsidP="00E54A99">
      <w:pPr>
        <w:pStyle w:val="Heading10"/>
      </w:pPr>
      <w:r w:rsidRPr="000A1CA9">
        <w:t>4.9</w:t>
      </w:r>
      <w:r w:rsidRPr="000A1CA9">
        <w:tab/>
        <w:t>Predoziranje</w:t>
      </w:r>
    </w:p>
    <w:p w14:paraId="3EBA1E56" w14:textId="77777777" w:rsidR="00621D17" w:rsidRPr="000A1CA9" w:rsidRDefault="00621D17" w:rsidP="00E54A99">
      <w:pPr>
        <w:keepNext/>
        <w:tabs>
          <w:tab w:val="left" w:pos="567"/>
        </w:tabs>
      </w:pPr>
    </w:p>
    <w:p w14:paraId="052A9D77" w14:textId="77777777" w:rsidR="00621D17" w:rsidRPr="000A1CA9" w:rsidRDefault="00621D17" w:rsidP="00E54A99">
      <w:pPr>
        <w:autoSpaceDE w:val="0"/>
        <w:autoSpaceDN w:val="0"/>
        <w:adjustRightInd w:val="0"/>
      </w:pPr>
      <w:r w:rsidRPr="000A1CA9">
        <w:t>Nije poznat antidot za predoziranje paklitakselom. U slučaju predoziranja potrebno je pomno nadzirati bolesnika. Liječenje treba usmjeriti na glavne očekivane toksičnosti kao što su supresija koštane srži, mukozitis i periferna neuropatija.</w:t>
      </w:r>
    </w:p>
    <w:p w14:paraId="4EE79800" w14:textId="77777777" w:rsidR="00621D17" w:rsidRPr="000A1CA9" w:rsidRDefault="00621D17" w:rsidP="00E54A99">
      <w:pPr>
        <w:tabs>
          <w:tab w:val="left" w:pos="567"/>
        </w:tabs>
        <w:rPr>
          <w:b/>
        </w:rPr>
      </w:pPr>
    </w:p>
    <w:p w14:paraId="25BF1390" w14:textId="77777777" w:rsidR="00621D17" w:rsidRPr="000A1CA9" w:rsidRDefault="00621D17" w:rsidP="00E54A99">
      <w:pPr>
        <w:tabs>
          <w:tab w:val="left" w:pos="567"/>
        </w:tabs>
        <w:rPr>
          <w:b/>
        </w:rPr>
      </w:pPr>
    </w:p>
    <w:p w14:paraId="2E5E53CE" w14:textId="77777777" w:rsidR="00621D17" w:rsidRPr="000A1CA9" w:rsidRDefault="00621D17" w:rsidP="00E54A99">
      <w:pPr>
        <w:pStyle w:val="Heading10"/>
      </w:pPr>
      <w:r w:rsidRPr="000A1CA9">
        <w:t>5.</w:t>
      </w:r>
      <w:r w:rsidRPr="000A1CA9">
        <w:tab/>
        <w:t>FARMAKOLOŠKA SVOJSTVA</w:t>
      </w:r>
    </w:p>
    <w:p w14:paraId="73C1CD2A" w14:textId="77777777" w:rsidR="00621D17" w:rsidRPr="000A1CA9" w:rsidRDefault="00621D17" w:rsidP="00E54A99">
      <w:pPr>
        <w:keepNext/>
        <w:tabs>
          <w:tab w:val="left" w:pos="567"/>
        </w:tabs>
      </w:pPr>
    </w:p>
    <w:p w14:paraId="6CE8C176" w14:textId="77777777" w:rsidR="00621D17" w:rsidRPr="000A1CA9" w:rsidRDefault="00621D17" w:rsidP="00E54A99">
      <w:pPr>
        <w:pStyle w:val="Heading10"/>
      </w:pPr>
      <w:r w:rsidRPr="000A1CA9">
        <w:t>5.1</w:t>
      </w:r>
      <w:r w:rsidRPr="000A1CA9">
        <w:tab/>
        <w:t>Farmakodinamička svojstva</w:t>
      </w:r>
    </w:p>
    <w:p w14:paraId="3852B9CA" w14:textId="77777777" w:rsidR="00621D17" w:rsidRPr="000A1CA9" w:rsidRDefault="00621D17" w:rsidP="00E54A99">
      <w:pPr>
        <w:keepNext/>
        <w:tabs>
          <w:tab w:val="left" w:pos="567"/>
        </w:tabs>
      </w:pPr>
    </w:p>
    <w:p w14:paraId="58AE3FD7" w14:textId="77777777" w:rsidR="00621D17" w:rsidRPr="000A1CA9" w:rsidRDefault="00621D17" w:rsidP="00E54A99">
      <w:r w:rsidRPr="000A1CA9">
        <w:t>Farmakoterapijska skupina: antineoplastici, biljni alkaloidi i drugi prirodni pripravci, taksani, ATK oznaka: L01CD01</w:t>
      </w:r>
    </w:p>
    <w:p w14:paraId="2FD4038F" w14:textId="77777777" w:rsidR="00621D17" w:rsidRPr="000A1CA9" w:rsidRDefault="00621D17" w:rsidP="00E54A99"/>
    <w:p w14:paraId="7399405D" w14:textId="77777777" w:rsidR="00621D17" w:rsidRPr="000A1CA9" w:rsidRDefault="00621D17" w:rsidP="00E54A99">
      <w:pPr>
        <w:keepNext/>
        <w:rPr>
          <w:u w:val="single"/>
        </w:rPr>
      </w:pPr>
      <w:r w:rsidRPr="000A1CA9">
        <w:rPr>
          <w:u w:val="single"/>
        </w:rPr>
        <w:t>Mehanizam djelovanja</w:t>
      </w:r>
    </w:p>
    <w:p w14:paraId="5947318F" w14:textId="77777777" w:rsidR="00621D17" w:rsidRPr="000A1CA9" w:rsidRDefault="00621D17" w:rsidP="00E54A99">
      <w:pPr>
        <w:keepNext/>
      </w:pPr>
    </w:p>
    <w:p w14:paraId="1B452BDE" w14:textId="77777777" w:rsidR="00621D17" w:rsidRPr="000A1CA9" w:rsidRDefault="00621D17" w:rsidP="00E54A99">
      <w:r w:rsidRPr="000A1CA9">
        <w:t>Paklitaksel je antimikrotubularni lijek koji potiče stvaranje mikrotubula od dimera tubulina te stabilizira mikrotubule sprječavanjem depolimerizacije. Ta stabilnost rezultira inhibicijom normalne dinamičke reorganizacije mreže mikrotubula koja je ključna za vitalnu interfazu i mitotske funkcije stanice. Pored toga, paklitaksel inducira abnormalne nizove ili "snopove" mikrotubula kroz stanični ciklus te umnaža astere mikrotubula tijekom mitoze.</w:t>
      </w:r>
    </w:p>
    <w:p w14:paraId="47B0B339" w14:textId="77777777" w:rsidR="00621D17" w:rsidRPr="000A1CA9" w:rsidRDefault="00621D17" w:rsidP="00E54A99"/>
    <w:p w14:paraId="60D867CC" w14:textId="77777777" w:rsidR="00621D17" w:rsidRPr="000A1CA9" w:rsidRDefault="00621D17" w:rsidP="00E54A99">
      <w:r w:rsidRPr="000A1CA9">
        <w:t xml:space="preserve">Abraxane sadrži nanočestice paklitaksela, veličine približno 130 nm, vezane za ljudski serumski albumin gdje je paklitaksel zastupljen u nekristaliničnom, amorfnom stanju. Prilikom intravenske primjene nanočestice se brzo raspadnu u topive komplekse paklitaksela vezanog na albumin, veličine približno 10 nm. Poznato je da albumin posreduje u endotelnoj kaveolarnoj transcitozi sastojaka plazme, a </w:t>
      </w:r>
      <w:r w:rsidRPr="000A1CA9">
        <w:rPr>
          <w:i/>
        </w:rPr>
        <w:t xml:space="preserve">in vitro </w:t>
      </w:r>
      <w:r w:rsidRPr="000A1CA9">
        <w:t>ispitivanja pokazala su da prisutnost albumina u lijeku Abraxane povećava prijenos paklitaksela kroz endotelne stanice. Pretpostavlja se da je ovaj povećani transendotelni kaveolarni prijenos posredovan albuminskim receptorom gp</w:t>
      </w:r>
      <w:r w:rsidRPr="000A1CA9">
        <w:noBreakHyphen/>
        <w:t xml:space="preserve">60 te da postoji povećana akumulacija paklitaksela u području tumora zbog izlučenog kiselog proteina bogatog cisteinom (SPARC od engl. </w:t>
      </w:r>
      <w:r w:rsidRPr="000A1CA9">
        <w:rPr>
          <w:i/>
        </w:rPr>
        <w:t>secreted protein acidic and rich in cysteine</w:t>
      </w:r>
      <w:r w:rsidRPr="000A1CA9">
        <w:t>) koji na sebe veže albumin.</w:t>
      </w:r>
    </w:p>
    <w:p w14:paraId="6912F1FF" w14:textId="77777777" w:rsidR="00621D17" w:rsidRPr="000A1CA9" w:rsidRDefault="00621D17" w:rsidP="00E54A99"/>
    <w:p w14:paraId="16DAAB44" w14:textId="77777777" w:rsidR="00621D17" w:rsidRPr="000A1CA9" w:rsidRDefault="00621D17" w:rsidP="00E54A99">
      <w:pPr>
        <w:keepNext/>
        <w:rPr>
          <w:u w:val="single"/>
        </w:rPr>
      </w:pPr>
      <w:r w:rsidRPr="000A1CA9">
        <w:rPr>
          <w:u w:val="single"/>
        </w:rPr>
        <w:t>Klinička djelotvornost i sigurnost</w:t>
      </w:r>
    </w:p>
    <w:p w14:paraId="5DE90B32" w14:textId="77777777" w:rsidR="00621D17" w:rsidRPr="000A1CA9" w:rsidRDefault="00621D17" w:rsidP="00E54A99">
      <w:pPr>
        <w:keepNext/>
      </w:pPr>
    </w:p>
    <w:p w14:paraId="505F5F8B" w14:textId="77777777" w:rsidR="00621D17" w:rsidRPr="000A1CA9" w:rsidRDefault="00621D17" w:rsidP="00E54A99">
      <w:pPr>
        <w:keepNext/>
        <w:rPr>
          <w:i/>
          <w:u w:val="single"/>
        </w:rPr>
      </w:pPr>
      <w:r w:rsidRPr="000A1CA9">
        <w:rPr>
          <w:i/>
          <w:u w:val="single"/>
        </w:rPr>
        <w:t>Karcinom dojke</w:t>
      </w:r>
    </w:p>
    <w:p w14:paraId="75E1444A" w14:textId="77777777" w:rsidR="00621D17" w:rsidRPr="000A1CA9" w:rsidRDefault="00621D17" w:rsidP="00E54A99">
      <w:pPr>
        <w:autoSpaceDE w:val="0"/>
        <w:autoSpaceDN w:val="0"/>
        <w:adjustRightInd w:val="0"/>
        <w:rPr>
          <w:u w:val="single"/>
        </w:rPr>
      </w:pPr>
      <w:r w:rsidRPr="000A1CA9">
        <w:t>Podaci od 106 bolesnika uključenih u dva otvorena ispitivanja s jednom skupinom i od 454 bolesnika liječena u fazi III komparativnog, randomiziranog ispitivanja, dostupni su kako bi poduprli uporabu lijeka Abraxane za liječenje metastatskog karcinoma dojke. Ovi podaci prikazani su u nastavku.</w:t>
      </w:r>
    </w:p>
    <w:p w14:paraId="5E05C131" w14:textId="77777777" w:rsidR="00621D17" w:rsidRPr="000A1CA9" w:rsidRDefault="00621D17" w:rsidP="00E54A99"/>
    <w:p w14:paraId="1DD16DD0" w14:textId="77777777" w:rsidR="00621D17" w:rsidRPr="000A1CA9" w:rsidRDefault="00621D17" w:rsidP="00E54A99">
      <w:pPr>
        <w:keepNext/>
        <w:rPr>
          <w:i/>
        </w:rPr>
      </w:pPr>
      <w:r w:rsidRPr="000A1CA9">
        <w:rPr>
          <w:i/>
        </w:rPr>
        <w:t>Otvorena ispitivanja s jednom skupinom</w:t>
      </w:r>
    </w:p>
    <w:p w14:paraId="066E8574" w14:textId="0D2F0906" w:rsidR="00621D17" w:rsidRPr="000A1CA9" w:rsidRDefault="00621D17" w:rsidP="00E54A99">
      <w:r w:rsidRPr="000A1CA9">
        <w:t>U jednom ispitivanju Abraxane je primijenjen kao 30</w:t>
      </w:r>
      <w:r w:rsidRPr="000A1CA9">
        <w:noBreakHyphen/>
        <w:t>minutna infuzija u dozi od 175 mg/m</w:t>
      </w:r>
      <w:r w:rsidRPr="000A1CA9">
        <w:rPr>
          <w:vertAlign w:val="superscript"/>
        </w:rPr>
        <w:t>2</w:t>
      </w:r>
      <w:r w:rsidRPr="000A1CA9">
        <w:t xml:space="preserve"> u 43 bolesnika s metastatskim karcinomom dojke. U drugom je ispitivanju korištena doza od 300 mg/m</w:t>
      </w:r>
      <w:r w:rsidRPr="000A1CA9">
        <w:rPr>
          <w:vertAlign w:val="superscript"/>
        </w:rPr>
        <w:t>2</w:t>
      </w:r>
      <w:r w:rsidRPr="000A1CA9">
        <w:t xml:space="preserve"> kao 30</w:t>
      </w:r>
      <w:r w:rsidRPr="000A1CA9">
        <w:noBreakHyphen/>
        <w:t>minutna infuzija u 63 bolesnika s metastatskim karcinomom dojke. Bolesnici su liječeni bez premedikacije steroidima ili planiranom potpornom primjenom G</w:t>
      </w:r>
      <w:r w:rsidRPr="000A1CA9">
        <w:noBreakHyphen/>
        <w:t>CSF</w:t>
      </w:r>
      <w:r w:rsidRPr="000A1CA9">
        <w:noBreakHyphen/>
        <w:t>a. Ciklusi su primjenjivani u trotjednim vremenskim intervalima. Stope odgovora u svih bolesnika iznosile su 39,5% (95% CI: 24,9%</w:t>
      </w:r>
      <w:r w:rsidRPr="000A1CA9">
        <w:noBreakHyphen/>
        <w:t>54,2%) i 47,6% (95% CI: 35,3%</w:t>
      </w:r>
      <w:r w:rsidRPr="000A1CA9">
        <w:noBreakHyphen/>
        <w:t xml:space="preserve">60,0%). Medijan vremena do progresije bolesti </w:t>
      </w:r>
      <w:r w:rsidRPr="000A1CA9">
        <w:lastRenderedPageBreak/>
        <w:t>iznosio je 5,3 mjeseca (175 mg/m</w:t>
      </w:r>
      <w:r w:rsidRPr="000A1CA9">
        <w:rPr>
          <w:vertAlign w:val="superscript"/>
        </w:rPr>
        <w:t>2</w:t>
      </w:r>
      <w:r w:rsidRPr="000A1CA9">
        <w:t>;95% CI: 4,6 </w:t>
      </w:r>
      <w:r w:rsidRPr="000A1CA9">
        <w:noBreakHyphen/>
        <w:t> 6,2 mjeseca) i 6,1 mjesec (300 mg/m</w:t>
      </w:r>
      <w:r w:rsidRPr="000A1CA9">
        <w:rPr>
          <w:vertAlign w:val="superscript"/>
        </w:rPr>
        <w:t>2</w:t>
      </w:r>
      <w:r w:rsidRPr="000A1CA9">
        <w:t>; 95% CI: 4,2 </w:t>
      </w:r>
      <w:r w:rsidRPr="000A1CA9">
        <w:noBreakHyphen/>
        <w:t> 9,8 mjeseci).</w:t>
      </w:r>
    </w:p>
    <w:p w14:paraId="59027227" w14:textId="77777777" w:rsidR="00621D17" w:rsidRPr="000A1CA9" w:rsidRDefault="00621D17" w:rsidP="00E54A99">
      <w:pPr>
        <w:rPr>
          <w:i/>
        </w:rPr>
      </w:pPr>
    </w:p>
    <w:p w14:paraId="4DE23927" w14:textId="77777777" w:rsidR="00621D17" w:rsidRPr="000A1CA9" w:rsidRDefault="00621D17" w:rsidP="00E54A99">
      <w:pPr>
        <w:keepNext/>
        <w:rPr>
          <w:i/>
        </w:rPr>
      </w:pPr>
      <w:r w:rsidRPr="000A1CA9">
        <w:rPr>
          <w:i/>
        </w:rPr>
        <w:t>Randomizirano komparativno ispitivanje</w:t>
      </w:r>
    </w:p>
    <w:p w14:paraId="7AB77816" w14:textId="77777777" w:rsidR="00621D17" w:rsidRPr="000A1CA9" w:rsidRDefault="00621D17" w:rsidP="00E54A99">
      <w:r w:rsidRPr="000A1CA9">
        <w:t>Ovo multicentrično ispitivanje provedeno je na bolesnicima s metastatskim karcinomom dojke liječenim svaka tri tjedna paklitakselom kao jedinim lijekom, bilo paklitakselom baziranom na otapalu u dozi od 175 mg/m</w:t>
      </w:r>
      <w:r w:rsidRPr="000A1CA9">
        <w:rPr>
          <w:vertAlign w:val="superscript"/>
        </w:rPr>
        <w:t>2</w:t>
      </w:r>
      <w:r w:rsidRPr="000A1CA9">
        <w:t xml:space="preserve"> u obliku trosatne infuzije s premedikacijom za sprječavanje preosjetljivosti (N = 225) ili lijekom Abraxane u dozi od 260 mg/m</w:t>
      </w:r>
      <w:r w:rsidRPr="000A1CA9">
        <w:rPr>
          <w:vertAlign w:val="superscript"/>
        </w:rPr>
        <w:t>2</w:t>
      </w:r>
      <w:r w:rsidRPr="000A1CA9">
        <w:t xml:space="preserve"> u obliku 30</w:t>
      </w:r>
      <w:r w:rsidRPr="000A1CA9">
        <w:noBreakHyphen/>
        <w:t>minutne infuzije bez premedikacije (N = 229).</w:t>
      </w:r>
    </w:p>
    <w:p w14:paraId="6B86EBE9" w14:textId="77777777" w:rsidR="00621D17" w:rsidRPr="000A1CA9" w:rsidRDefault="00621D17" w:rsidP="00E54A99"/>
    <w:p w14:paraId="321536AB" w14:textId="77777777" w:rsidR="00621D17" w:rsidRPr="000A1CA9" w:rsidRDefault="00621D17" w:rsidP="00E54A99">
      <w:r w:rsidRPr="000A1CA9">
        <w:t>Šezdeset i četiri posto bolesnika imalo je pogoršano opće stanje (ECOG 1 ili 2) pri ulasku u ispitivanje; 79% imalo je visceralne metastaze, a 76% imalo je &gt; 3 sijela metastaza. Četrnaest posto bolesnika nije prethodno primalo kemoterapiju, 27% je primalo samo adjuvantnu kemoterapiju, 40% samo kemoterapiju za metastatsku bolest, a 19% i adjuvantnu kemoterapiju i kemoterapiju za metastatsku bolest. Pedeset i devet posto primilo je ispitivani lijek kao drugu ili sljedeću po redu liniju liječenja. Sedamdeset sedam posto bolesnika bilo je prethodno izloženo antraciklinima.</w:t>
      </w:r>
    </w:p>
    <w:p w14:paraId="72DEFCAF" w14:textId="77777777" w:rsidR="00621D17" w:rsidRPr="000A1CA9" w:rsidRDefault="00621D17" w:rsidP="00E54A99"/>
    <w:p w14:paraId="6F90B91C" w14:textId="77777777" w:rsidR="00621D17" w:rsidRPr="000A1CA9" w:rsidRDefault="00621D17" w:rsidP="00E54A99">
      <w:r w:rsidRPr="000A1CA9">
        <w:t>Rezultati ukupne stope odgovora i vrijeme do progresije bolesti te preživljenja bez progresije bolesti i preživljenja za bolesnike koji su primali &gt; 1. linije liječenja prikazani su u nastavku.</w:t>
      </w:r>
    </w:p>
    <w:p w14:paraId="1E1A6AF9" w14:textId="77777777" w:rsidR="00621D17" w:rsidRPr="000A1CA9" w:rsidRDefault="00621D17" w:rsidP="00E54A99">
      <w:pPr>
        <w:tabs>
          <w:tab w:val="left" w:pos="567"/>
        </w:tabs>
      </w:pPr>
    </w:p>
    <w:p w14:paraId="76869969" w14:textId="77777777" w:rsidR="00621D17" w:rsidRPr="000A1CA9" w:rsidRDefault="00621D17" w:rsidP="00E54A99">
      <w:pPr>
        <w:keepNext/>
        <w:tabs>
          <w:tab w:val="left" w:pos="567"/>
        </w:tabs>
      </w:pPr>
      <w:r w:rsidRPr="000A1CA9">
        <w:rPr>
          <w:b/>
        </w:rPr>
        <w:t>Tablica 8: Rezultati ukupne stope odgovora, medijana vremena do progresije bolesti te preživljenja bez progresije bolesti prema procjeni ispitivača</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36"/>
        <w:gridCol w:w="2848"/>
        <w:gridCol w:w="2851"/>
        <w:gridCol w:w="1360"/>
      </w:tblGrid>
      <w:tr w:rsidR="00621D17" w:rsidRPr="000A1CA9" w14:paraId="218610D5" w14:textId="77777777" w:rsidTr="00E35527">
        <w:trPr>
          <w:cantSplit/>
          <w:trHeight w:val="57"/>
          <w:tblHeader/>
        </w:trPr>
        <w:tc>
          <w:tcPr>
            <w:tcW w:w="2136" w:type="dxa"/>
            <w:shd w:val="clear" w:color="auto" w:fill="auto"/>
            <w:vAlign w:val="center"/>
          </w:tcPr>
          <w:p w14:paraId="24B851E0" w14:textId="77777777" w:rsidR="00621D17" w:rsidRPr="000A1CA9" w:rsidRDefault="00621D17" w:rsidP="00E54A99">
            <w:pPr>
              <w:keepNext/>
              <w:tabs>
                <w:tab w:val="left" w:pos="567"/>
              </w:tabs>
              <w:jc w:val="center"/>
              <w:rPr>
                <w:sz w:val="20"/>
                <w:szCs w:val="20"/>
              </w:rPr>
            </w:pPr>
            <w:r w:rsidRPr="000A1CA9">
              <w:rPr>
                <w:sz w:val="20"/>
              </w:rPr>
              <w:t>Varijabla djelotvornosti</w:t>
            </w:r>
          </w:p>
        </w:tc>
        <w:tc>
          <w:tcPr>
            <w:tcW w:w="2848" w:type="dxa"/>
            <w:shd w:val="clear" w:color="auto" w:fill="auto"/>
            <w:vAlign w:val="center"/>
          </w:tcPr>
          <w:p w14:paraId="4E29B43F" w14:textId="77777777" w:rsidR="00621D17" w:rsidRPr="000A1CA9" w:rsidRDefault="00621D17" w:rsidP="00E54A99">
            <w:pPr>
              <w:keepNext/>
              <w:tabs>
                <w:tab w:val="left" w:pos="567"/>
              </w:tabs>
              <w:jc w:val="center"/>
              <w:rPr>
                <w:sz w:val="20"/>
                <w:szCs w:val="20"/>
              </w:rPr>
            </w:pPr>
            <w:r w:rsidRPr="000A1CA9">
              <w:rPr>
                <w:sz w:val="20"/>
              </w:rPr>
              <w:t>Abraxane</w:t>
            </w:r>
          </w:p>
          <w:p w14:paraId="30F4C5BB" w14:textId="77777777" w:rsidR="00621D17" w:rsidRPr="000A1CA9" w:rsidRDefault="00621D17" w:rsidP="00E54A99">
            <w:pPr>
              <w:keepNext/>
              <w:tabs>
                <w:tab w:val="left" w:pos="567"/>
              </w:tabs>
              <w:jc w:val="center"/>
              <w:rPr>
                <w:sz w:val="20"/>
                <w:szCs w:val="20"/>
              </w:rPr>
            </w:pPr>
            <w:r w:rsidRPr="000A1CA9">
              <w:rPr>
                <w:sz w:val="20"/>
              </w:rPr>
              <w:t>(260 mg/m</w:t>
            </w:r>
            <w:r w:rsidRPr="000A1CA9">
              <w:rPr>
                <w:sz w:val="20"/>
                <w:vertAlign w:val="superscript"/>
              </w:rPr>
              <w:t>2</w:t>
            </w:r>
            <w:r w:rsidRPr="000A1CA9">
              <w:rPr>
                <w:sz w:val="20"/>
              </w:rPr>
              <w:t>)</w:t>
            </w:r>
          </w:p>
        </w:tc>
        <w:tc>
          <w:tcPr>
            <w:tcW w:w="2851" w:type="dxa"/>
            <w:shd w:val="clear" w:color="auto" w:fill="auto"/>
            <w:vAlign w:val="center"/>
          </w:tcPr>
          <w:p w14:paraId="39525F8A" w14:textId="77777777" w:rsidR="00621D17" w:rsidRPr="000A1CA9" w:rsidRDefault="00621D17" w:rsidP="00E54A99">
            <w:pPr>
              <w:keepNext/>
              <w:tabs>
                <w:tab w:val="left" w:pos="567"/>
              </w:tabs>
              <w:jc w:val="center"/>
              <w:rPr>
                <w:sz w:val="20"/>
                <w:szCs w:val="20"/>
              </w:rPr>
            </w:pPr>
            <w:r w:rsidRPr="000A1CA9">
              <w:rPr>
                <w:sz w:val="20"/>
              </w:rPr>
              <w:t>Paklitaksel baziran na otapalu</w:t>
            </w:r>
          </w:p>
          <w:p w14:paraId="28280B59" w14:textId="77777777" w:rsidR="00621D17" w:rsidRPr="000A1CA9" w:rsidRDefault="00621D17" w:rsidP="00E54A99">
            <w:pPr>
              <w:keepNext/>
              <w:tabs>
                <w:tab w:val="left" w:pos="567"/>
              </w:tabs>
              <w:jc w:val="center"/>
              <w:rPr>
                <w:sz w:val="20"/>
                <w:szCs w:val="20"/>
              </w:rPr>
            </w:pPr>
            <w:r w:rsidRPr="000A1CA9">
              <w:rPr>
                <w:sz w:val="20"/>
              </w:rPr>
              <w:t>(175 mg/m</w:t>
            </w:r>
            <w:r w:rsidRPr="000A1CA9">
              <w:rPr>
                <w:sz w:val="20"/>
                <w:vertAlign w:val="superscript"/>
              </w:rPr>
              <w:t>2</w:t>
            </w:r>
            <w:r w:rsidRPr="000A1CA9">
              <w:rPr>
                <w:sz w:val="20"/>
              </w:rPr>
              <w:t>)</w:t>
            </w:r>
          </w:p>
        </w:tc>
        <w:tc>
          <w:tcPr>
            <w:tcW w:w="1360" w:type="dxa"/>
            <w:shd w:val="clear" w:color="auto" w:fill="auto"/>
            <w:vAlign w:val="center"/>
          </w:tcPr>
          <w:p w14:paraId="2348237C" w14:textId="77777777" w:rsidR="00621D17" w:rsidRPr="000A1CA9" w:rsidRDefault="00621D17" w:rsidP="00E54A99">
            <w:pPr>
              <w:keepNext/>
              <w:tabs>
                <w:tab w:val="left" w:pos="567"/>
              </w:tabs>
              <w:jc w:val="center"/>
              <w:rPr>
                <w:sz w:val="20"/>
                <w:szCs w:val="20"/>
              </w:rPr>
            </w:pPr>
            <w:r w:rsidRPr="000A1CA9">
              <w:rPr>
                <w:sz w:val="20"/>
              </w:rPr>
              <w:t>p</w:t>
            </w:r>
            <w:r w:rsidRPr="000A1CA9">
              <w:rPr>
                <w:sz w:val="20"/>
              </w:rPr>
              <w:noBreakHyphen/>
              <w:t>vrijednost</w:t>
            </w:r>
          </w:p>
        </w:tc>
      </w:tr>
      <w:tr w:rsidR="00621D17" w:rsidRPr="000A1CA9" w14:paraId="5A33A7D4" w14:textId="77777777" w:rsidTr="00E35527">
        <w:trPr>
          <w:cantSplit/>
          <w:trHeight w:val="57"/>
        </w:trPr>
        <w:tc>
          <w:tcPr>
            <w:tcW w:w="9195" w:type="dxa"/>
            <w:gridSpan w:val="4"/>
            <w:shd w:val="clear" w:color="auto" w:fill="auto"/>
          </w:tcPr>
          <w:p w14:paraId="2F408B7B" w14:textId="3C37BD89" w:rsidR="00621D17" w:rsidRPr="000A1CA9" w:rsidRDefault="00621D17" w:rsidP="00E54A99">
            <w:pPr>
              <w:keepNext/>
              <w:tabs>
                <w:tab w:val="left" w:pos="567"/>
              </w:tabs>
              <w:rPr>
                <w:i/>
                <w:sz w:val="20"/>
                <w:szCs w:val="20"/>
              </w:rPr>
            </w:pPr>
            <w:r w:rsidRPr="000A1CA9">
              <w:rPr>
                <w:i/>
                <w:sz w:val="20"/>
              </w:rPr>
              <w:t>Stopa odgovora [95% CI] (%)</w:t>
            </w:r>
          </w:p>
        </w:tc>
      </w:tr>
      <w:tr w:rsidR="00621D17" w:rsidRPr="000A1CA9" w14:paraId="67ED86A2" w14:textId="77777777" w:rsidTr="00E35527">
        <w:trPr>
          <w:cantSplit/>
          <w:trHeight w:val="57"/>
        </w:trPr>
        <w:tc>
          <w:tcPr>
            <w:tcW w:w="2136" w:type="dxa"/>
            <w:shd w:val="clear" w:color="auto" w:fill="auto"/>
          </w:tcPr>
          <w:p w14:paraId="0ABA480F" w14:textId="77777777" w:rsidR="00621D17" w:rsidRPr="000A1CA9" w:rsidRDefault="00621D17" w:rsidP="00E54A99">
            <w:pPr>
              <w:keepNext/>
              <w:tabs>
                <w:tab w:val="left" w:pos="567"/>
              </w:tabs>
              <w:rPr>
                <w:sz w:val="20"/>
                <w:szCs w:val="20"/>
              </w:rPr>
            </w:pPr>
            <w:r w:rsidRPr="000A1CA9">
              <w:rPr>
                <w:sz w:val="20"/>
              </w:rPr>
              <w:t>&gt; 1. linije terapije</w:t>
            </w:r>
          </w:p>
        </w:tc>
        <w:tc>
          <w:tcPr>
            <w:tcW w:w="2848" w:type="dxa"/>
            <w:shd w:val="clear" w:color="auto" w:fill="auto"/>
          </w:tcPr>
          <w:p w14:paraId="276B2B56" w14:textId="77777777" w:rsidR="00621D17" w:rsidRPr="000A1CA9" w:rsidRDefault="00621D17" w:rsidP="00E54A99">
            <w:pPr>
              <w:keepNext/>
              <w:tabs>
                <w:tab w:val="left" w:pos="567"/>
              </w:tabs>
              <w:rPr>
                <w:sz w:val="20"/>
                <w:szCs w:val="20"/>
              </w:rPr>
            </w:pPr>
            <w:r w:rsidRPr="000A1CA9">
              <w:rPr>
                <w:sz w:val="20"/>
              </w:rPr>
              <w:t>26,5 [18,98; 34,05] (n = 132)</w:t>
            </w:r>
          </w:p>
        </w:tc>
        <w:tc>
          <w:tcPr>
            <w:tcW w:w="2851" w:type="dxa"/>
            <w:shd w:val="clear" w:color="auto" w:fill="auto"/>
          </w:tcPr>
          <w:p w14:paraId="556A4B72" w14:textId="77777777" w:rsidR="00621D17" w:rsidRPr="000A1CA9" w:rsidRDefault="00621D17" w:rsidP="00E54A99">
            <w:pPr>
              <w:keepNext/>
              <w:tabs>
                <w:tab w:val="left" w:pos="567"/>
              </w:tabs>
              <w:rPr>
                <w:sz w:val="20"/>
                <w:szCs w:val="20"/>
              </w:rPr>
            </w:pPr>
            <w:r w:rsidRPr="000A1CA9">
              <w:rPr>
                <w:sz w:val="20"/>
              </w:rPr>
              <w:t>13,2 [7,54; 18,93] (n = 136)</w:t>
            </w:r>
          </w:p>
        </w:tc>
        <w:tc>
          <w:tcPr>
            <w:tcW w:w="1360" w:type="dxa"/>
            <w:shd w:val="clear" w:color="auto" w:fill="auto"/>
          </w:tcPr>
          <w:p w14:paraId="69DD4002" w14:textId="77777777" w:rsidR="00621D17" w:rsidRPr="000A1CA9" w:rsidRDefault="00621D17" w:rsidP="00E54A99">
            <w:pPr>
              <w:keepNext/>
              <w:tabs>
                <w:tab w:val="left" w:pos="567"/>
              </w:tabs>
              <w:rPr>
                <w:sz w:val="20"/>
                <w:szCs w:val="20"/>
              </w:rPr>
            </w:pPr>
            <w:r w:rsidRPr="000A1CA9">
              <w:rPr>
                <w:sz w:val="20"/>
              </w:rPr>
              <w:t>0,006</w:t>
            </w:r>
            <w:r w:rsidRPr="000A1CA9">
              <w:rPr>
                <w:sz w:val="20"/>
                <w:vertAlign w:val="superscript"/>
              </w:rPr>
              <w:t>a</w:t>
            </w:r>
          </w:p>
        </w:tc>
      </w:tr>
      <w:tr w:rsidR="00621D17" w:rsidRPr="000A1CA9" w14:paraId="6CDB2AEC" w14:textId="77777777" w:rsidTr="00E35527">
        <w:trPr>
          <w:cantSplit/>
          <w:trHeight w:val="57"/>
        </w:trPr>
        <w:tc>
          <w:tcPr>
            <w:tcW w:w="9195" w:type="dxa"/>
            <w:gridSpan w:val="4"/>
            <w:shd w:val="clear" w:color="auto" w:fill="auto"/>
          </w:tcPr>
          <w:p w14:paraId="1E52E300" w14:textId="59BDADF3" w:rsidR="00621D17" w:rsidRPr="000A1CA9" w:rsidRDefault="00621D17" w:rsidP="00E54A99">
            <w:pPr>
              <w:tabs>
                <w:tab w:val="left" w:pos="567"/>
              </w:tabs>
              <w:rPr>
                <w:i/>
                <w:sz w:val="20"/>
                <w:szCs w:val="20"/>
              </w:rPr>
            </w:pPr>
            <w:r w:rsidRPr="000A1CA9">
              <w:rPr>
                <w:i/>
                <w:sz w:val="20"/>
              </w:rPr>
              <w:t>*Medijan vremena do progresije bolesti [95% CI] (tjedni)</w:t>
            </w:r>
          </w:p>
        </w:tc>
      </w:tr>
      <w:tr w:rsidR="00621D17" w:rsidRPr="000A1CA9" w14:paraId="22C57177" w14:textId="77777777" w:rsidTr="00E35527">
        <w:trPr>
          <w:cantSplit/>
          <w:trHeight w:val="57"/>
        </w:trPr>
        <w:tc>
          <w:tcPr>
            <w:tcW w:w="2136" w:type="dxa"/>
            <w:shd w:val="clear" w:color="auto" w:fill="auto"/>
          </w:tcPr>
          <w:p w14:paraId="2F0A9B38" w14:textId="77777777" w:rsidR="00621D17" w:rsidRPr="000A1CA9" w:rsidRDefault="00621D17" w:rsidP="00E54A99">
            <w:pPr>
              <w:keepNext/>
              <w:tabs>
                <w:tab w:val="left" w:pos="567"/>
              </w:tabs>
              <w:rPr>
                <w:sz w:val="20"/>
                <w:szCs w:val="20"/>
              </w:rPr>
            </w:pPr>
            <w:r w:rsidRPr="000A1CA9">
              <w:rPr>
                <w:sz w:val="20"/>
              </w:rPr>
              <w:t>&gt; 1. linije terapije</w:t>
            </w:r>
          </w:p>
        </w:tc>
        <w:tc>
          <w:tcPr>
            <w:tcW w:w="2848" w:type="dxa"/>
            <w:shd w:val="clear" w:color="auto" w:fill="auto"/>
          </w:tcPr>
          <w:p w14:paraId="44F17402" w14:textId="77777777" w:rsidR="00621D17" w:rsidRPr="000A1CA9" w:rsidRDefault="00621D17" w:rsidP="00E54A99">
            <w:pPr>
              <w:keepNext/>
              <w:tabs>
                <w:tab w:val="left" w:pos="567"/>
              </w:tabs>
              <w:rPr>
                <w:sz w:val="20"/>
                <w:szCs w:val="20"/>
              </w:rPr>
            </w:pPr>
            <w:r w:rsidRPr="000A1CA9">
              <w:rPr>
                <w:sz w:val="20"/>
              </w:rPr>
              <w:t>20,9 [15,7; 25,9] (n = 131)</w:t>
            </w:r>
          </w:p>
        </w:tc>
        <w:tc>
          <w:tcPr>
            <w:tcW w:w="2851" w:type="dxa"/>
            <w:shd w:val="clear" w:color="auto" w:fill="auto"/>
          </w:tcPr>
          <w:p w14:paraId="7DFC4132" w14:textId="77777777" w:rsidR="00621D17" w:rsidRPr="000A1CA9" w:rsidRDefault="00621D17" w:rsidP="00E54A99">
            <w:pPr>
              <w:keepNext/>
              <w:tabs>
                <w:tab w:val="left" w:pos="567"/>
              </w:tabs>
              <w:rPr>
                <w:sz w:val="20"/>
                <w:szCs w:val="20"/>
              </w:rPr>
            </w:pPr>
            <w:r w:rsidRPr="000A1CA9">
              <w:rPr>
                <w:sz w:val="20"/>
              </w:rPr>
              <w:t>16,1 [15,0; 19,3] (n = 135)</w:t>
            </w:r>
          </w:p>
        </w:tc>
        <w:tc>
          <w:tcPr>
            <w:tcW w:w="1360" w:type="dxa"/>
            <w:shd w:val="clear" w:color="auto" w:fill="auto"/>
          </w:tcPr>
          <w:p w14:paraId="515E1E83" w14:textId="77777777" w:rsidR="00621D17" w:rsidRPr="000A1CA9" w:rsidRDefault="00621D17" w:rsidP="00E54A99">
            <w:pPr>
              <w:keepNext/>
              <w:tabs>
                <w:tab w:val="left" w:pos="567"/>
              </w:tabs>
              <w:rPr>
                <w:sz w:val="20"/>
                <w:szCs w:val="20"/>
              </w:rPr>
            </w:pPr>
            <w:r w:rsidRPr="000A1CA9">
              <w:rPr>
                <w:sz w:val="20"/>
              </w:rPr>
              <w:t>0,011</w:t>
            </w:r>
            <w:r w:rsidRPr="000A1CA9">
              <w:rPr>
                <w:sz w:val="20"/>
                <w:vertAlign w:val="superscript"/>
              </w:rPr>
              <w:t>b</w:t>
            </w:r>
          </w:p>
        </w:tc>
      </w:tr>
      <w:tr w:rsidR="00621D17" w:rsidRPr="000A1CA9" w14:paraId="61AAC6D7" w14:textId="77777777" w:rsidTr="00E35527">
        <w:trPr>
          <w:cantSplit/>
          <w:trHeight w:val="57"/>
        </w:trPr>
        <w:tc>
          <w:tcPr>
            <w:tcW w:w="9195" w:type="dxa"/>
            <w:gridSpan w:val="4"/>
            <w:shd w:val="clear" w:color="auto" w:fill="auto"/>
          </w:tcPr>
          <w:p w14:paraId="0B9EAEF6" w14:textId="5F30487F" w:rsidR="00621D17" w:rsidRPr="000A1CA9" w:rsidRDefault="00621D17" w:rsidP="00E54A99">
            <w:pPr>
              <w:tabs>
                <w:tab w:val="left" w:pos="567"/>
              </w:tabs>
              <w:rPr>
                <w:i/>
                <w:sz w:val="20"/>
                <w:szCs w:val="20"/>
              </w:rPr>
            </w:pPr>
            <w:r w:rsidRPr="000A1CA9">
              <w:rPr>
                <w:i/>
                <w:sz w:val="20"/>
              </w:rPr>
              <w:t>*Medijan preživljenja bez progresije bolesti [95% CI] (tjedni)</w:t>
            </w:r>
          </w:p>
        </w:tc>
      </w:tr>
      <w:tr w:rsidR="00621D17" w:rsidRPr="000A1CA9" w14:paraId="1F9314DE" w14:textId="77777777" w:rsidTr="00E35527">
        <w:trPr>
          <w:cantSplit/>
          <w:trHeight w:val="57"/>
        </w:trPr>
        <w:tc>
          <w:tcPr>
            <w:tcW w:w="2136" w:type="dxa"/>
            <w:shd w:val="clear" w:color="auto" w:fill="auto"/>
          </w:tcPr>
          <w:p w14:paraId="6F9B1E23" w14:textId="77777777" w:rsidR="00621D17" w:rsidRPr="000A1CA9" w:rsidRDefault="00621D17" w:rsidP="00E54A99">
            <w:pPr>
              <w:keepNext/>
              <w:tabs>
                <w:tab w:val="left" w:pos="567"/>
              </w:tabs>
              <w:rPr>
                <w:sz w:val="20"/>
                <w:szCs w:val="20"/>
              </w:rPr>
            </w:pPr>
            <w:r w:rsidRPr="000A1CA9">
              <w:rPr>
                <w:sz w:val="20"/>
              </w:rPr>
              <w:t>&gt; 1. linije terapije</w:t>
            </w:r>
          </w:p>
        </w:tc>
        <w:tc>
          <w:tcPr>
            <w:tcW w:w="2848" w:type="dxa"/>
            <w:shd w:val="clear" w:color="auto" w:fill="auto"/>
          </w:tcPr>
          <w:p w14:paraId="2CE02478" w14:textId="77777777" w:rsidR="00621D17" w:rsidRPr="000A1CA9" w:rsidRDefault="00621D17" w:rsidP="00E54A99">
            <w:pPr>
              <w:keepNext/>
              <w:tabs>
                <w:tab w:val="left" w:pos="567"/>
              </w:tabs>
              <w:rPr>
                <w:sz w:val="20"/>
                <w:szCs w:val="20"/>
              </w:rPr>
            </w:pPr>
            <w:r w:rsidRPr="000A1CA9">
              <w:rPr>
                <w:sz w:val="20"/>
              </w:rPr>
              <w:t>20,6 [15,6; 25,9] (n = 131)</w:t>
            </w:r>
          </w:p>
        </w:tc>
        <w:tc>
          <w:tcPr>
            <w:tcW w:w="2851" w:type="dxa"/>
            <w:shd w:val="clear" w:color="auto" w:fill="auto"/>
          </w:tcPr>
          <w:p w14:paraId="2DE3DDE5" w14:textId="77777777" w:rsidR="00621D17" w:rsidRPr="000A1CA9" w:rsidRDefault="00621D17" w:rsidP="00E54A99">
            <w:pPr>
              <w:keepNext/>
              <w:tabs>
                <w:tab w:val="left" w:pos="567"/>
              </w:tabs>
              <w:rPr>
                <w:sz w:val="20"/>
                <w:szCs w:val="20"/>
              </w:rPr>
            </w:pPr>
            <w:r w:rsidRPr="000A1CA9">
              <w:rPr>
                <w:sz w:val="20"/>
              </w:rPr>
              <w:t>16,1 [15,0; 18,3] (n = 135)</w:t>
            </w:r>
          </w:p>
        </w:tc>
        <w:tc>
          <w:tcPr>
            <w:tcW w:w="1360" w:type="dxa"/>
            <w:shd w:val="clear" w:color="auto" w:fill="auto"/>
          </w:tcPr>
          <w:p w14:paraId="19C46CEA" w14:textId="77777777" w:rsidR="00621D17" w:rsidRPr="000A1CA9" w:rsidRDefault="00621D17" w:rsidP="00E54A99">
            <w:pPr>
              <w:keepNext/>
              <w:tabs>
                <w:tab w:val="left" w:pos="567"/>
              </w:tabs>
              <w:rPr>
                <w:sz w:val="20"/>
                <w:szCs w:val="20"/>
              </w:rPr>
            </w:pPr>
            <w:r w:rsidRPr="000A1CA9">
              <w:rPr>
                <w:sz w:val="20"/>
              </w:rPr>
              <w:t>0,010</w:t>
            </w:r>
            <w:r w:rsidRPr="000A1CA9">
              <w:rPr>
                <w:sz w:val="20"/>
                <w:vertAlign w:val="superscript"/>
              </w:rPr>
              <w:t>b</w:t>
            </w:r>
          </w:p>
        </w:tc>
      </w:tr>
      <w:tr w:rsidR="00621D17" w:rsidRPr="000A1CA9" w14:paraId="1AEFFC7F" w14:textId="77777777" w:rsidTr="00E35527">
        <w:trPr>
          <w:cantSplit/>
          <w:trHeight w:val="57"/>
        </w:trPr>
        <w:tc>
          <w:tcPr>
            <w:tcW w:w="9195" w:type="dxa"/>
            <w:gridSpan w:val="4"/>
            <w:shd w:val="clear" w:color="auto" w:fill="auto"/>
          </w:tcPr>
          <w:p w14:paraId="6894438A" w14:textId="4FE397F3" w:rsidR="00621D17" w:rsidRPr="000A1CA9" w:rsidRDefault="00621D17" w:rsidP="00E54A99">
            <w:pPr>
              <w:keepNext/>
              <w:tabs>
                <w:tab w:val="left" w:pos="567"/>
              </w:tabs>
              <w:rPr>
                <w:i/>
                <w:sz w:val="20"/>
                <w:szCs w:val="20"/>
              </w:rPr>
            </w:pPr>
            <w:r w:rsidRPr="000A1CA9">
              <w:rPr>
                <w:i/>
                <w:sz w:val="20"/>
              </w:rPr>
              <w:t>*Preživljenje [95% CI] (tjedni)</w:t>
            </w:r>
          </w:p>
        </w:tc>
      </w:tr>
      <w:tr w:rsidR="00621D17" w:rsidRPr="000A1CA9" w14:paraId="28CD36AA" w14:textId="77777777" w:rsidTr="00E35527">
        <w:trPr>
          <w:cantSplit/>
          <w:trHeight w:val="57"/>
        </w:trPr>
        <w:tc>
          <w:tcPr>
            <w:tcW w:w="2136" w:type="dxa"/>
            <w:shd w:val="clear" w:color="auto" w:fill="auto"/>
          </w:tcPr>
          <w:p w14:paraId="03B6552E" w14:textId="77777777" w:rsidR="00621D17" w:rsidRPr="000A1CA9" w:rsidRDefault="00621D17" w:rsidP="00E54A99">
            <w:pPr>
              <w:keepNext/>
              <w:tabs>
                <w:tab w:val="left" w:pos="567"/>
              </w:tabs>
              <w:rPr>
                <w:sz w:val="20"/>
                <w:szCs w:val="20"/>
              </w:rPr>
            </w:pPr>
            <w:r w:rsidRPr="000A1CA9">
              <w:rPr>
                <w:sz w:val="20"/>
              </w:rPr>
              <w:t>&gt; 1. linije terapije</w:t>
            </w:r>
          </w:p>
        </w:tc>
        <w:tc>
          <w:tcPr>
            <w:tcW w:w="2848" w:type="dxa"/>
            <w:shd w:val="clear" w:color="auto" w:fill="auto"/>
          </w:tcPr>
          <w:p w14:paraId="04EE6C4E" w14:textId="77777777" w:rsidR="00621D17" w:rsidRPr="000A1CA9" w:rsidRDefault="00621D17" w:rsidP="00E54A99">
            <w:pPr>
              <w:keepNext/>
              <w:tabs>
                <w:tab w:val="left" w:pos="567"/>
              </w:tabs>
              <w:rPr>
                <w:sz w:val="20"/>
                <w:szCs w:val="20"/>
              </w:rPr>
            </w:pPr>
            <w:r w:rsidRPr="000A1CA9">
              <w:rPr>
                <w:sz w:val="20"/>
              </w:rPr>
              <w:t>56,4 [45,1; 76,9] (n = 131)</w:t>
            </w:r>
          </w:p>
        </w:tc>
        <w:tc>
          <w:tcPr>
            <w:tcW w:w="2851" w:type="dxa"/>
            <w:shd w:val="clear" w:color="auto" w:fill="auto"/>
          </w:tcPr>
          <w:p w14:paraId="49BD8E5A" w14:textId="77777777" w:rsidR="00621D17" w:rsidRPr="000A1CA9" w:rsidRDefault="00621D17" w:rsidP="00E54A99">
            <w:pPr>
              <w:keepNext/>
              <w:tabs>
                <w:tab w:val="left" w:pos="567"/>
              </w:tabs>
              <w:rPr>
                <w:sz w:val="20"/>
                <w:szCs w:val="20"/>
              </w:rPr>
            </w:pPr>
            <w:r w:rsidRPr="000A1CA9">
              <w:rPr>
                <w:sz w:val="20"/>
              </w:rPr>
              <w:t>46,7 [39,0; 55,3] (n = 136)</w:t>
            </w:r>
          </w:p>
        </w:tc>
        <w:tc>
          <w:tcPr>
            <w:tcW w:w="1360" w:type="dxa"/>
            <w:shd w:val="clear" w:color="auto" w:fill="auto"/>
          </w:tcPr>
          <w:p w14:paraId="080AFE5F" w14:textId="77777777" w:rsidR="00621D17" w:rsidRPr="000A1CA9" w:rsidRDefault="00621D17" w:rsidP="00E54A99">
            <w:pPr>
              <w:keepNext/>
              <w:tabs>
                <w:tab w:val="left" w:pos="567"/>
              </w:tabs>
              <w:rPr>
                <w:sz w:val="20"/>
                <w:szCs w:val="20"/>
              </w:rPr>
            </w:pPr>
            <w:r w:rsidRPr="000A1CA9">
              <w:rPr>
                <w:sz w:val="20"/>
              </w:rPr>
              <w:t>0,020</w:t>
            </w:r>
            <w:r w:rsidRPr="000A1CA9">
              <w:rPr>
                <w:sz w:val="20"/>
                <w:vertAlign w:val="superscript"/>
              </w:rPr>
              <w:t>b</w:t>
            </w:r>
          </w:p>
        </w:tc>
      </w:tr>
    </w:tbl>
    <w:p w14:paraId="63B6DB6B" w14:textId="77777777" w:rsidR="00621D17" w:rsidRPr="000A1CA9" w:rsidRDefault="00621D17" w:rsidP="00E54A99">
      <w:pPr>
        <w:pStyle w:val="Style9"/>
        <w:rPr>
          <w:vertAlign w:val="superscript"/>
        </w:rPr>
      </w:pPr>
      <w:r w:rsidRPr="000A1CA9">
        <w:rPr>
          <w:vertAlign w:val="superscript"/>
        </w:rPr>
        <w:t xml:space="preserve">* </w:t>
      </w:r>
      <w:r w:rsidRPr="000A1CA9">
        <w:t>Ovi se podaci temelje na Izvješću kliničkog ispitivanja: CA012</w:t>
      </w:r>
      <w:r w:rsidRPr="000A1CA9">
        <w:noBreakHyphen/>
        <w:t>0, konačna dopuna datirana 23. ožujka 2005.</w:t>
      </w:r>
    </w:p>
    <w:p w14:paraId="790C7288" w14:textId="77777777" w:rsidR="00621D17" w:rsidRPr="000A1CA9" w:rsidRDefault="00621D17" w:rsidP="00E54A99">
      <w:pPr>
        <w:pStyle w:val="Style9"/>
      </w:pPr>
      <w:r w:rsidRPr="000A1CA9">
        <w:rPr>
          <w:vertAlign w:val="superscript"/>
        </w:rPr>
        <w:t xml:space="preserve">a </w:t>
      </w:r>
      <w:r w:rsidRPr="000A1CA9">
        <w:t>Hi</w:t>
      </w:r>
      <w:r w:rsidRPr="000A1CA9">
        <w:noBreakHyphen/>
        <w:t>kvadrat test</w:t>
      </w:r>
    </w:p>
    <w:p w14:paraId="6D92C35D" w14:textId="77777777" w:rsidR="00621D17" w:rsidRPr="000A1CA9" w:rsidRDefault="00621D17" w:rsidP="00E54A99">
      <w:pPr>
        <w:pStyle w:val="Style9"/>
      </w:pPr>
      <w:r w:rsidRPr="000A1CA9">
        <w:rPr>
          <w:vertAlign w:val="superscript"/>
        </w:rPr>
        <w:t xml:space="preserve">b </w:t>
      </w:r>
      <w:r w:rsidRPr="000A1CA9">
        <w:t>Log</w:t>
      </w:r>
      <w:r w:rsidRPr="000A1CA9">
        <w:noBreakHyphen/>
        <w:t>rang test</w:t>
      </w:r>
    </w:p>
    <w:p w14:paraId="325DBFA5" w14:textId="77777777" w:rsidR="00621D17" w:rsidRPr="000A1CA9" w:rsidRDefault="00621D17" w:rsidP="00E54A99"/>
    <w:p w14:paraId="518DF655" w14:textId="77777777" w:rsidR="00621D17" w:rsidRPr="000A1CA9" w:rsidRDefault="00621D17" w:rsidP="00E54A99">
      <w:r w:rsidRPr="000A1CA9">
        <w:t>U randomiziranom, kontroliranom kliničkom ispitivanju 229 bolesnika liječenih lijekom Abraxane podvrgnuto je procjeni sigurnosti. Neurotoksičnost paklitaksela procijenjena je na temelju poboljšanja za jedan stupanj u bolesnika s 3. stupnjem periferne neuropatije, u bilo kojem trenutku tijekom terapije. Prirodni tijek izlječenja periferne neuropatije u odnosu na početno stanje zbog kumulativne toksičnosti lijeka Abraxane nakon &gt; 6 ciklusa liječenja nije procijenjen i ostaje nepoznat.</w:t>
      </w:r>
    </w:p>
    <w:p w14:paraId="4E2FE91A" w14:textId="77777777" w:rsidR="00621D17" w:rsidRPr="000A1CA9" w:rsidRDefault="00621D17" w:rsidP="00E54A99"/>
    <w:p w14:paraId="1F0E7C90" w14:textId="77777777" w:rsidR="00621D17" w:rsidRPr="000A1CA9" w:rsidRDefault="00621D17" w:rsidP="00E54A99">
      <w:pPr>
        <w:keepNext/>
        <w:rPr>
          <w:i/>
          <w:u w:val="single"/>
        </w:rPr>
      </w:pPr>
      <w:r w:rsidRPr="000A1CA9">
        <w:rPr>
          <w:i/>
          <w:u w:val="single"/>
        </w:rPr>
        <w:t>Adenokarcinom pankreasa</w:t>
      </w:r>
    </w:p>
    <w:p w14:paraId="09CD6C4B" w14:textId="77777777" w:rsidR="00621D17" w:rsidRPr="000A1CA9" w:rsidRDefault="00621D17" w:rsidP="00E54A99">
      <w:r w:rsidRPr="000A1CA9">
        <w:t>Provedeno je multicentrično, multinacionalno, randomizirano, otvoreno ispitivanje u 861 bolesnika kako bi se usporedila primjena kombinacije Abraxane/gemcitabin nasuprot monoterapiji gemcitabina kao prve linije liječenja u bolesnika s metastatskim adenokarcinomom pankreasa. Abraxane je primijenjen bolesnicima (N = 431) kao intravenska infuzija u trajanju od 30 do 40 minuta u dozi od 125 mg/m</w:t>
      </w:r>
      <w:r w:rsidRPr="000A1CA9">
        <w:rPr>
          <w:vertAlign w:val="superscript"/>
        </w:rPr>
        <w:t>2</w:t>
      </w:r>
      <w:r w:rsidRPr="000A1CA9">
        <w:t>, nakon čega je primijenjen gemcitabin kao intravenska infuzija u trajanju od 30 do 40 minuta u dozi od 1000 mg/m</w:t>
      </w:r>
      <w:r w:rsidRPr="000A1CA9">
        <w:rPr>
          <w:vertAlign w:val="superscript"/>
        </w:rPr>
        <w:t>2</w:t>
      </w:r>
      <w:r w:rsidRPr="000A1CA9">
        <w:t xml:space="preserve"> davanoj 1., 8. i 15. dana svakog 28</w:t>
      </w:r>
      <w:r w:rsidRPr="000A1CA9">
        <w:noBreakHyphen/>
        <w:t xml:space="preserve">dnevnog ciklusa. U usporednoj skupini bolesnicima je primijenjen gemcitabin kao monoterapija (N = 430) u skladu s preporučenom dozom i režimom doziranja. Liječenje se provodilo do progresije bolesti ili razvoja neprihvatljive toksičnosti. Od 431 bolesnika s adenokarcinomom pankreasa koji su bili randomizirani da primaju Abraxane u kombinaciji s gemcitabinom, većina su (93%) bili bijele rase, 4% crne rase a 2% Azijati. U 16% funkcionalni status prema Karnofskyju (KPS) iznosio je 100; 42% imalo je KPS od 90; 35% KPS od 80; 7% KPS od 70; a &lt; 1% bolesnika imalo je KPS manji od 70. Bolesnici u kojih postoji </w:t>
      </w:r>
      <w:r w:rsidRPr="000A1CA9">
        <w:lastRenderedPageBreak/>
        <w:t>visoki rizik od kardiovaskularnih bolesti, bolest perifernih arterija u anamnezi, i/ili poremećaji vezivnog tkiva i/ili intersticijska bolest pluća, bili su isključeni iz ispitivanja.</w:t>
      </w:r>
    </w:p>
    <w:p w14:paraId="28C033C4" w14:textId="77777777" w:rsidR="00621D17" w:rsidRPr="000A1CA9" w:rsidRDefault="00621D17" w:rsidP="00E54A99"/>
    <w:p w14:paraId="708EBAB8" w14:textId="77777777" w:rsidR="00621D17" w:rsidRPr="000A1CA9" w:rsidRDefault="00621D17" w:rsidP="00E54A99">
      <w:r w:rsidRPr="000A1CA9">
        <w:t>Medijan trajanja liječenja bio je 3,9 mjeseci za bolesnike iz skupine koja je primala Abraxane/gemcitabin i 2,8 mjeseci u skupini koja je primala gemcitabin. U skupini koja je primala Abraxane/gemcitabin 32% bolesnika u usporedbi s 15% bolesnika iz skupine koja je primala gemcitabin, primalo je terapiju 6 mjeseci ili više. Za liječenu populaciju, medijan relativnog intenziteta doze za gemcitabin bio je 75% u skupini koja je primala Abraxane/gemcitabin i 85% u skupini koja je primala gemcitabin. Medijan relativnog intenziteta doze za Abraxane bio je 81%. Bolesnici u skupini Abraxane/gemcitabin (11 400 mg/m</w:t>
      </w:r>
      <w:r w:rsidRPr="000A1CA9">
        <w:rPr>
          <w:vertAlign w:val="superscript"/>
        </w:rPr>
        <w:t>2</w:t>
      </w:r>
      <w:r w:rsidRPr="000A1CA9">
        <w:t>) primili su veći medijan kumulativne doze gemcitabina u usporedbi sa skupinom koja je primala gemcitabin (9000 mg/m</w:t>
      </w:r>
      <w:r w:rsidRPr="000A1CA9">
        <w:rPr>
          <w:vertAlign w:val="superscript"/>
        </w:rPr>
        <w:t>2</w:t>
      </w:r>
      <w:r w:rsidRPr="000A1CA9">
        <w:t>).</w:t>
      </w:r>
    </w:p>
    <w:p w14:paraId="2E9E20DA" w14:textId="77777777" w:rsidR="00621D17" w:rsidRPr="000A1CA9" w:rsidRDefault="00621D17" w:rsidP="00E54A99"/>
    <w:p w14:paraId="035F165A" w14:textId="77777777" w:rsidR="00621D17" w:rsidRPr="000A1CA9" w:rsidRDefault="00621D17" w:rsidP="00E54A99">
      <w:r w:rsidRPr="000A1CA9">
        <w:t>Primarni ishod djelotvornosti bilo je sveukupno preživljenje (OS). Ključni sekundarni ishodi bili su preživljenje bez progresije bolesti (PFS) i stopa sveukupnog odgovora (ORR), a oba ishoda procijenjena su neovisnom, centralnom, maskiranom radiološkom procjenom na temelju smjernica RECIST (verzija 1.0).</w:t>
      </w:r>
    </w:p>
    <w:p w14:paraId="71E93549" w14:textId="77777777" w:rsidR="00621D17" w:rsidRPr="000A1CA9" w:rsidRDefault="00621D17" w:rsidP="00E54A99"/>
    <w:p w14:paraId="1AAE335F" w14:textId="77777777" w:rsidR="00621D17" w:rsidRPr="000A1CA9" w:rsidRDefault="00621D17" w:rsidP="00E54A99">
      <w:pPr>
        <w:keepNext/>
        <w:rPr>
          <w:b/>
        </w:rPr>
      </w:pPr>
      <w:r w:rsidRPr="000A1CA9">
        <w:rPr>
          <w:b/>
        </w:rPr>
        <w:t>Tablica 9: Rezultati djelotvornosti dobiveni u randomiziranom ispitivanju u bolesnika s adenokarcinomom pankreasa (populacija s namjerom liječenja)</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2907"/>
        <w:gridCol w:w="3482"/>
        <w:gridCol w:w="3101"/>
      </w:tblGrid>
      <w:tr w:rsidR="00621D17" w:rsidRPr="000A1CA9" w14:paraId="7F4B280D" w14:textId="77777777" w:rsidTr="00E35527">
        <w:trPr>
          <w:cantSplit/>
          <w:trHeight w:val="57"/>
          <w:tblHeader/>
          <w:jc w:val="center"/>
        </w:trPr>
        <w:tc>
          <w:tcPr>
            <w:tcW w:w="2907" w:type="dxa"/>
            <w:shd w:val="clear" w:color="auto" w:fill="auto"/>
            <w:vAlign w:val="bottom"/>
          </w:tcPr>
          <w:p w14:paraId="27F5951C" w14:textId="77777777" w:rsidR="00621D17" w:rsidRPr="000A1CA9" w:rsidRDefault="00621D17" w:rsidP="00E54A99">
            <w:pPr>
              <w:pStyle w:val="C-TableHeader"/>
              <w:spacing w:before="0" w:after="0"/>
              <w:rPr>
                <w:bCs/>
                <w:sz w:val="20"/>
              </w:rPr>
            </w:pPr>
          </w:p>
        </w:tc>
        <w:tc>
          <w:tcPr>
            <w:tcW w:w="3482" w:type="dxa"/>
            <w:shd w:val="clear" w:color="auto" w:fill="auto"/>
          </w:tcPr>
          <w:p w14:paraId="13662599" w14:textId="27EDEEDC" w:rsidR="00621D17" w:rsidRPr="000A1CA9" w:rsidRDefault="00621D17" w:rsidP="00157E6D">
            <w:pPr>
              <w:pStyle w:val="Style2"/>
            </w:pPr>
            <w:r w:rsidRPr="000A1CA9">
              <w:t>Abraxane(125 mg/m</w:t>
            </w:r>
            <w:r w:rsidRPr="000A1CA9">
              <w:rPr>
                <w:vertAlign w:val="superscript"/>
              </w:rPr>
              <w:t>2</w:t>
            </w:r>
            <w:r w:rsidRPr="000A1CA9">
              <w:t>)/gemcitabin</w:t>
            </w:r>
            <w:r w:rsidRPr="000A1CA9">
              <w:br/>
              <w:t>(N = 431)</w:t>
            </w:r>
          </w:p>
        </w:tc>
        <w:tc>
          <w:tcPr>
            <w:tcW w:w="3101" w:type="dxa"/>
            <w:shd w:val="clear" w:color="auto" w:fill="auto"/>
          </w:tcPr>
          <w:p w14:paraId="50BD0A90" w14:textId="77777777" w:rsidR="00621D17" w:rsidRPr="000A1CA9" w:rsidRDefault="00621D17" w:rsidP="00E54A99">
            <w:pPr>
              <w:pStyle w:val="Style2"/>
            </w:pPr>
            <w:r w:rsidRPr="000A1CA9">
              <w:t>Gemcitabin</w:t>
            </w:r>
            <w:r w:rsidRPr="000A1CA9">
              <w:br/>
              <w:t>(N = 430)</w:t>
            </w:r>
          </w:p>
        </w:tc>
      </w:tr>
      <w:tr w:rsidR="00621D17" w:rsidRPr="000A1CA9" w14:paraId="6C87F9B0" w14:textId="77777777" w:rsidTr="00E35527">
        <w:trPr>
          <w:cantSplit/>
          <w:trHeight w:val="57"/>
          <w:jc w:val="center"/>
        </w:trPr>
        <w:tc>
          <w:tcPr>
            <w:tcW w:w="9490" w:type="dxa"/>
            <w:gridSpan w:val="3"/>
            <w:shd w:val="clear" w:color="auto" w:fill="auto"/>
            <w:vAlign w:val="bottom"/>
          </w:tcPr>
          <w:p w14:paraId="014C7097" w14:textId="77777777" w:rsidR="00621D17" w:rsidRPr="000A1CA9" w:rsidRDefault="00621D17" w:rsidP="00E54A99">
            <w:pPr>
              <w:pStyle w:val="C-TableText"/>
              <w:keepNext/>
              <w:spacing w:before="0" w:after="0"/>
              <w:rPr>
                <w:b/>
                <w:sz w:val="20"/>
              </w:rPr>
            </w:pPr>
            <w:r w:rsidRPr="000A1CA9">
              <w:rPr>
                <w:b/>
                <w:sz w:val="20"/>
              </w:rPr>
              <w:t>Sveukupno preživljenje</w:t>
            </w:r>
          </w:p>
        </w:tc>
      </w:tr>
      <w:tr w:rsidR="00621D17" w:rsidRPr="000A1CA9" w14:paraId="4B6247DB" w14:textId="77777777" w:rsidTr="00E35527">
        <w:trPr>
          <w:cantSplit/>
          <w:trHeight w:val="57"/>
          <w:jc w:val="center"/>
        </w:trPr>
        <w:tc>
          <w:tcPr>
            <w:tcW w:w="2907" w:type="dxa"/>
            <w:shd w:val="clear" w:color="auto" w:fill="auto"/>
            <w:vAlign w:val="bottom"/>
          </w:tcPr>
          <w:p w14:paraId="3782D4EB" w14:textId="77777777" w:rsidR="00621D17" w:rsidRPr="000A1CA9" w:rsidRDefault="00621D17" w:rsidP="00E54A99">
            <w:pPr>
              <w:pStyle w:val="C-TableText"/>
              <w:keepNext/>
              <w:spacing w:before="0" w:after="0"/>
              <w:rPr>
                <w:sz w:val="20"/>
              </w:rPr>
            </w:pPr>
            <w:r w:rsidRPr="000A1CA9">
              <w:rPr>
                <w:sz w:val="20"/>
              </w:rPr>
              <w:t>Broj smrti (%)</w:t>
            </w:r>
          </w:p>
        </w:tc>
        <w:tc>
          <w:tcPr>
            <w:tcW w:w="3482" w:type="dxa"/>
            <w:shd w:val="clear" w:color="auto" w:fill="auto"/>
            <w:vAlign w:val="bottom"/>
          </w:tcPr>
          <w:p w14:paraId="312F03AE" w14:textId="77777777" w:rsidR="00621D17" w:rsidRPr="000A1CA9" w:rsidRDefault="00621D17" w:rsidP="00E54A99">
            <w:pPr>
              <w:pStyle w:val="C-TableText"/>
              <w:keepNext/>
              <w:spacing w:before="0" w:after="0"/>
              <w:jc w:val="center"/>
              <w:rPr>
                <w:sz w:val="20"/>
              </w:rPr>
            </w:pPr>
            <w:r w:rsidRPr="000A1CA9">
              <w:rPr>
                <w:sz w:val="20"/>
              </w:rPr>
              <w:t>333 (77)</w:t>
            </w:r>
          </w:p>
        </w:tc>
        <w:tc>
          <w:tcPr>
            <w:tcW w:w="3101" w:type="dxa"/>
            <w:shd w:val="clear" w:color="auto" w:fill="auto"/>
            <w:vAlign w:val="bottom"/>
          </w:tcPr>
          <w:p w14:paraId="73ACE88C" w14:textId="77777777" w:rsidR="00621D17" w:rsidRPr="000A1CA9" w:rsidRDefault="00621D17" w:rsidP="00E54A99">
            <w:pPr>
              <w:pStyle w:val="C-TableText"/>
              <w:keepNext/>
              <w:spacing w:before="0" w:after="0"/>
              <w:jc w:val="center"/>
              <w:rPr>
                <w:sz w:val="20"/>
              </w:rPr>
            </w:pPr>
            <w:r w:rsidRPr="000A1CA9">
              <w:rPr>
                <w:sz w:val="20"/>
              </w:rPr>
              <w:t>359 (83)</w:t>
            </w:r>
          </w:p>
        </w:tc>
      </w:tr>
      <w:tr w:rsidR="00621D17" w:rsidRPr="000A1CA9" w14:paraId="4A0AA6A7" w14:textId="77777777" w:rsidTr="00E35527">
        <w:trPr>
          <w:cantSplit/>
          <w:trHeight w:val="57"/>
          <w:jc w:val="center"/>
        </w:trPr>
        <w:tc>
          <w:tcPr>
            <w:tcW w:w="2907" w:type="dxa"/>
            <w:shd w:val="clear" w:color="auto" w:fill="auto"/>
            <w:vAlign w:val="bottom"/>
          </w:tcPr>
          <w:p w14:paraId="146B8649" w14:textId="3832716E" w:rsidR="00621D17" w:rsidRPr="000A1CA9" w:rsidRDefault="00621D17" w:rsidP="00E54A99">
            <w:pPr>
              <w:pStyle w:val="C-TableText"/>
              <w:keepNext/>
              <w:spacing w:before="0" w:after="0"/>
              <w:rPr>
                <w:sz w:val="20"/>
              </w:rPr>
            </w:pPr>
            <w:r w:rsidRPr="000A1CA9">
              <w:rPr>
                <w:sz w:val="20"/>
              </w:rPr>
              <w:t>Medijan sveukupnog preživljenja, mjeseci (95% CI)</w:t>
            </w:r>
          </w:p>
        </w:tc>
        <w:tc>
          <w:tcPr>
            <w:tcW w:w="3482" w:type="dxa"/>
            <w:shd w:val="clear" w:color="auto" w:fill="auto"/>
            <w:vAlign w:val="center"/>
          </w:tcPr>
          <w:p w14:paraId="7C0B5D4E" w14:textId="77777777" w:rsidR="00621D17" w:rsidRPr="000A1CA9" w:rsidRDefault="00621D17" w:rsidP="00E54A99">
            <w:pPr>
              <w:pStyle w:val="C-TableText"/>
              <w:keepNext/>
              <w:spacing w:before="0" w:after="0"/>
              <w:jc w:val="center"/>
              <w:rPr>
                <w:b/>
                <w:sz w:val="20"/>
              </w:rPr>
            </w:pPr>
            <w:r w:rsidRPr="000A1CA9">
              <w:rPr>
                <w:b/>
                <w:sz w:val="20"/>
              </w:rPr>
              <w:t xml:space="preserve">8,5 </w:t>
            </w:r>
            <w:r w:rsidRPr="000A1CA9">
              <w:rPr>
                <w:sz w:val="20"/>
              </w:rPr>
              <w:t>(7,89; 9,53)</w:t>
            </w:r>
          </w:p>
        </w:tc>
        <w:tc>
          <w:tcPr>
            <w:tcW w:w="3101" w:type="dxa"/>
            <w:shd w:val="clear" w:color="auto" w:fill="auto"/>
            <w:vAlign w:val="center"/>
          </w:tcPr>
          <w:p w14:paraId="5B0781C7" w14:textId="77777777" w:rsidR="00621D17" w:rsidRPr="000A1CA9" w:rsidRDefault="00621D17" w:rsidP="00E54A99">
            <w:pPr>
              <w:pStyle w:val="C-TableText"/>
              <w:keepNext/>
              <w:spacing w:before="0" w:after="0"/>
              <w:jc w:val="center"/>
              <w:rPr>
                <w:b/>
                <w:sz w:val="20"/>
              </w:rPr>
            </w:pPr>
            <w:r w:rsidRPr="000A1CA9">
              <w:rPr>
                <w:b/>
                <w:sz w:val="20"/>
              </w:rPr>
              <w:t xml:space="preserve">6,7 </w:t>
            </w:r>
            <w:r w:rsidRPr="000A1CA9">
              <w:rPr>
                <w:sz w:val="20"/>
              </w:rPr>
              <w:t>(6,01; 7,23)</w:t>
            </w:r>
          </w:p>
        </w:tc>
      </w:tr>
      <w:tr w:rsidR="00621D17" w:rsidRPr="000A1CA9" w14:paraId="35FDE928" w14:textId="77777777" w:rsidTr="00E35527">
        <w:trPr>
          <w:cantSplit/>
          <w:trHeight w:val="57"/>
          <w:jc w:val="center"/>
        </w:trPr>
        <w:tc>
          <w:tcPr>
            <w:tcW w:w="2907" w:type="dxa"/>
            <w:shd w:val="clear" w:color="auto" w:fill="auto"/>
            <w:vAlign w:val="bottom"/>
          </w:tcPr>
          <w:p w14:paraId="15A83C12" w14:textId="7956FCB7" w:rsidR="00621D17" w:rsidRPr="000A1CA9" w:rsidRDefault="00621D17" w:rsidP="00E54A99">
            <w:pPr>
              <w:pStyle w:val="C-TableText"/>
              <w:keepNext/>
              <w:spacing w:before="0" w:after="0"/>
              <w:rPr>
                <w:sz w:val="20"/>
              </w:rPr>
            </w:pPr>
            <w:r w:rsidRPr="000A1CA9">
              <w:rPr>
                <w:sz w:val="20"/>
              </w:rPr>
              <w:t>HR</w:t>
            </w:r>
            <w:r w:rsidRPr="000A1CA9">
              <w:rPr>
                <w:sz w:val="20"/>
                <w:vertAlign w:val="subscript"/>
              </w:rPr>
              <w:t>A+G/G</w:t>
            </w:r>
            <w:r w:rsidRPr="000A1CA9">
              <w:rPr>
                <w:sz w:val="20"/>
              </w:rPr>
              <w:t xml:space="preserve"> (95% CI)</w:t>
            </w:r>
            <w:r w:rsidRPr="000A1CA9">
              <w:rPr>
                <w:sz w:val="20"/>
                <w:vertAlign w:val="superscript"/>
              </w:rPr>
              <w:t>a</w:t>
            </w:r>
          </w:p>
        </w:tc>
        <w:tc>
          <w:tcPr>
            <w:tcW w:w="6583" w:type="dxa"/>
            <w:gridSpan w:val="2"/>
            <w:shd w:val="clear" w:color="auto" w:fill="auto"/>
            <w:vAlign w:val="bottom"/>
          </w:tcPr>
          <w:p w14:paraId="72154B7D" w14:textId="77777777" w:rsidR="00621D17" w:rsidRPr="000A1CA9" w:rsidRDefault="00621D17" w:rsidP="00E54A99">
            <w:pPr>
              <w:pStyle w:val="C-TableText"/>
              <w:keepNext/>
              <w:spacing w:before="0" w:after="0"/>
              <w:jc w:val="center"/>
              <w:rPr>
                <w:sz w:val="20"/>
              </w:rPr>
            </w:pPr>
            <w:r w:rsidRPr="000A1CA9">
              <w:rPr>
                <w:sz w:val="20"/>
              </w:rPr>
              <w:t>0,72 (0,617; 0,835)</w:t>
            </w:r>
          </w:p>
        </w:tc>
      </w:tr>
      <w:tr w:rsidR="00621D17" w:rsidRPr="000A1CA9" w14:paraId="176C9D35" w14:textId="77777777" w:rsidTr="00E35527">
        <w:trPr>
          <w:cantSplit/>
          <w:trHeight w:val="57"/>
          <w:jc w:val="center"/>
        </w:trPr>
        <w:tc>
          <w:tcPr>
            <w:tcW w:w="2907" w:type="dxa"/>
            <w:shd w:val="clear" w:color="auto" w:fill="auto"/>
            <w:vAlign w:val="bottom"/>
          </w:tcPr>
          <w:p w14:paraId="68E668FD" w14:textId="77777777" w:rsidR="00621D17" w:rsidRPr="000A1CA9" w:rsidRDefault="00621D17" w:rsidP="00E54A99">
            <w:pPr>
              <w:pStyle w:val="Style10"/>
            </w:pPr>
            <w:r w:rsidRPr="000A1CA9">
              <w:t>P</w:t>
            </w:r>
            <w:r w:rsidRPr="000A1CA9">
              <w:noBreakHyphen/>
              <w:t>vrijednost</w:t>
            </w:r>
            <w:r w:rsidRPr="000A1CA9">
              <w:rPr>
                <w:vertAlign w:val="superscript"/>
              </w:rPr>
              <w:t>b</w:t>
            </w:r>
          </w:p>
        </w:tc>
        <w:tc>
          <w:tcPr>
            <w:tcW w:w="6583" w:type="dxa"/>
            <w:gridSpan w:val="2"/>
            <w:shd w:val="clear" w:color="auto" w:fill="auto"/>
            <w:vAlign w:val="bottom"/>
          </w:tcPr>
          <w:p w14:paraId="6A569A5C" w14:textId="77777777" w:rsidR="00621D17" w:rsidRPr="000A1CA9" w:rsidRDefault="00621D17" w:rsidP="00E54A99">
            <w:pPr>
              <w:pStyle w:val="C-TableText"/>
              <w:keepNext/>
              <w:spacing w:before="0" w:after="0"/>
              <w:jc w:val="center"/>
              <w:rPr>
                <w:sz w:val="20"/>
              </w:rPr>
            </w:pPr>
            <w:r w:rsidRPr="000A1CA9">
              <w:rPr>
                <w:sz w:val="20"/>
              </w:rPr>
              <w:t>&lt; 0,0001</w:t>
            </w:r>
          </w:p>
        </w:tc>
      </w:tr>
      <w:tr w:rsidR="00621D17" w:rsidRPr="000A1CA9" w14:paraId="27BAB367" w14:textId="77777777" w:rsidTr="00E35527">
        <w:trPr>
          <w:cantSplit/>
          <w:trHeight w:val="57"/>
          <w:jc w:val="center"/>
        </w:trPr>
        <w:tc>
          <w:tcPr>
            <w:tcW w:w="2907" w:type="dxa"/>
            <w:shd w:val="clear" w:color="auto" w:fill="auto"/>
            <w:vAlign w:val="bottom"/>
          </w:tcPr>
          <w:p w14:paraId="3CD7AF4E" w14:textId="76C0E214" w:rsidR="00621D17" w:rsidRPr="000A1CA9" w:rsidRDefault="00621D17" w:rsidP="00E54A99">
            <w:pPr>
              <w:pStyle w:val="C-TableText"/>
              <w:keepNext/>
              <w:spacing w:before="0" w:after="0"/>
              <w:rPr>
                <w:sz w:val="20"/>
              </w:rPr>
            </w:pPr>
            <w:r w:rsidRPr="000A1CA9">
              <w:rPr>
                <w:sz w:val="20"/>
              </w:rPr>
              <w:t>Stopa preživljenja % (95% CI) u</w:t>
            </w:r>
          </w:p>
        </w:tc>
        <w:tc>
          <w:tcPr>
            <w:tcW w:w="6583" w:type="dxa"/>
            <w:gridSpan w:val="2"/>
            <w:shd w:val="clear" w:color="auto" w:fill="auto"/>
            <w:vAlign w:val="bottom"/>
          </w:tcPr>
          <w:p w14:paraId="396D0DE4" w14:textId="77777777" w:rsidR="00621D17" w:rsidRPr="000A1CA9" w:rsidRDefault="00621D17" w:rsidP="00E54A99">
            <w:pPr>
              <w:pStyle w:val="C-TableText"/>
              <w:keepNext/>
              <w:spacing w:before="0" w:after="0"/>
              <w:jc w:val="center"/>
              <w:rPr>
                <w:sz w:val="20"/>
              </w:rPr>
            </w:pPr>
          </w:p>
        </w:tc>
      </w:tr>
      <w:tr w:rsidR="00621D17" w:rsidRPr="000A1CA9" w14:paraId="38E5B2C0" w14:textId="77777777" w:rsidTr="00E35527">
        <w:trPr>
          <w:cantSplit/>
          <w:trHeight w:val="57"/>
          <w:jc w:val="center"/>
        </w:trPr>
        <w:tc>
          <w:tcPr>
            <w:tcW w:w="2907" w:type="dxa"/>
            <w:shd w:val="clear" w:color="auto" w:fill="auto"/>
            <w:vAlign w:val="bottom"/>
          </w:tcPr>
          <w:p w14:paraId="40814C83" w14:textId="77777777" w:rsidR="00621D17" w:rsidRPr="000A1CA9" w:rsidRDefault="00621D17" w:rsidP="00E54A99">
            <w:pPr>
              <w:pStyle w:val="C-TableText"/>
              <w:keepNext/>
              <w:spacing w:before="0" w:after="0"/>
              <w:ind w:left="334" w:firstLine="170"/>
              <w:rPr>
                <w:sz w:val="20"/>
              </w:rPr>
            </w:pPr>
            <w:r w:rsidRPr="000A1CA9">
              <w:rPr>
                <w:sz w:val="20"/>
              </w:rPr>
              <w:t>1. godini</w:t>
            </w:r>
          </w:p>
        </w:tc>
        <w:tc>
          <w:tcPr>
            <w:tcW w:w="3482" w:type="dxa"/>
            <w:shd w:val="clear" w:color="auto" w:fill="auto"/>
            <w:vAlign w:val="bottom"/>
          </w:tcPr>
          <w:p w14:paraId="3B610C1E" w14:textId="77777777" w:rsidR="00621D17" w:rsidRPr="000A1CA9" w:rsidRDefault="00621D17" w:rsidP="00E54A99">
            <w:pPr>
              <w:pStyle w:val="C-TableText"/>
              <w:keepNext/>
              <w:spacing w:before="0" w:after="0"/>
              <w:jc w:val="center"/>
              <w:rPr>
                <w:sz w:val="20"/>
              </w:rPr>
            </w:pPr>
            <w:r w:rsidRPr="000A1CA9">
              <w:rPr>
                <w:sz w:val="20"/>
              </w:rPr>
              <w:t>35% (29,7; 39,5)</w:t>
            </w:r>
          </w:p>
        </w:tc>
        <w:tc>
          <w:tcPr>
            <w:tcW w:w="3101" w:type="dxa"/>
            <w:shd w:val="clear" w:color="auto" w:fill="auto"/>
            <w:vAlign w:val="bottom"/>
          </w:tcPr>
          <w:p w14:paraId="151A9C2A" w14:textId="77777777" w:rsidR="00621D17" w:rsidRPr="000A1CA9" w:rsidRDefault="00621D17" w:rsidP="00E54A99">
            <w:pPr>
              <w:pStyle w:val="C-TableText"/>
              <w:keepNext/>
              <w:spacing w:before="0" w:after="0"/>
              <w:jc w:val="center"/>
              <w:rPr>
                <w:sz w:val="20"/>
              </w:rPr>
            </w:pPr>
            <w:r w:rsidRPr="000A1CA9">
              <w:rPr>
                <w:sz w:val="20"/>
              </w:rPr>
              <w:t>22% (18,1; 26,7)</w:t>
            </w:r>
          </w:p>
        </w:tc>
      </w:tr>
      <w:tr w:rsidR="00621D17" w:rsidRPr="000A1CA9" w14:paraId="16405AAB" w14:textId="77777777" w:rsidTr="00E35527">
        <w:trPr>
          <w:cantSplit/>
          <w:trHeight w:val="57"/>
          <w:jc w:val="center"/>
        </w:trPr>
        <w:tc>
          <w:tcPr>
            <w:tcW w:w="2907" w:type="dxa"/>
            <w:shd w:val="clear" w:color="auto" w:fill="auto"/>
            <w:vAlign w:val="bottom"/>
          </w:tcPr>
          <w:p w14:paraId="5F075221" w14:textId="77777777" w:rsidR="00621D17" w:rsidRPr="000A1CA9" w:rsidRDefault="00621D17" w:rsidP="00E54A99">
            <w:pPr>
              <w:pStyle w:val="C-TableText"/>
              <w:keepNext/>
              <w:spacing w:before="0" w:after="0"/>
              <w:ind w:left="334" w:firstLine="170"/>
              <w:rPr>
                <w:sz w:val="20"/>
              </w:rPr>
            </w:pPr>
            <w:r w:rsidRPr="000A1CA9">
              <w:rPr>
                <w:sz w:val="20"/>
              </w:rPr>
              <w:t>2. godini</w:t>
            </w:r>
          </w:p>
        </w:tc>
        <w:tc>
          <w:tcPr>
            <w:tcW w:w="3482" w:type="dxa"/>
            <w:shd w:val="clear" w:color="auto" w:fill="auto"/>
            <w:vAlign w:val="bottom"/>
          </w:tcPr>
          <w:p w14:paraId="36E6A8C9" w14:textId="77777777" w:rsidR="00621D17" w:rsidRPr="000A1CA9" w:rsidRDefault="00621D17" w:rsidP="00E54A99">
            <w:pPr>
              <w:pStyle w:val="C-TableText"/>
              <w:keepNext/>
              <w:spacing w:before="0" w:after="0"/>
              <w:jc w:val="center"/>
              <w:rPr>
                <w:sz w:val="20"/>
              </w:rPr>
            </w:pPr>
            <w:r w:rsidRPr="000A1CA9">
              <w:rPr>
                <w:sz w:val="20"/>
              </w:rPr>
              <w:t>9% (6,2; 13,1)</w:t>
            </w:r>
          </w:p>
        </w:tc>
        <w:tc>
          <w:tcPr>
            <w:tcW w:w="3101" w:type="dxa"/>
            <w:shd w:val="clear" w:color="auto" w:fill="auto"/>
            <w:vAlign w:val="bottom"/>
          </w:tcPr>
          <w:p w14:paraId="49E5F6F8" w14:textId="77777777" w:rsidR="00621D17" w:rsidRPr="000A1CA9" w:rsidRDefault="00621D17" w:rsidP="00E54A99">
            <w:pPr>
              <w:pStyle w:val="C-TableText"/>
              <w:keepNext/>
              <w:spacing w:before="0" w:after="0"/>
              <w:jc w:val="center"/>
              <w:rPr>
                <w:sz w:val="20"/>
              </w:rPr>
            </w:pPr>
            <w:r w:rsidRPr="000A1CA9">
              <w:rPr>
                <w:sz w:val="20"/>
              </w:rPr>
              <w:t>4% (2,3; 7,2)</w:t>
            </w:r>
          </w:p>
        </w:tc>
      </w:tr>
      <w:tr w:rsidR="00621D17" w:rsidRPr="000A1CA9" w14:paraId="4CB9D107" w14:textId="77777777" w:rsidTr="00E35527">
        <w:trPr>
          <w:cantSplit/>
          <w:trHeight w:val="57"/>
          <w:jc w:val="center"/>
        </w:trPr>
        <w:tc>
          <w:tcPr>
            <w:tcW w:w="2907" w:type="dxa"/>
            <w:shd w:val="clear" w:color="auto" w:fill="auto"/>
            <w:vAlign w:val="bottom"/>
          </w:tcPr>
          <w:p w14:paraId="3DE30C0B" w14:textId="77777777" w:rsidR="00621D17" w:rsidRPr="000A1CA9" w:rsidRDefault="00621D17" w:rsidP="00E54A99">
            <w:pPr>
              <w:pStyle w:val="C-TableText"/>
              <w:spacing w:before="0" w:after="0"/>
              <w:rPr>
                <w:sz w:val="20"/>
              </w:rPr>
            </w:pPr>
            <w:r w:rsidRPr="000A1CA9">
              <w:rPr>
                <w:sz w:val="20"/>
              </w:rPr>
              <w:t>75. percentil sveukupnog preživljenja (mjeseci)</w:t>
            </w:r>
          </w:p>
        </w:tc>
        <w:tc>
          <w:tcPr>
            <w:tcW w:w="3482" w:type="dxa"/>
            <w:shd w:val="clear" w:color="auto" w:fill="auto"/>
            <w:vAlign w:val="center"/>
          </w:tcPr>
          <w:p w14:paraId="4A51C522" w14:textId="77777777" w:rsidR="00621D17" w:rsidRPr="000A1CA9" w:rsidRDefault="00621D17" w:rsidP="00E54A99">
            <w:pPr>
              <w:pStyle w:val="C-TableText"/>
              <w:keepNext/>
              <w:spacing w:before="0" w:after="0"/>
              <w:jc w:val="center"/>
              <w:rPr>
                <w:sz w:val="20"/>
              </w:rPr>
            </w:pPr>
            <w:r w:rsidRPr="000A1CA9">
              <w:rPr>
                <w:sz w:val="20"/>
              </w:rPr>
              <w:t>14,8</w:t>
            </w:r>
          </w:p>
        </w:tc>
        <w:tc>
          <w:tcPr>
            <w:tcW w:w="3101" w:type="dxa"/>
            <w:shd w:val="clear" w:color="auto" w:fill="auto"/>
            <w:vAlign w:val="center"/>
          </w:tcPr>
          <w:p w14:paraId="3E04799A" w14:textId="77777777" w:rsidR="00621D17" w:rsidRPr="000A1CA9" w:rsidRDefault="00621D17" w:rsidP="00E54A99">
            <w:pPr>
              <w:pStyle w:val="C-TableText"/>
              <w:keepNext/>
              <w:spacing w:before="0" w:after="0"/>
              <w:jc w:val="center"/>
              <w:rPr>
                <w:sz w:val="20"/>
              </w:rPr>
            </w:pPr>
            <w:r w:rsidRPr="000A1CA9">
              <w:rPr>
                <w:sz w:val="20"/>
              </w:rPr>
              <w:t>11,4</w:t>
            </w:r>
          </w:p>
        </w:tc>
      </w:tr>
      <w:tr w:rsidR="00621D17" w:rsidRPr="000A1CA9" w14:paraId="59FCF99A" w14:textId="77777777" w:rsidTr="00E35527">
        <w:trPr>
          <w:cantSplit/>
          <w:trHeight w:val="57"/>
          <w:jc w:val="center"/>
        </w:trPr>
        <w:tc>
          <w:tcPr>
            <w:tcW w:w="9490" w:type="dxa"/>
            <w:gridSpan w:val="3"/>
            <w:shd w:val="clear" w:color="auto" w:fill="auto"/>
            <w:vAlign w:val="bottom"/>
          </w:tcPr>
          <w:p w14:paraId="0F94C958" w14:textId="77777777" w:rsidR="00621D17" w:rsidRPr="000A1CA9" w:rsidRDefault="00621D17" w:rsidP="00E54A99">
            <w:pPr>
              <w:pStyle w:val="C-TableText"/>
              <w:keepNext/>
              <w:spacing w:before="0" w:after="0"/>
              <w:rPr>
                <w:b/>
                <w:sz w:val="20"/>
              </w:rPr>
            </w:pPr>
            <w:r w:rsidRPr="000A1CA9">
              <w:rPr>
                <w:b/>
                <w:sz w:val="20"/>
              </w:rPr>
              <w:t>Preživljenje bez progresije bolesti</w:t>
            </w:r>
          </w:p>
        </w:tc>
      </w:tr>
      <w:tr w:rsidR="00621D17" w:rsidRPr="000A1CA9" w14:paraId="3E749945" w14:textId="77777777" w:rsidTr="00E35527">
        <w:trPr>
          <w:cantSplit/>
          <w:trHeight w:val="57"/>
          <w:jc w:val="center"/>
        </w:trPr>
        <w:tc>
          <w:tcPr>
            <w:tcW w:w="2907" w:type="dxa"/>
            <w:shd w:val="clear" w:color="auto" w:fill="auto"/>
            <w:vAlign w:val="bottom"/>
          </w:tcPr>
          <w:p w14:paraId="59007178" w14:textId="77777777" w:rsidR="00621D17" w:rsidRPr="000A1CA9" w:rsidRDefault="00621D17" w:rsidP="00E54A99">
            <w:pPr>
              <w:pStyle w:val="C-TableText"/>
              <w:keepNext/>
              <w:spacing w:before="0" w:after="0"/>
              <w:rPr>
                <w:sz w:val="20"/>
              </w:rPr>
            </w:pPr>
            <w:r w:rsidRPr="000A1CA9">
              <w:rPr>
                <w:sz w:val="20"/>
              </w:rPr>
              <w:t>Smrt ili progresija, n (%)</w:t>
            </w:r>
          </w:p>
        </w:tc>
        <w:tc>
          <w:tcPr>
            <w:tcW w:w="3482" w:type="dxa"/>
            <w:shd w:val="clear" w:color="auto" w:fill="auto"/>
            <w:vAlign w:val="bottom"/>
          </w:tcPr>
          <w:p w14:paraId="010DF159" w14:textId="77777777" w:rsidR="00621D17" w:rsidRPr="000A1CA9" w:rsidRDefault="00621D17" w:rsidP="00E54A99">
            <w:pPr>
              <w:pStyle w:val="C-TableText"/>
              <w:keepNext/>
              <w:spacing w:before="0" w:after="0"/>
              <w:jc w:val="center"/>
              <w:rPr>
                <w:sz w:val="20"/>
              </w:rPr>
            </w:pPr>
            <w:r w:rsidRPr="000A1CA9">
              <w:rPr>
                <w:sz w:val="20"/>
              </w:rPr>
              <w:t>277 (64)</w:t>
            </w:r>
          </w:p>
        </w:tc>
        <w:tc>
          <w:tcPr>
            <w:tcW w:w="3101" w:type="dxa"/>
            <w:shd w:val="clear" w:color="auto" w:fill="auto"/>
            <w:vAlign w:val="bottom"/>
          </w:tcPr>
          <w:p w14:paraId="0EF09443" w14:textId="77777777" w:rsidR="00621D17" w:rsidRPr="000A1CA9" w:rsidRDefault="00621D17" w:rsidP="00E54A99">
            <w:pPr>
              <w:pStyle w:val="C-TableText"/>
              <w:keepNext/>
              <w:spacing w:before="0" w:after="0"/>
              <w:jc w:val="center"/>
              <w:rPr>
                <w:sz w:val="20"/>
              </w:rPr>
            </w:pPr>
            <w:r w:rsidRPr="000A1CA9">
              <w:rPr>
                <w:sz w:val="20"/>
              </w:rPr>
              <w:t>265 (62)</w:t>
            </w:r>
          </w:p>
        </w:tc>
      </w:tr>
      <w:tr w:rsidR="00621D17" w:rsidRPr="000A1CA9" w14:paraId="4459FFE4" w14:textId="77777777" w:rsidTr="00E35527">
        <w:trPr>
          <w:cantSplit/>
          <w:trHeight w:val="57"/>
          <w:jc w:val="center"/>
        </w:trPr>
        <w:tc>
          <w:tcPr>
            <w:tcW w:w="2907" w:type="dxa"/>
            <w:shd w:val="clear" w:color="auto" w:fill="auto"/>
            <w:vAlign w:val="bottom"/>
          </w:tcPr>
          <w:p w14:paraId="1A28C39F" w14:textId="77777777" w:rsidR="00621D17" w:rsidRPr="000A1CA9" w:rsidRDefault="00621D17" w:rsidP="00E54A99">
            <w:pPr>
              <w:pStyle w:val="C-TableText"/>
              <w:keepNext/>
              <w:spacing w:before="0" w:after="0"/>
              <w:rPr>
                <w:sz w:val="20"/>
              </w:rPr>
            </w:pPr>
            <w:r w:rsidRPr="000A1CA9">
              <w:rPr>
                <w:sz w:val="20"/>
              </w:rPr>
              <w:t>Medijan preživljenja bez progresije, mjeseci (95% CI)</w:t>
            </w:r>
          </w:p>
        </w:tc>
        <w:tc>
          <w:tcPr>
            <w:tcW w:w="3482" w:type="dxa"/>
            <w:shd w:val="clear" w:color="auto" w:fill="auto"/>
            <w:vAlign w:val="center"/>
          </w:tcPr>
          <w:p w14:paraId="28E57AF0" w14:textId="77777777" w:rsidR="00621D17" w:rsidRPr="000A1CA9" w:rsidRDefault="00621D17" w:rsidP="00E54A99">
            <w:pPr>
              <w:pStyle w:val="C-TableText"/>
              <w:keepNext/>
              <w:spacing w:before="0" w:after="0"/>
              <w:jc w:val="center"/>
              <w:rPr>
                <w:sz w:val="20"/>
              </w:rPr>
            </w:pPr>
            <w:r w:rsidRPr="000A1CA9">
              <w:rPr>
                <w:b/>
                <w:sz w:val="20"/>
              </w:rPr>
              <w:t xml:space="preserve">5,5 </w:t>
            </w:r>
            <w:r w:rsidRPr="000A1CA9">
              <w:rPr>
                <w:sz w:val="20"/>
              </w:rPr>
              <w:t>(4,47; 5,95)</w:t>
            </w:r>
          </w:p>
        </w:tc>
        <w:tc>
          <w:tcPr>
            <w:tcW w:w="3101" w:type="dxa"/>
            <w:shd w:val="clear" w:color="auto" w:fill="auto"/>
            <w:vAlign w:val="center"/>
          </w:tcPr>
          <w:p w14:paraId="06AA0A4E" w14:textId="77777777" w:rsidR="00621D17" w:rsidRPr="000A1CA9" w:rsidRDefault="00621D17" w:rsidP="00E54A99">
            <w:pPr>
              <w:pStyle w:val="C-TableText"/>
              <w:keepNext/>
              <w:spacing w:before="0" w:after="0"/>
              <w:jc w:val="center"/>
              <w:rPr>
                <w:b/>
                <w:sz w:val="20"/>
              </w:rPr>
            </w:pPr>
            <w:r w:rsidRPr="000A1CA9">
              <w:rPr>
                <w:b/>
                <w:sz w:val="20"/>
              </w:rPr>
              <w:t xml:space="preserve">3,7 </w:t>
            </w:r>
            <w:r w:rsidRPr="000A1CA9">
              <w:rPr>
                <w:sz w:val="20"/>
              </w:rPr>
              <w:t>(3,61; 4,04)</w:t>
            </w:r>
          </w:p>
        </w:tc>
      </w:tr>
      <w:tr w:rsidR="00621D17" w:rsidRPr="000A1CA9" w14:paraId="065D18A6" w14:textId="77777777" w:rsidTr="00E35527">
        <w:trPr>
          <w:cantSplit/>
          <w:trHeight w:val="57"/>
          <w:jc w:val="center"/>
        </w:trPr>
        <w:tc>
          <w:tcPr>
            <w:tcW w:w="2907" w:type="dxa"/>
            <w:shd w:val="clear" w:color="auto" w:fill="auto"/>
            <w:vAlign w:val="bottom"/>
          </w:tcPr>
          <w:p w14:paraId="4BBAB873" w14:textId="77777777" w:rsidR="00621D17" w:rsidRPr="000A1CA9" w:rsidRDefault="00621D17" w:rsidP="00E54A99">
            <w:pPr>
              <w:pStyle w:val="C-TableText"/>
              <w:keepNext/>
              <w:spacing w:before="0" w:after="0"/>
              <w:rPr>
                <w:sz w:val="20"/>
              </w:rPr>
            </w:pPr>
            <w:r w:rsidRPr="000A1CA9">
              <w:rPr>
                <w:sz w:val="20"/>
              </w:rPr>
              <w:t>HR</w:t>
            </w:r>
            <w:r w:rsidRPr="000A1CA9">
              <w:rPr>
                <w:sz w:val="20"/>
                <w:vertAlign w:val="subscript"/>
              </w:rPr>
              <w:t>A+G/G</w:t>
            </w:r>
            <w:r w:rsidRPr="000A1CA9">
              <w:rPr>
                <w:sz w:val="20"/>
              </w:rPr>
              <w:t xml:space="preserve"> (95% CI)</w:t>
            </w:r>
            <w:r w:rsidRPr="000A1CA9">
              <w:rPr>
                <w:sz w:val="20"/>
                <w:vertAlign w:val="superscript"/>
              </w:rPr>
              <w:t>a</w:t>
            </w:r>
          </w:p>
        </w:tc>
        <w:tc>
          <w:tcPr>
            <w:tcW w:w="6583" w:type="dxa"/>
            <w:gridSpan w:val="2"/>
            <w:shd w:val="clear" w:color="auto" w:fill="auto"/>
            <w:vAlign w:val="bottom"/>
          </w:tcPr>
          <w:p w14:paraId="5542FFD3" w14:textId="77777777" w:rsidR="00621D17" w:rsidRPr="000A1CA9" w:rsidRDefault="00621D17" w:rsidP="00E54A99">
            <w:pPr>
              <w:pStyle w:val="C-TableText"/>
              <w:keepNext/>
              <w:spacing w:before="0" w:after="0"/>
              <w:jc w:val="center"/>
              <w:rPr>
                <w:sz w:val="20"/>
              </w:rPr>
            </w:pPr>
            <w:r w:rsidRPr="000A1CA9">
              <w:rPr>
                <w:sz w:val="20"/>
              </w:rPr>
              <w:t>0,69 (0,581; 0,821)</w:t>
            </w:r>
          </w:p>
        </w:tc>
      </w:tr>
      <w:tr w:rsidR="00621D17" w:rsidRPr="000A1CA9" w14:paraId="46FF4D5B" w14:textId="77777777" w:rsidTr="00E35527">
        <w:trPr>
          <w:cantSplit/>
          <w:trHeight w:val="57"/>
          <w:jc w:val="center"/>
        </w:trPr>
        <w:tc>
          <w:tcPr>
            <w:tcW w:w="2907" w:type="dxa"/>
            <w:shd w:val="clear" w:color="auto" w:fill="auto"/>
            <w:vAlign w:val="bottom"/>
          </w:tcPr>
          <w:p w14:paraId="3C87475C" w14:textId="77777777" w:rsidR="00621D17" w:rsidRPr="000A1CA9" w:rsidRDefault="00621D17" w:rsidP="00E54A99">
            <w:pPr>
              <w:pStyle w:val="C-TableText"/>
              <w:tabs>
                <w:tab w:val="left" w:pos="851"/>
              </w:tabs>
              <w:spacing w:before="0" w:after="0"/>
              <w:rPr>
                <w:sz w:val="20"/>
              </w:rPr>
            </w:pPr>
            <w:r w:rsidRPr="000A1CA9">
              <w:rPr>
                <w:sz w:val="20"/>
              </w:rPr>
              <w:t>P</w:t>
            </w:r>
            <w:r w:rsidRPr="000A1CA9">
              <w:rPr>
                <w:sz w:val="20"/>
              </w:rPr>
              <w:noBreakHyphen/>
              <w:t>vrijednost</w:t>
            </w:r>
            <w:r w:rsidRPr="000A1CA9">
              <w:rPr>
                <w:sz w:val="20"/>
                <w:vertAlign w:val="superscript"/>
              </w:rPr>
              <w:t>b</w:t>
            </w:r>
          </w:p>
        </w:tc>
        <w:tc>
          <w:tcPr>
            <w:tcW w:w="6583" w:type="dxa"/>
            <w:gridSpan w:val="2"/>
            <w:shd w:val="clear" w:color="auto" w:fill="auto"/>
            <w:vAlign w:val="bottom"/>
          </w:tcPr>
          <w:p w14:paraId="2CC970F6" w14:textId="77777777" w:rsidR="00621D17" w:rsidRPr="000A1CA9" w:rsidRDefault="00621D17" w:rsidP="00E54A99">
            <w:pPr>
              <w:pStyle w:val="C-TableText"/>
              <w:keepNext/>
              <w:spacing w:before="0" w:after="0"/>
              <w:jc w:val="center"/>
              <w:rPr>
                <w:sz w:val="20"/>
              </w:rPr>
            </w:pPr>
            <w:r w:rsidRPr="000A1CA9">
              <w:rPr>
                <w:sz w:val="20"/>
              </w:rPr>
              <w:t>&lt; 0,0001</w:t>
            </w:r>
          </w:p>
        </w:tc>
      </w:tr>
      <w:tr w:rsidR="00621D17" w:rsidRPr="000A1CA9" w14:paraId="10350236" w14:textId="77777777" w:rsidTr="00E35527">
        <w:trPr>
          <w:cantSplit/>
          <w:trHeight w:val="57"/>
          <w:jc w:val="center"/>
        </w:trPr>
        <w:tc>
          <w:tcPr>
            <w:tcW w:w="9490" w:type="dxa"/>
            <w:gridSpan w:val="3"/>
            <w:shd w:val="clear" w:color="auto" w:fill="auto"/>
            <w:vAlign w:val="bottom"/>
          </w:tcPr>
          <w:p w14:paraId="4B477A8B" w14:textId="77777777" w:rsidR="00621D17" w:rsidRPr="000A1CA9" w:rsidRDefault="00621D17" w:rsidP="00E54A99">
            <w:pPr>
              <w:pStyle w:val="C-TableText"/>
              <w:keepNext/>
              <w:spacing w:before="0" w:after="0"/>
              <w:rPr>
                <w:b/>
                <w:sz w:val="20"/>
              </w:rPr>
            </w:pPr>
            <w:r w:rsidRPr="000A1CA9">
              <w:rPr>
                <w:b/>
                <w:sz w:val="20"/>
              </w:rPr>
              <w:t>Stopa sveukupnog odgovora</w:t>
            </w:r>
          </w:p>
        </w:tc>
      </w:tr>
      <w:tr w:rsidR="00621D17" w:rsidRPr="000A1CA9" w14:paraId="1A313723" w14:textId="77777777" w:rsidTr="00E35527">
        <w:trPr>
          <w:cantSplit/>
          <w:trHeight w:val="57"/>
          <w:jc w:val="center"/>
        </w:trPr>
        <w:tc>
          <w:tcPr>
            <w:tcW w:w="2907" w:type="dxa"/>
            <w:shd w:val="clear" w:color="auto" w:fill="auto"/>
            <w:vAlign w:val="bottom"/>
          </w:tcPr>
          <w:p w14:paraId="5CA291AE" w14:textId="77777777" w:rsidR="00621D17" w:rsidRPr="000A1CA9" w:rsidRDefault="00621D17" w:rsidP="00E54A99">
            <w:pPr>
              <w:pStyle w:val="C-TableText"/>
              <w:spacing w:before="0" w:after="0"/>
              <w:rPr>
                <w:sz w:val="20"/>
              </w:rPr>
            </w:pPr>
            <w:r w:rsidRPr="000A1CA9">
              <w:rPr>
                <w:sz w:val="20"/>
              </w:rPr>
              <w:t>Potvrđeni potpuni ili djelomični sveukupni odgovor, n (%)</w:t>
            </w:r>
          </w:p>
        </w:tc>
        <w:tc>
          <w:tcPr>
            <w:tcW w:w="3482" w:type="dxa"/>
            <w:shd w:val="clear" w:color="auto" w:fill="auto"/>
            <w:vAlign w:val="center"/>
          </w:tcPr>
          <w:p w14:paraId="63BBA5A9" w14:textId="77777777" w:rsidR="00621D17" w:rsidRPr="000A1CA9" w:rsidRDefault="00621D17" w:rsidP="00E54A99">
            <w:pPr>
              <w:pStyle w:val="C-TableText"/>
              <w:keepNext/>
              <w:spacing w:before="0" w:after="0"/>
              <w:jc w:val="center"/>
              <w:rPr>
                <w:b/>
                <w:sz w:val="20"/>
              </w:rPr>
            </w:pPr>
            <w:r w:rsidRPr="000A1CA9">
              <w:rPr>
                <w:b/>
                <w:sz w:val="20"/>
              </w:rPr>
              <w:t xml:space="preserve">99 </w:t>
            </w:r>
            <w:r w:rsidRPr="000A1CA9">
              <w:rPr>
                <w:sz w:val="20"/>
              </w:rPr>
              <w:t>(23)</w:t>
            </w:r>
          </w:p>
        </w:tc>
        <w:tc>
          <w:tcPr>
            <w:tcW w:w="3101" w:type="dxa"/>
            <w:shd w:val="clear" w:color="auto" w:fill="auto"/>
            <w:vAlign w:val="center"/>
          </w:tcPr>
          <w:p w14:paraId="30CF425A" w14:textId="77777777" w:rsidR="00621D17" w:rsidRPr="000A1CA9" w:rsidRDefault="00621D17" w:rsidP="00E54A99">
            <w:pPr>
              <w:pStyle w:val="C-TableText"/>
              <w:keepNext/>
              <w:spacing w:before="0" w:after="0"/>
              <w:jc w:val="center"/>
              <w:rPr>
                <w:b/>
                <w:sz w:val="20"/>
              </w:rPr>
            </w:pPr>
            <w:r w:rsidRPr="000A1CA9">
              <w:rPr>
                <w:b/>
                <w:sz w:val="20"/>
              </w:rPr>
              <w:t xml:space="preserve">31 </w:t>
            </w:r>
            <w:r w:rsidRPr="000A1CA9">
              <w:rPr>
                <w:sz w:val="20"/>
              </w:rPr>
              <w:t>(7)</w:t>
            </w:r>
          </w:p>
        </w:tc>
      </w:tr>
      <w:tr w:rsidR="00621D17" w:rsidRPr="000A1CA9" w14:paraId="40A6BB33" w14:textId="77777777" w:rsidTr="00E35527">
        <w:trPr>
          <w:cantSplit/>
          <w:trHeight w:val="57"/>
          <w:jc w:val="center"/>
        </w:trPr>
        <w:tc>
          <w:tcPr>
            <w:tcW w:w="2907" w:type="dxa"/>
            <w:shd w:val="clear" w:color="auto" w:fill="auto"/>
            <w:vAlign w:val="bottom"/>
          </w:tcPr>
          <w:p w14:paraId="6D1CF548" w14:textId="77777777" w:rsidR="00621D17" w:rsidRPr="000A1CA9" w:rsidRDefault="00621D17" w:rsidP="00E54A99">
            <w:pPr>
              <w:pStyle w:val="C-TableText"/>
              <w:spacing w:before="0" w:after="0"/>
              <w:ind w:left="334"/>
              <w:rPr>
                <w:sz w:val="20"/>
              </w:rPr>
            </w:pPr>
            <w:r w:rsidRPr="000A1CA9">
              <w:rPr>
                <w:sz w:val="20"/>
              </w:rPr>
              <w:t>95% CI</w:t>
            </w:r>
          </w:p>
        </w:tc>
        <w:tc>
          <w:tcPr>
            <w:tcW w:w="3482" w:type="dxa"/>
            <w:shd w:val="clear" w:color="auto" w:fill="auto"/>
            <w:vAlign w:val="bottom"/>
          </w:tcPr>
          <w:p w14:paraId="0AFAB482" w14:textId="77777777" w:rsidR="00621D17" w:rsidRPr="000A1CA9" w:rsidRDefault="00621D17" w:rsidP="00E54A99">
            <w:pPr>
              <w:pStyle w:val="C-TableText"/>
              <w:keepNext/>
              <w:spacing w:before="0" w:after="0"/>
              <w:jc w:val="center"/>
              <w:rPr>
                <w:sz w:val="20"/>
              </w:rPr>
            </w:pPr>
            <w:r w:rsidRPr="000A1CA9">
              <w:rPr>
                <w:sz w:val="20"/>
              </w:rPr>
              <w:t>19,1; 27,2</w:t>
            </w:r>
          </w:p>
        </w:tc>
        <w:tc>
          <w:tcPr>
            <w:tcW w:w="3101" w:type="dxa"/>
            <w:shd w:val="clear" w:color="auto" w:fill="auto"/>
            <w:vAlign w:val="bottom"/>
          </w:tcPr>
          <w:p w14:paraId="4EEBA1B0" w14:textId="77777777" w:rsidR="00621D17" w:rsidRPr="000A1CA9" w:rsidRDefault="00621D17" w:rsidP="00E54A99">
            <w:pPr>
              <w:pStyle w:val="C-TableText"/>
              <w:keepNext/>
              <w:spacing w:before="0" w:after="0"/>
              <w:jc w:val="center"/>
              <w:rPr>
                <w:sz w:val="20"/>
              </w:rPr>
            </w:pPr>
            <w:r w:rsidRPr="000A1CA9">
              <w:rPr>
                <w:sz w:val="20"/>
              </w:rPr>
              <w:t>5,0; 10,1</w:t>
            </w:r>
          </w:p>
        </w:tc>
      </w:tr>
      <w:tr w:rsidR="00621D17" w:rsidRPr="000A1CA9" w14:paraId="14D5C174" w14:textId="77777777" w:rsidTr="00E35527">
        <w:trPr>
          <w:cantSplit/>
          <w:trHeight w:val="57"/>
          <w:jc w:val="center"/>
        </w:trPr>
        <w:tc>
          <w:tcPr>
            <w:tcW w:w="2907" w:type="dxa"/>
            <w:shd w:val="clear" w:color="auto" w:fill="auto"/>
            <w:vAlign w:val="bottom"/>
          </w:tcPr>
          <w:p w14:paraId="57685A55" w14:textId="77777777" w:rsidR="00621D17" w:rsidRPr="000A1CA9" w:rsidRDefault="00621D17" w:rsidP="00E54A99">
            <w:pPr>
              <w:pStyle w:val="C-TableText"/>
              <w:spacing w:before="0" w:after="0"/>
              <w:ind w:left="334"/>
              <w:rPr>
                <w:sz w:val="20"/>
              </w:rPr>
            </w:pPr>
            <w:r w:rsidRPr="000A1CA9">
              <w:rPr>
                <w:sz w:val="20"/>
              </w:rPr>
              <w:t>p</w:t>
            </w:r>
            <w:r w:rsidRPr="000A1CA9">
              <w:rPr>
                <w:sz w:val="20"/>
                <w:vertAlign w:val="subscript"/>
              </w:rPr>
              <w:t>A+G</w:t>
            </w:r>
            <w:r w:rsidRPr="000A1CA9">
              <w:rPr>
                <w:sz w:val="20"/>
              </w:rPr>
              <w:t>/p</w:t>
            </w:r>
            <w:r w:rsidRPr="000A1CA9">
              <w:rPr>
                <w:sz w:val="20"/>
                <w:vertAlign w:val="subscript"/>
              </w:rPr>
              <w:t>G</w:t>
            </w:r>
            <w:r w:rsidRPr="000A1CA9">
              <w:rPr>
                <w:sz w:val="20"/>
              </w:rPr>
              <w:t xml:space="preserve"> (95% CI)</w:t>
            </w:r>
          </w:p>
        </w:tc>
        <w:tc>
          <w:tcPr>
            <w:tcW w:w="6583" w:type="dxa"/>
            <w:gridSpan w:val="2"/>
            <w:shd w:val="clear" w:color="auto" w:fill="auto"/>
            <w:vAlign w:val="bottom"/>
          </w:tcPr>
          <w:p w14:paraId="595E61AB" w14:textId="77777777" w:rsidR="00621D17" w:rsidRPr="000A1CA9" w:rsidRDefault="00621D17" w:rsidP="00E54A99">
            <w:pPr>
              <w:pStyle w:val="C-TableText"/>
              <w:keepNext/>
              <w:spacing w:before="0" w:after="0"/>
              <w:jc w:val="center"/>
              <w:rPr>
                <w:sz w:val="20"/>
              </w:rPr>
            </w:pPr>
            <w:r w:rsidRPr="000A1CA9">
              <w:rPr>
                <w:sz w:val="20"/>
              </w:rPr>
              <w:t>3,19 (2,178; 4,662)</w:t>
            </w:r>
          </w:p>
        </w:tc>
      </w:tr>
      <w:tr w:rsidR="00621D17" w:rsidRPr="000A1CA9" w14:paraId="57C7DACA" w14:textId="77777777" w:rsidTr="00E35527">
        <w:trPr>
          <w:cantSplit/>
          <w:trHeight w:val="57"/>
          <w:jc w:val="center"/>
        </w:trPr>
        <w:tc>
          <w:tcPr>
            <w:tcW w:w="2907" w:type="dxa"/>
            <w:shd w:val="clear" w:color="auto" w:fill="auto"/>
            <w:vAlign w:val="bottom"/>
          </w:tcPr>
          <w:p w14:paraId="676B3AEE" w14:textId="77777777" w:rsidR="00621D17" w:rsidRPr="000A1CA9" w:rsidRDefault="00621D17" w:rsidP="00E54A99">
            <w:pPr>
              <w:pStyle w:val="C-TableText"/>
              <w:spacing w:before="0" w:after="0"/>
              <w:ind w:left="334"/>
              <w:rPr>
                <w:sz w:val="20"/>
              </w:rPr>
            </w:pPr>
            <w:r w:rsidRPr="000A1CA9">
              <w:rPr>
                <w:sz w:val="20"/>
              </w:rPr>
              <w:t>P</w:t>
            </w:r>
            <w:r w:rsidRPr="000A1CA9">
              <w:rPr>
                <w:sz w:val="20"/>
              </w:rPr>
              <w:noBreakHyphen/>
              <w:t>vrijednost</w:t>
            </w:r>
            <w:r w:rsidRPr="000A1CA9">
              <w:rPr>
                <w:sz w:val="20"/>
                <w:vertAlign w:val="superscript"/>
              </w:rPr>
              <w:t xml:space="preserve"> </w:t>
            </w:r>
            <w:r w:rsidRPr="000A1CA9">
              <w:rPr>
                <w:sz w:val="20"/>
              </w:rPr>
              <w:t>(hi</w:t>
            </w:r>
            <w:r w:rsidRPr="000A1CA9">
              <w:rPr>
                <w:sz w:val="20"/>
              </w:rPr>
              <w:noBreakHyphen/>
              <w:t>kvadrat test)</w:t>
            </w:r>
          </w:p>
        </w:tc>
        <w:tc>
          <w:tcPr>
            <w:tcW w:w="6583" w:type="dxa"/>
            <w:gridSpan w:val="2"/>
            <w:shd w:val="clear" w:color="auto" w:fill="auto"/>
            <w:vAlign w:val="bottom"/>
          </w:tcPr>
          <w:p w14:paraId="17C0BAB8" w14:textId="77777777" w:rsidR="00621D17" w:rsidRPr="000A1CA9" w:rsidRDefault="00621D17" w:rsidP="00E54A99">
            <w:pPr>
              <w:pStyle w:val="C-TableText"/>
              <w:keepNext/>
              <w:spacing w:before="0" w:after="0"/>
              <w:jc w:val="center"/>
              <w:rPr>
                <w:sz w:val="20"/>
              </w:rPr>
            </w:pPr>
            <w:r w:rsidRPr="000A1CA9">
              <w:rPr>
                <w:sz w:val="20"/>
              </w:rPr>
              <w:t>&lt; 0,0001</w:t>
            </w:r>
          </w:p>
        </w:tc>
      </w:tr>
    </w:tbl>
    <w:p w14:paraId="29216F32" w14:textId="77777777" w:rsidR="00621D17" w:rsidRPr="000A1CA9" w:rsidRDefault="00621D17" w:rsidP="00E54A99">
      <w:pPr>
        <w:pStyle w:val="Style9"/>
      </w:pPr>
      <w:r w:rsidRPr="000A1CA9">
        <w:t>CI = interval pouzdanosti, HR</w:t>
      </w:r>
      <w:r w:rsidRPr="000A1CA9">
        <w:rPr>
          <w:vertAlign w:val="subscript"/>
        </w:rPr>
        <w:t>A+G/G</w:t>
      </w:r>
      <w:r w:rsidRPr="000A1CA9">
        <w:t> = omjer hazarda za Abraxane+gemcitabin/gemcitabin, p</w:t>
      </w:r>
      <w:r w:rsidRPr="000A1CA9">
        <w:rPr>
          <w:vertAlign w:val="subscript"/>
        </w:rPr>
        <w:t>A+G</w:t>
      </w:r>
      <w:r w:rsidRPr="000A1CA9">
        <w:t>/p</w:t>
      </w:r>
      <w:r w:rsidRPr="000A1CA9">
        <w:rPr>
          <w:vertAlign w:val="subscript"/>
        </w:rPr>
        <w:t>G</w:t>
      </w:r>
      <w:r w:rsidRPr="000A1CA9">
        <w:t> = omjer stope odgovora za Abraxane+gemcitabin/gemcitabin</w:t>
      </w:r>
    </w:p>
    <w:p w14:paraId="02B395A7" w14:textId="77777777" w:rsidR="00621D17" w:rsidRPr="000A1CA9" w:rsidRDefault="00621D17" w:rsidP="00E54A99">
      <w:pPr>
        <w:pStyle w:val="Style9"/>
      </w:pPr>
      <w:r w:rsidRPr="000A1CA9">
        <w:rPr>
          <w:vertAlign w:val="superscript"/>
        </w:rPr>
        <w:t xml:space="preserve">a </w:t>
      </w:r>
      <w:r w:rsidRPr="000A1CA9">
        <w:t>stratificirani Coxov model proporcionalnog hazarda</w:t>
      </w:r>
    </w:p>
    <w:p w14:paraId="3E80DBE5" w14:textId="7FACEEFF" w:rsidR="00621D17" w:rsidRPr="000A1CA9" w:rsidRDefault="00621D17" w:rsidP="00E54A99">
      <w:pPr>
        <w:pStyle w:val="Style9"/>
      </w:pPr>
      <w:r w:rsidRPr="000A1CA9">
        <w:rPr>
          <w:vertAlign w:val="superscript"/>
        </w:rPr>
        <w:t xml:space="preserve">b </w:t>
      </w:r>
      <w:r w:rsidRPr="000A1CA9">
        <w:t>stratificirani log</w:t>
      </w:r>
      <w:r w:rsidRPr="000A1CA9">
        <w:noBreakHyphen/>
        <w:t>rang test, stratificiran prema zemljopisnoj regiji (Sjeverna Amerika nasuprot ostalih regija), KPS (70 do 80 nasuprot 90 do 100), i prisutnost metastaza jetre (‘da’ nasuprot ‘ne’).</w:t>
      </w:r>
    </w:p>
    <w:p w14:paraId="7080AAD2" w14:textId="77777777" w:rsidR="00621D17" w:rsidRPr="000A1CA9" w:rsidRDefault="00621D17" w:rsidP="00E54A99"/>
    <w:p w14:paraId="132627D6" w14:textId="77777777" w:rsidR="00621D17" w:rsidRPr="000A1CA9" w:rsidRDefault="00621D17" w:rsidP="00E54A99">
      <w:r w:rsidRPr="000A1CA9">
        <w:t>U bolesnika koji su primali Abraxane/gemcitabin postojalo je statistički značajno poboljšanje u sveukupnom preživljenju u odnosu na bolesnike liječene samo gemcitabinom, s povećanjem medijana sveukupnog preživljenja od 1,8 mjeseci, sveukupnim smanjenjem rizika od smrti od 28%, poboljšanjem stope preživljenja u 1 godini od 59% i poboljšanjem stope preživljenja u 2 godine od 125%.</w:t>
      </w:r>
    </w:p>
    <w:p w14:paraId="39D305CC" w14:textId="77777777" w:rsidR="00621D17" w:rsidRPr="000A1CA9" w:rsidRDefault="00621D17" w:rsidP="00E54A99">
      <w:pPr>
        <w:rPr>
          <w:b/>
        </w:rPr>
      </w:pPr>
    </w:p>
    <w:p w14:paraId="6F9240C4" w14:textId="77777777" w:rsidR="00621D17" w:rsidRPr="000A1CA9" w:rsidRDefault="00621D17" w:rsidP="00E54A99">
      <w:pPr>
        <w:keepNext/>
        <w:rPr>
          <w:b/>
        </w:rPr>
      </w:pPr>
      <w:r w:rsidRPr="000A1CA9">
        <w:rPr>
          <w:b/>
        </w:rPr>
        <w:t>Slika 1: Kaplan</w:t>
      </w:r>
      <w:r w:rsidRPr="000A1CA9">
        <w:rPr>
          <w:b/>
        </w:rPr>
        <w:noBreakHyphen/>
        <w:t>Meierova krivulja sveukupnog preživljenja (populacija s namjerom liječenja)</w:t>
      </w:r>
    </w:p>
    <w:p w14:paraId="58CBA15A" w14:textId="6E5AA43E" w:rsidR="00621D17" w:rsidRPr="000A1CA9" w:rsidRDefault="00883095" w:rsidP="00E54A99">
      <w:pPr>
        <w:keepNext/>
        <w:rPr>
          <w:b/>
        </w:rPr>
      </w:pPr>
      <w:r>
        <w:rPr>
          <w:noProof/>
        </w:rPr>
        <w:pict w14:anchorId="13A65013">
          <v:shapetype id="_x0000_t202" coordsize="21600,21600" o:spt="202" path="m,l,21600r21600,l21600,xe">
            <v:stroke joinstyle="miter"/>
            <v:path gradientshapeok="t" o:connecttype="rect"/>
          </v:shapetype>
          <v:shape id="Text Box 9" o:spid="_x0000_s2059" type="#_x0000_t202" style="position:absolute;margin-left:35.8pt;margin-top:-10.8pt;width:11.05pt;height:26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621D17" w:rsidRPr="00DC5696" w14:paraId="2582D289" w14:textId="77777777" w:rsidTr="00776F56">
                    <w:trPr>
                      <w:trHeight w:val="471"/>
                    </w:trPr>
                    <w:tc>
                      <w:tcPr>
                        <w:tcW w:w="236" w:type="dxa"/>
                        <w:shd w:val="clear" w:color="auto" w:fill="auto"/>
                        <w:vAlign w:val="bottom"/>
                      </w:tcPr>
                      <w:p w14:paraId="6BBBFA6B" w14:textId="77777777" w:rsidR="00621D17" w:rsidRPr="00DC5696" w:rsidRDefault="00621D17" w:rsidP="00A91408">
                        <w:pPr>
                          <w:pStyle w:val="Style3"/>
                        </w:pPr>
                        <w:r>
                          <w:t>1,0</w:t>
                        </w:r>
                      </w:p>
                    </w:tc>
                  </w:tr>
                  <w:tr w:rsidR="00621D17" w:rsidRPr="00DC5696" w14:paraId="1C244E21" w14:textId="77777777" w:rsidTr="00776F56">
                    <w:trPr>
                      <w:trHeight w:val="471"/>
                    </w:trPr>
                    <w:tc>
                      <w:tcPr>
                        <w:tcW w:w="236" w:type="dxa"/>
                        <w:shd w:val="clear" w:color="auto" w:fill="auto"/>
                        <w:vAlign w:val="bottom"/>
                      </w:tcPr>
                      <w:p w14:paraId="26D38865" w14:textId="77777777" w:rsidR="00621D17" w:rsidRPr="00DC5696" w:rsidRDefault="00621D17" w:rsidP="00A91408">
                        <w:pPr>
                          <w:pStyle w:val="Style3"/>
                        </w:pPr>
                        <w:r>
                          <w:t>0,9</w:t>
                        </w:r>
                      </w:p>
                    </w:tc>
                  </w:tr>
                  <w:tr w:rsidR="00621D17" w:rsidRPr="00DC5696" w14:paraId="29DA3659" w14:textId="77777777" w:rsidTr="00776F56">
                    <w:trPr>
                      <w:trHeight w:val="471"/>
                    </w:trPr>
                    <w:tc>
                      <w:tcPr>
                        <w:tcW w:w="236" w:type="dxa"/>
                        <w:shd w:val="clear" w:color="auto" w:fill="auto"/>
                        <w:vAlign w:val="bottom"/>
                      </w:tcPr>
                      <w:p w14:paraId="37D60DBF" w14:textId="77777777" w:rsidR="00621D17" w:rsidRPr="00DC5696" w:rsidRDefault="00621D17" w:rsidP="00A91408">
                        <w:pPr>
                          <w:pStyle w:val="Style3"/>
                        </w:pPr>
                        <w:r>
                          <w:t>0,8</w:t>
                        </w:r>
                      </w:p>
                    </w:tc>
                  </w:tr>
                  <w:tr w:rsidR="00621D17" w:rsidRPr="00DC5696" w14:paraId="15A18E67" w14:textId="77777777" w:rsidTr="00776F56">
                    <w:trPr>
                      <w:trHeight w:val="471"/>
                    </w:trPr>
                    <w:tc>
                      <w:tcPr>
                        <w:tcW w:w="236" w:type="dxa"/>
                        <w:shd w:val="clear" w:color="auto" w:fill="auto"/>
                        <w:vAlign w:val="bottom"/>
                      </w:tcPr>
                      <w:p w14:paraId="3363C5A1" w14:textId="77777777" w:rsidR="00621D17" w:rsidRPr="00DC5696" w:rsidRDefault="00621D17" w:rsidP="00A91408">
                        <w:pPr>
                          <w:pStyle w:val="Style3"/>
                        </w:pPr>
                        <w:r>
                          <w:t>0,7</w:t>
                        </w:r>
                      </w:p>
                    </w:tc>
                  </w:tr>
                  <w:tr w:rsidR="00621D17" w:rsidRPr="00DC5696" w14:paraId="567AEB58" w14:textId="77777777" w:rsidTr="00776F56">
                    <w:trPr>
                      <w:trHeight w:val="471"/>
                    </w:trPr>
                    <w:tc>
                      <w:tcPr>
                        <w:tcW w:w="236" w:type="dxa"/>
                        <w:shd w:val="clear" w:color="auto" w:fill="auto"/>
                        <w:vAlign w:val="bottom"/>
                      </w:tcPr>
                      <w:p w14:paraId="71E0C1E2" w14:textId="77777777" w:rsidR="00621D17" w:rsidRPr="00DC5696" w:rsidRDefault="00621D17" w:rsidP="00A91408">
                        <w:pPr>
                          <w:pStyle w:val="Style3"/>
                        </w:pPr>
                        <w:r>
                          <w:t>0,6</w:t>
                        </w:r>
                      </w:p>
                    </w:tc>
                  </w:tr>
                  <w:tr w:rsidR="00621D17" w:rsidRPr="00DC5696" w14:paraId="4C8E1825" w14:textId="77777777" w:rsidTr="00776F56">
                    <w:trPr>
                      <w:trHeight w:val="471"/>
                    </w:trPr>
                    <w:tc>
                      <w:tcPr>
                        <w:tcW w:w="236" w:type="dxa"/>
                        <w:shd w:val="clear" w:color="auto" w:fill="auto"/>
                        <w:vAlign w:val="bottom"/>
                      </w:tcPr>
                      <w:p w14:paraId="44A36CB4" w14:textId="77777777" w:rsidR="00621D17" w:rsidRPr="00DC5696" w:rsidRDefault="00621D17" w:rsidP="00A91408">
                        <w:pPr>
                          <w:pStyle w:val="Style3"/>
                        </w:pPr>
                        <w:r>
                          <w:t>0,5</w:t>
                        </w:r>
                      </w:p>
                    </w:tc>
                  </w:tr>
                  <w:tr w:rsidR="00621D17" w:rsidRPr="00DC5696" w14:paraId="195D4A31" w14:textId="77777777" w:rsidTr="00776F56">
                    <w:trPr>
                      <w:trHeight w:val="471"/>
                    </w:trPr>
                    <w:tc>
                      <w:tcPr>
                        <w:tcW w:w="236" w:type="dxa"/>
                        <w:shd w:val="clear" w:color="auto" w:fill="auto"/>
                        <w:vAlign w:val="bottom"/>
                      </w:tcPr>
                      <w:p w14:paraId="02412CB8" w14:textId="77777777" w:rsidR="00621D17" w:rsidRPr="00DC5696" w:rsidRDefault="00621D17" w:rsidP="00A91408">
                        <w:pPr>
                          <w:pStyle w:val="Style3"/>
                        </w:pPr>
                        <w:r>
                          <w:t>0,4</w:t>
                        </w:r>
                      </w:p>
                    </w:tc>
                  </w:tr>
                  <w:tr w:rsidR="00621D17" w:rsidRPr="00DC5696" w14:paraId="6A13AEC7" w14:textId="77777777" w:rsidTr="00776F56">
                    <w:trPr>
                      <w:trHeight w:val="471"/>
                    </w:trPr>
                    <w:tc>
                      <w:tcPr>
                        <w:tcW w:w="236" w:type="dxa"/>
                        <w:shd w:val="clear" w:color="auto" w:fill="auto"/>
                        <w:vAlign w:val="bottom"/>
                      </w:tcPr>
                      <w:p w14:paraId="2AF3E7E3" w14:textId="77777777" w:rsidR="00621D17" w:rsidRPr="00DC5696" w:rsidRDefault="00621D17" w:rsidP="00A91408">
                        <w:pPr>
                          <w:pStyle w:val="Style3"/>
                        </w:pPr>
                        <w:r>
                          <w:t>0,3</w:t>
                        </w:r>
                      </w:p>
                    </w:tc>
                  </w:tr>
                  <w:tr w:rsidR="00621D17" w:rsidRPr="00DC5696" w14:paraId="74CFC3D2" w14:textId="77777777" w:rsidTr="00776F56">
                    <w:trPr>
                      <w:trHeight w:val="471"/>
                    </w:trPr>
                    <w:tc>
                      <w:tcPr>
                        <w:tcW w:w="236" w:type="dxa"/>
                        <w:shd w:val="clear" w:color="auto" w:fill="auto"/>
                        <w:vAlign w:val="bottom"/>
                      </w:tcPr>
                      <w:p w14:paraId="1024F4CB" w14:textId="77777777" w:rsidR="00621D17" w:rsidRPr="00DC5696" w:rsidRDefault="00621D17" w:rsidP="00A91408">
                        <w:pPr>
                          <w:pStyle w:val="Style3"/>
                        </w:pPr>
                        <w:r>
                          <w:t>0,2</w:t>
                        </w:r>
                      </w:p>
                    </w:tc>
                  </w:tr>
                  <w:tr w:rsidR="00621D17" w:rsidRPr="00DC5696" w14:paraId="26D038E8" w14:textId="77777777" w:rsidTr="00776F56">
                    <w:trPr>
                      <w:trHeight w:val="471"/>
                    </w:trPr>
                    <w:tc>
                      <w:tcPr>
                        <w:tcW w:w="236" w:type="dxa"/>
                        <w:shd w:val="clear" w:color="auto" w:fill="auto"/>
                        <w:vAlign w:val="bottom"/>
                      </w:tcPr>
                      <w:p w14:paraId="61983258" w14:textId="77777777" w:rsidR="00621D17" w:rsidRPr="00DC5696" w:rsidRDefault="00621D17" w:rsidP="00A91408">
                        <w:pPr>
                          <w:pStyle w:val="Style3"/>
                        </w:pPr>
                        <w:r>
                          <w:t>0,1</w:t>
                        </w:r>
                      </w:p>
                    </w:tc>
                  </w:tr>
                  <w:tr w:rsidR="00621D17" w:rsidRPr="00DC5696" w14:paraId="02B22DF8" w14:textId="77777777" w:rsidTr="00776F56">
                    <w:trPr>
                      <w:trHeight w:val="471"/>
                    </w:trPr>
                    <w:tc>
                      <w:tcPr>
                        <w:tcW w:w="236" w:type="dxa"/>
                        <w:shd w:val="clear" w:color="auto" w:fill="auto"/>
                        <w:vAlign w:val="bottom"/>
                      </w:tcPr>
                      <w:p w14:paraId="1D23D514" w14:textId="77777777" w:rsidR="00621D17" w:rsidRPr="00DC5696" w:rsidRDefault="00621D17" w:rsidP="00A91408">
                        <w:pPr>
                          <w:pStyle w:val="Style3"/>
                        </w:pPr>
                        <w:r>
                          <w:t>0,0</w:t>
                        </w:r>
                      </w:p>
                    </w:tc>
                  </w:tr>
                </w:tbl>
                <w:p w14:paraId="089A446F" w14:textId="77777777" w:rsidR="00621D17" w:rsidRPr="00E75F7E" w:rsidRDefault="00621D17" w:rsidP="00621D17">
                  <w:pPr>
                    <w:jc w:val="right"/>
                    <w:rPr>
                      <w:rFonts w:ascii="Arial Narrow" w:hAnsi="Arial Narrow"/>
                      <w:sz w:val="16"/>
                      <w:szCs w:val="16"/>
                      <w:lang w:val="es-ES"/>
                    </w:rPr>
                  </w:pPr>
                </w:p>
              </w:txbxContent>
            </v:textbox>
          </v:shape>
        </w:pict>
      </w:r>
      <w:r>
        <w:pict w14:anchorId="26148DD3">
          <v:group id="Canvas 93" o:spid="_x0000_s2050" editas="canvas" style="width:419.8pt;height:316.05pt;mso-position-horizontal-relative:char;mso-position-vertical-relative:line" coordsize="53314,40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53314;height:40138;visibility:visible;mso-wrap-style:square">
              <v:fill o:detectmouseclick="t"/>
              <v:path o:connecttype="none"/>
            </v:shape>
            <v:shape id="Picture 95" o:spid="_x0000_s2052" type="#_x0000_t75" style="position:absolute;left:5575;top:63;width:47618;height:38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m+FS/AAAA2gAAAA8AAABkcnMvZG93bnJldi54bWxET0uLwjAQvgv+hzDC3jTVw65UUxFR0L0s&#10;ugvqbWimD2wmtYm2+++NIHgaPr7nzBedqcSdGldaVjAeRSCIU6tLzhX8/W6GUxDOI2usLJOCf3Kw&#10;SPq9Ocbatryn+8HnIoSwi1FB4X0dS+nSggy6ka2JA5fZxqAPsMmlbrAN4aaSkyj6lAZLDg0F1rQq&#10;KL0cbkbB7rvO8HT+wp+VPF5aY9d7uq6V+hh0yxkIT51/i1/urQ7z4fnK88rk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NZvhUvwAAANoAAAAPAAAAAAAAAAAAAAAAAJ8CAABk&#10;cnMvZG93bnJldi54bWxQSwUGAAAAAAQABAD3AAAAiwMAAAAA&#10;">
              <v:imagedata r:id="rId12" o:title=""/>
            </v:shape>
            <v:rect id="Rectangle 96" o:spid="_x0000_s2053" style="position:absolute;top:34004;width:2879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14:paraId="214018CA" w14:textId="77777777" w:rsidR="00621D17" w:rsidRPr="00E765F2" w:rsidRDefault="00621D17" w:rsidP="00621D17">
                    <w:pPr>
                      <w:rPr>
                        <w:sz w:val="18"/>
                        <w:szCs w:val="18"/>
                      </w:rPr>
                    </w:pPr>
                    <w:r>
                      <w:rPr>
                        <w:color w:val="000000"/>
                        <w:sz w:val="18"/>
                      </w:rPr>
                      <w:t>(bolesnici pod rizikom)</w:t>
                    </w:r>
                  </w:p>
                  <w:p w14:paraId="3303CC46" w14:textId="77777777" w:rsidR="00621D17" w:rsidRDefault="00621D17" w:rsidP="00621D17">
                    <w:r>
                      <w:rPr>
                        <w:color w:val="000000"/>
                        <w:sz w:val="18"/>
                      </w:rPr>
                      <w:t xml:space="preserve"> </w:t>
                    </w:r>
                  </w:p>
                </w:txbxContent>
              </v:textbox>
            </v:rect>
            <v:rect id="Rectangle 97" o:spid="_x0000_s2054" style="position:absolute;left:5194;top:3400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14:paraId="33C06E49" w14:textId="77777777" w:rsidR="00621D17" w:rsidRDefault="00621D17" w:rsidP="00621D17"/>
                </w:txbxContent>
              </v:textbox>
            </v:rect>
            <v:rect id="Rectangle 99" o:spid="_x0000_s2055" style="position:absolute;left:6426;top:38284;width:45586;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14:paraId="41397D52" w14:textId="77777777" w:rsidR="00621D17" w:rsidRPr="00E765F2" w:rsidRDefault="00621D17" w:rsidP="00D544AB">
                    <w:pPr>
                      <w:pStyle w:val="Style1"/>
                    </w:pPr>
                    <w:r>
                      <w:t>Vrijeme (mjeseci)</w:t>
                    </w:r>
                  </w:p>
                  <w:p w14:paraId="55898E93" w14:textId="77777777" w:rsidR="00621D17" w:rsidRPr="00E765F2" w:rsidRDefault="00621D17" w:rsidP="00621D17">
                    <w:pPr>
                      <w:rPr>
                        <w:sz w:val="20"/>
                        <w:szCs w:val="20"/>
                      </w:rPr>
                    </w:pPr>
                  </w:p>
                </w:txbxContent>
              </v:textbox>
            </v:rect>
            <v:rect id="Rectangle 100" o:spid="_x0000_s2056" style="position:absolute;left:40398;top:1657;width:1071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wvQcQA&#10;AADaAAAADwAAAGRycy9kb3ducmV2LnhtbESPQWvCQBSE7wX/w/IEL6VuKljS6CoiCB4EMe1Bb4/s&#10;M5s2+zZktyb6611B6HGYmW+Y+bK3tbhQ6yvHCt7HCQjiwumKSwXfX5u3FIQPyBprx6TgSh6Wi8HL&#10;HDPtOj7QJQ+liBD2GSowITSZlL4wZNGPXUMcvbNrLYYo21LqFrsIt7WcJMmHtFhxXDDY0NpQ8Zv/&#10;WQWb/bEivsnD62fauZ9icsrNrlFqNOxXMxCB+vAffra3WsEUHlfi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cL0HEAAAA2gAAAA8AAAAAAAAAAAAAAAAAmAIAAGRycy9k&#10;b3ducmV2LnhtbFBLBQYAAAAABAAEAPUAAACJAwAAAAA=&#10;" filled="f" stroked="f">
              <v:textbox style="mso-fit-shape-to-text:t" inset="0,0,0,0">
                <w:txbxContent>
                  <w:p w14:paraId="192F8ACD" w14:textId="77777777" w:rsidR="00621D17" w:rsidRDefault="00621D17" w:rsidP="00E54A99">
                    <w:pPr>
                      <w:spacing w:after="40"/>
                    </w:pPr>
                    <w:r>
                      <w:rPr>
                        <w:color w:val="000000"/>
                        <w:sz w:val="14"/>
                      </w:rPr>
                      <w:t>ABRAXANE+gemcitabin</w:t>
                    </w:r>
                  </w:p>
                  <w:p w14:paraId="4FEC9571" w14:textId="4752FD16" w:rsidR="00621D17" w:rsidRDefault="00E54A99" w:rsidP="00E54A99">
                    <w:pPr>
                      <w:spacing w:after="40"/>
                    </w:pPr>
                    <w:r>
                      <w:rPr>
                        <w:color w:val="000000"/>
                        <w:sz w:val="14"/>
                      </w:rPr>
                      <w:t>gemcitabin</w:t>
                    </w:r>
                  </w:p>
                </w:txbxContent>
              </v:textbox>
            </v:rect>
            <v:shape id="Text Box 102" o:spid="_x0000_s2057" type="#_x0000_t202" style="position:absolute;top:825;width:3378;height:31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UT6MIA&#10;AADaAAAADwAAAGRycy9kb3ducmV2LnhtbESPQWvCQBSE7wX/w/IK3uomPQSJriKlFk9iUpEeH9ln&#10;Esy+TbKrrv/eLRR6HGbmG2a5DqYTNxpda1lBOktAEFdWt1wrOH5v3+YgnEfW2FkmBQ9ysF5NXpaY&#10;a3vngm6lr0WEsMtRQeN9n0vpqoYMupntiaN3tqNBH+VYSz3iPcJNJ9+TJJMGW44LDfb00VB1Ka9G&#10;weFLZ+F0OQ3h5zzoT+zTYr/plJq+hs0ChKfg/8N/7Z1WkMHvlXg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JRPowgAAANoAAAAPAAAAAAAAAAAAAAAAAJgCAABkcnMvZG93&#10;bnJldi54bWxQSwUGAAAAAAQABAD1AAAAhwMAAAAA&#10;" strokecolor="white">
              <v:textbox style="layout-flow:vertical;mso-layout-flow-alt:bottom-to-top">
                <w:txbxContent>
                  <w:p w14:paraId="61CA2D9F" w14:textId="77777777" w:rsidR="00621D17" w:rsidRPr="00E765F2" w:rsidRDefault="00621D17" w:rsidP="00621D17">
                    <w:pPr>
                      <w:jc w:val="center"/>
                      <w:rPr>
                        <w:sz w:val="20"/>
                        <w:szCs w:val="20"/>
                      </w:rPr>
                    </w:pPr>
                    <w:r>
                      <w:rPr>
                        <w:sz w:val="20"/>
                      </w:rPr>
                      <w:t>Udjel preživljenja</w:t>
                    </w:r>
                  </w:p>
                  <w:p w14:paraId="244517FC" w14:textId="77777777" w:rsidR="00621D17" w:rsidRPr="00E765F2" w:rsidRDefault="00621D17" w:rsidP="00621D17">
                    <w:pPr>
                      <w:jc w:val="center"/>
                      <w:rPr>
                        <w:sz w:val="20"/>
                        <w:szCs w:val="20"/>
                      </w:rPr>
                    </w:pPr>
                  </w:p>
                </w:txbxContent>
              </v:textbox>
            </v:shape>
            <v:rect id="Rectangle 107" o:spid="_x0000_s2058" style="position:absolute;top:35496;width:28797;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tbl>
                    <w:tblPr>
                      <w:tblW w:w="0" w:type="auto"/>
                      <w:tblLook w:val="04A0" w:firstRow="1" w:lastRow="0" w:firstColumn="1" w:lastColumn="0" w:noHBand="0" w:noVBand="1"/>
                    </w:tblPr>
                    <w:tblGrid>
                      <w:gridCol w:w="999"/>
                    </w:tblGrid>
                    <w:tr w:rsidR="00363EB7" w:rsidRPr="00363EB7" w14:paraId="7DA33DEC" w14:textId="77777777" w:rsidTr="000431E8">
                      <w:trPr>
                        <w:trHeight w:val="227"/>
                      </w:trPr>
                      <w:tc>
                        <w:tcPr>
                          <w:tcW w:w="999" w:type="dxa"/>
                          <w:shd w:val="clear" w:color="auto" w:fill="auto"/>
                          <w:vAlign w:val="bottom"/>
                        </w:tcPr>
                        <w:p w14:paraId="3B31B96C" w14:textId="77777777" w:rsidR="00363EB7" w:rsidRPr="000431E8" w:rsidRDefault="00363EB7" w:rsidP="000431E8">
                          <w:pPr>
                            <w:jc w:val="right"/>
                            <w:rPr>
                              <w:color w:val="000000"/>
                              <w:sz w:val="16"/>
                              <w:szCs w:val="16"/>
                            </w:rPr>
                          </w:pPr>
                          <w:r>
                            <w:rPr>
                              <w:color w:val="000000"/>
                              <w:sz w:val="16"/>
                            </w:rPr>
                            <w:t>ABX/GEM:</w:t>
                          </w:r>
                        </w:p>
                      </w:tc>
                    </w:tr>
                    <w:tr w:rsidR="00363EB7" w:rsidRPr="00363EB7" w14:paraId="52747D02" w14:textId="77777777" w:rsidTr="000431E8">
                      <w:tc>
                        <w:tcPr>
                          <w:tcW w:w="999" w:type="dxa"/>
                          <w:shd w:val="clear" w:color="auto" w:fill="auto"/>
                          <w:vAlign w:val="center"/>
                        </w:tcPr>
                        <w:p w14:paraId="7A8B70D4" w14:textId="77777777" w:rsidR="00363EB7" w:rsidRPr="000431E8" w:rsidRDefault="00363EB7" w:rsidP="000431E8">
                          <w:pPr>
                            <w:jc w:val="right"/>
                            <w:rPr>
                              <w:sz w:val="16"/>
                              <w:szCs w:val="16"/>
                            </w:rPr>
                          </w:pPr>
                          <w:r>
                            <w:rPr>
                              <w:color w:val="000000"/>
                              <w:sz w:val="16"/>
                            </w:rPr>
                            <w:t>GEM:</w:t>
                          </w:r>
                        </w:p>
                      </w:tc>
                    </w:tr>
                  </w:tbl>
                  <w:p w14:paraId="59ECA9A4" w14:textId="77777777" w:rsidR="00363EB7" w:rsidRDefault="00363EB7" w:rsidP="00363EB7"/>
                </w:txbxContent>
              </v:textbox>
            </v:rect>
            <w10:anchorlock/>
          </v:group>
        </w:pict>
      </w:r>
    </w:p>
    <w:p w14:paraId="16F9E72B" w14:textId="0A10641C" w:rsidR="00621D17" w:rsidRPr="000A1CA9" w:rsidRDefault="00621D17" w:rsidP="00E54A99">
      <w:pPr>
        <w:autoSpaceDE w:val="0"/>
        <w:autoSpaceDN w:val="0"/>
        <w:adjustRightInd w:val="0"/>
      </w:pPr>
    </w:p>
    <w:p w14:paraId="0C261E90" w14:textId="77777777" w:rsidR="00621D17" w:rsidRPr="000A1CA9" w:rsidRDefault="00621D17" w:rsidP="00E54A99">
      <w:r w:rsidRPr="000A1CA9">
        <w:t>Učinci liječenja na sveukupno preživljenje bili su u prilog skupine koja je primala Abraxane/gemcitabin u većini unaprijed određenih podskupina (uključujući spol, KPS, zemljopisnu regiju, primarno mjesto karcinoma pankreasa, stadij prilikom dijagnoze, prisutnost metastaza jetre, prisutnost peritonejske karcinomatoze, prethodni Whippleov postupak, prisutnost bilijarnog stenta na početku, prisutnost plućnih metastaza i broj metastaznih mjesta). Za bolesnike dobi ≥ 75 godina u skupini koja je primala Abraxane/gemcitabin i skupinama koje su primale gemcitabin, omjer hazarda preživljenja (HR) iznosio je 1,08 (95% CI 0,653; 1,797). Za bolesnika s normalnim razinama CA19</w:t>
      </w:r>
      <w:r w:rsidRPr="000A1CA9">
        <w:noBreakHyphen/>
        <w:t>9 na početku, omjer hazarda preživljenja bio je 1,07 (95% CI 0,692; 1,661).</w:t>
      </w:r>
    </w:p>
    <w:p w14:paraId="2D6F27CC" w14:textId="77777777" w:rsidR="00621D17" w:rsidRPr="000A1CA9" w:rsidRDefault="00621D17" w:rsidP="00E54A99"/>
    <w:p w14:paraId="1C567A67" w14:textId="77777777" w:rsidR="00621D17" w:rsidRPr="000A1CA9" w:rsidRDefault="00621D17" w:rsidP="00E54A99">
      <w:r w:rsidRPr="000A1CA9">
        <w:t>U bolesnika liječenih kombinacijom Abraxane/gemcitabin zabilježeno je statistički značajno poboljšanje u preživljenju bez progresije bolesti nasuprot onih liječenih samo gemcitabinom, uz povećanje medijana preživljenja bez progresije bolesti od 1,8 mjeseci.</w:t>
      </w:r>
    </w:p>
    <w:p w14:paraId="3CA28B39" w14:textId="77EF8BCA" w:rsidR="00621D17" w:rsidRPr="000A1CA9" w:rsidRDefault="00621D17" w:rsidP="00E54A99"/>
    <w:p w14:paraId="42C3E053" w14:textId="77777777" w:rsidR="00621D17" w:rsidRPr="000A1CA9" w:rsidRDefault="00621D17" w:rsidP="00E54A99">
      <w:pPr>
        <w:keepNext/>
        <w:rPr>
          <w:i/>
          <w:u w:val="single"/>
        </w:rPr>
      </w:pPr>
      <w:r w:rsidRPr="000A1CA9">
        <w:rPr>
          <w:i/>
          <w:u w:val="single"/>
        </w:rPr>
        <w:t>Karcinom nemalih stanica pluća</w:t>
      </w:r>
    </w:p>
    <w:p w14:paraId="6F81A917" w14:textId="77777777" w:rsidR="00621D17" w:rsidRPr="000A1CA9" w:rsidRDefault="00621D17" w:rsidP="00E54A99">
      <w:r w:rsidRPr="000A1CA9">
        <w:t>Multicentrično, randomizirano, otvoreno ispitivanje provedeno je u 1052 bolesnika s karcinomom nemalih stanica pluća IIIb/IV stadija, koji prije nisu bili liječeni kemoterapijom. U ispitivanju se uspoređivao Abraxane u kombinaciji s karboplatinom i paklitaksel na bazi otapala u kombinaciji s karboplatinom kao prva linija liječenja bolesnika s uznapredovalim karcinomom nemalih stanica pluća. Više od 99% bolesnika imalo je status općeg zdravlja prema ECOG</w:t>
      </w:r>
      <w:r w:rsidRPr="000A1CA9">
        <w:noBreakHyphen/>
        <w:t>u (</w:t>
      </w:r>
      <w:r w:rsidRPr="000A1CA9">
        <w:rPr>
          <w:i/>
        </w:rPr>
        <w:t>Eastern Cooperative Oncology Group</w:t>
      </w:r>
      <w:r w:rsidRPr="000A1CA9">
        <w:t>) 0 ili 1. Bolesnici s postojećom neuropatijom ≥ 2. stupnja ili ozbiljnim medicinskim čimbenicima rizika koji su uključivali bilo koji od glavnih organskih sustava, bili su isključeni. Abraxane je bio primijenjen bolesnicima (N = 521) kao intravenska infuzija tijekom 30 minuta u dozi od 100 mg/m</w:t>
      </w:r>
      <w:r w:rsidRPr="000A1CA9">
        <w:rPr>
          <w:vertAlign w:val="superscript"/>
        </w:rPr>
        <w:t>2</w:t>
      </w:r>
      <w:r w:rsidRPr="000A1CA9">
        <w:t xml:space="preserve"> davanoj 1., 8. i 15. dana svakog 21</w:t>
      </w:r>
      <w:r w:rsidRPr="000A1CA9">
        <w:noBreakHyphen/>
        <w:t>dnevnog ciklusa bez premedikacije sterodima i bez profilaktičke primjene G</w:t>
      </w:r>
      <w:r w:rsidRPr="000A1CA9">
        <w:noBreakHyphen/>
        <w:t>CSF</w:t>
      </w:r>
      <w:r w:rsidRPr="000A1CA9">
        <w:noBreakHyphen/>
        <w:t>a. Počevši odmah nakon završetka primjene lijeka Abraxane, karboplatin je davan intravenski u dozi AUC = 6 mg•min/ml samo 1. dana svakog 21</w:t>
      </w:r>
      <w:r w:rsidRPr="000A1CA9">
        <w:noBreakHyphen/>
        <w:t>dnevnog ciklusa. Paklitaksel baziran na otapalu primijenjen je bolesnicima (N = 531) u dozi od 200 mg/m</w:t>
      </w:r>
      <w:r w:rsidRPr="000A1CA9">
        <w:rPr>
          <w:vertAlign w:val="superscript"/>
        </w:rPr>
        <w:t>2</w:t>
      </w:r>
      <w:r w:rsidRPr="000A1CA9">
        <w:t xml:space="preserve"> kao intravenska infuzija tijekom 3 sata uz standardnu premedikaciju, iza čega je odmah slijedila intravenska primjena karboplatina u dozi AUC = 6 mg•min/ml. Svaki lijek davan je 1. dana svakog </w:t>
      </w:r>
      <w:r w:rsidRPr="000A1CA9">
        <w:lastRenderedPageBreak/>
        <w:t>21</w:t>
      </w:r>
      <w:r w:rsidRPr="000A1CA9">
        <w:noBreakHyphen/>
        <w:t>dnevnog ciklusa. U obje ispitivane skupine terapija je primjenjivana do progresije bolesti ili razvoja neprihvatljive toksičnosti. U obje skupine bolesnici su primili medijan od 6 ciklusa liječenja.</w:t>
      </w:r>
    </w:p>
    <w:p w14:paraId="5C40C87F" w14:textId="77777777" w:rsidR="00621D17" w:rsidRPr="000A1CA9" w:rsidRDefault="00621D17" w:rsidP="00E54A99">
      <w:pPr>
        <w:rPr>
          <w:sz w:val="18"/>
          <w:szCs w:val="18"/>
        </w:rPr>
      </w:pPr>
    </w:p>
    <w:p w14:paraId="3C5894C4" w14:textId="77777777" w:rsidR="00621D17" w:rsidRPr="000A1CA9" w:rsidRDefault="00621D17" w:rsidP="00E54A99">
      <w:r w:rsidRPr="000A1CA9">
        <w:t>Primarni ishod djelotvornosti bila je ukupna stopa odgovora definirana kao postotak bolesnika koji su postigli objektivno potvrđen potpuni odgovor ili djelomični odgovor prema neovisnoj, centralnoj, maskiranoj radiološkoj procjeni na temelju smjernica RECIST (verzija 1.0). Bolesnici u skupini Abraxane/karboplatin imali su značajno višu ukupnu stopu odgovora u usporedbi s kontrolnom skupinom: 33% naspram 25%, p = 0,005 (tablica 10). Stopa sveukupnog odgovora pokazala je značajnu razliku u skupini koja je primala Abraxane/karboplatin u usporedbi s kontrolnom skupinom u bolesnika s karcinomom nemalih stanica pluća skvamoznog histološkog tipa (N = 450, 41% naspram 24%, p &lt; 0,001), međutim, ta se razlika nije odrazila kao razlika u preživljenju bez progresije bolesti ili sveukupnom preživljenju. Nije bilo razlike u stopi sveukupnog odgovora između terapijskih skupina u bolesnika s histološkim tipom neskvamoznih stanica (N = 602, 26% naspram 25%, p = 0,808).</w:t>
      </w:r>
    </w:p>
    <w:p w14:paraId="2D4FFADF" w14:textId="77777777" w:rsidR="00621D17" w:rsidRPr="000A1CA9" w:rsidRDefault="00621D17" w:rsidP="00E54A99">
      <w:pPr>
        <w:rPr>
          <w:b/>
          <w:bCs/>
        </w:rPr>
      </w:pPr>
    </w:p>
    <w:p w14:paraId="7058046A" w14:textId="77777777" w:rsidR="00621D17" w:rsidRPr="000A1CA9" w:rsidRDefault="00621D17" w:rsidP="00E54A99">
      <w:pPr>
        <w:keepNext/>
        <w:rPr>
          <w:b/>
          <w:bCs/>
        </w:rPr>
      </w:pPr>
      <w:r w:rsidRPr="000A1CA9">
        <w:rPr>
          <w:b/>
        </w:rPr>
        <w:t>Tablica 10: Ukupna stopa odgovora u randomiziranom kliničkom ispitivanju bolesnika s karcinomom nemalih stanica pluća (populacija s namjerom liječenja)</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623"/>
        <w:gridCol w:w="2057"/>
        <w:gridCol w:w="2503"/>
      </w:tblGrid>
      <w:tr w:rsidR="00621D17" w:rsidRPr="000A1CA9" w14:paraId="4DD5733B" w14:textId="77777777" w:rsidTr="00E35527">
        <w:trPr>
          <w:cantSplit/>
          <w:trHeight w:val="57"/>
          <w:tblHeader/>
          <w:jc w:val="center"/>
        </w:trPr>
        <w:tc>
          <w:tcPr>
            <w:tcW w:w="2517" w:type="pct"/>
            <w:shd w:val="clear" w:color="auto" w:fill="auto"/>
            <w:vAlign w:val="bottom"/>
          </w:tcPr>
          <w:p w14:paraId="7BAE5AAE" w14:textId="77777777" w:rsidR="00621D17" w:rsidRPr="000A1CA9" w:rsidRDefault="00621D17" w:rsidP="00E54A99">
            <w:pPr>
              <w:pStyle w:val="C-TableHeader"/>
              <w:spacing w:before="0" w:after="0"/>
              <w:rPr>
                <w:bCs/>
                <w:sz w:val="20"/>
              </w:rPr>
            </w:pPr>
            <w:r w:rsidRPr="000A1CA9">
              <w:rPr>
                <w:sz w:val="20"/>
              </w:rPr>
              <w:t>Parametar djelotvornosti</w:t>
            </w:r>
          </w:p>
        </w:tc>
        <w:tc>
          <w:tcPr>
            <w:tcW w:w="1120" w:type="pct"/>
            <w:shd w:val="clear" w:color="auto" w:fill="auto"/>
          </w:tcPr>
          <w:p w14:paraId="6AD9AEEF" w14:textId="77777777" w:rsidR="00621D17" w:rsidRPr="000A1CA9" w:rsidRDefault="00621D17" w:rsidP="00E54A99">
            <w:pPr>
              <w:pStyle w:val="C-BodyText"/>
              <w:spacing w:before="0" w:after="0" w:line="240" w:lineRule="auto"/>
              <w:jc w:val="center"/>
              <w:rPr>
                <w:b/>
                <w:sz w:val="20"/>
              </w:rPr>
            </w:pPr>
            <w:r w:rsidRPr="000A1CA9">
              <w:rPr>
                <w:b/>
                <w:sz w:val="20"/>
              </w:rPr>
              <w:t>Abraxane (100 mg/m</w:t>
            </w:r>
            <w:r w:rsidRPr="000A1CA9">
              <w:rPr>
                <w:b/>
                <w:sz w:val="20"/>
                <w:vertAlign w:val="superscript"/>
              </w:rPr>
              <w:t>2</w:t>
            </w:r>
            <w:r w:rsidRPr="000A1CA9">
              <w:rPr>
                <w:b/>
                <w:sz w:val="20"/>
              </w:rPr>
              <w:t> tjedno)</w:t>
            </w:r>
          </w:p>
          <w:p w14:paraId="3C18EC0E" w14:textId="77777777" w:rsidR="00621D17" w:rsidRPr="000A1CA9" w:rsidRDefault="00621D17" w:rsidP="00E54A99">
            <w:pPr>
              <w:pStyle w:val="C-BodyText"/>
              <w:spacing w:before="0" w:after="0" w:line="240" w:lineRule="auto"/>
              <w:jc w:val="center"/>
              <w:rPr>
                <w:b/>
                <w:sz w:val="20"/>
              </w:rPr>
            </w:pPr>
            <w:r w:rsidRPr="000A1CA9">
              <w:rPr>
                <w:b/>
                <w:sz w:val="20"/>
              </w:rPr>
              <w:t>+ karboplatin</w:t>
            </w:r>
          </w:p>
          <w:p w14:paraId="232497D9" w14:textId="77777777" w:rsidR="00621D17" w:rsidRPr="000A1CA9" w:rsidRDefault="00621D17" w:rsidP="00E54A99">
            <w:pPr>
              <w:pStyle w:val="C-BodyText"/>
              <w:spacing w:before="0" w:after="0" w:line="240" w:lineRule="auto"/>
              <w:jc w:val="center"/>
              <w:rPr>
                <w:b/>
                <w:sz w:val="20"/>
              </w:rPr>
            </w:pPr>
            <w:r w:rsidRPr="000A1CA9">
              <w:rPr>
                <w:b/>
                <w:sz w:val="20"/>
              </w:rPr>
              <w:t>(N = 521)</w:t>
            </w:r>
          </w:p>
        </w:tc>
        <w:tc>
          <w:tcPr>
            <w:tcW w:w="1364" w:type="pct"/>
            <w:shd w:val="clear" w:color="auto" w:fill="auto"/>
          </w:tcPr>
          <w:p w14:paraId="4DE2339A" w14:textId="77777777" w:rsidR="00621D17" w:rsidRPr="000A1CA9" w:rsidRDefault="00621D17" w:rsidP="00E54A99">
            <w:pPr>
              <w:pStyle w:val="C-BodyText"/>
              <w:spacing w:before="0" w:after="0" w:line="240" w:lineRule="auto"/>
              <w:jc w:val="center"/>
              <w:rPr>
                <w:b/>
                <w:sz w:val="20"/>
              </w:rPr>
            </w:pPr>
            <w:r w:rsidRPr="000A1CA9">
              <w:rPr>
                <w:b/>
                <w:sz w:val="20"/>
              </w:rPr>
              <w:t>Paklitaksel baziran na otapalu</w:t>
            </w:r>
          </w:p>
          <w:p w14:paraId="79E277A1" w14:textId="77777777" w:rsidR="00621D17" w:rsidRPr="000A1CA9" w:rsidRDefault="00621D17" w:rsidP="00E54A99">
            <w:pPr>
              <w:pStyle w:val="C-BodyText"/>
              <w:spacing w:before="0" w:after="0" w:line="240" w:lineRule="auto"/>
              <w:jc w:val="center"/>
              <w:rPr>
                <w:b/>
                <w:sz w:val="20"/>
              </w:rPr>
            </w:pPr>
            <w:r w:rsidRPr="000A1CA9">
              <w:rPr>
                <w:b/>
                <w:sz w:val="20"/>
              </w:rPr>
              <w:t>(200 mg/m</w:t>
            </w:r>
            <w:r w:rsidRPr="000A1CA9">
              <w:rPr>
                <w:b/>
                <w:sz w:val="20"/>
                <w:vertAlign w:val="superscript"/>
              </w:rPr>
              <w:t>2</w:t>
            </w:r>
            <w:r w:rsidRPr="000A1CA9">
              <w:rPr>
                <w:b/>
                <w:sz w:val="20"/>
              </w:rPr>
              <w:t> svaka 3 tjedna)</w:t>
            </w:r>
          </w:p>
          <w:p w14:paraId="00144FC8" w14:textId="77777777" w:rsidR="00621D17" w:rsidRPr="000A1CA9" w:rsidRDefault="00621D17" w:rsidP="00E54A99">
            <w:pPr>
              <w:pStyle w:val="C-BodyText"/>
              <w:spacing w:before="0" w:after="0" w:line="240" w:lineRule="auto"/>
              <w:jc w:val="center"/>
              <w:rPr>
                <w:b/>
                <w:sz w:val="20"/>
              </w:rPr>
            </w:pPr>
            <w:r w:rsidRPr="000A1CA9">
              <w:rPr>
                <w:b/>
                <w:sz w:val="20"/>
              </w:rPr>
              <w:t>+ karboplatin</w:t>
            </w:r>
          </w:p>
          <w:p w14:paraId="26455B8A" w14:textId="77777777" w:rsidR="00621D17" w:rsidRPr="000A1CA9" w:rsidRDefault="00621D17" w:rsidP="00E54A99">
            <w:pPr>
              <w:pStyle w:val="C-BodyText"/>
              <w:spacing w:before="0" w:after="0" w:line="240" w:lineRule="auto"/>
              <w:jc w:val="center"/>
              <w:rPr>
                <w:b/>
                <w:sz w:val="20"/>
              </w:rPr>
            </w:pPr>
            <w:r w:rsidRPr="000A1CA9">
              <w:rPr>
                <w:b/>
                <w:sz w:val="20"/>
              </w:rPr>
              <w:t>(N = 531)</w:t>
            </w:r>
          </w:p>
        </w:tc>
      </w:tr>
      <w:tr w:rsidR="00621D17" w:rsidRPr="000A1CA9" w14:paraId="2C9CC5FF" w14:textId="77777777" w:rsidTr="00E35527">
        <w:trPr>
          <w:cantSplit/>
          <w:trHeight w:val="57"/>
          <w:jc w:val="center"/>
        </w:trPr>
        <w:tc>
          <w:tcPr>
            <w:tcW w:w="5000" w:type="pct"/>
            <w:gridSpan w:val="3"/>
            <w:shd w:val="clear" w:color="auto" w:fill="auto"/>
            <w:vAlign w:val="bottom"/>
          </w:tcPr>
          <w:p w14:paraId="10B28B75" w14:textId="77777777" w:rsidR="00621D17" w:rsidRPr="000A1CA9" w:rsidRDefault="00621D17" w:rsidP="00E54A99">
            <w:pPr>
              <w:pStyle w:val="C-TableText"/>
              <w:keepNext/>
              <w:spacing w:before="0" w:after="0"/>
              <w:rPr>
                <w:b/>
                <w:sz w:val="20"/>
              </w:rPr>
            </w:pPr>
            <w:r w:rsidRPr="000A1CA9">
              <w:rPr>
                <w:b/>
                <w:sz w:val="20"/>
              </w:rPr>
              <w:t>Ukupna stopa odgovora (neovisna procjena)</w:t>
            </w:r>
          </w:p>
        </w:tc>
      </w:tr>
      <w:tr w:rsidR="00621D17" w:rsidRPr="000A1CA9" w14:paraId="4EBF9DDC" w14:textId="77777777" w:rsidTr="00E35527">
        <w:trPr>
          <w:cantSplit/>
          <w:trHeight w:val="57"/>
          <w:jc w:val="center"/>
        </w:trPr>
        <w:tc>
          <w:tcPr>
            <w:tcW w:w="2517" w:type="pct"/>
            <w:shd w:val="clear" w:color="auto" w:fill="auto"/>
            <w:vAlign w:val="bottom"/>
          </w:tcPr>
          <w:p w14:paraId="15648DD9" w14:textId="77777777" w:rsidR="00621D17" w:rsidRPr="000A1CA9" w:rsidRDefault="00621D17" w:rsidP="00E54A99">
            <w:pPr>
              <w:pStyle w:val="C-TableText"/>
              <w:keepNext/>
              <w:spacing w:before="0" w:after="0"/>
              <w:rPr>
                <w:sz w:val="20"/>
              </w:rPr>
            </w:pPr>
            <w:r w:rsidRPr="000A1CA9">
              <w:rPr>
                <w:sz w:val="20"/>
              </w:rPr>
              <w:t>Potvrđen potpuni ili djelomični ukupni odgovor, n (%)</w:t>
            </w:r>
          </w:p>
        </w:tc>
        <w:tc>
          <w:tcPr>
            <w:tcW w:w="1120" w:type="pct"/>
            <w:shd w:val="clear" w:color="auto" w:fill="auto"/>
            <w:vAlign w:val="bottom"/>
          </w:tcPr>
          <w:p w14:paraId="4DA278E0" w14:textId="77777777" w:rsidR="00621D17" w:rsidRPr="000A1CA9" w:rsidRDefault="00621D17" w:rsidP="00E54A99">
            <w:pPr>
              <w:pStyle w:val="C-TableText"/>
              <w:keepNext/>
              <w:spacing w:before="0" w:after="0"/>
              <w:jc w:val="center"/>
              <w:rPr>
                <w:sz w:val="20"/>
              </w:rPr>
            </w:pPr>
            <w:r w:rsidRPr="000A1CA9">
              <w:rPr>
                <w:sz w:val="20"/>
              </w:rPr>
              <w:t>170 (33%)</w:t>
            </w:r>
          </w:p>
        </w:tc>
        <w:tc>
          <w:tcPr>
            <w:tcW w:w="1364" w:type="pct"/>
            <w:shd w:val="clear" w:color="auto" w:fill="auto"/>
            <w:vAlign w:val="bottom"/>
          </w:tcPr>
          <w:p w14:paraId="6D04084F" w14:textId="77777777" w:rsidR="00621D17" w:rsidRPr="000A1CA9" w:rsidRDefault="00621D17" w:rsidP="00E54A99">
            <w:pPr>
              <w:pStyle w:val="C-TableText"/>
              <w:keepNext/>
              <w:spacing w:before="0" w:after="0"/>
              <w:jc w:val="center"/>
              <w:rPr>
                <w:sz w:val="20"/>
              </w:rPr>
            </w:pPr>
            <w:r w:rsidRPr="000A1CA9">
              <w:rPr>
                <w:sz w:val="20"/>
              </w:rPr>
              <w:t>132 (25%)</w:t>
            </w:r>
          </w:p>
        </w:tc>
      </w:tr>
      <w:tr w:rsidR="00621D17" w:rsidRPr="000A1CA9" w14:paraId="2493B8F8" w14:textId="77777777" w:rsidTr="00E35527">
        <w:trPr>
          <w:cantSplit/>
          <w:trHeight w:val="57"/>
          <w:jc w:val="center"/>
        </w:trPr>
        <w:tc>
          <w:tcPr>
            <w:tcW w:w="2517" w:type="pct"/>
            <w:shd w:val="clear" w:color="auto" w:fill="auto"/>
            <w:vAlign w:val="bottom"/>
          </w:tcPr>
          <w:p w14:paraId="2817CEC6" w14:textId="77777777" w:rsidR="00621D17" w:rsidRPr="000A1CA9" w:rsidRDefault="00621D17" w:rsidP="00E54A99">
            <w:pPr>
              <w:pStyle w:val="C-TableText"/>
              <w:keepNext/>
              <w:spacing w:before="0" w:after="0"/>
              <w:ind w:left="334"/>
              <w:rPr>
                <w:sz w:val="20"/>
              </w:rPr>
            </w:pPr>
            <w:r w:rsidRPr="000A1CA9">
              <w:rPr>
                <w:sz w:val="20"/>
              </w:rPr>
              <w:t>95% CI (%)</w:t>
            </w:r>
          </w:p>
        </w:tc>
        <w:tc>
          <w:tcPr>
            <w:tcW w:w="1120" w:type="pct"/>
            <w:shd w:val="clear" w:color="auto" w:fill="auto"/>
            <w:vAlign w:val="bottom"/>
          </w:tcPr>
          <w:p w14:paraId="34645134" w14:textId="77777777" w:rsidR="00621D17" w:rsidRPr="000A1CA9" w:rsidRDefault="00621D17" w:rsidP="00E54A99">
            <w:pPr>
              <w:pStyle w:val="C-TableText"/>
              <w:keepNext/>
              <w:spacing w:before="0" w:after="0"/>
              <w:jc w:val="center"/>
              <w:rPr>
                <w:sz w:val="20"/>
              </w:rPr>
            </w:pPr>
            <w:r w:rsidRPr="000A1CA9">
              <w:rPr>
                <w:sz w:val="20"/>
              </w:rPr>
              <w:t>28,6; 36,7</w:t>
            </w:r>
          </w:p>
        </w:tc>
        <w:tc>
          <w:tcPr>
            <w:tcW w:w="1364" w:type="pct"/>
            <w:shd w:val="clear" w:color="auto" w:fill="auto"/>
            <w:vAlign w:val="bottom"/>
          </w:tcPr>
          <w:p w14:paraId="078C187A" w14:textId="77777777" w:rsidR="00621D17" w:rsidRPr="000A1CA9" w:rsidRDefault="00621D17" w:rsidP="00E54A99">
            <w:pPr>
              <w:pStyle w:val="C-TableText"/>
              <w:keepNext/>
              <w:spacing w:before="0" w:after="0"/>
              <w:jc w:val="center"/>
              <w:rPr>
                <w:sz w:val="20"/>
              </w:rPr>
            </w:pPr>
            <w:r w:rsidRPr="000A1CA9">
              <w:rPr>
                <w:sz w:val="20"/>
              </w:rPr>
              <w:t>21,2; 28,5</w:t>
            </w:r>
          </w:p>
        </w:tc>
      </w:tr>
      <w:tr w:rsidR="00621D17" w:rsidRPr="000A1CA9" w14:paraId="163CBC94" w14:textId="77777777" w:rsidTr="00E35527">
        <w:trPr>
          <w:cantSplit/>
          <w:trHeight w:val="57"/>
          <w:jc w:val="center"/>
        </w:trPr>
        <w:tc>
          <w:tcPr>
            <w:tcW w:w="2517" w:type="pct"/>
            <w:shd w:val="clear" w:color="auto" w:fill="auto"/>
            <w:vAlign w:val="bottom"/>
          </w:tcPr>
          <w:p w14:paraId="522BC1DB" w14:textId="77777777" w:rsidR="00621D17" w:rsidRPr="000A1CA9" w:rsidRDefault="00621D17" w:rsidP="00E54A99">
            <w:pPr>
              <w:pStyle w:val="C-TableText"/>
              <w:keepNext/>
              <w:spacing w:before="0" w:after="0"/>
              <w:ind w:left="334"/>
              <w:rPr>
                <w:sz w:val="20"/>
              </w:rPr>
            </w:pPr>
            <w:r w:rsidRPr="000A1CA9">
              <w:rPr>
                <w:sz w:val="20"/>
              </w:rPr>
              <w:t>p</w:t>
            </w:r>
            <w:r w:rsidRPr="000A1CA9">
              <w:rPr>
                <w:sz w:val="20"/>
                <w:vertAlign w:val="subscript"/>
              </w:rPr>
              <w:t>A</w:t>
            </w:r>
            <w:r w:rsidRPr="000A1CA9">
              <w:rPr>
                <w:sz w:val="20"/>
              </w:rPr>
              <w:t>/p</w:t>
            </w:r>
            <w:r w:rsidRPr="000A1CA9">
              <w:rPr>
                <w:sz w:val="20"/>
                <w:vertAlign w:val="subscript"/>
              </w:rPr>
              <w:t>T</w:t>
            </w:r>
            <w:r w:rsidRPr="000A1CA9">
              <w:rPr>
                <w:sz w:val="20"/>
              </w:rPr>
              <w:t xml:space="preserve"> (95,1% CI)</w:t>
            </w:r>
          </w:p>
        </w:tc>
        <w:tc>
          <w:tcPr>
            <w:tcW w:w="2483" w:type="pct"/>
            <w:gridSpan w:val="2"/>
            <w:shd w:val="clear" w:color="auto" w:fill="auto"/>
            <w:vAlign w:val="bottom"/>
          </w:tcPr>
          <w:p w14:paraId="73B8DE80" w14:textId="77777777" w:rsidR="00621D17" w:rsidRPr="000A1CA9" w:rsidRDefault="00621D17" w:rsidP="00E54A99">
            <w:pPr>
              <w:pStyle w:val="C-TableText"/>
              <w:keepNext/>
              <w:spacing w:before="0" w:after="0"/>
              <w:jc w:val="center"/>
              <w:rPr>
                <w:sz w:val="20"/>
              </w:rPr>
            </w:pPr>
            <w:r w:rsidRPr="000A1CA9">
              <w:rPr>
                <w:sz w:val="20"/>
              </w:rPr>
              <w:t>1313 (1,082; 1,593)</w:t>
            </w:r>
          </w:p>
        </w:tc>
      </w:tr>
      <w:tr w:rsidR="00621D17" w:rsidRPr="000A1CA9" w14:paraId="542F8BB7" w14:textId="77777777" w:rsidTr="00E35527">
        <w:trPr>
          <w:cantSplit/>
          <w:trHeight w:val="57"/>
          <w:jc w:val="center"/>
        </w:trPr>
        <w:tc>
          <w:tcPr>
            <w:tcW w:w="2517" w:type="pct"/>
            <w:shd w:val="clear" w:color="auto" w:fill="auto"/>
            <w:vAlign w:val="bottom"/>
          </w:tcPr>
          <w:p w14:paraId="331B38C8" w14:textId="77777777" w:rsidR="00621D17" w:rsidRPr="000A1CA9" w:rsidRDefault="00621D17" w:rsidP="00E54A99">
            <w:pPr>
              <w:pStyle w:val="C-TableText"/>
              <w:keepNext/>
              <w:spacing w:before="0" w:after="0"/>
              <w:ind w:left="334"/>
              <w:rPr>
                <w:sz w:val="20"/>
              </w:rPr>
            </w:pPr>
            <w:r w:rsidRPr="000A1CA9">
              <w:rPr>
                <w:sz w:val="20"/>
              </w:rPr>
              <w:t>P</w:t>
            </w:r>
            <w:r w:rsidRPr="000A1CA9">
              <w:rPr>
                <w:sz w:val="20"/>
              </w:rPr>
              <w:noBreakHyphen/>
              <w:t>vrijednost</w:t>
            </w:r>
            <w:r w:rsidRPr="000A1CA9">
              <w:rPr>
                <w:sz w:val="20"/>
                <w:vertAlign w:val="superscript"/>
              </w:rPr>
              <w:t>a</w:t>
            </w:r>
          </w:p>
        </w:tc>
        <w:tc>
          <w:tcPr>
            <w:tcW w:w="2483" w:type="pct"/>
            <w:gridSpan w:val="2"/>
            <w:shd w:val="clear" w:color="auto" w:fill="auto"/>
            <w:vAlign w:val="bottom"/>
          </w:tcPr>
          <w:p w14:paraId="365E2148" w14:textId="77777777" w:rsidR="00621D17" w:rsidRPr="000A1CA9" w:rsidRDefault="00621D17" w:rsidP="00E54A99">
            <w:pPr>
              <w:pStyle w:val="C-TableText"/>
              <w:keepNext/>
              <w:spacing w:before="0" w:after="0"/>
              <w:jc w:val="center"/>
              <w:rPr>
                <w:sz w:val="20"/>
              </w:rPr>
            </w:pPr>
            <w:r w:rsidRPr="000A1CA9">
              <w:rPr>
                <w:sz w:val="20"/>
              </w:rPr>
              <w:t>0,005</w:t>
            </w:r>
          </w:p>
        </w:tc>
      </w:tr>
    </w:tbl>
    <w:p w14:paraId="3F0FCD0A" w14:textId="77777777" w:rsidR="00621D17" w:rsidRPr="000A1CA9" w:rsidRDefault="00621D17" w:rsidP="00E54A99">
      <w:pPr>
        <w:pStyle w:val="Style9"/>
      </w:pPr>
      <w:r w:rsidRPr="000A1CA9">
        <w:t>CI = interval pouzdanosti, HR</w:t>
      </w:r>
      <w:r w:rsidRPr="000A1CA9">
        <w:rPr>
          <w:vertAlign w:val="subscript"/>
        </w:rPr>
        <w:t>A/T</w:t>
      </w:r>
      <w:r w:rsidRPr="000A1CA9">
        <w:t> = omjer hazarda za Abraxane/karboplatin naspram paklitaksel baziran na otapalu/karboplatin; p</w:t>
      </w:r>
      <w:r w:rsidRPr="000A1CA9">
        <w:rPr>
          <w:vertAlign w:val="subscript"/>
        </w:rPr>
        <w:t>A</w:t>
      </w:r>
      <w:r w:rsidRPr="000A1CA9">
        <w:t>/p</w:t>
      </w:r>
      <w:r w:rsidRPr="000A1CA9">
        <w:rPr>
          <w:vertAlign w:val="subscript"/>
        </w:rPr>
        <w:t>T</w:t>
      </w:r>
      <w:r w:rsidRPr="000A1CA9">
        <w:t> = omjer stope odgovora za Abraxane/karboplatin naspram paklitaksel baziran na otapalu/karboplatin</w:t>
      </w:r>
    </w:p>
    <w:p w14:paraId="5C39BF24" w14:textId="77777777" w:rsidR="00621D17" w:rsidRPr="000A1CA9" w:rsidRDefault="00621D17" w:rsidP="00E54A99">
      <w:pPr>
        <w:pStyle w:val="Style9"/>
      </w:pPr>
      <w:r w:rsidRPr="000A1CA9">
        <w:rPr>
          <w:vertAlign w:val="superscript"/>
        </w:rPr>
        <w:t>a </w:t>
      </w:r>
      <w:r w:rsidRPr="000A1CA9">
        <w:t>P</w:t>
      </w:r>
      <w:r w:rsidRPr="000A1CA9">
        <w:noBreakHyphen/>
        <w:t>vrijednost se temelji na hi</w:t>
      </w:r>
      <w:r w:rsidRPr="000A1CA9">
        <w:noBreakHyphen/>
        <w:t>kvadrat testu</w:t>
      </w:r>
    </w:p>
    <w:p w14:paraId="2E669EFF" w14:textId="77777777" w:rsidR="00621D17" w:rsidRPr="000A1CA9" w:rsidRDefault="00621D17" w:rsidP="00E54A99">
      <w:pPr>
        <w:autoSpaceDE w:val="0"/>
        <w:autoSpaceDN w:val="0"/>
        <w:adjustRightInd w:val="0"/>
      </w:pPr>
    </w:p>
    <w:p w14:paraId="31EE6B16" w14:textId="77777777" w:rsidR="00621D17" w:rsidRPr="000A1CA9" w:rsidRDefault="00621D17" w:rsidP="00E54A99">
      <w:pPr>
        <w:autoSpaceDE w:val="0"/>
        <w:autoSpaceDN w:val="0"/>
        <w:adjustRightInd w:val="0"/>
      </w:pPr>
      <w:r w:rsidRPr="000A1CA9">
        <w:t>Između dviju terapijskih skupina nije bilo statistički značajne razlike u preživljenju bez progresije bolesti (prema maskiranoj radiološkoj procjeni) i sveukupnog preživljenja. Provedena je analiza neinferiornosti za PFS i OS uz prethodno određenu granicu neinferiornosti od 15%. Kriterij neinferiornosti ispunjen je i za PFS i OS, s tim da je gornja granica intervala pouzdanosti od 95% za povezane omjere hazarda iznosila manje od 1,176 (tablica 11).</w:t>
      </w:r>
    </w:p>
    <w:p w14:paraId="228F0BA7" w14:textId="77777777" w:rsidR="00621D17" w:rsidRPr="000A1CA9" w:rsidRDefault="00621D17" w:rsidP="00E54A99"/>
    <w:p w14:paraId="64BEC548" w14:textId="77777777" w:rsidR="00621D17" w:rsidRPr="000A1CA9" w:rsidRDefault="00621D17" w:rsidP="00E54A99">
      <w:pPr>
        <w:keepNext/>
        <w:rPr>
          <w:b/>
        </w:rPr>
      </w:pPr>
      <w:r w:rsidRPr="000A1CA9">
        <w:rPr>
          <w:b/>
        </w:rPr>
        <w:lastRenderedPageBreak/>
        <w:t>Tablica 11: Analize neinferiornosti za preživljenje bez progresije bolesti i sveukupno preživljenje u randomiziranom ispitivanju bolesnika s karcinomom nemalih stanica pluća (populacija s namjerom liječenja)</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623"/>
        <w:gridCol w:w="2057"/>
        <w:gridCol w:w="2503"/>
      </w:tblGrid>
      <w:tr w:rsidR="00621D17" w:rsidRPr="000A1CA9" w14:paraId="5B9B18D5" w14:textId="77777777" w:rsidTr="00E35527">
        <w:trPr>
          <w:cantSplit/>
          <w:trHeight w:val="57"/>
          <w:tblHeader/>
          <w:jc w:val="center"/>
        </w:trPr>
        <w:tc>
          <w:tcPr>
            <w:tcW w:w="2517" w:type="pct"/>
            <w:shd w:val="clear" w:color="auto" w:fill="auto"/>
            <w:vAlign w:val="bottom"/>
          </w:tcPr>
          <w:p w14:paraId="05A33D2B" w14:textId="77777777" w:rsidR="00621D17" w:rsidRPr="000A1CA9" w:rsidRDefault="00621D17" w:rsidP="00E54A99">
            <w:pPr>
              <w:pStyle w:val="C-TableHeader"/>
              <w:spacing w:before="0" w:after="0"/>
              <w:rPr>
                <w:bCs/>
                <w:sz w:val="20"/>
              </w:rPr>
            </w:pPr>
            <w:r w:rsidRPr="000A1CA9">
              <w:rPr>
                <w:sz w:val="20"/>
              </w:rPr>
              <w:t>Parametar djelotvornosti</w:t>
            </w:r>
          </w:p>
        </w:tc>
        <w:tc>
          <w:tcPr>
            <w:tcW w:w="1120" w:type="pct"/>
            <w:shd w:val="clear" w:color="auto" w:fill="auto"/>
          </w:tcPr>
          <w:p w14:paraId="626E3E36" w14:textId="77777777" w:rsidR="00621D17" w:rsidRPr="000A1CA9" w:rsidRDefault="00621D17" w:rsidP="00E54A99">
            <w:pPr>
              <w:pStyle w:val="C-BodyText"/>
              <w:keepNext/>
              <w:spacing w:before="0" w:after="0" w:line="240" w:lineRule="auto"/>
              <w:jc w:val="center"/>
              <w:rPr>
                <w:b/>
                <w:sz w:val="20"/>
              </w:rPr>
            </w:pPr>
            <w:r w:rsidRPr="000A1CA9">
              <w:rPr>
                <w:b/>
                <w:sz w:val="20"/>
              </w:rPr>
              <w:t>Abraxane (100 mg/m</w:t>
            </w:r>
            <w:r w:rsidRPr="000A1CA9">
              <w:rPr>
                <w:b/>
                <w:sz w:val="20"/>
                <w:vertAlign w:val="superscript"/>
              </w:rPr>
              <w:t>2</w:t>
            </w:r>
            <w:r w:rsidRPr="000A1CA9">
              <w:rPr>
                <w:b/>
                <w:sz w:val="20"/>
              </w:rPr>
              <w:t> tjedno)</w:t>
            </w:r>
          </w:p>
          <w:p w14:paraId="3A55822C" w14:textId="77777777" w:rsidR="00621D17" w:rsidRPr="000A1CA9" w:rsidRDefault="00621D17" w:rsidP="00E54A99">
            <w:pPr>
              <w:pStyle w:val="C-BodyText"/>
              <w:keepNext/>
              <w:spacing w:before="0" w:after="0" w:line="240" w:lineRule="auto"/>
              <w:jc w:val="center"/>
              <w:rPr>
                <w:b/>
                <w:sz w:val="20"/>
              </w:rPr>
            </w:pPr>
            <w:r w:rsidRPr="000A1CA9">
              <w:rPr>
                <w:b/>
                <w:sz w:val="20"/>
              </w:rPr>
              <w:t>+ karboplatin</w:t>
            </w:r>
          </w:p>
          <w:p w14:paraId="7D6FA2AE" w14:textId="77777777" w:rsidR="00621D17" w:rsidRPr="000A1CA9" w:rsidRDefault="00621D17" w:rsidP="00E54A99">
            <w:pPr>
              <w:pStyle w:val="C-BodyText"/>
              <w:keepNext/>
              <w:spacing w:before="0" w:after="0" w:line="240" w:lineRule="auto"/>
              <w:jc w:val="center"/>
              <w:rPr>
                <w:b/>
                <w:sz w:val="20"/>
              </w:rPr>
            </w:pPr>
            <w:r w:rsidRPr="000A1CA9">
              <w:rPr>
                <w:b/>
                <w:sz w:val="20"/>
              </w:rPr>
              <w:t>(N = 521)</w:t>
            </w:r>
          </w:p>
        </w:tc>
        <w:tc>
          <w:tcPr>
            <w:tcW w:w="1364" w:type="pct"/>
            <w:shd w:val="clear" w:color="auto" w:fill="auto"/>
          </w:tcPr>
          <w:p w14:paraId="3EC0DF1A" w14:textId="77777777" w:rsidR="00621D17" w:rsidRPr="000A1CA9" w:rsidRDefault="00621D17" w:rsidP="00E54A99">
            <w:pPr>
              <w:pStyle w:val="C-BodyText"/>
              <w:keepNext/>
              <w:spacing w:before="0" w:after="0" w:line="240" w:lineRule="auto"/>
              <w:jc w:val="center"/>
              <w:rPr>
                <w:b/>
                <w:sz w:val="20"/>
              </w:rPr>
            </w:pPr>
            <w:r w:rsidRPr="000A1CA9">
              <w:rPr>
                <w:b/>
                <w:sz w:val="20"/>
              </w:rPr>
              <w:t>Paklitaksel baziran na otapalu</w:t>
            </w:r>
          </w:p>
          <w:p w14:paraId="083BC5E2" w14:textId="77777777" w:rsidR="00621D17" w:rsidRPr="000A1CA9" w:rsidRDefault="00621D17" w:rsidP="00E54A99">
            <w:pPr>
              <w:pStyle w:val="C-BodyText"/>
              <w:keepNext/>
              <w:spacing w:before="0" w:after="0" w:line="240" w:lineRule="auto"/>
              <w:jc w:val="center"/>
              <w:rPr>
                <w:b/>
                <w:sz w:val="20"/>
              </w:rPr>
            </w:pPr>
            <w:r w:rsidRPr="000A1CA9">
              <w:rPr>
                <w:b/>
                <w:sz w:val="20"/>
              </w:rPr>
              <w:t>(200 mg/m</w:t>
            </w:r>
            <w:r w:rsidRPr="000A1CA9">
              <w:rPr>
                <w:b/>
                <w:sz w:val="20"/>
                <w:vertAlign w:val="superscript"/>
              </w:rPr>
              <w:t>2</w:t>
            </w:r>
            <w:r w:rsidRPr="000A1CA9">
              <w:rPr>
                <w:b/>
                <w:sz w:val="20"/>
              </w:rPr>
              <w:t> svaka 3 tjedna)</w:t>
            </w:r>
          </w:p>
          <w:p w14:paraId="782335FB" w14:textId="77777777" w:rsidR="00621D17" w:rsidRPr="000A1CA9" w:rsidRDefault="00621D17" w:rsidP="00E54A99">
            <w:pPr>
              <w:pStyle w:val="C-BodyText"/>
              <w:keepNext/>
              <w:spacing w:before="0" w:after="0" w:line="240" w:lineRule="auto"/>
              <w:jc w:val="center"/>
              <w:rPr>
                <w:b/>
                <w:sz w:val="20"/>
              </w:rPr>
            </w:pPr>
            <w:r w:rsidRPr="000A1CA9">
              <w:rPr>
                <w:b/>
                <w:sz w:val="20"/>
              </w:rPr>
              <w:t>+ karboplatin</w:t>
            </w:r>
          </w:p>
          <w:p w14:paraId="79DAD7F0" w14:textId="77777777" w:rsidR="00621D17" w:rsidRPr="000A1CA9" w:rsidRDefault="00621D17" w:rsidP="00E54A99">
            <w:pPr>
              <w:pStyle w:val="C-BodyText"/>
              <w:keepNext/>
              <w:spacing w:before="0" w:after="0" w:line="240" w:lineRule="auto"/>
              <w:jc w:val="center"/>
              <w:rPr>
                <w:b/>
                <w:sz w:val="20"/>
              </w:rPr>
            </w:pPr>
            <w:r w:rsidRPr="000A1CA9">
              <w:rPr>
                <w:b/>
                <w:sz w:val="20"/>
              </w:rPr>
              <w:t>(N = 531)</w:t>
            </w:r>
          </w:p>
        </w:tc>
      </w:tr>
      <w:tr w:rsidR="00621D17" w:rsidRPr="000A1CA9" w14:paraId="777043DB" w14:textId="77777777" w:rsidTr="00E35527">
        <w:trPr>
          <w:cantSplit/>
          <w:trHeight w:val="57"/>
          <w:jc w:val="center"/>
        </w:trPr>
        <w:tc>
          <w:tcPr>
            <w:tcW w:w="5000" w:type="pct"/>
            <w:gridSpan w:val="3"/>
            <w:shd w:val="clear" w:color="auto" w:fill="auto"/>
            <w:vAlign w:val="bottom"/>
          </w:tcPr>
          <w:p w14:paraId="68148CF3" w14:textId="77777777" w:rsidR="00621D17" w:rsidRPr="000A1CA9" w:rsidRDefault="00621D17" w:rsidP="00E54A99">
            <w:pPr>
              <w:pStyle w:val="C-TableText"/>
              <w:keepNext/>
              <w:spacing w:before="0" w:after="0"/>
              <w:rPr>
                <w:sz w:val="20"/>
              </w:rPr>
            </w:pPr>
            <w:r w:rsidRPr="000A1CA9">
              <w:rPr>
                <w:b/>
                <w:sz w:val="20"/>
              </w:rPr>
              <w:t>Preživljenje bez progresije bolesti</w:t>
            </w:r>
            <w:r w:rsidRPr="000A1CA9">
              <w:rPr>
                <w:b/>
                <w:sz w:val="20"/>
                <w:vertAlign w:val="superscript"/>
              </w:rPr>
              <w:t>a</w:t>
            </w:r>
            <w:r w:rsidRPr="000A1CA9">
              <w:rPr>
                <w:b/>
                <w:sz w:val="20"/>
              </w:rPr>
              <w:t xml:space="preserve"> (neovisna procjena)</w:t>
            </w:r>
          </w:p>
        </w:tc>
      </w:tr>
      <w:tr w:rsidR="00621D17" w:rsidRPr="000A1CA9" w14:paraId="6A824E17" w14:textId="77777777" w:rsidTr="00E35527">
        <w:trPr>
          <w:cantSplit/>
          <w:trHeight w:val="57"/>
          <w:jc w:val="center"/>
        </w:trPr>
        <w:tc>
          <w:tcPr>
            <w:tcW w:w="2517" w:type="pct"/>
            <w:shd w:val="clear" w:color="auto" w:fill="auto"/>
            <w:vAlign w:val="bottom"/>
          </w:tcPr>
          <w:p w14:paraId="28E812E2" w14:textId="77777777" w:rsidR="00621D17" w:rsidRPr="000A1CA9" w:rsidRDefault="00621D17" w:rsidP="00E54A99">
            <w:pPr>
              <w:pStyle w:val="C-TableText"/>
              <w:keepNext/>
              <w:spacing w:before="0" w:after="0"/>
              <w:ind w:left="334"/>
              <w:rPr>
                <w:sz w:val="20"/>
              </w:rPr>
            </w:pPr>
            <w:r w:rsidRPr="000A1CA9">
              <w:rPr>
                <w:sz w:val="20"/>
              </w:rPr>
              <w:t>Smrt ili progresija, n (%)</w:t>
            </w:r>
          </w:p>
        </w:tc>
        <w:tc>
          <w:tcPr>
            <w:tcW w:w="1120" w:type="pct"/>
            <w:shd w:val="clear" w:color="auto" w:fill="auto"/>
            <w:vAlign w:val="bottom"/>
          </w:tcPr>
          <w:p w14:paraId="6A293859" w14:textId="77777777" w:rsidR="00621D17" w:rsidRPr="000A1CA9" w:rsidRDefault="00621D17" w:rsidP="00E54A99">
            <w:pPr>
              <w:pStyle w:val="C-TableText"/>
              <w:keepNext/>
              <w:spacing w:before="0" w:after="0"/>
              <w:jc w:val="center"/>
              <w:rPr>
                <w:sz w:val="20"/>
              </w:rPr>
            </w:pPr>
            <w:r w:rsidRPr="000A1CA9">
              <w:rPr>
                <w:sz w:val="20"/>
              </w:rPr>
              <w:t>429 (82%)</w:t>
            </w:r>
          </w:p>
        </w:tc>
        <w:tc>
          <w:tcPr>
            <w:tcW w:w="1364" w:type="pct"/>
            <w:shd w:val="clear" w:color="auto" w:fill="auto"/>
            <w:vAlign w:val="bottom"/>
          </w:tcPr>
          <w:p w14:paraId="4A639CC7" w14:textId="77777777" w:rsidR="00621D17" w:rsidRPr="000A1CA9" w:rsidRDefault="00621D17" w:rsidP="00E54A99">
            <w:pPr>
              <w:pStyle w:val="C-TableText"/>
              <w:keepNext/>
              <w:spacing w:before="0" w:after="0"/>
              <w:jc w:val="center"/>
              <w:rPr>
                <w:sz w:val="20"/>
              </w:rPr>
            </w:pPr>
            <w:r w:rsidRPr="000A1CA9">
              <w:rPr>
                <w:sz w:val="20"/>
              </w:rPr>
              <w:t>442 (83%)</w:t>
            </w:r>
          </w:p>
        </w:tc>
      </w:tr>
      <w:tr w:rsidR="00621D17" w:rsidRPr="000A1CA9" w14:paraId="53433502" w14:textId="77777777" w:rsidTr="00E35527">
        <w:trPr>
          <w:cantSplit/>
          <w:trHeight w:val="57"/>
          <w:jc w:val="center"/>
        </w:trPr>
        <w:tc>
          <w:tcPr>
            <w:tcW w:w="2517" w:type="pct"/>
            <w:shd w:val="clear" w:color="auto" w:fill="auto"/>
            <w:vAlign w:val="bottom"/>
          </w:tcPr>
          <w:p w14:paraId="23FAB35B" w14:textId="77777777" w:rsidR="00621D17" w:rsidRPr="000A1CA9" w:rsidRDefault="00621D17" w:rsidP="00E54A99">
            <w:pPr>
              <w:pStyle w:val="C-TableText"/>
              <w:keepNext/>
              <w:spacing w:before="0" w:after="0"/>
              <w:ind w:left="334"/>
              <w:rPr>
                <w:sz w:val="20"/>
              </w:rPr>
            </w:pPr>
            <w:r w:rsidRPr="000A1CA9">
              <w:rPr>
                <w:sz w:val="20"/>
              </w:rPr>
              <w:t>Medijan preživljenja bez progresije (95% CI) (mjeseci)</w:t>
            </w:r>
          </w:p>
        </w:tc>
        <w:tc>
          <w:tcPr>
            <w:tcW w:w="1120" w:type="pct"/>
            <w:shd w:val="clear" w:color="auto" w:fill="auto"/>
            <w:vAlign w:val="bottom"/>
          </w:tcPr>
          <w:p w14:paraId="63BF6C38" w14:textId="77777777" w:rsidR="00621D17" w:rsidRPr="000A1CA9" w:rsidRDefault="00621D17" w:rsidP="00E54A99">
            <w:pPr>
              <w:pStyle w:val="C-TableText"/>
              <w:keepNext/>
              <w:spacing w:before="0" w:after="0"/>
              <w:jc w:val="center"/>
              <w:rPr>
                <w:sz w:val="20"/>
              </w:rPr>
            </w:pPr>
            <w:r w:rsidRPr="000A1CA9">
              <w:rPr>
                <w:sz w:val="20"/>
              </w:rPr>
              <w:t>6,8 (5,7; 7,7)</w:t>
            </w:r>
          </w:p>
        </w:tc>
        <w:tc>
          <w:tcPr>
            <w:tcW w:w="1364" w:type="pct"/>
            <w:shd w:val="clear" w:color="auto" w:fill="auto"/>
            <w:vAlign w:val="bottom"/>
          </w:tcPr>
          <w:p w14:paraId="41A78918" w14:textId="77777777" w:rsidR="00621D17" w:rsidRPr="000A1CA9" w:rsidRDefault="00621D17" w:rsidP="00E54A99">
            <w:pPr>
              <w:pStyle w:val="C-TableText"/>
              <w:keepNext/>
              <w:spacing w:before="0" w:after="0"/>
              <w:jc w:val="center"/>
              <w:rPr>
                <w:sz w:val="20"/>
              </w:rPr>
            </w:pPr>
            <w:r w:rsidRPr="000A1CA9">
              <w:rPr>
                <w:sz w:val="20"/>
              </w:rPr>
              <w:t>6,5 (5,7; 6,9)</w:t>
            </w:r>
          </w:p>
        </w:tc>
      </w:tr>
      <w:tr w:rsidR="00621D17" w:rsidRPr="000A1CA9" w14:paraId="089F6281" w14:textId="77777777" w:rsidTr="00E35527">
        <w:trPr>
          <w:cantSplit/>
          <w:trHeight w:val="57"/>
          <w:jc w:val="center"/>
        </w:trPr>
        <w:tc>
          <w:tcPr>
            <w:tcW w:w="2517" w:type="pct"/>
            <w:shd w:val="clear" w:color="auto" w:fill="auto"/>
            <w:vAlign w:val="bottom"/>
          </w:tcPr>
          <w:p w14:paraId="54557F04" w14:textId="77777777" w:rsidR="00621D17" w:rsidRPr="000A1CA9" w:rsidRDefault="00621D17" w:rsidP="00E54A99">
            <w:pPr>
              <w:pStyle w:val="C-TableText"/>
              <w:keepNext/>
              <w:spacing w:before="0" w:after="0"/>
              <w:ind w:left="334"/>
              <w:rPr>
                <w:sz w:val="20"/>
              </w:rPr>
            </w:pPr>
            <w:r w:rsidRPr="000A1CA9">
              <w:rPr>
                <w:sz w:val="20"/>
              </w:rPr>
              <w:t>HR</w:t>
            </w:r>
            <w:r w:rsidRPr="000A1CA9">
              <w:rPr>
                <w:sz w:val="20"/>
                <w:vertAlign w:val="subscript"/>
              </w:rPr>
              <w:t xml:space="preserve">A/T </w:t>
            </w:r>
            <w:r w:rsidRPr="000A1CA9">
              <w:rPr>
                <w:sz w:val="20"/>
              </w:rPr>
              <w:t>(95% CI)</w:t>
            </w:r>
          </w:p>
        </w:tc>
        <w:tc>
          <w:tcPr>
            <w:tcW w:w="2483" w:type="pct"/>
            <w:gridSpan w:val="2"/>
            <w:shd w:val="clear" w:color="auto" w:fill="auto"/>
            <w:vAlign w:val="bottom"/>
          </w:tcPr>
          <w:p w14:paraId="6EF6AEDE" w14:textId="77777777" w:rsidR="00621D17" w:rsidRPr="000A1CA9" w:rsidRDefault="00621D17" w:rsidP="00E54A99">
            <w:pPr>
              <w:pStyle w:val="C-TableText"/>
              <w:keepNext/>
              <w:spacing w:before="0" w:after="0"/>
              <w:jc w:val="center"/>
              <w:rPr>
                <w:sz w:val="20"/>
              </w:rPr>
            </w:pPr>
            <w:r w:rsidRPr="000A1CA9">
              <w:rPr>
                <w:sz w:val="20"/>
              </w:rPr>
              <w:t>0,949 (0,830; 1,086)</w:t>
            </w:r>
          </w:p>
        </w:tc>
      </w:tr>
      <w:tr w:rsidR="00621D17" w:rsidRPr="000A1CA9" w14:paraId="44064550" w14:textId="77777777" w:rsidTr="00E35527">
        <w:trPr>
          <w:cantSplit/>
          <w:trHeight w:val="57"/>
          <w:jc w:val="center"/>
        </w:trPr>
        <w:tc>
          <w:tcPr>
            <w:tcW w:w="5000" w:type="pct"/>
            <w:gridSpan w:val="3"/>
            <w:shd w:val="clear" w:color="auto" w:fill="auto"/>
            <w:vAlign w:val="bottom"/>
          </w:tcPr>
          <w:p w14:paraId="6592990C" w14:textId="77777777" w:rsidR="00621D17" w:rsidRPr="000A1CA9" w:rsidRDefault="00621D17" w:rsidP="00E54A99">
            <w:pPr>
              <w:pStyle w:val="C-TableText"/>
              <w:keepNext/>
              <w:spacing w:before="0" w:after="0"/>
              <w:rPr>
                <w:sz w:val="20"/>
              </w:rPr>
            </w:pPr>
            <w:r w:rsidRPr="000A1CA9">
              <w:rPr>
                <w:b/>
                <w:sz w:val="20"/>
              </w:rPr>
              <w:t>Sveukupno preživljenje</w:t>
            </w:r>
          </w:p>
        </w:tc>
      </w:tr>
      <w:tr w:rsidR="00621D17" w:rsidRPr="000A1CA9" w14:paraId="71EDBB25" w14:textId="77777777" w:rsidTr="00E35527">
        <w:trPr>
          <w:cantSplit/>
          <w:trHeight w:val="57"/>
          <w:jc w:val="center"/>
        </w:trPr>
        <w:tc>
          <w:tcPr>
            <w:tcW w:w="2517" w:type="pct"/>
            <w:shd w:val="clear" w:color="auto" w:fill="auto"/>
            <w:vAlign w:val="bottom"/>
          </w:tcPr>
          <w:p w14:paraId="3F9DF3BE" w14:textId="77777777" w:rsidR="00621D17" w:rsidRPr="000A1CA9" w:rsidRDefault="00621D17" w:rsidP="00E54A99">
            <w:pPr>
              <w:pStyle w:val="C-TableText"/>
              <w:keepNext/>
              <w:spacing w:before="0" w:after="0"/>
              <w:ind w:left="334"/>
              <w:rPr>
                <w:sz w:val="20"/>
              </w:rPr>
            </w:pPr>
            <w:r w:rsidRPr="000A1CA9">
              <w:rPr>
                <w:sz w:val="20"/>
              </w:rPr>
              <w:t>Broj smrti, n (%)</w:t>
            </w:r>
          </w:p>
        </w:tc>
        <w:tc>
          <w:tcPr>
            <w:tcW w:w="1120" w:type="pct"/>
            <w:shd w:val="clear" w:color="auto" w:fill="auto"/>
            <w:vAlign w:val="bottom"/>
          </w:tcPr>
          <w:p w14:paraId="299C8628" w14:textId="77777777" w:rsidR="00621D17" w:rsidRPr="000A1CA9" w:rsidRDefault="00621D17" w:rsidP="00E54A99">
            <w:pPr>
              <w:pStyle w:val="C-TableText"/>
              <w:keepNext/>
              <w:spacing w:before="0" w:after="0"/>
              <w:jc w:val="center"/>
              <w:rPr>
                <w:sz w:val="20"/>
              </w:rPr>
            </w:pPr>
            <w:r w:rsidRPr="000A1CA9">
              <w:rPr>
                <w:sz w:val="20"/>
              </w:rPr>
              <w:t>360 (69%)</w:t>
            </w:r>
          </w:p>
        </w:tc>
        <w:tc>
          <w:tcPr>
            <w:tcW w:w="1364" w:type="pct"/>
            <w:shd w:val="clear" w:color="auto" w:fill="auto"/>
            <w:vAlign w:val="bottom"/>
          </w:tcPr>
          <w:p w14:paraId="74D386F8" w14:textId="77777777" w:rsidR="00621D17" w:rsidRPr="000A1CA9" w:rsidRDefault="00621D17" w:rsidP="00E54A99">
            <w:pPr>
              <w:pStyle w:val="C-TableText"/>
              <w:keepNext/>
              <w:spacing w:before="0" w:after="0"/>
              <w:jc w:val="center"/>
              <w:rPr>
                <w:sz w:val="20"/>
              </w:rPr>
            </w:pPr>
            <w:r w:rsidRPr="000A1CA9">
              <w:rPr>
                <w:sz w:val="20"/>
              </w:rPr>
              <w:t>384 (72%)</w:t>
            </w:r>
          </w:p>
        </w:tc>
      </w:tr>
      <w:tr w:rsidR="00621D17" w:rsidRPr="000A1CA9" w14:paraId="07804081" w14:textId="77777777" w:rsidTr="00E35527">
        <w:trPr>
          <w:cantSplit/>
          <w:trHeight w:val="57"/>
          <w:jc w:val="center"/>
        </w:trPr>
        <w:tc>
          <w:tcPr>
            <w:tcW w:w="2517" w:type="pct"/>
            <w:shd w:val="clear" w:color="auto" w:fill="auto"/>
            <w:vAlign w:val="bottom"/>
          </w:tcPr>
          <w:p w14:paraId="48317FBD" w14:textId="77777777" w:rsidR="00621D17" w:rsidRPr="000A1CA9" w:rsidRDefault="00621D17" w:rsidP="00E54A99">
            <w:pPr>
              <w:pStyle w:val="C-TableText"/>
              <w:keepNext/>
              <w:spacing w:before="0" w:after="0"/>
              <w:ind w:left="334"/>
              <w:rPr>
                <w:sz w:val="20"/>
              </w:rPr>
            </w:pPr>
            <w:r w:rsidRPr="000A1CA9">
              <w:rPr>
                <w:sz w:val="20"/>
              </w:rPr>
              <w:t>Medijan sveukupnog preživljenja (95% CI) (mjeseci)</w:t>
            </w:r>
          </w:p>
        </w:tc>
        <w:tc>
          <w:tcPr>
            <w:tcW w:w="1120" w:type="pct"/>
            <w:shd w:val="clear" w:color="auto" w:fill="auto"/>
            <w:vAlign w:val="bottom"/>
          </w:tcPr>
          <w:p w14:paraId="2DFE54E5" w14:textId="77777777" w:rsidR="00621D17" w:rsidRPr="000A1CA9" w:rsidRDefault="00621D17" w:rsidP="00E54A99">
            <w:pPr>
              <w:pStyle w:val="C-TableText"/>
              <w:keepNext/>
              <w:spacing w:before="0" w:after="0"/>
              <w:jc w:val="center"/>
              <w:rPr>
                <w:sz w:val="20"/>
              </w:rPr>
            </w:pPr>
            <w:r w:rsidRPr="000A1CA9">
              <w:rPr>
                <w:sz w:val="20"/>
              </w:rPr>
              <w:t>12,1 (10,8; 12,9)</w:t>
            </w:r>
          </w:p>
        </w:tc>
        <w:tc>
          <w:tcPr>
            <w:tcW w:w="1364" w:type="pct"/>
            <w:shd w:val="clear" w:color="auto" w:fill="auto"/>
            <w:vAlign w:val="bottom"/>
          </w:tcPr>
          <w:p w14:paraId="110BA9DD" w14:textId="77777777" w:rsidR="00621D17" w:rsidRPr="000A1CA9" w:rsidRDefault="00621D17" w:rsidP="00E54A99">
            <w:pPr>
              <w:pStyle w:val="C-TableText"/>
              <w:keepNext/>
              <w:spacing w:before="0" w:after="0"/>
              <w:jc w:val="center"/>
              <w:rPr>
                <w:sz w:val="20"/>
              </w:rPr>
            </w:pPr>
            <w:r w:rsidRPr="000A1CA9">
              <w:rPr>
                <w:sz w:val="20"/>
              </w:rPr>
              <w:t>11,2 (10,3; 12,6)</w:t>
            </w:r>
          </w:p>
        </w:tc>
      </w:tr>
      <w:tr w:rsidR="00621D17" w:rsidRPr="000A1CA9" w14:paraId="19F05FC5" w14:textId="77777777" w:rsidTr="00E35527">
        <w:trPr>
          <w:cantSplit/>
          <w:trHeight w:val="57"/>
          <w:jc w:val="center"/>
        </w:trPr>
        <w:tc>
          <w:tcPr>
            <w:tcW w:w="2517" w:type="pct"/>
            <w:shd w:val="clear" w:color="auto" w:fill="auto"/>
            <w:vAlign w:val="bottom"/>
          </w:tcPr>
          <w:p w14:paraId="5E3757B3" w14:textId="77777777" w:rsidR="00621D17" w:rsidRPr="000A1CA9" w:rsidRDefault="00621D17" w:rsidP="00E54A99">
            <w:pPr>
              <w:pStyle w:val="C-TableText"/>
              <w:keepNext/>
              <w:spacing w:before="0" w:after="0"/>
              <w:ind w:left="334"/>
              <w:rPr>
                <w:sz w:val="20"/>
              </w:rPr>
            </w:pPr>
            <w:r w:rsidRPr="000A1CA9">
              <w:rPr>
                <w:sz w:val="20"/>
              </w:rPr>
              <w:t>HR</w:t>
            </w:r>
            <w:r w:rsidRPr="000A1CA9">
              <w:rPr>
                <w:sz w:val="20"/>
                <w:vertAlign w:val="subscript"/>
              </w:rPr>
              <w:t>A/T</w:t>
            </w:r>
            <w:r w:rsidRPr="000A1CA9">
              <w:rPr>
                <w:sz w:val="20"/>
              </w:rPr>
              <w:t xml:space="preserve"> (95,1% CI)</w:t>
            </w:r>
          </w:p>
        </w:tc>
        <w:tc>
          <w:tcPr>
            <w:tcW w:w="2483" w:type="pct"/>
            <w:gridSpan w:val="2"/>
            <w:shd w:val="clear" w:color="auto" w:fill="auto"/>
            <w:vAlign w:val="bottom"/>
          </w:tcPr>
          <w:p w14:paraId="0C2C48C5" w14:textId="77777777" w:rsidR="00621D17" w:rsidRPr="000A1CA9" w:rsidRDefault="00621D17" w:rsidP="00E54A99">
            <w:pPr>
              <w:pStyle w:val="C-TableText"/>
              <w:keepNext/>
              <w:spacing w:before="0" w:after="0"/>
              <w:jc w:val="center"/>
              <w:rPr>
                <w:sz w:val="20"/>
              </w:rPr>
            </w:pPr>
            <w:r w:rsidRPr="000A1CA9">
              <w:rPr>
                <w:sz w:val="20"/>
              </w:rPr>
              <w:t>0,922 (0,797; 1,066)</w:t>
            </w:r>
          </w:p>
        </w:tc>
      </w:tr>
    </w:tbl>
    <w:p w14:paraId="3596D6DE" w14:textId="77777777" w:rsidR="00621D17" w:rsidRPr="000A1CA9" w:rsidRDefault="00621D17" w:rsidP="00E54A99">
      <w:pPr>
        <w:pStyle w:val="Style9"/>
      </w:pPr>
      <w:r w:rsidRPr="000A1CA9">
        <w:t>CI = interval pouzdanosti; HR</w:t>
      </w:r>
      <w:r w:rsidRPr="000A1CA9">
        <w:rPr>
          <w:vertAlign w:val="subscript"/>
        </w:rPr>
        <w:t>A/T</w:t>
      </w:r>
      <w:r w:rsidRPr="000A1CA9">
        <w:t> = omjer hazarda za Abraxane/karboplatin naspram paklitaksel baziran na otapalu/karboplatin; p</w:t>
      </w:r>
      <w:r w:rsidRPr="000A1CA9">
        <w:rPr>
          <w:vertAlign w:val="subscript"/>
        </w:rPr>
        <w:t>A</w:t>
      </w:r>
      <w:r w:rsidRPr="000A1CA9">
        <w:t>/p</w:t>
      </w:r>
      <w:r w:rsidRPr="000A1CA9">
        <w:rPr>
          <w:vertAlign w:val="subscript"/>
        </w:rPr>
        <w:t>T</w:t>
      </w:r>
      <w:r w:rsidRPr="000A1CA9">
        <w:t> = omjer stope odgovora za Abraxane/karboplatin naspram paklitaksel baziran na otapalu/karboplatin</w:t>
      </w:r>
    </w:p>
    <w:p w14:paraId="76BDD55E" w14:textId="77777777" w:rsidR="00621D17" w:rsidRPr="000A1CA9" w:rsidRDefault="00621D17" w:rsidP="00E54A99">
      <w:pPr>
        <w:pStyle w:val="Style9"/>
      </w:pPr>
      <w:r w:rsidRPr="000A1CA9">
        <w:rPr>
          <w:vertAlign w:val="superscript"/>
        </w:rPr>
        <w:t>a</w:t>
      </w:r>
      <w:r w:rsidRPr="000A1CA9">
        <w:t xml:space="preserve"> Sukladno metodološkom razmatranju EMA</w:t>
      </w:r>
      <w:r w:rsidRPr="000A1CA9">
        <w:noBreakHyphen/>
        <w:t>e za PFS kao ishod, u cenzuru nisu bila uključena opažanja koja su nedostajala ili započinjanje sljedeće nove terapije.</w:t>
      </w:r>
    </w:p>
    <w:p w14:paraId="6BAF655E" w14:textId="77777777" w:rsidR="00621D17" w:rsidRPr="000A1CA9" w:rsidRDefault="00621D17" w:rsidP="00E54A99"/>
    <w:p w14:paraId="42D0A87B" w14:textId="77777777" w:rsidR="00621D17" w:rsidRPr="000A1CA9" w:rsidRDefault="00621D17" w:rsidP="00E54A99">
      <w:pPr>
        <w:keepNext/>
        <w:rPr>
          <w:u w:val="single"/>
        </w:rPr>
      </w:pPr>
      <w:r w:rsidRPr="000A1CA9">
        <w:rPr>
          <w:u w:val="single"/>
        </w:rPr>
        <w:t>Pedijatrijska populacija</w:t>
      </w:r>
    </w:p>
    <w:p w14:paraId="5E491628" w14:textId="77777777" w:rsidR="00F217E7" w:rsidRPr="000A1CA9" w:rsidRDefault="00F217E7" w:rsidP="00E54A99">
      <w:pPr>
        <w:keepNext/>
      </w:pPr>
    </w:p>
    <w:p w14:paraId="5455759B" w14:textId="3A0BA7C2" w:rsidR="00671CF4" w:rsidRPr="000A1CA9" w:rsidRDefault="00671CF4" w:rsidP="00E54A99">
      <w:r w:rsidRPr="000A1CA9">
        <w:t>Sigurnost i učinkovitost lijeka u pedijatrijskih bolesnika nisu ustanovljene (vidjeti dio 4.2).</w:t>
      </w:r>
    </w:p>
    <w:p w14:paraId="6D8DA5EE" w14:textId="77777777" w:rsidR="00671CF4" w:rsidRPr="000A1CA9" w:rsidRDefault="00671CF4" w:rsidP="00E54A99"/>
    <w:p w14:paraId="25C4AD13" w14:textId="2F2EF826" w:rsidR="00923A5D" w:rsidRPr="000A1CA9" w:rsidRDefault="00671CF4" w:rsidP="00E54A99">
      <w:r w:rsidRPr="000A1CA9">
        <w:t>U ispitivanju ABI</w:t>
      </w:r>
      <w:r w:rsidRPr="000A1CA9">
        <w:noBreakHyphen/>
        <w:t>007</w:t>
      </w:r>
      <w:r w:rsidRPr="000A1CA9">
        <w:noBreakHyphen/>
        <w:t>PST</w:t>
      </w:r>
      <w:r w:rsidRPr="000A1CA9">
        <w:noBreakHyphen/>
        <w:t>001, multicentričnom, otvorenom ispitivanju faze I/II radi utvrđivanja doze za ocjenu sigurnosti, podnošljivosti i preliminarne djelotvornosti tjedne primjene lijeka Abraxane u pedijatrijskih bolesnika s rekurentnim ili otpornim čvrstim tumorima, bilo je uključeno ukupno 106 bolesnika u dobi od ≥ 6 mjeseci do ≤ 24 godine.</w:t>
      </w:r>
    </w:p>
    <w:p w14:paraId="64125D5E" w14:textId="29F48CA7" w:rsidR="00671CF4" w:rsidRPr="000A1CA9" w:rsidRDefault="00671CF4" w:rsidP="00E54A99">
      <w:pPr>
        <w:rPr>
          <w:lang w:eastAsia="en-US"/>
        </w:rPr>
      </w:pPr>
    </w:p>
    <w:p w14:paraId="2ECD5378" w14:textId="67D3BAF5" w:rsidR="00923A5D" w:rsidRPr="000A1CA9" w:rsidRDefault="00671CF4" w:rsidP="00E54A99">
      <w:r w:rsidRPr="000A1CA9">
        <w:t>U ispitivanju faze I bilo je uključeno ukupno 64 bolesnika u dobi od 6 mjeseci do navršenih18 godina te je utvrđeno da je najveća podnošljiva doza (MTD) 240 mg/m</w:t>
      </w:r>
      <w:r w:rsidRPr="000A1CA9">
        <w:rPr>
          <w:vertAlign w:val="superscript"/>
        </w:rPr>
        <w:t>2</w:t>
      </w:r>
      <w:r w:rsidRPr="000A1CA9">
        <w:t>, primijenjena kao intravenska infuzija u trajanju od 30 minuta na 1., 8. i 15. dan svakog 28</w:t>
      </w:r>
      <w:r w:rsidRPr="000A1CA9">
        <w:noBreakHyphen/>
        <w:t>dnevnog ciklusa.</w:t>
      </w:r>
    </w:p>
    <w:p w14:paraId="78F98306" w14:textId="0530738B" w:rsidR="00671CF4" w:rsidRPr="000A1CA9" w:rsidRDefault="00671CF4" w:rsidP="00E54A99">
      <w:pPr>
        <w:rPr>
          <w:lang w:eastAsia="en-US"/>
        </w:rPr>
      </w:pPr>
    </w:p>
    <w:p w14:paraId="17248687" w14:textId="105D976E" w:rsidR="00671CF4" w:rsidRPr="000A1CA9" w:rsidRDefault="00671CF4" w:rsidP="00E54A99">
      <w:pPr>
        <w:rPr>
          <w:u w:val="single"/>
        </w:rPr>
      </w:pPr>
      <w:r w:rsidRPr="000A1CA9">
        <w:t>U fazi II bilo je uključeno ukupno 42 bolesnika na kojima je primijenjen Simonov dvostupanjski minimaks dizajn, u dobi od 6 mjeseci do 24 godine s rekurentnim ili otpornim Ewingovim sarkomom, neuroblastomom ili rabdomiosarkomom radi ocjenjivanja antitumorne aktivnosti na temelju stope ukupnog odgovora (ORR). Od 42 bolesnika, jedan bolesnik bio je u dobi od &lt; 2 godine, 27 ih je bilo u dobi od ≥ 2 do &lt; 12 godina, 12 ih je bilo u dobi od ≥ 12 do &lt; 18 godina i 2 odrasla bolesnika bila su u dobi od ≥ 18 do 24 godine.</w:t>
      </w:r>
    </w:p>
    <w:p w14:paraId="6F499A91" w14:textId="77777777" w:rsidR="00671CF4" w:rsidRPr="000A1CA9" w:rsidRDefault="00671CF4" w:rsidP="00E54A99">
      <w:pPr>
        <w:rPr>
          <w:u w:val="single"/>
        </w:rPr>
      </w:pPr>
    </w:p>
    <w:p w14:paraId="499D34D1" w14:textId="1F51911C" w:rsidR="00923A5D" w:rsidRPr="000A1CA9" w:rsidRDefault="00671CF4" w:rsidP="00E54A99">
      <w:r w:rsidRPr="000A1CA9">
        <w:t>Bolesnici su liječeni uz medijan od 2 ciklusa pri najvećoj podnošljivoj dozi. Od 41 bolesnika koji su ispunjavali uvjete za ocjenjivanje djelotvornosti u 1. stupnju, u skupini bolesnika s rabdomiosarkomom (N = 14) 1 ispitanik postigao je potvrđeni djelomični odgovor (PR) rezultirajući stopom ukupnog odgovora od 7,1% (95% CI: 0,2; 33,9). U skupinama bolesnika s Ewingovim sarkomom (N = 13) ili neuroblastomom (N = 14) nije bilo potvrđenih sveukupnih odgovora (CR) ili potvrđenih djelomičnih odgovora (PR). Nijedna skupina ispitanika nije prošla u 2. stupanj jer nije zadovoljen zahtjev definiran protokolom od ≥ 2 bolesnika s potvrđenim odgovorom.</w:t>
      </w:r>
    </w:p>
    <w:p w14:paraId="3C42E125" w14:textId="1607F05F" w:rsidR="00671CF4" w:rsidRPr="000A1CA9" w:rsidRDefault="00671CF4" w:rsidP="00E54A99">
      <w:pPr>
        <w:rPr>
          <w:lang w:eastAsia="en-US"/>
        </w:rPr>
      </w:pPr>
    </w:p>
    <w:p w14:paraId="6CC40D00" w14:textId="6FCDC185" w:rsidR="00671CF4" w:rsidRPr="000A1CA9" w:rsidRDefault="00671CF4" w:rsidP="00E54A99">
      <w:r w:rsidRPr="000A1CA9">
        <w:t>Rezultati medijana sveukupnog preživljenja, uključujući jednogodišnje razdoblje praćenja, iznosili su 32,1 tjedan (95% CI: 21,4; 72,9) za skupinu ispitanika s Ewingovim sarkomom, 32,0 tjedna (95% CI: 12; nije ustanovljeno) za skupinu ispitanika s neuroblastomom i 19,6 tjedana (95% CI: 4; 25,7) za skupinu ispitanika s rabdomiosarkomom.</w:t>
      </w:r>
    </w:p>
    <w:p w14:paraId="38339A8F" w14:textId="77777777" w:rsidR="00671CF4" w:rsidRPr="000A1CA9" w:rsidRDefault="00671CF4" w:rsidP="00E54A99">
      <w:pPr>
        <w:rPr>
          <w:lang w:eastAsia="en-US"/>
        </w:rPr>
      </w:pPr>
    </w:p>
    <w:p w14:paraId="2EBD269C" w14:textId="77B8DC83" w:rsidR="00671CF4" w:rsidRPr="000A1CA9" w:rsidRDefault="00671CF4" w:rsidP="00E54A99">
      <w:r w:rsidRPr="000A1CA9">
        <w:t>Sveukupno, sigurnosni profil lijeka Abraxane u pedijatrijskih bolesnika bio je u skladu s onim opaženim u odraslih osoba (vidjeti dio 4.8). Na temelju tih rezultata zaključeno je da lijek Abraxane koji se prima kao monoterapija nema značajnu kliničku aktivnost ili korist za preživljenje kojom se jamči daljnji razvoj u pedijatrijskoj populaciji.</w:t>
      </w:r>
    </w:p>
    <w:p w14:paraId="297EED2A" w14:textId="77777777" w:rsidR="00671CF4" w:rsidRPr="000A1CA9" w:rsidRDefault="00671CF4" w:rsidP="00E54A99">
      <w:pPr>
        <w:rPr>
          <w:lang w:eastAsia="en-US"/>
        </w:rPr>
      </w:pPr>
    </w:p>
    <w:p w14:paraId="055D2A78" w14:textId="77777777" w:rsidR="00B7168A" w:rsidRPr="000A1CA9" w:rsidRDefault="00B7168A" w:rsidP="00E54A99">
      <w:pPr>
        <w:pStyle w:val="Heading10"/>
      </w:pPr>
      <w:r w:rsidRPr="000A1CA9">
        <w:t>5.2</w:t>
      </w:r>
      <w:r w:rsidRPr="000A1CA9">
        <w:tab/>
        <w:t>Farmakokinetička svojstva</w:t>
      </w:r>
    </w:p>
    <w:p w14:paraId="6232F8A3" w14:textId="77777777" w:rsidR="00B7168A" w:rsidRPr="000A1CA9" w:rsidRDefault="00B7168A" w:rsidP="00E54A99">
      <w:pPr>
        <w:keepNext/>
        <w:tabs>
          <w:tab w:val="left" w:pos="567"/>
        </w:tabs>
      </w:pPr>
    </w:p>
    <w:p w14:paraId="58796426" w14:textId="77777777" w:rsidR="00B7168A" w:rsidRPr="000A1CA9" w:rsidRDefault="00B7168A" w:rsidP="00E54A99">
      <w:pPr>
        <w:tabs>
          <w:tab w:val="left" w:pos="567"/>
        </w:tabs>
        <w:rPr>
          <w:b/>
          <w:i/>
        </w:rPr>
      </w:pPr>
      <w:r w:rsidRPr="000A1CA9">
        <w:t>Farmakokinetika ukupnog paklitaksela određena je u kliničkim ispitivanjima nakon infuzija lijeka Abraxane od 30 i 180 minuta u rasponima doze od 80 do 375 mg/m</w:t>
      </w:r>
      <w:r w:rsidRPr="000A1CA9">
        <w:rPr>
          <w:vertAlign w:val="superscript"/>
        </w:rPr>
        <w:t>2</w:t>
      </w:r>
      <w:r w:rsidRPr="000A1CA9">
        <w:t>. Izloženost paklitakselu (AUC) povećavala se linearno s 2653 na 16 736 ng.h/ml nakon primjenjivanih doza od 80 do 300 mg/m</w:t>
      </w:r>
      <w:r w:rsidRPr="000A1CA9">
        <w:rPr>
          <w:vertAlign w:val="superscript"/>
        </w:rPr>
        <w:t>2</w:t>
      </w:r>
      <w:r w:rsidRPr="000A1CA9">
        <w:t>.</w:t>
      </w:r>
    </w:p>
    <w:p w14:paraId="4403E4F7" w14:textId="77777777" w:rsidR="00B7168A" w:rsidRPr="000A1CA9" w:rsidRDefault="00B7168A" w:rsidP="00E54A99">
      <w:pPr>
        <w:tabs>
          <w:tab w:val="left" w:pos="567"/>
        </w:tabs>
      </w:pPr>
    </w:p>
    <w:p w14:paraId="6473A56E" w14:textId="711A23A9" w:rsidR="0028705A" w:rsidRPr="000A1CA9" w:rsidRDefault="00B7168A" w:rsidP="00E54A99">
      <w:pPr>
        <w:tabs>
          <w:tab w:val="left" w:pos="567"/>
        </w:tabs>
      </w:pPr>
      <w:r w:rsidRPr="000A1CA9">
        <w:t>U ispitivanju na bolesnicima s uznapredovalim solidnim tumorima uspoređivane su farmakokinetičke značajke paklitaksela nakon intravenske primjene lijeka Abraxane u dozi od 260 mg/m</w:t>
      </w:r>
      <w:r w:rsidRPr="000A1CA9">
        <w:rPr>
          <w:vertAlign w:val="superscript"/>
        </w:rPr>
        <w:t>2</w:t>
      </w:r>
      <w:r w:rsidRPr="000A1CA9">
        <w:t xml:space="preserve"> tijekom 30 minuta s onima nakon primjene injekcije paklitaksela baziranog na otapalu u dozi od 175 mg/m</w:t>
      </w:r>
      <w:r w:rsidRPr="000A1CA9">
        <w:rPr>
          <w:vertAlign w:val="superscript"/>
        </w:rPr>
        <w:t>2</w:t>
      </w:r>
      <w:r w:rsidRPr="000A1CA9">
        <w:t xml:space="preserve"> tijekom 3 sata. Na temelju farmakokinetičke analize bez uključivanja odjeljaka, plazmatski klirens paklitaksela s lijekom Abraxane bio je veći (43%) nego nakon primjene injekcija paklitaksela baziranog na otapalu, a i njegov volumen distribucije bio je također veći (53%). Nije bilo razlika u završnom poluvijeku.</w:t>
      </w:r>
    </w:p>
    <w:p w14:paraId="5BF76BDF" w14:textId="77777777" w:rsidR="00C2677F" w:rsidRPr="000A1CA9" w:rsidRDefault="00C2677F" w:rsidP="00E54A99">
      <w:pPr>
        <w:tabs>
          <w:tab w:val="left" w:pos="567"/>
        </w:tabs>
      </w:pPr>
    </w:p>
    <w:p w14:paraId="439E54A9" w14:textId="06837584" w:rsidR="0028705A" w:rsidRPr="000A1CA9" w:rsidRDefault="0028705A" w:rsidP="00E54A99">
      <w:pPr>
        <w:tabs>
          <w:tab w:val="left" w:pos="567"/>
        </w:tabs>
      </w:pPr>
      <w:r w:rsidRPr="000A1CA9">
        <w:t>U ispitivanjima ponovljene doze s 12 bolesnika koji su primali Abraxane intravenski u dozi od 260 mg/m</w:t>
      </w:r>
      <w:r w:rsidRPr="000A1CA9">
        <w:rPr>
          <w:vertAlign w:val="superscript"/>
        </w:rPr>
        <w:t>2</w:t>
      </w:r>
      <w:r w:rsidRPr="000A1CA9">
        <w:t>, varijabilnost između bolesnika u vrijednosti AUC</w:t>
      </w:r>
      <w:r w:rsidRPr="000A1CA9">
        <w:noBreakHyphen/>
        <w:t xml:space="preserve">a iznosila je 19% (raspon = 3,21% </w:t>
      </w:r>
      <w:r w:rsidRPr="000A1CA9">
        <w:noBreakHyphen/>
        <w:t xml:space="preserve"> 37,70%). Nije bilo dokaza akumulacije paklitaksela tijekom više ciklusa liječenja.</w:t>
      </w:r>
    </w:p>
    <w:p w14:paraId="2C22C039" w14:textId="77777777" w:rsidR="00893AF0" w:rsidRPr="000A1CA9" w:rsidRDefault="00893AF0" w:rsidP="00E54A99">
      <w:pPr>
        <w:tabs>
          <w:tab w:val="left" w:pos="567"/>
        </w:tabs>
      </w:pPr>
    </w:p>
    <w:p w14:paraId="4C35029A" w14:textId="77777777" w:rsidR="005F4555" w:rsidRPr="000A1CA9" w:rsidRDefault="005F4555" w:rsidP="00E54A99">
      <w:pPr>
        <w:keepNext/>
        <w:tabs>
          <w:tab w:val="left" w:pos="567"/>
        </w:tabs>
        <w:rPr>
          <w:u w:val="single"/>
        </w:rPr>
      </w:pPr>
      <w:r w:rsidRPr="000A1CA9">
        <w:rPr>
          <w:u w:val="single"/>
        </w:rPr>
        <w:t>Distribucija</w:t>
      </w:r>
    </w:p>
    <w:p w14:paraId="2C3AF3DA" w14:textId="77777777" w:rsidR="00F217E7" w:rsidRPr="000A1CA9" w:rsidRDefault="00F217E7" w:rsidP="00E54A99">
      <w:pPr>
        <w:keepNext/>
        <w:tabs>
          <w:tab w:val="left" w:pos="567"/>
        </w:tabs>
        <w:rPr>
          <w:u w:val="single"/>
        </w:rPr>
      </w:pPr>
    </w:p>
    <w:p w14:paraId="28B1BB1E" w14:textId="77777777" w:rsidR="005F4555" w:rsidRPr="000A1CA9" w:rsidRDefault="005F4555" w:rsidP="00E54A99">
      <w:pPr>
        <w:tabs>
          <w:tab w:val="left" w:pos="567"/>
        </w:tabs>
      </w:pPr>
      <w:r w:rsidRPr="000A1CA9">
        <w:t>Nakon primjene lijeka Abraxane u bolesnika sa solidnim tumorima, paklitaksel se jednoliko distribuira u krvne stanice i plazmu i u visokom se postotku veže na proteine plazme (94%).</w:t>
      </w:r>
    </w:p>
    <w:p w14:paraId="45643A53" w14:textId="77777777" w:rsidR="003F76BC" w:rsidRPr="000A1CA9" w:rsidRDefault="003F76BC" w:rsidP="00E54A99">
      <w:pPr>
        <w:tabs>
          <w:tab w:val="left" w:pos="567"/>
        </w:tabs>
      </w:pPr>
    </w:p>
    <w:p w14:paraId="311E667C" w14:textId="77777777" w:rsidR="00363D45" w:rsidRPr="000A1CA9" w:rsidRDefault="0028705A" w:rsidP="00E54A99">
      <w:pPr>
        <w:tabs>
          <w:tab w:val="left" w:pos="567"/>
        </w:tabs>
      </w:pPr>
      <w:r w:rsidRPr="000A1CA9">
        <w:t xml:space="preserve">Vezanje paklitaksela na proteine nakon primjene lijeka Abraxane procijenjeno je postupkom ultrafiltracije u ispitivanju s usporedbom nalaza istog bolesnika. Frakcija slobodnog paklitaksela bila je znatno veća s lijekom Abraxane (6,2%) nego s paklitakselom baziranom na otapalu (2,3%). To je rezultiralo značajno većom izloženošću nevezanom paklitakselu s lijekom Abraxane u usporedbi s paklitakselom baziranom na otapalu, iako je ukupna izloženost usporediva. Moguće je da je to zbog toga što paklitaksel nije uhvaćen u micele Cremophor EL, kao što je slučaj s paklitakselom baziranom na otapalu. Na temelju objavljene literature, </w:t>
      </w:r>
      <w:r w:rsidRPr="000A1CA9">
        <w:rPr>
          <w:i/>
        </w:rPr>
        <w:t xml:space="preserve">in vitro </w:t>
      </w:r>
      <w:r w:rsidRPr="000A1CA9">
        <w:t>ispitivanja vezanja za ljudske serumske proteine (primjenom paklitaksela u koncentracijama od 0,1 do 50 μg/ml) pokazuju da prisutnost cimetidina, ranitidina, deksametazona ili difenhidramina nije utjecala na vezanje paklitaksela za proteine.</w:t>
      </w:r>
    </w:p>
    <w:p w14:paraId="764E5ED6" w14:textId="77777777" w:rsidR="00363D45" w:rsidRPr="000A1CA9" w:rsidRDefault="00363D45" w:rsidP="00E54A99">
      <w:pPr>
        <w:tabs>
          <w:tab w:val="left" w:pos="567"/>
        </w:tabs>
      </w:pPr>
    </w:p>
    <w:p w14:paraId="379935FF" w14:textId="77777777" w:rsidR="00AE361B" w:rsidRPr="000A1CA9" w:rsidRDefault="00AE361B" w:rsidP="00E54A99">
      <w:pPr>
        <w:tabs>
          <w:tab w:val="left" w:pos="567"/>
        </w:tabs>
      </w:pPr>
      <w:r w:rsidRPr="000A1CA9">
        <w:t>Na temelju analize populacijske farmakokinetike, ukupni volumen distribucije iznosi približno 1741 l; taj veliki volumen distribucije upućuje na opsežnu ekstravaskularnu distribuciju i/ili vezanje paklitaksela u tkivima.</w:t>
      </w:r>
    </w:p>
    <w:p w14:paraId="0BB95407" w14:textId="77777777" w:rsidR="00B7168A" w:rsidRPr="000A1CA9" w:rsidRDefault="00B7168A" w:rsidP="00E54A99">
      <w:pPr>
        <w:autoSpaceDE w:val="0"/>
        <w:autoSpaceDN w:val="0"/>
        <w:adjustRightInd w:val="0"/>
      </w:pPr>
    </w:p>
    <w:p w14:paraId="5FD94298" w14:textId="77777777" w:rsidR="00AE361B" w:rsidRPr="000A1CA9" w:rsidRDefault="00AE361B" w:rsidP="00E54A99">
      <w:pPr>
        <w:keepNext/>
        <w:tabs>
          <w:tab w:val="left" w:pos="567"/>
        </w:tabs>
        <w:rPr>
          <w:u w:val="single"/>
        </w:rPr>
      </w:pPr>
      <w:r w:rsidRPr="000A1CA9">
        <w:rPr>
          <w:u w:val="single"/>
        </w:rPr>
        <w:t>Biotransformacija i eliminacija</w:t>
      </w:r>
    </w:p>
    <w:p w14:paraId="48E8883C" w14:textId="77777777" w:rsidR="00F217E7" w:rsidRPr="000A1CA9" w:rsidRDefault="00F217E7" w:rsidP="00E54A99">
      <w:pPr>
        <w:keepNext/>
        <w:tabs>
          <w:tab w:val="left" w:pos="567"/>
        </w:tabs>
        <w:rPr>
          <w:u w:val="single"/>
        </w:rPr>
      </w:pPr>
    </w:p>
    <w:p w14:paraId="2CDCA7F2" w14:textId="2FE3A205" w:rsidR="00363D45" w:rsidRPr="000A1CA9" w:rsidRDefault="00B7168A" w:rsidP="00E54A99">
      <w:pPr>
        <w:tabs>
          <w:tab w:val="left" w:pos="567"/>
        </w:tabs>
      </w:pPr>
      <w:r w:rsidRPr="000A1CA9">
        <w:t xml:space="preserve">Na temelju objavljene literature, </w:t>
      </w:r>
      <w:r w:rsidRPr="000A1CA9">
        <w:rPr>
          <w:i/>
        </w:rPr>
        <w:t xml:space="preserve">in vitro </w:t>
      </w:r>
      <w:r w:rsidRPr="000A1CA9">
        <w:t>ispitivanja s mikrosomomima iz ljudske jetre i rezovima tkiva pokazala su da se paklitaksel primarno metabolizira u 6α</w:t>
      </w:r>
      <w:r w:rsidRPr="000A1CA9">
        <w:noBreakHyphen/>
        <w:t>hidroksipaklitaksel te u dva manja metabolita, 3’</w:t>
      </w:r>
      <w:r w:rsidRPr="000A1CA9">
        <w:noBreakHyphen/>
      </w:r>
      <w:r w:rsidRPr="000A1CA9">
        <w:rPr>
          <w:i/>
        </w:rPr>
        <w:t>p</w:t>
      </w:r>
      <w:r w:rsidRPr="000A1CA9">
        <w:noBreakHyphen/>
        <w:t>hidroksipaklitaksel i 6α</w:t>
      </w:r>
      <w:r w:rsidRPr="000A1CA9">
        <w:noBreakHyphen/>
        <w:t>3’</w:t>
      </w:r>
      <w:r w:rsidRPr="000A1CA9">
        <w:noBreakHyphen/>
      </w:r>
      <w:r w:rsidRPr="000A1CA9">
        <w:rPr>
          <w:i/>
        </w:rPr>
        <w:t>p</w:t>
      </w:r>
      <w:r w:rsidRPr="000A1CA9">
        <w:noBreakHyphen/>
        <w:t>dihidroksipaklitaksel. Stvaranje ovih hidroksiliranih metabolita katalizirano je izoenzimima CYP2C8, CYP3A4, odnosno CYP2C8 zajedno s CYP3A4.</w:t>
      </w:r>
    </w:p>
    <w:p w14:paraId="2823C9E1" w14:textId="77777777" w:rsidR="003F76BC" w:rsidRPr="000A1CA9" w:rsidRDefault="003F76BC" w:rsidP="00E54A99">
      <w:pPr>
        <w:tabs>
          <w:tab w:val="left" w:pos="567"/>
        </w:tabs>
      </w:pPr>
    </w:p>
    <w:p w14:paraId="000483D9" w14:textId="56D03C6A" w:rsidR="00AE361B" w:rsidRPr="000A1CA9" w:rsidRDefault="00AE361B" w:rsidP="00E54A99">
      <w:pPr>
        <w:tabs>
          <w:tab w:val="left" w:pos="567"/>
        </w:tabs>
      </w:pPr>
      <w:r w:rsidRPr="000A1CA9">
        <w:t>U bolesnika s metastatskim karcinomom dojke, nakon 30</w:t>
      </w:r>
      <w:r w:rsidRPr="000A1CA9">
        <w:noBreakHyphen/>
        <w:t>minutne infuzije lijeka Abraxane u dozi od 260 mg/m</w:t>
      </w:r>
      <w:r w:rsidRPr="000A1CA9">
        <w:rPr>
          <w:vertAlign w:val="superscript"/>
        </w:rPr>
        <w:t>2</w:t>
      </w:r>
      <w:r w:rsidRPr="000A1CA9">
        <w:t>, srednja vrijednost kumulativne urinarne ekskrecije nepromijenjene djelatne tvari iznosi 4% ukupne primijenjene doze s manje od 1% u obliku metabolita, 6α</w:t>
      </w:r>
      <w:r w:rsidRPr="000A1CA9">
        <w:noBreakHyphen/>
        <w:t>hidroksipaklitaksela i 3’</w:t>
      </w:r>
      <w:r w:rsidRPr="000A1CA9">
        <w:noBreakHyphen/>
      </w:r>
      <w:r w:rsidRPr="000A1CA9">
        <w:rPr>
          <w:i/>
        </w:rPr>
        <w:t>p</w:t>
      </w:r>
      <w:r w:rsidRPr="000A1CA9">
        <w:noBreakHyphen/>
        <w:t>hidroksipaklitaksela, što upućuje na znatan klirens koji zaobilazi bubreg. Paklitaksel se uglavnom eliminira jetrenim metabolizmom i izlučivanjem putem žuči.</w:t>
      </w:r>
    </w:p>
    <w:p w14:paraId="4842DDC5" w14:textId="77777777" w:rsidR="00AE361B" w:rsidRPr="000A1CA9" w:rsidRDefault="00AE361B" w:rsidP="00E54A99">
      <w:pPr>
        <w:tabs>
          <w:tab w:val="left" w:pos="567"/>
        </w:tabs>
      </w:pPr>
    </w:p>
    <w:p w14:paraId="4842A26A" w14:textId="77777777" w:rsidR="00AE361B" w:rsidRPr="000A1CA9" w:rsidRDefault="00AE361B" w:rsidP="00E54A99">
      <w:pPr>
        <w:tabs>
          <w:tab w:val="left" w:pos="567"/>
        </w:tabs>
      </w:pPr>
      <w:r w:rsidRPr="000A1CA9">
        <w:lastRenderedPageBreak/>
        <w:t>Pri kliničkom rasponu doze od 80 do 300 mg/m</w:t>
      </w:r>
      <w:r w:rsidRPr="000A1CA9">
        <w:rPr>
          <w:vertAlign w:val="superscript"/>
        </w:rPr>
        <w:t>2</w:t>
      </w:r>
      <w:r w:rsidRPr="000A1CA9">
        <w:t>, srednja je vrijednost plazmatskog klirensa paklitaksela u rasponu od od 13 do 30 l/h/m</w:t>
      </w:r>
      <w:r w:rsidRPr="000A1CA9">
        <w:rPr>
          <w:vertAlign w:val="superscript"/>
        </w:rPr>
        <w:t>2</w:t>
      </w:r>
      <w:r w:rsidRPr="000A1CA9">
        <w:t>, a prosječni završni poluvijek od 13 do 27 sati.</w:t>
      </w:r>
    </w:p>
    <w:p w14:paraId="3F5D87A9" w14:textId="77777777" w:rsidR="00AE361B" w:rsidRPr="000A1CA9" w:rsidRDefault="00AE361B" w:rsidP="00E54A99">
      <w:pPr>
        <w:tabs>
          <w:tab w:val="left" w:pos="567"/>
        </w:tabs>
        <w:rPr>
          <w:b/>
          <w:i/>
        </w:rPr>
      </w:pPr>
    </w:p>
    <w:p w14:paraId="022A3F5B" w14:textId="77777777" w:rsidR="00AE361B" w:rsidRPr="000A1CA9" w:rsidRDefault="00AE361B" w:rsidP="00E54A99">
      <w:pPr>
        <w:keepNext/>
        <w:autoSpaceDE w:val="0"/>
        <w:autoSpaceDN w:val="0"/>
        <w:adjustRightInd w:val="0"/>
        <w:rPr>
          <w:u w:val="single"/>
        </w:rPr>
      </w:pPr>
      <w:r w:rsidRPr="000A1CA9">
        <w:rPr>
          <w:u w:val="single"/>
        </w:rPr>
        <w:t>Oštećenje jetrene funkcije</w:t>
      </w:r>
    </w:p>
    <w:p w14:paraId="13551DC0" w14:textId="77777777" w:rsidR="00F217E7" w:rsidRPr="000A1CA9" w:rsidRDefault="00F217E7" w:rsidP="00E54A99">
      <w:pPr>
        <w:keepNext/>
        <w:autoSpaceDE w:val="0"/>
        <w:autoSpaceDN w:val="0"/>
        <w:adjustRightInd w:val="0"/>
        <w:rPr>
          <w:u w:val="single"/>
        </w:rPr>
      </w:pPr>
    </w:p>
    <w:p w14:paraId="29CD3B2F" w14:textId="0005C0D9" w:rsidR="00AE361B" w:rsidRPr="000A1CA9" w:rsidRDefault="00AE361B" w:rsidP="00E54A99">
      <w:pPr>
        <w:autoSpaceDE w:val="0"/>
        <w:autoSpaceDN w:val="0"/>
        <w:adjustRightInd w:val="0"/>
      </w:pPr>
      <w:r w:rsidRPr="000A1CA9">
        <w:t xml:space="preserve">Učinak oštećenja jetrene funkcije na populacijsku farmakokinetiku lijeka Abraxane ispitivan je u bolesnika s uznapredovalim soldinim tumorima. Ta je analiza uključila bolesnike s normalnom jetrenom funkcijom (n = 130) i prethodnim blagim (n = 8), umjerenim (n = 7) ili teškim (n = 5) oštećenjem jetrene funkcije (prema kriterijima radne skupine za procjenu organske disfunkcije </w:t>
      </w:r>
      <w:r w:rsidRPr="000A1CA9">
        <w:rPr>
          <w:i/>
        </w:rPr>
        <w:t>Organ Dysfunction Working Group</w:t>
      </w:r>
      <w:r w:rsidRPr="000A1CA9">
        <w:t>, američkog Nacionalnog instituta za rak (NCI)). Rezultati pokazuju da blago oštećenje jetrene funkcije (ukupni bilirubin od &gt; 1 do ≤ 1,5 x GGN) nema klinički važan učinak na farmakokinetiku paklitaksela. U bolesnika s umjerenim (ukupni bilirubin od &gt; 1,5 do ≤ 3 x GGN) ili teškim (ukupni bilirubin od &gt; 3 do ≤ 5 x GGN) oštećenjem jetrene funkcije, smanjenje maksimalne brzine eliminacije paklitaksela iznosi 22% do 26%, a povećanje srednje vrijednosti AUC</w:t>
      </w:r>
      <w:r w:rsidRPr="000A1CA9">
        <w:noBreakHyphen/>
        <w:t>a paklitaksela iznosi približno 20% u usporedbi s bolesnicima s normalnom jetrenom funkcijom. Oštećenje jetrene funkcije nije utjecalo na srednju vrijednost C</w:t>
      </w:r>
      <w:r w:rsidRPr="000A1CA9">
        <w:rPr>
          <w:vertAlign w:val="subscript"/>
        </w:rPr>
        <w:t>max</w:t>
      </w:r>
      <w:r w:rsidRPr="000A1CA9">
        <w:t xml:space="preserve"> paklitaksela. Osim toga, eliminacija paklitaksela pokazuje obrnutu korelaciju s ukupnim bilirubinom, a pozitivnu korelaciju sa serumskim albuminom.</w:t>
      </w:r>
    </w:p>
    <w:p w14:paraId="41644B99" w14:textId="77777777" w:rsidR="00AE361B" w:rsidRPr="000A1CA9" w:rsidRDefault="00AE361B" w:rsidP="00E54A99">
      <w:pPr>
        <w:autoSpaceDE w:val="0"/>
        <w:autoSpaceDN w:val="0"/>
        <w:adjustRightInd w:val="0"/>
      </w:pPr>
    </w:p>
    <w:p w14:paraId="3FB50F0A" w14:textId="77777777" w:rsidR="00AE361B" w:rsidRPr="000A1CA9" w:rsidRDefault="00AE361B" w:rsidP="00E54A99">
      <w:pPr>
        <w:autoSpaceDE w:val="0"/>
        <w:autoSpaceDN w:val="0"/>
        <w:adjustRightInd w:val="0"/>
      </w:pPr>
      <w:r w:rsidRPr="000A1CA9">
        <w:t>Farmakokinetičko/farmakodinamičko modeliranje pokazuje da ne postoji korelacija između jetrene funkcije (kako pokazuje početna razina albumina ili ukupnog bilirubina) i neutropenije nakon podešavanja za izloženost lijeku Abraxane.</w:t>
      </w:r>
    </w:p>
    <w:p w14:paraId="200EC009" w14:textId="77777777" w:rsidR="00AE361B" w:rsidRPr="000A1CA9" w:rsidRDefault="00AE361B" w:rsidP="00E54A99">
      <w:pPr>
        <w:autoSpaceDE w:val="0"/>
        <w:autoSpaceDN w:val="0"/>
        <w:adjustRightInd w:val="0"/>
      </w:pPr>
    </w:p>
    <w:p w14:paraId="5806C307" w14:textId="3EC14319" w:rsidR="00AE361B" w:rsidRPr="000A1CA9" w:rsidRDefault="00AE361B" w:rsidP="00405B1D">
      <w:pPr>
        <w:autoSpaceDE w:val="0"/>
        <w:autoSpaceDN w:val="0"/>
        <w:adjustRightInd w:val="0"/>
      </w:pPr>
      <w:r w:rsidRPr="000A1CA9">
        <w:t>Nisu dostupni farmakokinetički podaci za bolesnike s ukupnim bilirubinom &gt; 5 x GGN niti za one s metastatskim adenokarcinomom pankreasa (vidjeti dio 4.2).</w:t>
      </w:r>
    </w:p>
    <w:p w14:paraId="1674C062" w14:textId="77777777" w:rsidR="00ED6906" w:rsidRPr="000A1CA9" w:rsidRDefault="00ED6906" w:rsidP="00E54A99">
      <w:pPr>
        <w:tabs>
          <w:tab w:val="left" w:pos="567"/>
        </w:tabs>
      </w:pPr>
    </w:p>
    <w:p w14:paraId="1805251A" w14:textId="77777777" w:rsidR="00AE361B" w:rsidRPr="000A1CA9" w:rsidRDefault="00AE361B" w:rsidP="00E54A99">
      <w:pPr>
        <w:keepNext/>
        <w:tabs>
          <w:tab w:val="left" w:pos="567"/>
        </w:tabs>
        <w:rPr>
          <w:u w:val="single"/>
        </w:rPr>
      </w:pPr>
      <w:r w:rsidRPr="000A1CA9">
        <w:rPr>
          <w:u w:val="single"/>
        </w:rPr>
        <w:t>Oštećenje bubrežne funkcije</w:t>
      </w:r>
    </w:p>
    <w:p w14:paraId="4B83D846" w14:textId="77777777" w:rsidR="00F217E7" w:rsidRPr="000A1CA9" w:rsidRDefault="00F217E7" w:rsidP="00E54A99">
      <w:pPr>
        <w:keepNext/>
        <w:tabs>
          <w:tab w:val="left" w:pos="567"/>
        </w:tabs>
        <w:rPr>
          <w:u w:val="single"/>
        </w:rPr>
      </w:pPr>
    </w:p>
    <w:p w14:paraId="186D2473" w14:textId="20B75860" w:rsidR="00835C52" w:rsidRPr="000A1CA9" w:rsidRDefault="00AE361B" w:rsidP="00E54A99">
      <w:pPr>
        <w:tabs>
          <w:tab w:val="left" w:pos="567"/>
        </w:tabs>
      </w:pPr>
      <w:r w:rsidRPr="000A1CA9">
        <w:t>Analiza populacijske farmakokinetike uključila je bolesnike s normalnom bubrežnom funkcijom (n = 65) i one s prethodnim blagim (n = 61), umjerenim (n = 23) ili teškim (n = 1) oštećenjem bubrežne funkcije (prema nacrtu kriterija za smjernice američke Agencije za hranu i lijekove (FDA) iz 2010.). Blago do umjereno oštećenje bubrežne funkcije (klirens kreatinina od ≥ 30 do &lt; 90 ml/min) nema klinički važan učinak na maksimalnu brzinu eliminacije i sistemsku izloženost paklitakselu (AUC i C</w:t>
      </w:r>
      <w:r w:rsidRPr="000A1CA9">
        <w:rPr>
          <w:vertAlign w:val="subscript"/>
        </w:rPr>
        <w:t>max</w:t>
      </w:r>
      <w:r w:rsidRPr="000A1CA9">
        <w:t>). Farmakokinetički podaci o bolesnicima s teškim oštećenjem bubrežne funkcije nisu dostatni, a nema ih za bolesnike s krajnjim stadijem bubrežne bolesti.</w:t>
      </w:r>
    </w:p>
    <w:p w14:paraId="2E1C06A0" w14:textId="77777777" w:rsidR="00B7168A" w:rsidRPr="000A1CA9" w:rsidRDefault="00B7168A" w:rsidP="00E54A99">
      <w:pPr>
        <w:tabs>
          <w:tab w:val="left" w:pos="567"/>
        </w:tabs>
      </w:pPr>
    </w:p>
    <w:p w14:paraId="04370078" w14:textId="77777777" w:rsidR="00363D45" w:rsidRPr="000A1CA9" w:rsidRDefault="00BB19FE" w:rsidP="00E54A99">
      <w:pPr>
        <w:keepNext/>
        <w:tabs>
          <w:tab w:val="left" w:pos="567"/>
        </w:tabs>
        <w:rPr>
          <w:u w:val="single"/>
        </w:rPr>
      </w:pPr>
      <w:r w:rsidRPr="000A1CA9">
        <w:rPr>
          <w:u w:val="single"/>
        </w:rPr>
        <w:t>Stariji</w:t>
      </w:r>
    </w:p>
    <w:p w14:paraId="30B7EFEA" w14:textId="77777777" w:rsidR="00F217E7" w:rsidRPr="000A1CA9" w:rsidRDefault="00F217E7" w:rsidP="00E54A99">
      <w:pPr>
        <w:keepNext/>
        <w:tabs>
          <w:tab w:val="left" w:pos="567"/>
        </w:tabs>
        <w:rPr>
          <w:u w:val="single"/>
        </w:rPr>
      </w:pPr>
    </w:p>
    <w:p w14:paraId="4D19B4FD" w14:textId="366CC59A" w:rsidR="00363D45" w:rsidRPr="000A1CA9" w:rsidRDefault="00363D45" w:rsidP="00E54A99">
      <w:pPr>
        <w:tabs>
          <w:tab w:val="left" w:pos="567"/>
        </w:tabs>
      </w:pPr>
      <w:r w:rsidRPr="000A1CA9">
        <w:t>Analiza populacijske farmakokinetike za Abraxane uključila je bolesnike u dobi od 24 do 85 godina i pokazuje da dob ne utječe značajno na maksimalnu brzinu eliminacije i sistemsku izloženost paklitakselu (AUC i C</w:t>
      </w:r>
      <w:r w:rsidRPr="000A1CA9">
        <w:rPr>
          <w:vertAlign w:val="subscript"/>
        </w:rPr>
        <w:t>max</w:t>
      </w:r>
      <w:r w:rsidRPr="000A1CA9">
        <w:t>).</w:t>
      </w:r>
    </w:p>
    <w:p w14:paraId="6E412CFE" w14:textId="77777777" w:rsidR="00ED6906" w:rsidRPr="000A1CA9" w:rsidRDefault="00ED6906" w:rsidP="00E54A99">
      <w:pPr>
        <w:tabs>
          <w:tab w:val="left" w:pos="567"/>
        </w:tabs>
      </w:pPr>
    </w:p>
    <w:p w14:paraId="5567F95E" w14:textId="37EBEE6A" w:rsidR="000B2D8B" w:rsidRPr="000A1CA9" w:rsidRDefault="000B2D8B" w:rsidP="00E54A99">
      <w:pPr>
        <w:tabs>
          <w:tab w:val="left" w:pos="567"/>
        </w:tabs>
      </w:pPr>
      <w:r w:rsidRPr="000A1CA9">
        <w:t>Farmakokinetičko/farmakodinamičko modeliranje na temelju podataka za 125 bolesnika s uznapredovalim solidnim tumorima pokazuje da bi bolesnici u dobi od ≥ 65 godina mogli biti osjetljiviji na razvoj neutropenije unutar prvog ciklusa liječenja, iako dob ne utječe na izloženost paklitakselu u plazmi.</w:t>
      </w:r>
    </w:p>
    <w:p w14:paraId="10D676F9" w14:textId="77777777" w:rsidR="00013095" w:rsidRPr="000A1CA9" w:rsidRDefault="00013095" w:rsidP="00E54A99"/>
    <w:p w14:paraId="320A7120" w14:textId="77777777" w:rsidR="00923A5D" w:rsidRPr="000A1CA9" w:rsidRDefault="00013095" w:rsidP="00E54A99">
      <w:pPr>
        <w:keepNext/>
        <w:rPr>
          <w:u w:val="single"/>
        </w:rPr>
      </w:pPr>
      <w:r w:rsidRPr="000A1CA9">
        <w:rPr>
          <w:u w:val="single"/>
        </w:rPr>
        <w:t>Pedijatrijska populacija</w:t>
      </w:r>
    </w:p>
    <w:p w14:paraId="59DAE8DD" w14:textId="77777777" w:rsidR="00F217E7" w:rsidRPr="000A1CA9" w:rsidRDefault="00F217E7" w:rsidP="000E781B">
      <w:pPr>
        <w:keepNext/>
      </w:pPr>
    </w:p>
    <w:p w14:paraId="027EE648" w14:textId="14ED198F" w:rsidR="00013095" w:rsidRPr="000A1CA9" w:rsidRDefault="00013095" w:rsidP="00E54A99">
      <w:pPr>
        <w:rPr>
          <w:u w:val="single"/>
        </w:rPr>
      </w:pPr>
      <w:r w:rsidRPr="000A1CA9">
        <w:t>Farmakokinetika paklitaksela nakon intravenske infuzije lijeka od 30 minuta u rasponu doze od 120 mg/m</w:t>
      </w:r>
      <w:r w:rsidRPr="000A1CA9">
        <w:rPr>
          <w:vertAlign w:val="superscript"/>
        </w:rPr>
        <w:t>2</w:t>
      </w:r>
      <w:r w:rsidRPr="000A1CA9">
        <w:t> do 270 mg/m</w:t>
      </w:r>
      <w:r w:rsidRPr="000A1CA9">
        <w:rPr>
          <w:vertAlign w:val="superscript"/>
        </w:rPr>
        <w:t xml:space="preserve">2 </w:t>
      </w:r>
      <w:r w:rsidRPr="000A1CA9">
        <w:t>ocjenjena je u ispitivanjima faze I i faze I/II u 64 ispitanika (dobi od 2 do ≤ 18 godina) s rekurentnim ili otpornim pedijatrijskim čvrstim tumorima. Nakon povećanja doze sa 120 na 270 mg/m</w:t>
      </w:r>
      <w:r w:rsidRPr="000A1CA9">
        <w:rPr>
          <w:vertAlign w:val="superscript"/>
        </w:rPr>
        <w:t>2</w:t>
      </w:r>
      <w:r w:rsidRPr="000A1CA9">
        <w:t>, srednja vrijednost AUC</w:t>
      </w:r>
      <w:r w:rsidRPr="000A1CA9">
        <w:rPr>
          <w:vertAlign w:val="subscript"/>
        </w:rPr>
        <w:t>(0</w:t>
      </w:r>
      <w:r w:rsidRPr="000A1CA9">
        <w:rPr>
          <w:vertAlign w:val="subscript"/>
        </w:rPr>
        <w:noBreakHyphen/>
        <w:t>inf)</w:t>
      </w:r>
      <w:r w:rsidRPr="000A1CA9">
        <w:t xml:space="preserve"> i C</w:t>
      </w:r>
      <w:r w:rsidRPr="000A1CA9">
        <w:rPr>
          <w:vertAlign w:val="subscript"/>
        </w:rPr>
        <w:t>max</w:t>
      </w:r>
      <w:r w:rsidRPr="000A1CA9">
        <w:t xml:space="preserve"> za paklitaksel kretala se u rasponu od 8867 do 14361 ng*hr/ml, odnosno od 3488 do 8078 ng/ml.</w:t>
      </w:r>
    </w:p>
    <w:p w14:paraId="59550D34" w14:textId="77777777" w:rsidR="00013095" w:rsidRPr="000A1CA9" w:rsidRDefault="00013095" w:rsidP="00E54A99">
      <w:pPr>
        <w:rPr>
          <w:u w:val="single"/>
        </w:rPr>
      </w:pPr>
    </w:p>
    <w:p w14:paraId="2EE874D0" w14:textId="4A554B8E" w:rsidR="00013095" w:rsidRPr="000A1CA9" w:rsidRDefault="00013095" w:rsidP="00E54A99">
      <w:r w:rsidRPr="000A1CA9">
        <w:t xml:space="preserve">Normalizirane vrijednosti kod maksimalne izloženosti lijeku su bile usporedive s ispitivanim rasponom doze; međutim, normalizirane vrijednosti kod sveukupne izloženosti lijeku bile su </w:t>
      </w:r>
      <w:r w:rsidRPr="000A1CA9">
        <w:lastRenderedPageBreak/>
        <w:t>usporedive samo s rasponom od 120 mg/m</w:t>
      </w:r>
      <w:r w:rsidRPr="000A1CA9">
        <w:rPr>
          <w:vertAlign w:val="superscript"/>
        </w:rPr>
        <w:t>2</w:t>
      </w:r>
      <w:r w:rsidRPr="000A1CA9">
        <w:t xml:space="preserve"> do 240 mg/m</w:t>
      </w:r>
      <w:r w:rsidRPr="000A1CA9">
        <w:rPr>
          <w:vertAlign w:val="superscript"/>
        </w:rPr>
        <w:t>2</w:t>
      </w:r>
      <w:r w:rsidRPr="000A1CA9">
        <w:t>, a niža normalizirana vrijednost AUC</w:t>
      </w:r>
      <w:r w:rsidRPr="000A1CA9">
        <w:rPr>
          <w:vertAlign w:val="subscript"/>
        </w:rPr>
        <w:t>∞</w:t>
      </w:r>
      <w:r w:rsidRPr="000A1CA9">
        <w:t xml:space="preserve"> s razinom doze od 270 mg/m</w:t>
      </w:r>
      <w:r w:rsidRPr="000A1CA9">
        <w:rPr>
          <w:vertAlign w:val="superscript"/>
        </w:rPr>
        <w:t>2</w:t>
      </w:r>
      <w:r w:rsidRPr="000A1CA9">
        <w:t>. Kod najviše podnošljive doze od 240 mg/m</w:t>
      </w:r>
      <w:r w:rsidRPr="000A1CA9">
        <w:rPr>
          <w:vertAlign w:val="superscript"/>
        </w:rPr>
        <w:t>2</w:t>
      </w:r>
      <w:r w:rsidRPr="000A1CA9">
        <w:t xml:space="preserve"> srednja vrijednost klirensa bila je 19,1 l/h, a srednja vrijednost završnog poluvijeka bila je 13,5 sati.</w:t>
      </w:r>
    </w:p>
    <w:p w14:paraId="26D60FC7" w14:textId="77777777" w:rsidR="00013095" w:rsidRPr="000A1CA9" w:rsidRDefault="00013095" w:rsidP="00E54A99">
      <w:pPr>
        <w:rPr>
          <w:lang w:eastAsia="en-US"/>
        </w:rPr>
      </w:pPr>
    </w:p>
    <w:p w14:paraId="7D281251" w14:textId="77777777" w:rsidR="00CF356C" w:rsidRPr="000A1CA9" w:rsidRDefault="00013095" w:rsidP="00E54A99">
      <w:r w:rsidRPr="000A1CA9">
        <w:t>Kod djece i adolescenata izloženost paklitakselu rasla je s povećanjem doze, a tjedna izloženost lijeku je bila veća od one kod odraslih bolesnika.</w:t>
      </w:r>
    </w:p>
    <w:p w14:paraId="0553A324" w14:textId="77777777" w:rsidR="00BB19FE" w:rsidRPr="000A1CA9" w:rsidRDefault="00BB19FE" w:rsidP="00E54A99"/>
    <w:p w14:paraId="74A65D56" w14:textId="77777777" w:rsidR="00320FAC" w:rsidRPr="000A1CA9" w:rsidRDefault="00320FAC" w:rsidP="00E54A99">
      <w:pPr>
        <w:keepNext/>
        <w:rPr>
          <w:u w:val="single"/>
        </w:rPr>
      </w:pPr>
      <w:r w:rsidRPr="000A1CA9">
        <w:rPr>
          <w:u w:val="single"/>
        </w:rPr>
        <w:t>Drugi intrinzični čimbenici</w:t>
      </w:r>
    </w:p>
    <w:p w14:paraId="2AD85BD0" w14:textId="77777777" w:rsidR="00F217E7" w:rsidRPr="000A1CA9" w:rsidRDefault="00F217E7" w:rsidP="00E54A99">
      <w:pPr>
        <w:keepNext/>
      </w:pPr>
    </w:p>
    <w:p w14:paraId="2D57B477" w14:textId="51D7063C" w:rsidR="00320FAC" w:rsidRPr="000A1CA9" w:rsidRDefault="00320FAC" w:rsidP="00E54A99">
      <w:pPr>
        <w:pStyle w:val="C-BodyText"/>
        <w:spacing w:before="0" w:after="0" w:line="240" w:lineRule="auto"/>
        <w:rPr>
          <w:sz w:val="22"/>
          <w:szCs w:val="22"/>
        </w:rPr>
      </w:pPr>
      <w:r w:rsidRPr="000A1CA9">
        <w:rPr>
          <w:sz w:val="22"/>
        </w:rPr>
        <w:t>Analize populacijske farmakokinetike za Abraxane pokazuju da spol, rasa (azijati nasuprot bijelaca) te vrsta solidnih tumora nemaju klinički važan učinak na sistemsku izloženost paklitakselu (AUC i C</w:t>
      </w:r>
      <w:r w:rsidRPr="000A1CA9">
        <w:rPr>
          <w:sz w:val="22"/>
          <w:vertAlign w:val="subscript"/>
        </w:rPr>
        <w:t>max</w:t>
      </w:r>
      <w:r w:rsidRPr="000A1CA9">
        <w:rPr>
          <w:sz w:val="22"/>
        </w:rPr>
        <w:t>). U bolesnika težine 50 kg vrijednosti AUC</w:t>
      </w:r>
      <w:r w:rsidRPr="000A1CA9">
        <w:rPr>
          <w:sz w:val="22"/>
        </w:rPr>
        <w:noBreakHyphen/>
        <w:t>a paklitaksela bile su približno 25% niže nego u bolesnika težine 75 kg. Klinički značaj ovog nalaza nije jasan.</w:t>
      </w:r>
    </w:p>
    <w:p w14:paraId="18B2F567" w14:textId="77777777" w:rsidR="00320FAC" w:rsidRPr="000A1CA9" w:rsidRDefault="00320FAC" w:rsidP="00E54A99">
      <w:pPr>
        <w:tabs>
          <w:tab w:val="left" w:pos="567"/>
        </w:tabs>
      </w:pPr>
    </w:p>
    <w:p w14:paraId="247D1E6D" w14:textId="77777777" w:rsidR="00B7168A" w:rsidRPr="000A1CA9" w:rsidRDefault="00B7168A" w:rsidP="00E54A99">
      <w:pPr>
        <w:pStyle w:val="Heading10"/>
      </w:pPr>
      <w:r w:rsidRPr="000A1CA9">
        <w:t>5.3</w:t>
      </w:r>
      <w:r w:rsidRPr="000A1CA9">
        <w:tab/>
        <w:t>Neklinički podaci o sigurnosti primjene</w:t>
      </w:r>
    </w:p>
    <w:p w14:paraId="6F05034D" w14:textId="77777777" w:rsidR="00B7168A" w:rsidRPr="000A1CA9" w:rsidRDefault="00B7168A" w:rsidP="00E54A99">
      <w:pPr>
        <w:keepNext/>
        <w:tabs>
          <w:tab w:val="left" w:pos="567"/>
        </w:tabs>
      </w:pPr>
    </w:p>
    <w:p w14:paraId="2E5C9AA8" w14:textId="77777777" w:rsidR="00B7168A" w:rsidRPr="000A1CA9" w:rsidRDefault="00B7168A" w:rsidP="00E54A99">
      <w:pPr>
        <w:autoSpaceDE w:val="0"/>
        <w:autoSpaceDN w:val="0"/>
        <w:adjustRightInd w:val="0"/>
      </w:pPr>
      <w:r w:rsidRPr="000A1CA9">
        <w:t xml:space="preserve">Kancerogeni potencijal paklitaksela nije ispitivan. Međutim, na temelju objavljene literature, paklitaksel je zbog svog farmakodinamičkog mehanizma djelovanja potencijalno kancerogen i genotoksičan lijek u kliničkim dozama. Paklitaksel se pokazao klastogenim u uvjetima </w:t>
      </w:r>
      <w:r w:rsidRPr="000A1CA9">
        <w:rPr>
          <w:i/>
        </w:rPr>
        <w:t xml:space="preserve">in vitro </w:t>
      </w:r>
      <w:r w:rsidRPr="000A1CA9">
        <w:t xml:space="preserve">(uzrokuje kromosomske aberacije na ljudskim limfocitima) te u uvjetima </w:t>
      </w:r>
      <w:r w:rsidRPr="000A1CA9">
        <w:rPr>
          <w:i/>
        </w:rPr>
        <w:t xml:space="preserve">in vivo </w:t>
      </w:r>
      <w:r w:rsidRPr="000A1CA9">
        <w:t xml:space="preserve">(test mikrojezgre na miševima). Paklitaksel se pokazao genotoksičnim u uvjetima </w:t>
      </w:r>
      <w:r w:rsidRPr="000A1CA9">
        <w:rPr>
          <w:i/>
        </w:rPr>
        <w:t xml:space="preserve">in vivo </w:t>
      </w:r>
      <w:r w:rsidRPr="000A1CA9">
        <w:t>(test mikrojezgre na miševima), ali nije uzrokovao mutagenost u Amesovom testu ili testu mutacije gena jajnika kineskog hrčka/hipoksantin</w:t>
      </w:r>
      <w:r w:rsidRPr="000A1CA9">
        <w:noBreakHyphen/>
        <w:t>gvanin fosforibozil transferaze (CHO/HGPRT).</w:t>
      </w:r>
    </w:p>
    <w:p w14:paraId="31A5F846" w14:textId="77777777" w:rsidR="00B7168A" w:rsidRPr="000A1CA9" w:rsidRDefault="00B7168A" w:rsidP="00E54A99">
      <w:pPr>
        <w:autoSpaceDE w:val="0"/>
        <w:autoSpaceDN w:val="0"/>
        <w:adjustRightInd w:val="0"/>
      </w:pPr>
    </w:p>
    <w:p w14:paraId="473255B8" w14:textId="77777777" w:rsidR="00B7168A" w:rsidRPr="000A1CA9" w:rsidRDefault="00B7168A" w:rsidP="00E54A99">
      <w:pPr>
        <w:autoSpaceDE w:val="0"/>
        <w:autoSpaceDN w:val="0"/>
        <w:adjustRightInd w:val="0"/>
      </w:pPr>
      <w:r w:rsidRPr="000A1CA9">
        <w:t>Paklitaksel u dozama nižim od terapijskih doza za čovjeka povezuje se s niskom plodnošću kada se primjenjuje prije i tijekom parenja u mužjaka i ženki štakora i s fetalnom toksičnošću u štakora. Ispitivanja lijeka Abraxane na životinjama pokazala su nepovratne, toksične učinke na muške reproduktivne organe pri klinički značajnim razinama izloženosti.</w:t>
      </w:r>
    </w:p>
    <w:p w14:paraId="710F47D6" w14:textId="77777777" w:rsidR="0033539C" w:rsidRPr="000A1CA9" w:rsidRDefault="0033539C" w:rsidP="00E54A99">
      <w:pPr>
        <w:tabs>
          <w:tab w:val="left" w:pos="567"/>
        </w:tabs>
      </w:pPr>
    </w:p>
    <w:p w14:paraId="7243CE55" w14:textId="50E46F31" w:rsidR="001C366E" w:rsidRPr="000A1CA9" w:rsidRDefault="001C366E" w:rsidP="00E54A99">
      <w:r w:rsidRPr="000A1CA9">
        <w:t>Paklitaksel i/ili njegovi metaboliti izlučivali su se u mlijeko ženki štakora u laktaciji. Nakon intravenske primjene radioaktivno označenog paklitaksela ženkama štakora između 9. i 10. postpartalnog dana koncentracije radioaktivnosti u mlijeku bile su više nego u plazmi i smanjivale su se usporedno s koncentracijama u plazmi.</w:t>
      </w:r>
    </w:p>
    <w:p w14:paraId="1CD66CA2" w14:textId="77777777" w:rsidR="00E54A99" w:rsidRPr="000A1CA9" w:rsidRDefault="00E54A99" w:rsidP="00E54A99"/>
    <w:p w14:paraId="3A270847" w14:textId="77777777" w:rsidR="008C6FDD" w:rsidRPr="000A1CA9" w:rsidRDefault="008C6FDD" w:rsidP="00E54A99">
      <w:pPr>
        <w:tabs>
          <w:tab w:val="left" w:pos="567"/>
        </w:tabs>
      </w:pPr>
    </w:p>
    <w:p w14:paraId="067564A9" w14:textId="77777777" w:rsidR="00B7168A" w:rsidRPr="000A1CA9" w:rsidRDefault="00B7168A" w:rsidP="00E54A99">
      <w:pPr>
        <w:pStyle w:val="Heading10"/>
      </w:pPr>
      <w:r w:rsidRPr="000A1CA9">
        <w:t>6.</w:t>
      </w:r>
      <w:r w:rsidRPr="000A1CA9">
        <w:tab/>
        <w:t>FARMACEUTSKI PODACI</w:t>
      </w:r>
    </w:p>
    <w:p w14:paraId="60A36B34" w14:textId="77777777" w:rsidR="00B7168A" w:rsidRPr="000A1CA9" w:rsidRDefault="00B7168A" w:rsidP="00E54A99">
      <w:pPr>
        <w:keepNext/>
        <w:tabs>
          <w:tab w:val="left" w:pos="567"/>
        </w:tabs>
      </w:pPr>
    </w:p>
    <w:p w14:paraId="7854927D" w14:textId="0FA57E80" w:rsidR="00B7168A" w:rsidRPr="000A1CA9" w:rsidRDefault="00F34693" w:rsidP="00E54A99">
      <w:pPr>
        <w:pStyle w:val="Heading10"/>
      </w:pPr>
      <w:r w:rsidRPr="000A1CA9">
        <w:t>6.1</w:t>
      </w:r>
      <w:r w:rsidRPr="000A1CA9">
        <w:tab/>
        <w:t>Popis pomoćnih tvari</w:t>
      </w:r>
    </w:p>
    <w:p w14:paraId="5F84B520" w14:textId="77777777" w:rsidR="00B7168A" w:rsidRPr="000A1CA9" w:rsidRDefault="00B7168A" w:rsidP="00E54A99">
      <w:pPr>
        <w:keepNext/>
        <w:tabs>
          <w:tab w:val="left" w:pos="567"/>
        </w:tabs>
        <w:rPr>
          <w:b/>
        </w:rPr>
      </w:pPr>
    </w:p>
    <w:p w14:paraId="0125863D" w14:textId="33DE578A" w:rsidR="00B7168A" w:rsidRPr="000A1CA9" w:rsidRDefault="00B7168A" w:rsidP="00E54A99">
      <w:pPr>
        <w:keepNext/>
        <w:autoSpaceDE w:val="0"/>
        <w:autoSpaceDN w:val="0"/>
        <w:adjustRightInd w:val="0"/>
      </w:pPr>
      <w:r w:rsidRPr="000A1CA9">
        <w:t>Otopina ljudskog albumina (sadrži natrijev kaprilat i N</w:t>
      </w:r>
      <w:r w:rsidRPr="000A1CA9">
        <w:noBreakHyphen/>
        <w:t>acetil</w:t>
      </w:r>
      <w:r w:rsidRPr="000A1CA9">
        <w:noBreakHyphen/>
        <w:t>L</w:t>
      </w:r>
      <w:r w:rsidRPr="000A1CA9">
        <w:noBreakHyphen/>
        <w:t>triptofan).</w:t>
      </w:r>
    </w:p>
    <w:p w14:paraId="179B7E12" w14:textId="77777777" w:rsidR="00B7168A" w:rsidRPr="000A1CA9" w:rsidRDefault="00B7168A" w:rsidP="00E54A99">
      <w:pPr>
        <w:tabs>
          <w:tab w:val="left" w:pos="567"/>
        </w:tabs>
      </w:pPr>
    </w:p>
    <w:p w14:paraId="43403CF3" w14:textId="3363B5F4" w:rsidR="00B7168A" w:rsidRPr="000A1CA9" w:rsidRDefault="00F34693" w:rsidP="00E54A99">
      <w:pPr>
        <w:pStyle w:val="Heading10"/>
      </w:pPr>
      <w:r w:rsidRPr="000A1CA9">
        <w:t>6.2</w:t>
      </w:r>
      <w:r w:rsidRPr="000A1CA9">
        <w:tab/>
        <w:t>Inkompatibilnosti</w:t>
      </w:r>
    </w:p>
    <w:p w14:paraId="126F1567" w14:textId="77777777" w:rsidR="00B7168A" w:rsidRPr="000A1CA9" w:rsidRDefault="00B7168A" w:rsidP="00E54A99">
      <w:pPr>
        <w:keepNext/>
        <w:tabs>
          <w:tab w:val="left" w:pos="567"/>
        </w:tabs>
        <w:rPr>
          <w:b/>
        </w:rPr>
      </w:pPr>
    </w:p>
    <w:p w14:paraId="4A94C76A" w14:textId="311E7A46" w:rsidR="00B7168A" w:rsidRPr="000A1CA9" w:rsidRDefault="00B7168A" w:rsidP="00E54A99">
      <w:pPr>
        <w:keepNext/>
        <w:tabs>
          <w:tab w:val="left" w:pos="567"/>
        </w:tabs>
      </w:pPr>
      <w:r w:rsidRPr="000A1CA9">
        <w:t>Lijek se ne smije miješati s drugim lijekovima osim onih navedenih u dijelu 6.6.</w:t>
      </w:r>
    </w:p>
    <w:p w14:paraId="48B313C9" w14:textId="77777777" w:rsidR="00B7168A" w:rsidRPr="000A1CA9" w:rsidRDefault="00B7168A" w:rsidP="00E54A99">
      <w:pPr>
        <w:tabs>
          <w:tab w:val="left" w:pos="567"/>
        </w:tabs>
      </w:pPr>
    </w:p>
    <w:p w14:paraId="190ADD8A" w14:textId="46B421AF" w:rsidR="00B7168A" w:rsidRPr="000A1CA9" w:rsidRDefault="00F34693" w:rsidP="00E54A99">
      <w:pPr>
        <w:pStyle w:val="Heading10"/>
      </w:pPr>
      <w:r w:rsidRPr="000A1CA9">
        <w:t>6.3</w:t>
      </w:r>
      <w:r w:rsidRPr="000A1CA9">
        <w:tab/>
        <w:t>Rok valjanosti</w:t>
      </w:r>
    </w:p>
    <w:p w14:paraId="50E1B09A" w14:textId="77777777" w:rsidR="00B7168A" w:rsidRPr="000A1CA9" w:rsidRDefault="00B7168A" w:rsidP="00E54A99">
      <w:pPr>
        <w:keepNext/>
        <w:tabs>
          <w:tab w:val="left" w:pos="567"/>
        </w:tabs>
        <w:rPr>
          <w:b/>
        </w:rPr>
      </w:pPr>
    </w:p>
    <w:p w14:paraId="7D40E9FF" w14:textId="77777777" w:rsidR="00AA0364" w:rsidRPr="000A1CA9" w:rsidRDefault="00B7168A" w:rsidP="00E54A99">
      <w:pPr>
        <w:keepNext/>
        <w:rPr>
          <w:u w:val="single"/>
        </w:rPr>
      </w:pPr>
      <w:r w:rsidRPr="000A1CA9">
        <w:rPr>
          <w:u w:val="single"/>
        </w:rPr>
        <w:t>Neotvorene bočice</w:t>
      </w:r>
    </w:p>
    <w:p w14:paraId="3B0D5D2B" w14:textId="77777777" w:rsidR="00C2677F" w:rsidRPr="000A1CA9" w:rsidRDefault="00C2677F" w:rsidP="00E54A99">
      <w:pPr>
        <w:keepNext/>
        <w:rPr>
          <w:u w:val="single"/>
        </w:rPr>
      </w:pPr>
    </w:p>
    <w:p w14:paraId="3E5DC49D" w14:textId="69AAE949" w:rsidR="00790DB2" w:rsidRPr="000A1CA9" w:rsidRDefault="00790DB2" w:rsidP="00E54A99">
      <w:r w:rsidRPr="000A1CA9">
        <w:t>3 godine</w:t>
      </w:r>
    </w:p>
    <w:p w14:paraId="2E4C80F2" w14:textId="77777777" w:rsidR="00B7168A" w:rsidRPr="000A1CA9" w:rsidRDefault="00B7168A" w:rsidP="00E54A99"/>
    <w:p w14:paraId="47FB8973" w14:textId="77777777" w:rsidR="00B7168A" w:rsidRPr="000A1CA9" w:rsidRDefault="00B7168A" w:rsidP="00E54A99">
      <w:pPr>
        <w:keepNext/>
        <w:rPr>
          <w:u w:val="single"/>
        </w:rPr>
      </w:pPr>
      <w:r w:rsidRPr="000A1CA9">
        <w:rPr>
          <w:u w:val="single"/>
        </w:rPr>
        <w:t>Stabilnost rekonstituirane disperzije u bočici</w:t>
      </w:r>
    </w:p>
    <w:p w14:paraId="69F720BB" w14:textId="77777777" w:rsidR="00C2677F" w:rsidRPr="000A1CA9" w:rsidRDefault="00C2677F" w:rsidP="00E54A99">
      <w:pPr>
        <w:keepNext/>
        <w:rPr>
          <w:u w:val="single"/>
        </w:rPr>
      </w:pPr>
    </w:p>
    <w:p w14:paraId="5A4417D4" w14:textId="23A094A5" w:rsidR="00923A5D" w:rsidRPr="000A1CA9" w:rsidRDefault="002F013B" w:rsidP="00E54A99">
      <w:r w:rsidRPr="000A1CA9">
        <w:t>Kemijska i fizikalna stabilnost disperzije u primjeni dokazana je tijekom 24 sata na temperaturi od 2°C do 8°C u originalnom pakiranju, uz zaštitu od svjetlosti.</w:t>
      </w:r>
    </w:p>
    <w:p w14:paraId="594FCE0A" w14:textId="55A29BE9" w:rsidR="00B7168A" w:rsidRPr="000A1CA9" w:rsidRDefault="00B7168A" w:rsidP="00E54A99"/>
    <w:p w14:paraId="65A0316B" w14:textId="77777777" w:rsidR="00B7168A" w:rsidRPr="000A1CA9" w:rsidRDefault="00B7168A" w:rsidP="00E54A99">
      <w:pPr>
        <w:keepNext/>
        <w:rPr>
          <w:u w:val="single"/>
        </w:rPr>
      </w:pPr>
      <w:r w:rsidRPr="000A1CA9">
        <w:rPr>
          <w:u w:val="single"/>
        </w:rPr>
        <w:lastRenderedPageBreak/>
        <w:t>Stabilnost rekonstituirane disperzije u vrećici za infuziju</w:t>
      </w:r>
    </w:p>
    <w:p w14:paraId="121B85B4" w14:textId="77777777" w:rsidR="00C2677F" w:rsidRPr="000A1CA9" w:rsidRDefault="00C2677F" w:rsidP="00E54A99">
      <w:pPr>
        <w:keepNext/>
        <w:rPr>
          <w:u w:val="single"/>
        </w:rPr>
      </w:pPr>
    </w:p>
    <w:p w14:paraId="4D94C344" w14:textId="78B719A8" w:rsidR="00B7168A" w:rsidRPr="000A1CA9" w:rsidRDefault="002F013B" w:rsidP="00E54A99">
      <w:pPr>
        <w:tabs>
          <w:tab w:val="left" w:pos="567"/>
        </w:tabs>
      </w:pPr>
      <w:r w:rsidRPr="000A1CA9">
        <w:t>Kemijska i fizikalna stabilnost disperzije u primjeni dokazana je tijekom 24 sata na temperaturi od 2°C do 8°C nakon kojih je uslijedilo 4 sata na 25°C, uz zaštitu od svjetlosti.</w:t>
      </w:r>
    </w:p>
    <w:p w14:paraId="5F13E909" w14:textId="77777777" w:rsidR="00B7168A" w:rsidRPr="000A1CA9" w:rsidRDefault="00B7168A" w:rsidP="00E54A99">
      <w:pPr>
        <w:tabs>
          <w:tab w:val="left" w:pos="567"/>
        </w:tabs>
      </w:pPr>
    </w:p>
    <w:p w14:paraId="19DFD63D" w14:textId="77777777" w:rsidR="002F013B" w:rsidRPr="000A1CA9" w:rsidRDefault="002F013B" w:rsidP="00E54A99">
      <w:pPr>
        <w:tabs>
          <w:tab w:val="left" w:pos="567"/>
        </w:tabs>
      </w:pPr>
      <w:r w:rsidRPr="000A1CA9">
        <w:t>Međutim, s mikrobiološkog stajališta, osim ako metoda rekonstitucije ili punjenja vrećica za infuziju isključuje rizik od mikrobiološke kontaminacije, lijek se mora primijeniti odmah nakon rekonstitucije i punjenja vrećica za infuziju.</w:t>
      </w:r>
    </w:p>
    <w:p w14:paraId="3B2A9F14" w14:textId="77777777" w:rsidR="002F013B" w:rsidRPr="000A1CA9" w:rsidRDefault="002F013B" w:rsidP="00E54A99">
      <w:pPr>
        <w:tabs>
          <w:tab w:val="left" w:pos="567"/>
        </w:tabs>
      </w:pPr>
    </w:p>
    <w:p w14:paraId="6D258F97" w14:textId="77777777" w:rsidR="002F013B" w:rsidRPr="000A1CA9" w:rsidRDefault="002F013B" w:rsidP="00E54A99">
      <w:pPr>
        <w:tabs>
          <w:tab w:val="left" w:pos="567"/>
        </w:tabs>
      </w:pPr>
      <w:r w:rsidRPr="000A1CA9">
        <w:t>Ako se ne primijeni odmah, vrijeme i uvjeti čuvanja pripremljenog lijeka odgovornost su korisnika.</w:t>
      </w:r>
    </w:p>
    <w:p w14:paraId="55027F14" w14:textId="77777777" w:rsidR="002F013B" w:rsidRPr="000A1CA9" w:rsidRDefault="002F013B" w:rsidP="00E54A99">
      <w:pPr>
        <w:tabs>
          <w:tab w:val="left" w:pos="567"/>
        </w:tabs>
      </w:pPr>
    </w:p>
    <w:p w14:paraId="5BD1F968" w14:textId="1212B770" w:rsidR="0074340A" w:rsidRPr="000A1CA9" w:rsidRDefault="0074340A" w:rsidP="00E54A99">
      <w:pPr>
        <w:tabs>
          <w:tab w:val="left" w:pos="567"/>
        </w:tabs>
      </w:pPr>
      <w:r w:rsidRPr="000A1CA9">
        <w:t>Ukupno vrijeme kombiniranog čuvanja rekonstituiranog lijeka u bočici i vrećici za infuziju kada se čuva u hladnjaku uz zaštitu od svjetlosti iznosi 24 sata. Nakon toga moguće je čuvanje u vrećici za infuziju u trajanju od 4 sata ispod 25°C.</w:t>
      </w:r>
    </w:p>
    <w:p w14:paraId="2159EE23" w14:textId="77777777" w:rsidR="0074340A" w:rsidRPr="000A1CA9" w:rsidRDefault="0074340A" w:rsidP="00E54A99">
      <w:pPr>
        <w:tabs>
          <w:tab w:val="left" w:pos="567"/>
        </w:tabs>
      </w:pPr>
    </w:p>
    <w:p w14:paraId="12118903" w14:textId="6AF03018" w:rsidR="00B7168A" w:rsidRPr="000A1CA9" w:rsidRDefault="00F34693" w:rsidP="00E54A99">
      <w:pPr>
        <w:pStyle w:val="Heading10"/>
      </w:pPr>
      <w:r w:rsidRPr="000A1CA9">
        <w:t>6.4</w:t>
      </w:r>
      <w:r w:rsidRPr="000A1CA9">
        <w:tab/>
        <w:t>Posebne mjere pri čuvanju lijeka</w:t>
      </w:r>
    </w:p>
    <w:p w14:paraId="45C1F8D4" w14:textId="77777777" w:rsidR="00B7168A" w:rsidRPr="000A1CA9" w:rsidRDefault="00B7168A" w:rsidP="00E54A99">
      <w:pPr>
        <w:keepNext/>
        <w:tabs>
          <w:tab w:val="left" w:pos="567"/>
        </w:tabs>
      </w:pPr>
    </w:p>
    <w:p w14:paraId="3D73B475" w14:textId="77777777" w:rsidR="00C50638" w:rsidRPr="000A1CA9" w:rsidRDefault="00B7168A" w:rsidP="00E54A99">
      <w:pPr>
        <w:keepNext/>
        <w:rPr>
          <w:u w:val="single"/>
        </w:rPr>
      </w:pPr>
      <w:r w:rsidRPr="000A1CA9">
        <w:rPr>
          <w:u w:val="single"/>
        </w:rPr>
        <w:t>Neotvorene bočice</w:t>
      </w:r>
    </w:p>
    <w:p w14:paraId="3BB64FD5" w14:textId="77777777" w:rsidR="00F34693" w:rsidRPr="000A1CA9" w:rsidRDefault="00F34693" w:rsidP="00E54A99">
      <w:pPr>
        <w:keepNext/>
        <w:rPr>
          <w:u w:val="single"/>
        </w:rPr>
      </w:pPr>
    </w:p>
    <w:p w14:paraId="1ADEC55F" w14:textId="77777777" w:rsidR="00B7168A" w:rsidRPr="000A1CA9" w:rsidRDefault="00B7168A" w:rsidP="00E54A99">
      <w:r w:rsidRPr="000A1CA9">
        <w:t>Bočicu čuvati u vanjskom pakiranju radi zaštite od svjetlosti. Ni zamrzavanje ni hlađenje ne mogu negativno utjecati na stabilnost lijeka. Ovaj lijek ne zahtijeva čuvanje na određenoj temperaturi.</w:t>
      </w:r>
    </w:p>
    <w:p w14:paraId="6F469152" w14:textId="77777777" w:rsidR="00B7168A" w:rsidRPr="000A1CA9" w:rsidRDefault="00B7168A" w:rsidP="00E54A99"/>
    <w:p w14:paraId="0141DF65" w14:textId="77777777" w:rsidR="00C50638" w:rsidRPr="000A1CA9" w:rsidRDefault="00C50638" w:rsidP="00E54A99">
      <w:pPr>
        <w:keepNext/>
        <w:rPr>
          <w:u w:val="single"/>
        </w:rPr>
      </w:pPr>
      <w:r w:rsidRPr="000A1CA9">
        <w:rPr>
          <w:u w:val="single"/>
        </w:rPr>
        <w:t>Rekonstituirana disperzija:</w:t>
      </w:r>
    </w:p>
    <w:p w14:paraId="5D7F4EB8" w14:textId="77777777" w:rsidR="002500C7" w:rsidRPr="000A1CA9" w:rsidRDefault="002500C7" w:rsidP="00E54A99">
      <w:pPr>
        <w:keepNext/>
      </w:pPr>
    </w:p>
    <w:p w14:paraId="5723C8AF" w14:textId="7C961A9C" w:rsidR="00B7168A" w:rsidRPr="000A1CA9" w:rsidRDefault="00B7168A" w:rsidP="00E54A99">
      <w:r w:rsidRPr="000A1CA9">
        <w:t>Uvjete čuvanja nakon rekonstitucije lijeka vidjeti u dijelu 6.3.</w:t>
      </w:r>
    </w:p>
    <w:p w14:paraId="12D6B4C0" w14:textId="77777777" w:rsidR="00BB0346" w:rsidRPr="000A1CA9" w:rsidRDefault="00BB0346" w:rsidP="00E54A99">
      <w:pPr>
        <w:tabs>
          <w:tab w:val="left" w:pos="567"/>
        </w:tabs>
      </w:pPr>
    </w:p>
    <w:p w14:paraId="51E0DA27" w14:textId="77777777" w:rsidR="00B7168A" w:rsidRPr="000A1CA9" w:rsidRDefault="00B7168A" w:rsidP="00E54A99">
      <w:pPr>
        <w:pStyle w:val="Heading10"/>
      </w:pPr>
      <w:r w:rsidRPr="000A1CA9">
        <w:t>6.5</w:t>
      </w:r>
      <w:r w:rsidRPr="000A1CA9">
        <w:tab/>
        <w:t>Vrsta i sadržaj spremnika</w:t>
      </w:r>
    </w:p>
    <w:p w14:paraId="3A1DF10C" w14:textId="77777777" w:rsidR="00B7168A" w:rsidRPr="000A1CA9" w:rsidRDefault="00B7168A" w:rsidP="00E54A99">
      <w:pPr>
        <w:keepNext/>
        <w:tabs>
          <w:tab w:val="left" w:pos="567"/>
        </w:tabs>
      </w:pPr>
    </w:p>
    <w:p w14:paraId="29B51BE6" w14:textId="3EF0C882" w:rsidR="00743D20" w:rsidRPr="000A1CA9" w:rsidRDefault="00B7168A" w:rsidP="00E54A99">
      <w:r w:rsidRPr="000A1CA9">
        <w:t>Bočica od 50 ml (staklo tipa 1) s čepom (od butilne gume), s prstenom (aluminij), koja sadrži 100 mg paklitaksela u obliku nanočestica vezanih na albumin.</w:t>
      </w:r>
    </w:p>
    <w:p w14:paraId="23FC056C" w14:textId="2D052838" w:rsidR="00B7168A" w:rsidRPr="000A1CA9" w:rsidRDefault="00B7168A" w:rsidP="00E54A99"/>
    <w:p w14:paraId="1668C2EC" w14:textId="49C60D6B" w:rsidR="00DC1CBE" w:rsidRPr="000A1CA9" w:rsidDel="00DE46D2" w:rsidRDefault="00DC1CBE" w:rsidP="00E54A99">
      <w:pPr>
        <w:rPr>
          <w:del w:id="20" w:author="BMS-PP" w:date="2025-08-18T12:13:00Z" w16du:dateUtc="2025-08-18T11:13:00Z"/>
        </w:rPr>
      </w:pPr>
      <w:del w:id="21" w:author="BMS-PP" w:date="2025-08-18T12:13:00Z" w16du:dateUtc="2025-08-18T11:13:00Z">
        <w:r w:rsidRPr="000A1CA9" w:rsidDel="00DE46D2">
          <w:delText>Bočica od 100 ml (staklo tipa 1) s čepom (od butilne gume), s prstenom (aluminij), koja sadrži 250 mg paklitaksela u obliku nanočestica vezanih na albumin.</w:delText>
        </w:r>
      </w:del>
    </w:p>
    <w:p w14:paraId="4C0AA489" w14:textId="4DFD8E99" w:rsidR="00DC1CBE" w:rsidRPr="000A1CA9" w:rsidDel="00DE46D2" w:rsidRDefault="00DC1CBE" w:rsidP="00E54A99">
      <w:pPr>
        <w:rPr>
          <w:del w:id="22" w:author="BMS-PP" w:date="2025-08-18T12:13:00Z" w16du:dateUtc="2025-08-18T11:13:00Z"/>
        </w:rPr>
      </w:pPr>
    </w:p>
    <w:p w14:paraId="4F56FC94" w14:textId="77777777" w:rsidR="00B7168A" w:rsidRPr="000A1CA9" w:rsidRDefault="00B7168A" w:rsidP="00E54A99">
      <w:r w:rsidRPr="000A1CA9">
        <w:t>Veličina pakiranja: jedna bočica.</w:t>
      </w:r>
    </w:p>
    <w:p w14:paraId="57248751" w14:textId="77777777" w:rsidR="00B7168A" w:rsidRPr="000A1CA9" w:rsidRDefault="00B7168A" w:rsidP="00E54A99">
      <w:pPr>
        <w:rPr>
          <w:bCs/>
        </w:rPr>
      </w:pPr>
    </w:p>
    <w:p w14:paraId="2F680831" w14:textId="77777777" w:rsidR="006E7FE6" w:rsidRPr="000A1CA9" w:rsidRDefault="00B7168A" w:rsidP="00E54A99">
      <w:pPr>
        <w:pStyle w:val="Heading10"/>
      </w:pPr>
      <w:r w:rsidRPr="000A1CA9">
        <w:t>6.6</w:t>
      </w:r>
      <w:r w:rsidRPr="000A1CA9">
        <w:tab/>
        <w:t>Posebne mjere za zbrinjavanje i druga rukovanja lijekom</w:t>
      </w:r>
    </w:p>
    <w:p w14:paraId="450F0A81" w14:textId="77777777" w:rsidR="006E7FE6" w:rsidRPr="000A1CA9" w:rsidRDefault="006E7FE6" w:rsidP="00E54A99">
      <w:pPr>
        <w:keepNext/>
        <w:tabs>
          <w:tab w:val="left" w:pos="567"/>
        </w:tabs>
      </w:pPr>
    </w:p>
    <w:p w14:paraId="6D12D45F" w14:textId="77777777" w:rsidR="006E7FE6" w:rsidRPr="000A1CA9" w:rsidRDefault="00B7168A" w:rsidP="00E54A99">
      <w:pPr>
        <w:keepNext/>
        <w:autoSpaceDE w:val="0"/>
        <w:autoSpaceDN w:val="0"/>
        <w:adjustRightInd w:val="0"/>
        <w:rPr>
          <w:u w:val="single"/>
        </w:rPr>
      </w:pPr>
      <w:r w:rsidRPr="000A1CA9">
        <w:rPr>
          <w:u w:val="single"/>
        </w:rPr>
        <w:t>Priprema i mjere opreza kod primjene</w:t>
      </w:r>
    </w:p>
    <w:p w14:paraId="0764B82E" w14:textId="77777777" w:rsidR="00F34693" w:rsidRPr="000A1CA9" w:rsidRDefault="00F34693" w:rsidP="00E54A99">
      <w:pPr>
        <w:keepNext/>
        <w:autoSpaceDE w:val="0"/>
        <w:autoSpaceDN w:val="0"/>
        <w:adjustRightInd w:val="0"/>
        <w:rPr>
          <w:u w:val="single"/>
          <w:lang w:eastAsia="en-US"/>
        </w:rPr>
      </w:pPr>
    </w:p>
    <w:p w14:paraId="066A34BB" w14:textId="77777777" w:rsidR="006E7FE6" w:rsidRPr="000A1CA9" w:rsidRDefault="00B7168A" w:rsidP="00E54A99">
      <w:pPr>
        <w:autoSpaceDE w:val="0"/>
        <w:autoSpaceDN w:val="0"/>
        <w:adjustRightInd w:val="0"/>
      </w:pPr>
      <w:r w:rsidRPr="000A1CA9">
        <w:t>Paklitaksel je citotoksični antitumorski lijek i, kao i s drugim potencijalno toksičnim tvarima, treba biti oprezan prilikom rukovanja lijekom Abraxane. Preporučuje se uporaba rukavica, zaštitnih naočala i zaštitne odjeće. Ako disperzija dođe u dodir s kožom, kožu je potrebno odmah temeljito oprati vodom i sapunom. Ako disperzija dođe u dodir sa sluznicama, potrebno ih je temeljito isprati vodom. Abraxane treba pripremati i primjenjivati samo osoblje obučeno za rukovanje citotoksičnim lijekovima. Trudne zdravstvene radnice ne smiju rukovati ovim lijekom.</w:t>
      </w:r>
    </w:p>
    <w:p w14:paraId="337592EC" w14:textId="77777777" w:rsidR="00B7168A" w:rsidRPr="000A1CA9" w:rsidRDefault="00B7168A" w:rsidP="00E54A99"/>
    <w:p w14:paraId="409228EC" w14:textId="121D7197" w:rsidR="0098703D" w:rsidRPr="000A1CA9" w:rsidRDefault="0098703D" w:rsidP="00E54A99">
      <w:r w:rsidRPr="000A1CA9">
        <w:t>S obzirom na mogućnost ekstravazacije, savjetuje se pomno nadziranje mjesta infuzije zbog moguće infiltracije tijekom primjene lijeka. Ograničavanje trajanja infuzije lijeka Abraxane na 30 minuta, kao što je preporučeno, smanjuje vjerojatnost reakcija povezanih s infuzijom.</w:t>
      </w:r>
    </w:p>
    <w:p w14:paraId="4238C09F" w14:textId="77777777" w:rsidR="0098703D" w:rsidRPr="000A1CA9" w:rsidRDefault="0098703D" w:rsidP="00E54A99"/>
    <w:p w14:paraId="16427A44" w14:textId="77777777" w:rsidR="00B7168A" w:rsidRPr="000A1CA9" w:rsidRDefault="00B7168A" w:rsidP="00E54A99">
      <w:pPr>
        <w:keepNext/>
        <w:rPr>
          <w:u w:val="single"/>
        </w:rPr>
      </w:pPr>
      <w:r w:rsidRPr="000A1CA9">
        <w:rPr>
          <w:u w:val="single"/>
        </w:rPr>
        <w:t>Rekonstitucija i primjena lijeka</w:t>
      </w:r>
    </w:p>
    <w:p w14:paraId="4BBA3297" w14:textId="77777777" w:rsidR="00F34693" w:rsidRPr="000A1CA9" w:rsidRDefault="00F34693" w:rsidP="000E781B">
      <w:pPr>
        <w:keepNext/>
      </w:pPr>
    </w:p>
    <w:p w14:paraId="0F5948C4" w14:textId="77777777" w:rsidR="00B7168A" w:rsidRPr="000A1CA9" w:rsidRDefault="00B7168A" w:rsidP="00E54A99">
      <w:r w:rsidRPr="000A1CA9">
        <w:t>Abraxane se isporučuje kao sterilni liofilizirani prašak za rekonstituciju prije uporabe. Nakon rekonstitucije, jedan ml disperzije sadrži 5 mg paklitaksela u obliku nanočestica vezanih na albumin.</w:t>
      </w:r>
    </w:p>
    <w:p w14:paraId="6F49344F" w14:textId="77777777" w:rsidR="00B7168A" w:rsidRPr="000A1CA9" w:rsidRDefault="00B7168A" w:rsidP="00E54A99"/>
    <w:p w14:paraId="6668A1E0" w14:textId="45AA8654" w:rsidR="00743D20" w:rsidRPr="000A1CA9" w:rsidRDefault="00767DED" w:rsidP="00E54A99">
      <w:r w:rsidRPr="00FD4158">
        <w:lastRenderedPageBreak/>
        <w:t>Bočica od 100 mg</w:t>
      </w:r>
      <w:r w:rsidRPr="000A1CA9">
        <w:t>: Uporabom sterilne štrcaljke, 20 ml 0,9%</w:t>
      </w:r>
      <w:r w:rsidRPr="000A1CA9">
        <w:noBreakHyphen/>
        <w:t>tne otopine natrijevog klorida (9 mg/ml) za infuziju treba polako injicirati u bočicu s lijekom Abraxane tijekom najmanje 1 minute.</w:t>
      </w:r>
    </w:p>
    <w:p w14:paraId="5716ECDC" w14:textId="77777777" w:rsidR="00743D20" w:rsidRPr="000A1CA9" w:rsidRDefault="00743D20" w:rsidP="00E54A99"/>
    <w:p w14:paraId="25898FA3" w14:textId="5378A558" w:rsidR="00767DED" w:rsidRPr="000A1CA9" w:rsidDel="00DE46D2" w:rsidRDefault="00767DED" w:rsidP="00E54A99">
      <w:pPr>
        <w:rPr>
          <w:del w:id="23" w:author="BMS-PP" w:date="2025-08-18T12:13:00Z" w16du:dateUtc="2025-08-18T11:13:00Z"/>
        </w:rPr>
      </w:pPr>
      <w:del w:id="24" w:author="BMS-PP" w:date="2025-08-18T12:13:00Z" w16du:dateUtc="2025-08-18T11:13:00Z">
        <w:r w:rsidRPr="00FD4158" w:rsidDel="00DE46D2">
          <w:delText>Bočica od 250 mg</w:delText>
        </w:r>
        <w:r w:rsidRPr="000A1CA9" w:rsidDel="00DE46D2">
          <w:delText>: Uporabom sterilne štrcaljke, 50 ml 0,9%</w:delText>
        </w:r>
        <w:r w:rsidRPr="000A1CA9" w:rsidDel="00DE46D2">
          <w:noBreakHyphen/>
          <w:delText>tne otopine natrijevog klorida (9 mg/ml) za infuziju treba polako injicirati u bočicu s lijekom Abraxane tijekom najmanje 1 minute.</w:delText>
        </w:r>
      </w:del>
    </w:p>
    <w:p w14:paraId="29582048" w14:textId="566C127C" w:rsidR="00743D20" w:rsidRPr="000A1CA9" w:rsidDel="00DE46D2" w:rsidRDefault="00743D20" w:rsidP="00E54A99">
      <w:pPr>
        <w:rPr>
          <w:del w:id="25" w:author="BMS-PP" w:date="2025-08-18T12:13:00Z" w16du:dateUtc="2025-08-18T11:13:00Z"/>
        </w:rPr>
      </w:pPr>
    </w:p>
    <w:p w14:paraId="34DB293F" w14:textId="77777777" w:rsidR="00B7168A" w:rsidRPr="000A1CA9" w:rsidRDefault="00B7168A" w:rsidP="00E54A99">
      <w:r w:rsidRPr="000A1CA9">
        <w:t xml:space="preserve">Otopinu treba usmjeriti </w:t>
      </w:r>
      <w:r w:rsidRPr="00FD4158">
        <w:t>na unutarnju stijenku bočice.</w:t>
      </w:r>
      <w:r w:rsidRPr="000A1CA9">
        <w:t xml:space="preserve"> Otopinu nemojte injicirati izravno na prašak jer će nastati pjena.</w:t>
      </w:r>
    </w:p>
    <w:p w14:paraId="56CA2D7A" w14:textId="77777777" w:rsidR="00B7168A" w:rsidRPr="000A1CA9" w:rsidRDefault="00B7168A" w:rsidP="00E54A99"/>
    <w:p w14:paraId="253F8820" w14:textId="588BD521" w:rsidR="00B7168A" w:rsidRPr="000A1CA9" w:rsidRDefault="00B7168A" w:rsidP="00E54A99">
      <w:r w:rsidRPr="000A1CA9">
        <w:t>Nakon završetka dodavanja, bočica treba odstajati najmanje 5 minuta da bi se omogućilo dovoljno natapanje krutine. Potom bočicu treba nježno i polako okretati i/ili prevrtati najmanje 2 minute sve do potpune redisperzije praška. Mora se izbjeći stvaranje pjene. Ako se pojavi pjena ili nakupine, disperzija mora odstajati najmanje 15 minuta dok se pjena ne slegne.</w:t>
      </w:r>
    </w:p>
    <w:p w14:paraId="1155EF32" w14:textId="77777777" w:rsidR="00B7168A" w:rsidRPr="000A1CA9" w:rsidRDefault="00B7168A" w:rsidP="00E54A99"/>
    <w:p w14:paraId="692262E4" w14:textId="77777777" w:rsidR="00923A5D" w:rsidRPr="000A1CA9" w:rsidRDefault="00625E5E" w:rsidP="00E54A99">
      <w:r w:rsidRPr="000A1CA9">
        <w:t>Rekonstituirana disperzija treba biti mliječne boje i homogena, bez vidljivih taloga. Moguća je pojava laganog taloženja rekonstituirane disperzije. Ako su nakupine ili talozi vidljivi, bočicu treba ponovno nježno preokrenuti da bi se osigurala potpuna redisperzija prije primjene.</w:t>
      </w:r>
    </w:p>
    <w:p w14:paraId="51FFDE7B" w14:textId="01530639" w:rsidR="00625E5E" w:rsidRPr="000A1CA9" w:rsidRDefault="00625E5E" w:rsidP="00E54A99"/>
    <w:p w14:paraId="6006E501" w14:textId="77777777" w:rsidR="00625E5E" w:rsidRPr="000A1CA9" w:rsidRDefault="00625E5E" w:rsidP="00E54A99">
      <w:pPr>
        <w:tabs>
          <w:tab w:val="left" w:pos="567"/>
        </w:tabs>
      </w:pPr>
      <w:r w:rsidRPr="000A1CA9">
        <w:t>Pregledajte disperziju u bočici zbog prisutnosti stranih čestica. Nemojte primijeniti rekonstituiranu disperziju ako u bočici primijetite strane čestice.</w:t>
      </w:r>
    </w:p>
    <w:p w14:paraId="038C4CC8" w14:textId="77777777" w:rsidR="00625E5E" w:rsidRPr="000A1CA9" w:rsidRDefault="00625E5E" w:rsidP="00E54A99">
      <w:pPr>
        <w:tabs>
          <w:tab w:val="left" w:pos="567"/>
        </w:tabs>
      </w:pPr>
    </w:p>
    <w:p w14:paraId="386A39F9" w14:textId="77777777" w:rsidR="00625E5E" w:rsidRPr="000A1CA9" w:rsidRDefault="00625E5E" w:rsidP="00E54A99">
      <w:r w:rsidRPr="000A1CA9">
        <w:t>Treba izračunati točan ukupni volumen doziranja disperzije od 5 mg/ml potreban za bolesnika i odgovarajuću količinu rekonstituiranog lijeka Abraxane ubrizgati u praznu, sterilnu, PVC ili ne</w:t>
      </w:r>
      <w:r w:rsidRPr="000A1CA9">
        <w:noBreakHyphen/>
        <w:t>PVC vrećicu za intravensku infuziju.</w:t>
      </w:r>
    </w:p>
    <w:p w14:paraId="5E3ECA77" w14:textId="77777777" w:rsidR="00625E5E" w:rsidRPr="000A1CA9" w:rsidRDefault="00625E5E" w:rsidP="00E54A99"/>
    <w:p w14:paraId="03AFF1CD" w14:textId="77777777" w:rsidR="00923A5D" w:rsidRPr="000A1CA9" w:rsidRDefault="00625E5E" w:rsidP="00E54A99">
      <w:r w:rsidRPr="000A1CA9">
        <w:t>Uporaba medicinskih proizvoda koje sadrže silikonsko ulje kao lubrikant (tj. štrcaljke i intravenske vrećice) za rekonstituciju i primjenu lijeka Abraxane može rezultirati stvaranjem proteinskih vlakana. Da biste izbjegli unos tih vlakana, primjenjujte Abraxane s pomoću kompleta za infuziju opremljenog filtrom od 15 μm. Uporabom filtra od 15 μm postiže se uklanjanje vlakana, a fizikalna ili kemijska svojstva rekonstituiranog lijeka nisu promijenjena.</w:t>
      </w:r>
    </w:p>
    <w:p w14:paraId="1549FDF2" w14:textId="6738A8C8" w:rsidR="00625E5E" w:rsidRPr="000A1CA9" w:rsidRDefault="00625E5E" w:rsidP="00E54A99"/>
    <w:p w14:paraId="529FDFB7" w14:textId="77777777" w:rsidR="00625E5E" w:rsidRPr="000A1CA9" w:rsidRDefault="00625E5E" w:rsidP="00E54A99">
      <w:r w:rsidRPr="000A1CA9">
        <w:t>Uporaba filtara s otvorima veličine manje od 15 μm može za posljedicu imati začepljenje filtra.</w:t>
      </w:r>
    </w:p>
    <w:p w14:paraId="5A564F2A" w14:textId="77777777" w:rsidR="00625E5E" w:rsidRPr="000A1CA9" w:rsidRDefault="00625E5E" w:rsidP="00E54A99"/>
    <w:p w14:paraId="06828197" w14:textId="02DB27BE" w:rsidR="00923A5D" w:rsidRPr="000A1CA9" w:rsidRDefault="00625E5E" w:rsidP="00E54A99">
      <w:pPr>
        <w:tabs>
          <w:tab w:val="left" w:pos="567"/>
        </w:tabs>
      </w:pPr>
      <w:r w:rsidRPr="000A1CA9">
        <w:t>Uporaba posebnih spremnika ili kompleta za primjenu otopine bez di(2</w:t>
      </w:r>
      <w:r w:rsidRPr="000A1CA9">
        <w:noBreakHyphen/>
        <w:t>etilheksil)ftalata (DEHP) nije nužna za pripremu ili primjenu infuzije lijeka Abraxane.</w:t>
      </w:r>
    </w:p>
    <w:p w14:paraId="5F57EBBA" w14:textId="0FDC0397" w:rsidR="00FC5C46" w:rsidRPr="000A1CA9" w:rsidRDefault="00FC5C46" w:rsidP="00E54A99">
      <w:pPr>
        <w:tabs>
          <w:tab w:val="left" w:pos="567"/>
        </w:tabs>
        <w:rPr>
          <w:iCs/>
        </w:rPr>
      </w:pPr>
    </w:p>
    <w:p w14:paraId="4AFB2A04" w14:textId="58B8452C" w:rsidR="00D36C2B" w:rsidRPr="000A1CA9" w:rsidRDefault="00D36C2B" w:rsidP="00E54A99">
      <w:pPr>
        <w:tabs>
          <w:tab w:val="left" w:pos="567"/>
        </w:tabs>
        <w:rPr>
          <w:iCs/>
        </w:rPr>
      </w:pPr>
      <w:r w:rsidRPr="000A1CA9">
        <w:t>Nakon primjene preporučuje se intravensku liniju isprati otopinom natrijeva klorida 9 mg/ml (0,9%) za injekciju kako bi se osigurala primjena cijele doze.</w:t>
      </w:r>
    </w:p>
    <w:p w14:paraId="2087C76D" w14:textId="77777777" w:rsidR="00625E5E" w:rsidRPr="000A1CA9" w:rsidRDefault="00625E5E" w:rsidP="00E54A99">
      <w:pPr>
        <w:tabs>
          <w:tab w:val="left" w:pos="567"/>
        </w:tabs>
      </w:pPr>
    </w:p>
    <w:p w14:paraId="13FA70A0" w14:textId="77777777" w:rsidR="00625E5E" w:rsidRPr="000A1CA9" w:rsidRDefault="00625E5E" w:rsidP="00E54A99">
      <w:pPr>
        <w:tabs>
          <w:tab w:val="left" w:pos="567"/>
        </w:tabs>
      </w:pPr>
      <w:r w:rsidRPr="000A1CA9">
        <w:t>Neiskorišteni lijek ili otpadni materijal potrebno je zbrinuti sukladno nacionalnim propisima.</w:t>
      </w:r>
    </w:p>
    <w:p w14:paraId="09BF5D4E" w14:textId="77777777" w:rsidR="00B7168A" w:rsidRPr="000A1CA9" w:rsidRDefault="00B7168A" w:rsidP="00E54A99"/>
    <w:p w14:paraId="0D6B2F23" w14:textId="77777777" w:rsidR="00B7168A" w:rsidRPr="000A1CA9" w:rsidRDefault="00B7168A" w:rsidP="00E54A99"/>
    <w:p w14:paraId="63FC1539" w14:textId="77777777" w:rsidR="00B7168A" w:rsidRPr="000A1CA9" w:rsidRDefault="00B7168A" w:rsidP="00E54A99">
      <w:pPr>
        <w:pStyle w:val="Heading10"/>
      </w:pPr>
      <w:r w:rsidRPr="000A1CA9">
        <w:t>7.</w:t>
      </w:r>
      <w:r w:rsidRPr="000A1CA9">
        <w:tab/>
        <w:t>NOSITELJ ODOBRENJA ZA STAVLJANJE LIJEKA U PROMET</w:t>
      </w:r>
    </w:p>
    <w:p w14:paraId="58C71ECC" w14:textId="77777777" w:rsidR="00B7168A" w:rsidRPr="000A1CA9" w:rsidRDefault="00B7168A" w:rsidP="00E54A99">
      <w:pPr>
        <w:keepNext/>
      </w:pPr>
    </w:p>
    <w:p w14:paraId="69F551F2" w14:textId="77777777" w:rsidR="00B81B88" w:rsidRPr="000A1CA9" w:rsidRDefault="00B81B88" w:rsidP="00E54A99">
      <w:pPr>
        <w:keepNext/>
      </w:pPr>
      <w:r w:rsidRPr="000A1CA9">
        <w:t>Bristol</w:t>
      </w:r>
      <w:r w:rsidRPr="000A1CA9">
        <w:noBreakHyphen/>
        <w:t>Myers Squibb Pharma EEIG</w:t>
      </w:r>
    </w:p>
    <w:p w14:paraId="0355A8F4" w14:textId="77777777" w:rsidR="00B81B88" w:rsidRPr="000A1CA9" w:rsidRDefault="00B81B88" w:rsidP="00E54A99">
      <w:pPr>
        <w:keepNext/>
      </w:pPr>
      <w:r w:rsidRPr="000A1CA9">
        <w:t>Plaza 254</w:t>
      </w:r>
    </w:p>
    <w:p w14:paraId="083F4BAC" w14:textId="77777777" w:rsidR="00B81B88" w:rsidRPr="000A1CA9" w:rsidRDefault="00B81B88" w:rsidP="00E54A99">
      <w:pPr>
        <w:keepNext/>
      </w:pPr>
      <w:r w:rsidRPr="000A1CA9">
        <w:t>Blanchardstown Corporate Park 2</w:t>
      </w:r>
    </w:p>
    <w:p w14:paraId="7F46AD58" w14:textId="77777777" w:rsidR="00B81B88" w:rsidRPr="000A1CA9" w:rsidRDefault="00B81B88" w:rsidP="00E54A99">
      <w:pPr>
        <w:keepNext/>
      </w:pPr>
      <w:r w:rsidRPr="000A1CA9">
        <w:t>Dublin 15, D15 T867</w:t>
      </w:r>
    </w:p>
    <w:p w14:paraId="5574FB15" w14:textId="77777777" w:rsidR="00B7168A" w:rsidRPr="000A1CA9" w:rsidRDefault="00B81B88" w:rsidP="00E54A99">
      <w:pPr>
        <w:keepNext/>
      </w:pPr>
      <w:r w:rsidRPr="000A1CA9">
        <w:t>Irska</w:t>
      </w:r>
    </w:p>
    <w:p w14:paraId="03D1470C" w14:textId="77777777" w:rsidR="00B7168A" w:rsidRPr="000A1CA9" w:rsidRDefault="00B7168A" w:rsidP="00E54A99">
      <w:pPr>
        <w:keepNext/>
        <w:tabs>
          <w:tab w:val="left" w:pos="567"/>
        </w:tabs>
      </w:pPr>
    </w:p>
    <w:p w14:paraId="0E9F58DA" w14:textId="77777777" w:rsidR="003D42B5" w:rsidRPr="000A1CA9" w:rsidRDefault="003D42B5" w:rsidP="00E54A99">
      <w:pPr>
        <w:tabs>
          <w:tab w:val="left" w:pos="567"/>
        </w:tabs>
      </w:pPr>
    </w:p>
    <w:p w14:paraId="12204D3C" w14:textId="77777777" w:rsidR="00B7168A" w:rsidRPr="000A1CA9" w:rsidRDefault="00B7168A" w:rsidP="00E54A99">
      <w:pPr>
        <w:pStyle w:val="Heading10"/>
      </w:pPr>
      <w:r w:rsidRPr="000A1CA9">
        <w:t>8.</w:t>
      </w:r>
      <w:r w:rsidRPr="000A1CA9">
        <w:tab/>
        <w:t>BROJ(EVI) ODOBRENJA ZA STAVLJANJE LIJEKA U PROMET</w:t>
      </w:r>
    </w:p>
    <w:p w14:paraId="7C3FA673" w14:textId="77777777" w:rsidR="00B7168A" w:rsidRPr="000A1CA9" w:rsidRDefault="00B7168A" w:rsidP="00E54A99">
      <w:pPr>
        <w:keepNext/>
        <w:tabs>
          <w:tab w:val="left" w:pos="567"/>
        </w:tabs>
      </w:pPr>
    </w:p>
    <w:p w14:paraId="30E177B3" w14:textId="77777777" w:rsidR="00B7168A" w:rsidRPr="000A1CA9" w:rsidRDefault="00B7168A" w:rsidP="00E54A99">
      <w:pPr>
        <w:keepNext/>
        <w:tabs>
          <w:tab w:val="left" w:pos="567"/>
        </w:tabs>
      </w:pPr>
      <w:r w:rsidRPr="000A1CA9">
        <w:t>EU/1/07/428/001</w:t>
      </w:r>
    </w:p>
    <w:p w14:paraId="54B9D37C" w14:textId="7AD4BDAD" w:rsidR="00B7168A" w:rsidRPr="000A1CA9" w:rsidDel="00936BB5" w:rsidRDefault="00767DED" w:rsidP="00E54A99">
      <w:pPr>
        <w:keepNext/>
        <w:tabs>
          <w:tab w:val="left" w:pos="567"/>
        </w:tabs>
        <w:rPr>
          <w:del w:id="26" w:author="BMS-PP" w:date="2025-08-22T10:01:00Z" w16du:dateUtc="2025-08-22T09:01:00Z"/>
        </w:rPr>
      </w:pPr>
      <w:del w:id="27" w:author="BMS-PP" w:date="2025-08-22T10:01:00Z" w16du:dateUtc="2025-08-22T09:01:00Z">
        <w:r w:rsidRPr="000A1CA9" w:rsidDel="00936BB5">
          <w:delText>EU/1/07/428/002</w:delText>
        </w:r>
      </w:del>
    </w:p>
    <w:p w14:paraId="77F3247E" w14:textId="77777777" w:rsidR="00B7168A" w:rsidRPr="000A1CA9" w:rsidRDefault="00B7168A" w:rsidP="00E54A99">
      <w:pPr>
        <w:keepNext/>
        <w:tabs>
          <w:tab w:val="left" w:pos="567"/>
        </w:tabs>
      </w:pPr>
    </w:p>
    <w:p w14:paraId="45CBFDEB" w14:textId="77777777" w:rsidR="009E7DA4" w:rsidRPr="000A1CA9" w:rsidRDefault="009E7DA4" w:rsidP="00E54A99">
      <w:pPr>
        <w:tabs>
          <w:tab w:val="left" w:pos="567"/>
        </w:tabs>
      </w:pPr>
    </w:p>
    <w:p w14:paraId="3DD8FBDC" w14:textId="77777777" w:rsidR="00B7168A" w:rsidRPr="000A1CA9" w:rsidRDefault="00B7168A" w:rsidP="00E54A99">
      <w:pPr>
        <w:pStyle w:val="Heading10"/>
      </w:pPr>
      <w:r w:rsidRPr="000A1CA9">
        <w:lastRenderedPageBreak/>
        <w:t>9.</w:t>
      </w:r>
      <w:r w:rsidRPr="000A1CA9">
        <w:tab/>
        <w:t>DATUM PRVOG ODOBRENJA/DATUM OBNOVE ODOBRENJA</w:t>
      </w:r>
    </w:p>
    <w:p w14:paraId="4842F872" w14:textId="77777777" w:rsidR="00B7168A" w:rsidRPr="000A1CA9" w:rsidRDefault="00B7168A" w:rsidP="00E54A99">
      <w:pPr>
        <w:keepNext/>
      </w:pPr>
    </w:p>
    <w:p w14:paraId="4C41F8DE" w14:textId="19AA0F47" w:rsidR="00B7168A" w:rsidRPr="000A1CA9" w:rsidRDefault="00790DB2" w:rsidP="00E54A99">
      <w:pPr>
        <w:keepNext/>
      </w:pPr>
      <w:r w:rsidRPr="000A1CA9">
        <w:t>Datum prvog odobrenja: 11. siječnja 2008.</w:t>
      </w:r>
    </w:p>
    <w:p w14:paraId="19F5331E" w14:textId="7EAAE599" w:rsidR="00790DB2" w:rsidRPr="000A1CA9" w:rsidRDefault="00790DB2" w:rsidP="00E54A99">
      <w:pPr>
        <w:keepNext/>
      </w:pPr>
      <w:r w:rsidRPr="000A1CA9">
        <w:t>Datum posljednje obnove odobrenja: 14. siječnja 2013.</w:t>
      </w:r>
    </w:p>
    <w:p w14:paraId="6EB6D0E6" w14:textId="77777777" w:rsidR="00B7168A" w:rsidRPr="000A1CA9" w:rsidRDefault="00B7168A" w:rsidP="00E54A99">
      <w:pPr>
        <w:keepNext/>
      </w:pPr>
    </w:p>
    <w:p w14:paraId="767900EF" w14:textId="77777777" w:rsidR="00B7168A" w:rsidRPr="000A1CA9" w:rsidRDefault="00B7168A" w:rsidP="00E54A99">
      <w:pPr>
        <w:tabs>
          <w:tab w:val="left" w:pos="567"/>
        </w:tabs>
      </w:pPr>
    </w:p>
    <w:p w14:paraId="1B25DAEB" w14:textId="77777777" w:rsidR="00B7168A" w:rsidRPr="000A1CA9" w:rsidRDefault="00B7168A" w:rsidP="00E54A99">
      <w:pPr>
        <w:pStyle w:val="Heading10"/>
      </w:pPr>
      <w:r w:rsidRPr="000A1CA9">
        <w:t>10.</w:t>
      </w:r>
      <w:r w:rsidRPr="000A1CA9">
        <w:tab/>
        <w:t>DATUM REVIZIJE TEKSTA</w:t>
      </w:r>
    </w:p>
    <w:p w14:paraId="279C8D65" w14:textId="77777777" w:rsidR="002C7712" w:rsidRPr="000A1CA9" w:rsidRDefault="002C7712" w:rsidP="00E54A99">
      <w:pPr>
        <w:keepNext/>
        <w:tabs>
          <w:tab w:val="left" w:pos="567"/>
        </w:tabs>
      </w:pPr>
    </w:p>
    <w:p w14:paraId="3BE92353" w14:textId="35AEC9D4" w:rsidR="0028705A" w:rsidRPr="000A1CA9" w:rsidRDefault="0028705A" w:rsidP="00E54A99">
      <w:pPr>
        <w:keepNext/>
      </w:pPr>
      <w:r w:rsidRPr="000A1CA9">
        <w:t xml:space="preserve">Detaljnije informacije o ovom lijeku dostupne su na internetskoj stranici Europske agencije za lijekove </w:t>
      </w:r>
      <w:hyperlink r:id="rId13" w:history="1">
        <w:r w:rsidRPr="000A1CA9">
          <w:rPr>
            <w:rStyle w:val="Hyperlink"/>
          </w:rPr>
          <w:t>http://www.ema.europa.eu</w:t>
        </w:r>
      </w:hyperlink>
      <w:r w:rsidRPr="000A1CA9">
        <w:t>.</w:t>
      </w:r>
    </w:p>
    <w:p w14:paraId="79FCF380" w14:textId="77777777" w:rsidR="00B7168A" w:rsidRPr="000A1CA9" w:rsidRDefault="00B7168A" w:rsidP="00805353">
      <w:r w:rsidRPr="000A1CA9">
        <w:br w:type="page"/>
      </w:r>
    </w:p>
    <w:p w14:paraId="78167939" w14:textId="77777777" w:rsidR="00B7168A" w:rsidRPr="000A1CA9" w:rsidRDefault="00B7168A" w:rsidP="00E54A99"/>
    <w:p w14:paraId="11356623" w14:textId="77777777" w:rsidR="00B7168A" w:rsidRPr="000A1CA9" w:rsidRDefault="00B7168A" w:rsidP="00E54A99"/>
    <w:p w14:paraId="489C0BE1" w14:textId="77777777" w:rsidR="00B7168A" w:rsidRPr="000A1CA9" w:rsidRDefault="00B7168A" w:rsidP="00E54A99"/>
    <w:p w14:paraId="2580954D" w14:textId="77777777" w:rsidR="00B7168A" w:rsidRPr="000A1CA9" w:rsidRDefault="00B7168A" w:rsidP="00E54A99"/>
    <w:p w14:paraId="50EC674A" w14:textId="77777777" w:rsidR="00B7168A" w:rsidRPr="000A1CA9" w:rsidRDefault="00B7168A" w:rsidP="00E54A99"/>
    <w:p w14:paraId="18436431" w14:textId="77777777" w:rsidR="00B7168A" w:rsidRPr="000A1CA9" w:rsidRDefault="00B7168A" w:rsidP="00E54A99"/>
    <w:p w14:paraId="6C676B43" w14:textId="77777777" w:rsidR="00B7168A" w:rsidRPr="000A1CA9" w:rsidRDefault="00B7168A" w:rsidP="00E54A99"/>
    <w:p w14:paraId="568AE3C6" w14:textId="77777777" w:rsidR="00B7168A" w:rsidRPr="000A1CA9" w:rsidRDefault="00B7168A" w:rsidP="00E54A99"/>
    <w:p w14:paraId="2950F547" w14:textId="77777777" w:rsidR="00B7168A" w:rsidRPr="000A1CA9" w:rsidRDefault="00B7168A" w:rsidP="00E54A99"/>
    <w:p w14:paraId="21DE702C" w14:textId="77777777" w:rsidR="00B7168A" w:rsidRPr="000A1CA9" w:rsidRDefault="00B7168A" w:rsidP="00E54A99"/>
    <w:p w14:paraId="6D82177B" w14:textId="77777777" w:rsidR="00B7168A" w:rsidRPr="000A1CA9" w:rsidRDefault="00B7168A" w:rsidP="00E54A99"/>
    <w:p w14:paraId="32CBBF2C" w14:textId="77777777" w:rsidR="00B7168A" w:rsidRPr="000A1CA9" w:rsidRDefault="00B7168A" w:rsidP="00E54A99"/>
    <w:p w14:paraId="4D71CDA1" w14:textId="77777777" w:rsidR="00B7168A" w:rsidRPr="000A1CA9" w:rsidRDefault="00B7168A" w:rsidP="00E54A99"/>
    <w:p w14:paraId="21EA80BE" w14:textId="77777777" w:rsidR="00B7168A" w:rsidRPr="000A1CA9" w:rsidRDefault="00B7168A" w:rsidP="00E54A99"/>
    <w:p w14:paraId="3C59B80A" w14:textId="77777777" w:rsidR="00B7168A" w:rsidRPr="000A1CA9" w:rsidRDefault="00B7168A" w:rsidP="00E54A99"/>
    <w:p w14:paraId="58F62841" w14:textId="77777777" w:rsidR="00B7168A" w:rsidRPr="000A1CA9" w:rsidRDefault="00B7168A" w:rsidP="00E54A99"/>
    <w:p w14:paraId="76733088" w14:textId="77777777" w:rsidR="00B7168A" w:rsidRPr="000A1CA9" w:rsidRDefault="00B7168A" w:rsidP="00E54A99"/>
    <w:p w14:paraId="3C19D954" w14:textId="77777777" w:rsidR="00B7168A" w:rsidRPr="000A1CA9" w:rsidRDefault="00B7168A" w:rsidP="00E54A99"/>
    <w:p w14:paraId="46B3322C" w14:textId="77777777" w:rsidR="00B7168A" w:rsidRPr="000A1CA9" w:rsidRDefault="00B7168A" w:rsidP="00E54A99"/>
    <w:p w14:paraId="6398A6D6" w14:textId="77777777" w:rsidR="00B7168A" w:rsidRPr="000A1CA9" w:rsidRDefault="00B7168A" w:rsidP="00E54A99"/>
    <w:p w14:paraId="72454C4F" w14:textId="77777777" w:rsidR="00B7168A" w:rsidRPr="000A1CA9" w:rsidRDefault="00B7168A" w:rsidP="00E54A99"/>
    <w:p w14:paraId="678D7A78" w14:textId="77777777" w:rsidR="00B7168A" w:rsidRPr="000A1CA9" w:rsidRDefault="00B7168A" w:rsidP="00E54A99"/>
    <w:p w14:paraId="39A02C87" w14:textId="77777777" w:rsidR="00157D69" w:rsidRPr="000A1CA9" w:rsidRDefault="00DD5A50" w:rsidP="00E54A99">
      <w:pPr>
        <w:jc w:val="center"/>
      </w:pPr>
      <w:r w:rsidRPr="000A1CA9">
        <w:rPr>
          <w:b/>
        </w:rPr>
        <w:t>PRILOG II.</w:t>
      </w:r>
    </w:p>
    <w:p w14:paraId="50D91634" w14:textId="77777777" w:rsidR="00B7168A" w:rsidRPr="000A1CA9" w:rsidRDefault="00B7168A" w:rsidP="00E54A99">
      <w:pPr>
        <w:jc w:val="center"/>
      </w:pPr>
    </w:p>
    <w:p w14:paraId="33359698" w14:textId="77777777" w:rsidR="006E7FE6" w:rsidRPr="000A1CA9" w:rsidRDefault="00DD5A50" w:rsidP="00E54A99">
      <w:pPr>
        <w:ind w:left="1701" w:hanging="567"/>
        <w:rPr>
          <w:b/>
          <w:noProof/>
        </w:rPr>
      </w:pPr>
      <w:r w:rsidRPr="000A1CA9">
        <w:rPr>
          <w:b/>
        </w:rPr>
        <w:t>A.</w:t>
      </w:r>
      <w:r w:rsidRPr="000A1CA9">
        <w:rPr>
          <w:b/>
        </w:rPr>
        <w:tab/>
        <w:t>PROIZVOĐAČ ODGOVORAN ZA PUŠTANJE SERIJE LIJEKA U PROMET</w:t>
      </w:r>
    </w:p>
    <w:p w14:paraId="29DF068F" w14:textId="77777777" w:rsidR="006E7FE6" w:rsidRPr="000A1CA9" w:rsidRDefault="006E7FE6" w:rsidP="00E54A99">
      <w:pPr>
        <w:ind w:left="1701" w:right="1417"/>
      </w:pPr>
    </w:p>
    <w:p w14:paraId="68946D23" w14:textId="77777777" w:rsidR="00923A5D" w:rsidRPr="000A1CA9" w:rsidRDefault="00DD5A50" w:rsidP="00E54A99">
      <w:pPr>
        <w:ind w:left="1701" w:hanging="567"/>
        <w:rPr>
          <w:b/>
          <w:noProof/>
        </w:rPr>
      </w:pPr>
      <w:r w:rsidRPr="000A1CA9">
        <w:rPr>
          <w:b/>
        </w:rPr>
        <w:t>B.</w:t>
      </w:r>
      <w:r w:rsidRPr="000A1CA9">
        <w:rPr>
          <w:b/>
        </w:rPr>
        <w:tab/>
        <w:t>UVJETI ILI OGRANIČENJA VEZANI UZ OPSKRBU I PRIMJENU</w:t>
      </w:r>
    </w:p>
    <w:p w14:paraId="0B31C068" w14:textId="57B22724" w:rsidR="00157D69" w:rsidRPr="000A1CA9" w:rsidRDefault="00157D69" w:rsidP="00E54A99">
      <w:pPr>
        <w:ind w:left="1701" w:right="1417"/>
        <w:rPr>
          <w:b/>
        </w:rPr>
      </w:pPr>
    </w:p>
    <w:p w14:paraId="0EAF1CBE" w14:textId="77777777" w:rsidR="006E7FE6" w:rsidRPr="000A1CA9" w:rsidRDefault="00DD5A50" w:rsidP="00E54A99">
      <w:pPr>
        <w:ind w:left="1701" w:hanging="567"/>
        <w:rPr>
          <w:b/>
          <w:noProof/>
        </w:rPr>
      </w:pPr>
      <w:r w:rsidRPr="000A1CA9">
        <w:rPr>
          <w:b/>
        </w:rPr>
        <w:t>C.</w:t>
      </w:r>
      <w:r w:rsidRPr="000A1CA9">
        <w:rPr>
          <w:b/>
        </w:rPr>
        <w:tab/>
        <w:t>OSTALI UVJETI I ZAHTJEVI ODOBRENJA ZA STAVLJANJE LIJEKA U PROMET</w:t>
      </w:r>
    </w:p>
    <w:p w14:paraId="6EEE5905" w14:textId="77777777" w:rsidR="00157D69" w:rsidRPr="000A1CA9" w:rsidRDefault="00157D69" w:rsidP="00E54A99">
      <w:pPr>
        <w:ind w:left="2160" w:right="1417" w:hanging="459"/>
        <w:rPr>
          <w:b/>
          <w:noProof/>
        </w:rPr>
      </w:pPr>
    </w:p>
    <w:p w14:paraId="48DA1744" w14:textId="0D1FD8F3" w:rsidR="006E7FE6" w:rsidRPr="000A1CA9" w:rsidRDefault="00DD5A50" w:rsidP="00E54A99">
      <w:pPr>
        <w:ind w:left="1701" w:hanging="567"/>
        <w:rPr>
          <w:b/>
          <w:noProof/>
        </w:rPr>
      </w:pPr>
      <w:r w:rsidRPr="000A1CA9">
        <w:rPr>
          <w:b/>
        </w:rPr>
        <w:t>D.</w:t>
      </w:r>
      <w:r w:rsidRPr="000A1CA9">
        <w:rPr>
          <w:b/>
        </w:rPr>
        <w:tab/>
        <w:t>UVJETI ILI OGRANIČENJA VEZANI UZ SIGURNU I UČINKOVITU PRIMJENU LIJEKA</w:t>
      </w:r>
    </w:p>
    <w:p w14:paraId="71BB6EAE" w14:textId="77777777" w:rsidR="00B7168A" w:rsidRPr="000A1CA9" w:rsidRDefault="00C00877" w:rsidP="00E54A99">
      <w:pPr>
        <w:pStyle w:val="TitleB"/>
      </w:pPr>
      <w:r w:rsidRPr="000A1CA9">
        <w:br w:type="page"/>
      </w:r>
      <w:r w:rsidRPr="000A1CA9">
        <w:lastRenderedPageBreak/>
        <w:t>A.</w:t>
      </w:r>
      <w:r w:rsidRPr="000A1CA9">
        <w:tab/>
        <w:t>PROIZVOĐAČ ODGOVORAN ZA PUŠTANJE SERIJE LIJEKA U PROMET</w:t>
      </w:r>
    </w:p>
    <w:p w14:paraId="3E920764" w14:textId="77777777" w:rsidR="00B7168A" w:rsidRPr="000A1CA9" w:rsidRDefault="00B7168A" w:rsidP="00E54A99">
      <w:pPr>
        <w:keepNext/>
      </w:pPr>
    </w:p>
    <w:p w14:paraId="03325CAD" w14:textId="77777777" w:rsidR="00B7168A" w:rsidRPr="000A1CA9" w:rsidRDefault="00B7168A" w:rsidP="00E54A99">
      <w:pPr>
        <w:keepNext/>
      </w:pPr>
      <w:r w:rsidRPr="000A1CA9">
        <w:rPr>
          <w:u w:val="single"/>
        </w:rPr>
        <w:t>Naziv i adresa proizvođača odgovornog za puštanje serije lijeka u promet</w:t>
      </w:r>
    </w:p>
    <w:p w14:paraId="3E1A080E" w14:textId="77777777" w:rsidR="00B7168A" w:rsidRPr="000A1CA9" w:rsidRDefault="00B7168A" w:rsidP="00E54A99">
      <w:pPr>
        <w:keepNext/>
      </w:pPr>
    </w:p>
    <w:p w14:paraId="27B6FEB0" w14:textId="77777777" w:rsidR="00923A5D" w:rsidRPr="000A1CA9" w:rsidRDefault="00DE3D4F" w:rsidP="00E54A99">
      <w:pPr>
        <w:keepNext/>
        <w:rPr>
          <w:color w:val="000000"/>
        </w:rPr>
      </w:pPr>
      <w:r w:rsidRPr="000A1CA9">
        <w:rPr>
          <w:color w:val="000000"/>
        </w:rPr>
        <w:t>Celgene Distribution B.V.</w:t>
      </w:r>
    </w:p>
    <w:p w14:paraId="1000816C" w14:textId="77777777" w:rsidR="00923A5D" w:rsidRPr="000A1CA9" w:rsidRDefault="00AA085D" w:rsidP="00E54A99">
      <w:pPr>
        <w:keepNext/>
      </w:pPr>
      <w:r w:rsidRPr="000A1CA9">
        <w:t>Orteliuslaan 1000</w:t>
      </w:r>
    </w:p>
    <w:p w14:paraId="6FF396D5" w14:textId="77777777" w:rsidR="00923A5D" w:rsidRPr="000A1CA9" w:rsidRDefault="00AA085D" w:rsidP="00E54A99">
      <w:pPr>
        <w:keepNext/>
        <w:rPr>
          <w:color w:val="000000"/>
        </w:rPr>
      </w:pPr>
      <w:r w:rsidRPr="000A1CA9">
        <w:t>3528 BD Utrecht</w:t>
      </w:r>
    </w:p>
    <w:p w14:paraId="0F0ECBDD" w14:textId="7E71D489" w:rsidR="00DE3D4F" w:rsidRPr="000A1CA9" w:rsidRDefault="00DE3D4F" w:rsidP="00E54A99">
      <w:pPr>
        <w:keepNext/>
      </w:pPr>
      <w:r w:rsidRPr="000A1CA9">
        <w:t>Nizozemska</w:t>
      </w:r>
    </w:p>
    <w:p w14:paraId="45AF9A6D" w14:textId="77777777" w:rsidR="007813C8" w:rsidRPr="000A1CA9" w:rsidRDefault="007813C8" w:rsidP="00E54A99">
      <w:pPr>
        <w:rPr>
          <w:noProof/>
        </w:rPr>
      </w:pPr>
    </w:p>
    <w:p w14:paraId="7CC429D3" w14:textId="77777777" w:rsidR="00B7168A" w:rsidRPr="000A1CA9" w:rsidRDefault="00B7168A" w:rsidP="00E54A99"/>
    <w:p w14:paraId="0C8588E1" w14:textId="77777777" w:rsidR="00B7168A" w:rsidRPr="000A1CA9" w:rsidRDefault="00B7168A" w:rsidP="00E54A99">
      <w:pPr>
        <w:pStyle w:val="TitleB"/>
      </w:pPr>
      <w:r w:rsidRPr="000A1CA9">
        <w:t>B.</w:t>
      </w:r>
      <w:r w:rsidRPr="000A1CA9">
        <w:tab/>
        <w:t>UVJETI ILI OGRANIČENJA VEZANI UZ OPSKRBU I PRIMJENU</w:t>
      </w:r>
    </w:p>
    <w:p w14:paraId="79E0D1B6" w14:textId="77777777" w:rsidR="00B7168A" w:rsidRPr="000A1CA9" w:rsidRDefault="00B7168A" w:rsidP="00E54A99">
      <w:pPr>
        <w:keepNext/>
      </w:pPr>
    </w:p>
    <w:p w14:paraId="40DA393D" w14:textId="5F455F75" w:rsidR="00EF5D17" w:rsidRPr="000A1CA9" w:rsidRDefault="00B7168A" w:rsidP="00E54A99">
      <w:r w:rsidRPr="000A1CA9">
        <w:t>Lijek se izdaje na ograničeni recept (vidjeti Prilog I.: Sažetak opisa svojstava lijeka, dio 4.2).</w:t>
      </w:r>
    </w:p>
    <w:p w14:paraId="0ED2B866" w14:textId="77777777" w:rsidR="00B7168A" w:rsidRPr="000A1CA9" w:rsidRDefault="00B7168A" w:rsidP="00E54A99">
      <w:pPr>
        <w:numPr>
          <w:ilvl w:val="12"/>
          <w:numId w:val="0"/>
        </w:numPr>
      </w:pPr>
    </w:p>
    <w:p w14:paraId="44F8CF5C" w14:textId="77777777" w:rsidR="00B7168A" w:rsidRPr="000A1CA9" w:rsidRDefault="00B7168A" w:rsidP="00E54A99">
      <w:pPr>
        <w:numPr>
          <w:ilvl w:val="12"/>
          <w:numId w:val="0"/>
        </w:numPr>
      </w:pPr>
    </w:p>
    <w:p w14:paraId="1837E001" w14:textId="77777777" w:rsidR="00790DB2" w:rsidRPr="000A1CA9" w:rsidRDefault="00790DB2" w:rsidP="00E54A99">
      <w:pPr>
        <w:pStyle w:val="TitleB"/>
      </w:pPr>
      <w:r w:rsidRPr="000A1CA9">
        <w:t>C.</w:t>
      </w:r>
      <w:r w:rsidRPr="000A1CA9">
        <w:tab/>
        <w:t>OSTALI UVJETI I ZAHTJEVI ODOBRENJA ZA STAVLJANJE LIJEKA U PROMET</w:t>
      </w:r>
    </w:p>
    <w:p w14:paraId="32994933" w14:textId="77777777" w:rsidR="00B7168A" w:rsidRPr="000A1CA9" w:rsidRDefault="00B7168A" w:rsidP="00E54A99">
      <w:pPr>
        <w:keepNext/>
        <w:ind w:right="-1"/>
      </w:pPr>
    </w:p>
    <w:p w14:paraId="4C0D4299" w14:textId="77777777" w:rsidR="00923A5D" w:rsidRPr="000A1CA9" w:rsidRDefault="00E10DFF" w:rsidP="0024746B">
      <w:pPr>
        <w:keepNext/>
        <w:numPr>
          <w:ilvl w:val="0"/>
          <w:numId w:val="12"/>
        </w:numPr>
        <w:tabs>
          <w:tab w:val="clear" w:pos="360"/>
        </w:tabs>
        <w:ind w:left="567" w:hanging="567"/>
        <w:rPr>
          <w:b/>
        </w:rPr>
      </w:pPr>
      <w:r w:rsidRPr="000A1CA9">
        <w:rPr>
          <w:b/>
        </w:rPr>
        <w:t>Periodička izvješća o neškodljivosti lijeka (PSUR</w:t>
      </w:r>
      <w:r w:rsidRPr="000A1CA9">
        <w:rPr>
          <w:b/>
        </w:rPr>
        <w:noBreakHyphen/>
        <w:t>evi)</w:t>
      </w:r>
    </w:p>
    <w:p w14:paraId="06AB6BD4" w14:textId="77777777" w:rsidR="00F34693" w:rsidRPr="000A1CA9" w:rsidRDefault="00F34693" w:rsidP="00E54A99">
      <w:pPr>
        <w:keepNext/>
        <w:ind w:left="567" w:right="-1"/>
        <w:rPr>
          <w:b/>
        </w:rPr>
      </w:pPr>
    </w:p>
    <w:p w14:paraId="58A27D44" w14:textId="38F8D74B" w:rsidR="001D36DE" w:rsidRPr="000A1CA9" w:rsidRDefault="001D36DE" w:rsidP="00E54A99">
      <w:r w:rsidRPr="000A1CA9">
        <w:t>Zahtjevi za podnošenje PSUR</w:t>
      </w:r>
      <w:r w:rsidRPr="000A1CA9">
        <w:noBreakHyphen/>
        <w:t>eva za ovaj lijek definirani su u referentnom popisu datuma EU (EURD popis) predviđenom člankom 107.c stavkom 7. Direktive 2001/83/EZ i svim sljedećim ažuriranim verzijama objavljenima na europskom internetskom portalu za lijekove.</w:t>
      </w:r>
    </w:p>
    <w:p w14:paraId="6CAC8E5D" w14:textId="77777777" w:rsidR="00790DB2" w:rsidRPr="000A1CA9" w:rsidRDefault="00790DB2" w:rsidP="00E54A99">
      <w:pPr>
        <w:ind w:right="-1"/>
      </w:pPr>
    </w:p>
    <w:p w14:paraId="32DE7EDF" w14:textId="77777777" w:rsidR="00F507AE" w:rsidRPr="000A1CA9" w:rsidRDefault="00F507AE" w:rsidP="00E54A99">
      <w:pPr>
        <w:ind w:right="-1"/>
      </w:pPr>
    </w:p>
    <w:p w14:paraId="1CB5F8DF" w14:textId="5794C106" w:rsidR="00E10DFF" w:rsidRPr="000A1CA9" w:rsidRDefault="00F34693" w:rsidP="00E54A99">
      <w:pPr>
        <w:pStyle w:val="TitleB"/>
      </w:pPr>
      <w:r w:rsidRPr="000A1CA9">
        <w:t>D.</w:t>
      </w:r>
      <w:r w:rsidRPr="000A1CA9">
        <w:tab/>
        <w:t>UVJETI ILI OGRANIČENJA VEZANI UZ SIGURNU I UČINKOVITU PRIMJENU LIJEKA</w:t>
      </w:r>
    </w:p>
    <w:p w14:paraId="0C193DE9" w14:textId="77777777" w:rsidR="00790DB2" w:rsidRPr="000A1CA9" w:rsidRDefault="00790DB2" w:rsidP="00E54A99">
      <w:pPr>
        <w:keepNext/>
        <w:ind w:right="567"/>
      </w:pPr>
    </w:p>
    <w:p w14:paraId="3F68BE47" w14:textId="77777777" w:rsidR="001D36DE" w:rsidRPr="000A1CA9" w:rsidRDefault="001D36DE" w:rsidP="0024746B">
      <w:pPr>
        <w:keepNext/>
        <w:numPr>
          <w:ilvl w:val="0"/>
          <w:numId w:val="9"/>
        </w:numPr>
        <w:tabs>
          <w:tab w:val="clear" w:pos="720"/>
        </w:tabs>
        <w:ind w:left="567" w:hanging="567"/>
        <w:textAlignment w:val="baseline"/>
        <w:rPr>
          <w:b/>
        </w:rPr>
      </w:pPr>
      <w:r w:rsidRPr="000A1CA9">
        <w:rPr>
          <w:b/>
        </w:rPr>
        <w:t>Plan upravljanja rizikom (RMP)</w:t>
      </w:r>
    </w:p>
    <w:p w14:paraId="5A96FA03" w14:textId="77777777" w:rsidR="00F34693" w:rsidRPr="000A1CA9" w:rsidRDefault="00F34693" w:rsidP="00E54A99">
      <w:pPr>
        <w:keepNext/>
        <w:adjustRightInd w:val="0"/>
        <w:ind w:left="567" w:right="-1"/>
        <w:textAlignment w:val="baseline"/>
        <w:rPr>
          <w:b/>
        </w:rPr>
      </w:pPr>
    </w:p>
    <w:p w14:paraId="067E0A41" w14:textId="07F5E4C8" w:rsidR="00923A5D" w:rsidRPr="000A1CA9" w:rsidRDefault="001D36DE" w:rsidP="00E54A99">
      <w:pPr>
        <w:ind w:right="-1"/>
      </w:pPr>
      <w:r w:rsidRPr="000A1CA9">
        <w:t>Nositelj odobrenja obavljat će zadane farmakovigilancijske aktivnosti i intervencije, detaljno objašnjene u dogovorenom Planu upravljanja rizikom (RMP), koji se nalazi u Modulu 1.8.2 Odobrenja za stavljanje lijeka u promet, te svim sljedećim dogovorenim ažuriranim verzijama RMP</w:t>
      </w:r>
      <w:r w:rsidRPr="000A1CA9">
        <w:noBreakHyphen/>
        <w:t>a.</w:t>
      </w:r>
    </w:p>
    <w:p w14:paraId="50C6F81D" w14:textId="33C0CCD0" w:rsidR="001D36DE" w:rsidRPr="000A1CA9" w:rsidRDefault="001D36DE" w:rsidP="00E54A99">
      <w:pPr>
        <w:ind w:right="-1"/>
      </w:pPr>
    </w:p>
    <w:p w14:paraId="7C295F47" w14:textId="77777777" w:rsidR="001D36DE" w:rsidRPr="000A1CA9" w:rsidRDefault="001D36DE" w:rsidP="00E54A99">
      <w:pPr>
        <w:keepNext/>
        <w:ind w:right="-1"/>
      </w:pPr>
      <w:r w:rsidRPr="000A1CA9">
        <w:t>Ažurirani RMP treba dostaviti:</w:t>
      </w:r>
    </w:p>
    <w:p w14:paraId="61610187" w14:textId="77777777" w:rsidR="00923A5D" w:rsidRPr="000A1CA9" w:rsidRDefault="001D36DE" w:rsidP="0024746B">
      <w:pPr>
        <w:keepNext/>
        <w:numPr>
          <w:ilvl w:val="0"/>
          <w:numId w:val="9"/>
        </w:numPr>
        <w:tabs>
          <w:tab w:val="clear" w:pos="720"/>
        </w:tabs>
        <w:ind w:left="567" w:hanging="567"/>
      </w:pPr>
      <w:r w:rsidRPr="000A1CA9">
        <w:t>na zahtjev Europske agencije za lijekove;</w:t>
      </w:r>
    </w:p>
    <w:p w14:paraId="5A8639D1" w14:textId="2C5C060E" w:rsidR="001D36DE" w:rsidRPr="000A1CA9" w:rsidRDefault="001D36DE" w:rsidP="0024746B">
      <w:pPr>
        <w:keepNext/>
        <w:numPr>
          <w:ilvl w:val="0"/>
          <w:numId w:val="8"/>
        </w:numPr>
        <w:tabs>
          <w:tab w:val="clear" w:pos="720"/>
        </w:tabs>
        <w:ind w:left="567" w:hanging="567"/>
      </w:pPr>
      <w:r w:rsidRPr="000A1CA9">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6A64F7EA" w14:textId="77777777" w:rsidR="001D36DE" w:rsidRPr="000A1CA9" w:rsidRDefault="001D36DE" w:rsidP="00E54A99">
      <w:pPr>
        <w:ind w:right="-1"/>
      </w:pPr>
    </w:p>
    <w:p w14:paraId="3E87C8EA" w14:textId="77777777" w:rsidR="00B7168A" w:rsidRPr="000A1CA9" w:rsidRDefault="00B7168A" w:rsidP="00E54A99">
      <w:pPr>
        <w:jc w:val="center"/>
        <w:rPr>
          <w:b/>
        </w:rPr>
      </w:pPr>
      <w:r w:rsidRPr="000A1CA9">
        <w:br w:type="page"/>
      </w:r>
    </w:p>
    <w:p w14:paraId="7A338AFA" w14:textId="77777777" w:rsidR="00B7168A" w:rsidRPr="000A1CA9" w:rsidRDefault="00B7168A" w:rsidP="00E54A99">
      <w:pPr>
        <w:jc w:val="center"/>
        <w:rPr>
          <w:b/>
        </w:rPr>
      </w:pPr>
    </w:p>
    <w:p w14:paraId="26678E16" w14:textId="77777777" w:rsidR="00B7168A" w:rsidRPr="000A1CA9" w:rsidRDefault="00B7168A" w:rsidP="00E54A99">
      <w:pPr>
        <w:jc w:val="center"/>
        <w:rPr>
          <w:b/>
        </w:rPr>
      </w:pPr>
    </w:p>
    <w:p w14:paraId="6DC29FCE" w14:textId="77777777" w:rsidR="00B7168A" w:rsidRPr="000A1CA9" w:rsidRDefault="00B7168A" w:rsidP="00E54A99">
      <w:pPr>
        <w:jc w:val="center"/>
        <w:rPr>
          <w:b/>
        </w:rPr>
      </w:pPr>
    </w:p>
    <w:p w14:paraId="5E799C6B" w14:textId="77777777" w:rsidR="00B7168A" w:rsidRPr="000A1CA9" w:rsidRDefault="00B7168A" w:rsidP="00E54A99">
      <w:pPr>
        <w:jc w:val="center"/>
        <w:rPr>
          <w:b/>
        </w:rPr>
      </w:pPr>
    </w:p>
    <w:p w14:paraId="7A729500" w14:textId="77777777" w:rsidR="00B7168A" w:rsidRPr="000A1CA9" w:rsidRDefault="00B7168A" w:rsidP="00E54A99">
      <w:pPr>
        <w:jc w:val="center"/>
        <w:rPr>
          <w:b/>
        </w:rPr>
      </w:pPr>
    </w:p>
    <w:p w14:paraId="18CB22EE" w14:textId="77777777" w:rsidR="00B7168A" w:rsidRPr="000A1CA9" w:rsidRDefault="00B7168A" w:rsidP="00E54A99">
      <w:pPr>
        <w:jc w:val="center"/>
        <w:rPr>
          <w:b/>
        </w:rPr>
      </w:pPr>
    </w:p>
    <w:p w14:paraId="4407B6BD" w14:textId="77777777" w:rsidR="00B7168A" w:rsidRPr="000A1CA9" w:rsidRDefault="00B7168A" w:rsidP="00E54A99">
      <w:pPr>
        <w:jc w:val="center"/>
        <w:rPr>
          <w:b/>
        </w:rPr>
      </w:pPr>
    </w:p>
    <w:p w14:paraId="76FA45ED" w14:textId="77777777" w:rsidR="00B7168A" w:rsidRPr="000A1CA9" w:rsidRDefault="00B7168A" w:rsidP="00E54A99">
      <w:pPr>
        <w:jc w:val="center"/>
        <w:rPr>
          <w:b/>
        </w:rPr>
      </w:pPr>
    </w:p>
    <w:p w14:paraId="7A598A0F" w14:textId="77777777" w:rsidR="00B7168A" w:rsidRPr="000A1CA9" w:rsidRDefault="00B7168A" w:rsidP="00E54A99">
      <w:pPr>
        <w:jc w:val="center"/>
        <w:rPr>
          <w:b/>
        </w:rPr>
      </w:pPr>
    </w:p>
    <w:p w14:paraId="5812501E" w14:textId="77777777" w:rsidR="00B7168A" w:rsidRPr="000A1CA9" w:rsidRDefault="00B7168A" w:rsidP="00E54A99">
      <w:pPr>
        <w:jc w:val="center"/>
        <w:rPr>
          <w:b/>
        </w:rPr>
      </w:pPr>
    </w:p>
    <w:p w14:paraId="519873AD" w14:textId="77777777" w:rsidR="00B7168A" w:rsidRPr="000A1CA9" w:rsidRDefault="00B7168A" w:rsidP="00E54A99">
      <w:pPr>
        <w:jc w:val="center"/>
        <w:rPr>
          <w:b/>
        </w:rPr>
      </w:pPr>
    </w:p>
    <w:p w14:paraId="609A9973" w14:textId="77777777" w:rsidR="00B7168A" w:rsidRPr="000A1CA9" w:rsidRDefault="00B7168A" w:rsidP="00E54A99">
      <w:pPr>
        <w:jc w:val="center"/>
        <w:rPr>
          <w:b/>
        </w:rPr>
      </w:pPr>
    </w:p>
    <w:p w14:paraId="25FDB64F" w14:textId="77777777" w:rsidR="00B7168A" w:rsidRPr="000A1CA9" w:rsidRDefault="00B7168A" w:rsidP="00E54A99">
      <w:pPr>
        <w:jc w:val="center"/>
        <w:rPr>
          <w:b/>
        </w:rPr>
      </w:pPr>
    </w:p>
    <w:p w14:paraId="1147ACE6" w14:textId="77777777" w:rsidR="00B7168A" w:rsidRPr="000A1CA9" w:rsidRDefault="00B7168A" w:rsidP="00E54A99">
      <w:pPr>
        <w:jc w:val="center"/>
        <w:rPr>
          <w:b/>
        </w:rPr>
      </w:pPr>
    </w:p>
    <w:p w14:paraId="05C0AFE0" w14:textId="77777777" w:rsidR="00B7168A" w:rsidRPr="000A1CA9" w:rsidRDefault="00B7168A" w:rsidP="00E54A99">
      <w:pPr>
        <w:jc w:val="center"/>
        <w:rPr>
          <w:b/>
        </w:rPr>
      </w:pPr>
    </w:p>
    <w:p w14:paraId="4C27E051" w14:textId="77777777" w:rsidR="00B7168A" w:rsidRPr="000A1CA9" w:rsidRDefault="00B7168A" w:rsidP="00E54A99">
      <w:pPr>
        <w:jc w:val="center"/>
        <w:rPr>
          <w:b/>
        </w:rPr>
      </w:pPr>
    </w:p>
    <w:p w14:paraId="30D56941" w14:textId="77777777" w:rsidR="00B7168A" w:rsidRPr="000A1CA9" w:rsidRDefault="00B7168A" w:rsidP="00E54A99">
      <w:pPr>
        <w:jc w:val="center"/>
        <w:rPr>
          <w:b/>
        </w:rPr>
      </w:pPr>
    </w:p>
    <w:p w14:paraId="0633B6B0" w14:textId="77777777" w:rsidR="00B7168A" w:rsidRPr="000A1CA9" w:rsidRDefault="00B7168A" w:rsidP="00E54A99">
      <w:pPr>
        <w:jc w:val="center"/>
        <w:rPr>
          <w:b/>
        </w:rPr>
      </w:pPr>
    </w:p>
    <w:p w14:paraId="08F429C6" w14:textId="77777777" w:rsidR="00B7168A" w:rsidRPr="000A1CA9" w:rsidRDefault="00B7168A" w:rsidP="00E54A99">
      <w:pPr>
        <w:jc w:val="center"/>
        <w:rPr>
          <w:b/>
        </w:rPr>
      </w:pPr>
    </w:p>
    <w:p w14:paraId="19F34E60" w14:textId="77777777" w:rsidR="00B7168A" w:rsidRPr="000A1CA9" w:rsidRDefault="00B7168A" w:rsidP="00E54A99">
      <w:pPr>
        <w:jc w:val="center"/>
        <w:rPr>
          <w:b/>
        </w:rPr>
      </w:pPr>
    </w:p>
    <w:p w14:paraId="26126A41" w14:textId="77777777" w:rsidR="00B7168A" w:rsidRPr="000A1CA9" w:rsidRDefault="00B7168A" w:rsidP="00E54A99">
      <w:pPr>
        <w:jc w:val="center"/>
        <w:rPr>
          <w:b/>
        </w:rPr>
      </w:pPr>
    </w:p>
    <w:p w14:paraId="2B830DFD" w14:textId="77777777" w:rsidR="00B7168A" w:rsidRPr="000A1CA9" w:rsidRDefault="00B7168A" w:rsidP="00E54A99">
      <w:pPr>
        <w:jc w:val="center"/>
        <w:rPr>
          <w:b/>
        </w:rPr>
      </w:pPr>
    </w:p>
    <w:p w14:paraId="5DBC7C99" w14:textId="77777777" w:rsidR="00B7168A" w:rsidRPr="000A1CA9" w:rsidRDefault="00B7168A" w:rsidP="00E54A99">
      <w:pPr>
        <w:jc w:val="center"/>
        <w:rPr>
          <w:b/>
          <w:color w:val="000000"/>
          <w:szCs w:val="20"/>
        </w:rPr>
      </w:pPr>
      <w:r w:rsidRPr="000A1CA9">
        <w:rPr>
          <w:b/>
          <w:color w:val="000000"/>
        </w:rPr>
        <w:t>PRILOG III.</w:t>
      </w:r>
    </w:p>
    <w:p w14:paraId="2304E3AF" w14:textId="77777777" w:rsidR="00B7168A" w:rsidRPr="000A1CA9" w:rsidRDefault="00B7168A" w:rsidP="00E54A99">
      <w:pPr>
        <w:jc w:val="center"/>
        <w:rPr>
          <w:b/>
        </w:rPr>
      </w:pPr>
    </w:p>
    <w:p w14:paraId="0D9F6BD9" w14:textId="77777777" w:rsidR="00B7168A" w:rsidRPr="000A1CA9" w:rsidRDefault="00B7168A" w:rsidP="00E54A99">
      <w:pPr>
        <w:jc w:val="center"/>
        <w:rPr>
          <w:b/>
          <w:color w:val="000000"/>
          <w:szCs w:val="20"/>
        </w:rPr>
      </w:pPr>
      <w:r w:rsidRPr="000A1CA9">
        <w:rPr>
          <w:b/>
          <w:color w:val="000000"/>
        </w:rPr>
        <w:t>OZNAČIVANJE I UPUTA O LIJEKU</w:t>
      </w:r>
    </w:p>
    <w:p w14:paraId="37F90AF2" w14:textId="77777777" w:rsidR="00B7168A" w:rsidRPr="000A1CA9" w:rsidRDefault="00B7168A" w:rsidP="00E54A99">
      <w:pPr>
        <w:jc w:val="center"/>
      </w:pPr>
      <w:r w:rsidRPr="000A1CA9">
        <w:br w:type="page"/>
      </w:r>
    </w:p>
    <w:p w14:paraId="6825B8B5" w14:textId="77777777" w:rsidR="00B7168A" w:rsidRPr="000A1CA9" w:rsidRDefault="00B7168A" w:rsidP="00E54A99">
      <w:pPr>
        <w:jc w:val="center"/>
      </w:pPr>
    </w:p>
    <w:p w14:paraId="0A2BECF2" w14:textId="77777777" w:rsidR="00B7168A" w:rsidRPr="000A1CA9" w:rsidRDefault="00B7168A" w:rsidP="00E54A99">
      <w:pPr>
        <w:jc w:val="center"/>
      </w:pPr>
    </w:p>
    <w:p w14:paraId="522DB6B0" w14:textId="77777777" w:rsidR="00B7168A" w:rsidRPr="000A1CA9" w:rsidRDefault="00B7168A" w:rsidP="00E54A99">
      <w:pPr>
        <w:jc w:val="center"/>
      </w:pPr>
    </w:p>
    <w:p w14:paraId="3EC64F4F" w14:textId="77777777" w:rsidR="00B7168A" w:rsidRPr="000A1CA9" w:rsidRDefault="00B7168A" w:rsidP="00E54A99">
      <w:pPr>
        <w:jc w:val="center"/>
      </w:pPr>
    </w:p>
    <w:p w14:paraId="58DD6D94" w14:textId="77777777" w:rsidR="00B7168A" w:rsidRPr="000A1CA9" w:rsidRDefault="00B7168A" w:rsidP="00E54A99">
      <w:pPr>
        <w:jc w:val="center"/>
      </w:pPr>
    </w:p>
    <w:p w14:paraId="41C1A57A" w14:textId="77777777" w:rsidR="00B7168A" w:rsidRPr="000A1CA9" w:rsidRDefault="00B7168A" w:rsidP="00E54A99">
      <w:pPr>
        <w:jc w:val="center"/>
      </w:pPr>
    </w:p>
    <w:p w14:paraId="3CF60393" w14:textId="77777777" w:rsidR="00B7168A" w:rsidRPr="000A1CA9" w:rsidRDefault="00B7168A" w:rsidP="00E54A99">
      <w:pPr>
        <w:jc w:val="center"/>
      </w:pPr>
    </w:p>
    <w:p w14:paraId="44F3F877" w14:textId="77777777" w:rsidR="00B7168A" w:rsidRPr="000A1CA9" w:rsidRDefault="00B7168A" w:rsidP="00E54A99">
      <w:pPr>
        <w:jc w:val="center"/>
      </w:pPr>
    </w:p>
    <w:p w14:paraId="5E8FD3CE" w14:textId="77777777" w:rsidR="00B7168A" w:rsidRPr="000A1CA9" w:rsidRDefault="00B7168A" w:rsidP="00E54A99">
      <w:pPr>
        <w:jc w:val="center"/>
      </w:pPr>
    </w:p>
    <w:p w14:paraId="4EBD793A" w14:textId="77777777" w:rsidR="00B7168A" w:rsidRPr="000A1CA9" w:rsidRDefault="00B7168A" w:rsidP="00E54A99">
      <w:pPr>
        <w:jc w:val="center"/>
      </w:pPr>
    </w:p>
    <w:p w14:paraId="55E0756B" w14:textId="77777777" w:rsidR="00B7168A" w:rsidRPr="000A1CA9" w:rsidRDefault="00B7168A" w:rsidP="00E54A99">
      <w:pPr>
        <w:jc w:val="center"/>
      </w:pPr>
    </w:p>
    <w:p w14:paraId="1F05716D" w14:textId="77777777" w:rsidR="00B7168A" w:rsidRPr="000A1CA9" w:rsidRDefault="00B7168A" w:rsidP="00E54A99">
      <w:pPr>
        <w:jc w:val="center"/>
      </w:pPr>
    </w:p>
    <w:p w14:paraId="2EDD1720" w14:textId="77777777" w:rsidR="00B7168A" w:rsidRPr="000A1CA9" w:rsidRDefault="00B7168A" w:rsidP="00E54A99">
      <w:pPr>
        <w:jc w:val="center"/>
      </w:pPr>
    </w:p>
    <w:p w14:paraId="72CCE6C3" w14:textId="77777777" w:rsidR="00B7168A" w:rsidRPr="000A1CA9" w:rsidRDefault="00B7168A" w:rsidP="00E54A99">
      <w:pPr>
        <w:jc w:val="center"/>
      </w:pPr>
    </w:p>
    <w:p w14:paraId="39BDB343" w14:textId="77777777" w:rsidR="00B7168A" w:rsidRPr="000A1CA9" w:rsidRDefault="00B7168A" w:rsidP="00E54A99">
      <w:pPr>
        <w:jc w:val="center"/>
      </w:pPr>
    </w:p>
    <w:p w14:paraId="3D92E4E3" w14:textId="77777777" w:rsidR="00B7168A" w:rsidRPr="000A1CA9" w:rsidRDefault="00B7168A" w:rsidP="00E54A99">
      <w:pPr>
        <w:jc w:val="center"/>
      </w:pPr>
    </w:p>
    <w:p w14:paraId="4763A03F" w14:textId="77777777" w:rsidR="00B7168A" w:rsidRPr="000A1CA9" w:rsidRDefault="00B7168A" w:rsidP="00E54A99">
      <w:pPr>
        <w:jc w:val="center"/>
      </w:pPr>
    </w:p>
    <w:p w14:paraId="54076B2D" w14:textId="77777777" w:rsidR="00B7168A" w:rsidRPr="000A1CA9" w:rsidRDefault="00B7168A" w:rsidP="00E54A99">
      <w:pPr>
        <w:jc w:val="center"/>
      </w:pPr>
    </w:p>
    <w:p w14:paraId="3BA77277" w14:textId="77777777" w:rsidR="00B7168A" w:rsidRPr="000A1CA9" w:rsidRDefault="00B7168A" w:rsidP="00E54A99">
      <w:pPr>
        <w:jc w:val="center"/>
      </w:pPr>
    </w:p>
    <w:p w14:paraId="21DF2642" w14:textId="77777777" w:rsidR="00B7168A" w:rsidRPr="000A1CA9" w:rsidRDefault="00B7168A" w:rsidP="00E54A99">
      <w:pPr>
        <w:jc w:val="center"/>
      </w:pPr>
    </w:p>
    <w:p w14:paraId="08CB8274" w14:textId="77777777" w:rsidR="00B7168A" w:rsidRPr="000A1CA9" w:rsidRDefault="00B7168A" w:rsidP="00E54A99">
      <w:pPr>
        <w:jc w:val="center"/>
        <w:rPr>
          <w:bCs/>
        </w:rPr>
      </w:pPr>
    </w:p>
    <w:p w14:paraId="025852C4" w14:textId="77777777" w:rsidR="00B7168A" w:rsidRPr="000A1CA9" w:rsidRDefault="00B7168A" w:rsidP="00E54A99">
      <w:pPr>
        <w:jc w:val="center"/>
        <w:rPr>
          <w:bCs/>
        </w:rPr>
      </w:pPr>
    </w:p>
    <w:p w14:paraId="116BECA4" w14:textId="77777777" w:rsidR="00157D69" w:rsidRPr="000A1CA9" w:rsidRDefault="00B7168A" w:rsidP="009E40F3">
      <w:pPr>
        <w:pStyle w:val="TitleA"/>
      </w:pPr>
      <w:r w:rsidRPr="000A1CA9">
        <w:t>A. OZNAČIVANJE</w:t>
      </w:r>
    </w:p>
    <w:p w14:paraId="34FA0FC5" w14:textId="77777777" w:rsidR="00923A5D" w:rsidRPr="000A1CA9" w:rsidRDefault="00B7168A" w:rsidP="00E54A99">
      <w:pPr>
        <w:keepNext/>
        <w:pBdr>
          <w:top w:val="single" w:sz="4" w:space="1" w:color="auto"/>
          <w:left w:val="single" w:sz="4" w:space="4" w:color="auto"/>
          <w:bottom w:val="single" w:sz="4" w:space="1" w:color="auto"/>
          <w:right w:val="single" w:sz="4" w:space="4" w:color="auto"/>
        </w:pBdr>
        <w:rPr>
          <w:b/>
        </w:rPr>
      </w:pPr>
      <w:r w:rsidRPr="000A1CA9">
        <w:br w:type="page"/>
      </w:r>
      <w:r w:rsidRPr="000A1CA9">
        <w:rPr>
          <w:b/>
        </w:rPr>
        <w:lastRenderedPageBreak/>
        <w:t>PODACI KOJI SE MORAJU NALAZITI NA VANJSKOM PAKIRANJU</w:t>
      </w:r>
    </w:p>
    <w:p w14:paraId="71D97934" w14:textId="61848BF5" w:rsidR="00790DB2" w:rsidRPr="000A1CA9" w:rsidRDefault="00790DB2" w:rsidP="00E54A99">
      <w:pPr>
        <w:keepNext/>
        <w:pBdr>
          <w:top w:val="single" w:sz="4" w:space="1" w:color="auto"/>
          <w:left w:val="single" w:sz="4" w:space="4" w:color="auto"/>
          <w:bottom w:val="single" w:sz="4" w:space="1" w:color="auto"/>
          <w:right w:val="single" w:sz="4" w:space="4" w:color="auto"/>
        </w:pBdr>
      </w:pPr>
    </w:p>
    <w:p w14:paraId="27BF0B94" w14:textId="77777777" w:rsidR="00923A5D" w:rsidRPr="000A1CA9" w:rsidRDefault="00B7168A" w:rsidP="00E54A99">
      <w:pPr>
        <w:keepNext/>
        <w:pBdr>
          <w:top w:val="single" w:sz="4" w:space="1" w:color="auto"/>
          <w:left w:val="single" w:sz="4" w:space="4" w:color="auto"/>
          <w:bottom w:val="single" w:sz="4" w:space="1" w:color="auto"/>
          <w:right w:val="single" w:sz="4" w:space="4" w:color="auto"/>
        </w:pBdr>
      </w:pPr>
      <w:r w:rsidRPr="000A1CA9">
        <w:t>Kutija</w:t>
      </w:r>
    </w:p>
    <w:p w14:paraId="3E3488BA" w14:textId="783BC344" w:rsidR="00B7168A" w:rsidRPr="000A1CA9" w:rsidRDefault="00B7168A" w:rsidP="00E54A99">
      <w:pPr>
        <w:keepNext/>
      </w:pPr>
    </w:p>
    <w:p w14:paraId="006E2D2D" w14:textId="77777777" w:rsidR="000C037A" w:rsidRPr="000A1CA9" w:rsidRDefault="000C037A" w:rsidP="00E54A99"/>
    <w:p w14:paraId="1DC7D684" w14:textId="77777777" w:rsidR="00B7168A" w:rsidRPr="000A1CA9" w:rsidRDefault="00B7168A" w:rsidP="00E54A99">
      <w:pPr>
        <w:pStyle w:val="HeadingLab"/>
      </w:pPr>
      <w:r w:rsidRPr="000A1CA9">
        <w:t>1.</w:t>
      </w:r>
      <w:r w:rsidRPr="000A1CA9">
        <w:tab/>
        <w:t>NAZIV LIJEKA</w:t>
      </w:r>
    </w:p>
    <w:p w14:paraId="167D3E27" w14:textId="77777777" w:rsidR="00B7168A" w:rsidRPr="000A1CA9" w:rsidRDefault="00B7168A" w:rsidP="00E54A99">
      <w:pPr>
        <w:keepNext/>
      </w:pPr>
    </w:p>
    <w:p w14:paraId="5DC625FC" w14:textId="77777777" w:rsidR="00B7168A" w:rsidRPr="000A1CA9" w:rsidRDefault="00B7168A" w:rsidP="00E54A99">
      <w:pPr>
        <w:tabs>
          <w:tab w:val="left" w:pos="567"/>
        </w:tabs>
      </w:pPr>
      <w:r w:rsidRPr="000A1CA9">
        <w:t>Abraxane 5 mg/ml prašak za disperziju za infuziju</w:t>
      </w:r>
    </w:p>
    <w:p w14:paraId="15AC2581" w14:textId="77777777" w:rsidR="0028705A" w:rsidRPr="000A1CA9" w:rsidRDefault="0028705A" w:rsidP="00E54A99">
      <w:pPr>
        <w:tabs>
          <w:tab w:val="left" w:pos="567"/>
        </w:tabs>
      </w:pPr>
    </w:p>
    <w:p w14:paraId="082785B5" w14:textId="77777777" w:rsidR="0098703D" w:rsidRPr="000A1CA9" w:rsidRDefault="0028705A" w:rsidP="00E54A99">
      <w:pPr>
        <w:tabs>
          <w:tab w:val="left" w:pos="567"/>
        </w:tabs>
      </w:pPr>
      <w:r w:rsidRPr="000A1CA9">
        <w:t>paklitaksel</w:t>
      </w:r>
    </w:p>
    <w:p w14:paraId="6F411AF0" w14:textId="77777777" w:rsidR="0028705A" w:rsidRPr="000A1CA9" w:rsidRDefault="0028705A" w:rsidP="00E54A99"/>
    <w:p w14:paraId="2FB34D25" w14:textId="77777777" w:rsidR="00B7168A" w:rsidRPr="000A1CA9" w:rsidRDefault="00B7168A" w:rsidP="00E54A99"/>
    <w:p w14:paraId="0CA343E9" w14:textId="77777777" w:rsidR="00B7168A" w:rsidRPr="000A1CA9" w:rsidRDefault="00B7168A" w:rsidP="00E54A99">
      <w:pPr>
        <w:pStyle w:val="HeadingLab"/>
      </w:pPr>
      <w:r w:rsidRPr="000A1CA9">
        <w:t>2.</w:t>
      </w:r>
      <w:r w:rsidRPr="000A1CA9">
        <w:tab/>
        <w:t>NAVOĐENJE DJELATNE(IH) TVARI</w:t>
      </w:r>
    </w:p>
    <w:p w14:paraId="6E70EF59" w14:textId="77777777" w:rsidR="00B7168A" w:rsidRPr="000A1CA9" w:rsidRDefault="00B7168A" w:rsidP="00E54A99">
      <w:pPr>
        <w:keepNext/>
      </w:pPr>
    </w:p>
    <w:p w14:paraId="1D3A4EAD" w14:textId="77777777" w:rsidR="00923A5D" w:rsidRPr="000A1CA9" w:rsidRDefault="00AF365C" w:rsidP="00E54A99">
      <w:r w:rsidRPr="000A1CA9">
        <w:t>Jedna bočica sadrži 100 mg paklitaksela u obliku nanočestica vezanih na albumin.</w:t>
      </w:r>
    </w:p>
    <w:p w14:paraId="43700BB5" w14:textId="672BFA9D" w:rsidR="00AF365C" w:rsidRPr="000A1CA9" w:rsidRDefault="00AF365C" w:rsidP="00E54A99">
      <w:pPr>
        <w:tabs>
          <w:tab w:val="left" w:pos="567"/>
        </w:tabs>
      </w:pPr>
    </w:p>
    <w:p w14:paraId="3C7DFD8A" w14:textId="77777777" w:rsidR="00B7168A" w:rsidRPr="000A1CA9" w:rsidRDefault="00B7168A" w:rsidP="00E54A99">
      <w:r w:rsidRPr="000A1CA9">
        <w:t>Nakon rekonstitucije, jedan ml disperzije sadrži 5 mg paklitaksela u obliku nanočestica vezanih na albumin.</w:t>
      </w:r>
    </w:p>
    <w:p w14:paraId="4874685B" w14:textId="77777777" w:rsidR="00B7168A" w:rsidRPr="000A1CA9" w:rsidRDefault="00B7168A" w:rsidP="00E54A99"/>
    <w:p w14:paraId="34D44101" w14:textId="77777777" w:rsidR="0028705A" w:rsidRPr="000A1CA9" w:rsidRDefault="0028705A" w:rsidP="00E54A99"/>
    <w:p w14:paraId="4DCE83F3" w14:textId="77777777" w:rsidR="00B7168A" w:rsidRPr="000A1CA9" w:rsidRDefault="00B7168A" w:rsidP="00E54A99">
      <w:pPr>
        <w:pStyle w:val="HeadingLab"/>
      </w:pPr>
      <w:r w:rsidRPr="000A1CA9">
        <w:t>3.</w:t>
      </w:r>
      <w:r w:rsidRPr="000A1CA9">
        <w:tab/>
        <w:t>POPIS POMOĆNIH TVARI</w:t>
      </w:r>
    </w:p>
    <w:p w14:paraId="06A8F126" w14:textId="77777777" w:rsidR="00B7168A" w:rsidRPr="000A1CA9" w:rsidRDefault="00B7168A" w:rsidP="00E54A99">
      <w:pPr>
        <w:keepNext/>
      </w:pPr>
    </w:p>
    <w:p w14:paraId="1A37F98D" w14:textId="30374105" w:rsidR="00B7168A" w:rsidRPr="000A1CA9" w:rsidRDefault="00086EAC" w:rsidP="00E54A99">
      <w:pPr>
        <w:autoSpaceDE w:val="0"/>
        <w:autoSpaceDN w:val="0"/>
        <w:adjustRightInd w:val="0"/>
      </w:pPr>
      <w:r w:rsidRPr="000A1CA9">
        <w:t>Pomoćne tvari: otopina ljudskog albumina (sadrži natrijev kaprilat i N</w:t>
      </w:r>
      <w:r w:rsidRPr="000A1CA9">
        <w:noBreakHyphen/>
        <w:t>acetil</w:t>
      </w:r>
      <w:r w:rsidRPr="000A1CA9">
        <w:noBreakHyphen/>
        <w:t>L</w:t>
      </w:r>
      <w:r w:rsidRPr="000A1CA9">
        <w:noBreakHyphen/>
        <w:t>triptofan).</w:t>
      </w:r>
    </w:p>
    <w:p w14:paraId="706D5948" w14:textId="77777777" w:rsidR="00B7168A" w:rsidRPr="000A1CA9" w:rsidRDefault="00B7168A" w:rsidP="00E54A99"/>
    <w:p w14:paraId="2E070ECD" w14:textId="77777777" w:rsidR="0028705A" w:rsidRPr="000A1CA9" w:rsidRDefault="0028705A" w:rsidP="00E54A99"/>
    <w:p w14:paraId="5FCF9AD3" w14:textId="77777777" w:rsidR="00B7168A" w:rsidRPr="000A1CA9" w:rsidRDefault="00B7168A" w:rsidP="00E54A99">
      <w:pPr>
        <w:pStyle w:val="HeadingLab"/>
      </w:pPr>
      <w:r w:rsidRPr="000A1CA9">
        <w:t>4.</w:t>
      </w:r>
      <w:r w:rsidRPr="000A1CA9">
        <w:tab/>
        <w:t>FARMACEUTSKI OBLIK I SADRŽAJ</w:t>
      </w:r>
    </w:p>
    <w:p w14:paraId="3A736E03" w14:textId="77777777" w:rsidR="00B7168A" w:rsidRPr="000A1CA9" w:rsidRDefault="00B7168A" w:rsidP="00E54A99">
      <w:pPr>
        <w:keepNext/>
      </w:pPr>
    </w:p>
    <w:p w14:paraId="79504F5D" w14:textId="77777777" w:rsidR="00B7168A" w:rsidRPr="000A1CA9" w:rsidRDefault="00B7168A" w:rsidP="00E54A99">
      <w:pPr>
        <w:autoSpaceDE w:val="0"/>
        <w:autoSpaceDN w:val="0"/>
        <w:adjustRightInd w:val="0"/>
        <w:rPr>
          <w:shd w:val="pct15" w:color="auto" w:fill="FFFFFF"/>
        </w:rPr>
      </w:pPr>
      <w:r w:rsidRPr="000A1CA9">
        <w:rPr>
          <w:shd w:val="pct15" w:color="auto" w:fill="FFFFFF"/>
        </w:rPr>
        <w:t>Prašak za disperziju za infuziju.</w:t>
      </w:r>
    </w:p>
    <w:p w14:paraId="1901A0AB" w14:textId="77777777" w:rsidR="00B7168A" w:rsidRPr="000A1CA9" w:rsidRDefault="00B7168A" w:rsidP="00E54A99"/>
    <w:p w14:paraId="6E7D7997" w14:textId="378DE5C8" w:rsidR="00B7168A" w:rsidRPr="000A1CA9" w:rsidRDefault="00790DB2" w:rsidP="00E54A99">
      <w:r w:rsidRPr="000A1CA9">
        <w:t>1 bočica</w:t>
      </w:r>
    </w:p>
    <w:p w14:paraId="5EAE7BE8" w14:textId="77777777" w:rsidR="0015750F" w:rsidRPr="000A1CA9" w:rsidRDefault="0015750F" w:rsidP="00E54A99"/>
    <w:p w14:paraId="66D45C67" w14:textId="77777777" w:rsidR="00295A63" w:rsidRPr="000A1CA9" w:rsidRDefault="00295A63" w:rsidP="00E54A99">
      <w:r w:rsidRPr="000A1CA9">
        <w:t>100 mg/20 ml</w:t>
      </w:r>
    </w:p>
    <w:p w14:paraId="7BE9D58C" w14:textId="77777777" w:rsidR="00B7168A" w:rsidRPr="000A1CA9" w:rsidRDefault="00B7168A" w:rsidP="00E54A99"/>
    <w:p w14:paraId="54B25EE8" w14:textId="77777777" w:rsidR="0028705A" w:rsidRPr="000A1CA9" w:rsidRDefault="0028705A" w:rsidP="00E54A99"/>
    <w:p w14:paraId="59EFDEA5" w14:textId="77777777" w:rsidR="00B7168A" w:rsidRPr="000A1CA9" w:rsidRDefault="00B7168A" w:rsidP="00E54A99">
      <w:pPr>
        <w:pStyle w:val="HeadingLab"/>
      </w:pPr>
      <w:r w:rsidRPr="000A1CA9">
        <w:t>5.</w:t>
      </w:r>
      <w:r w:rsidRPr="000A1CA9">
        <w:tab/>
        <w:t>NAČIN I PUT(EVI) PRIMJENE LIJEKA</w:t>
      </w:r>
    </w:p>
    <w:p w14:paraId="623D3D27" w14:textId="77777777" w:rsidR="00B7168A" w:rsidRPr="000A1CA9" w:rsidRDefault="00B7168A" w:rsidP="00E54A99">
      <w:pPr>
        <w:keepNext/>
        <w:rPr>
          <w:i/>
        </w:rPr>
      </w:pPr>
    </w:p>
    <w:p w14:paraId="625FD982" w14:textId="77777777" w:rsidR="00887081" w:rsidRPr="000A1CA9" w:rsidRDefault="00B7168A" w:rsidP="00E54A99">
      <w:r w:rsidRPr="000A1CA9">
        <w:t>Prije uporabe pročitajte uputu o lijeku.</w:t>
      </w:r>
    </w:p>
    <w:p w14:paraId="12282FFD" w14:textId="77777777" w:rsidR="00B7168A" w:rsidRPr="000A1CA9" w:rsidRDefault="00B7168A" w:rsidP="00E54A99"/>
    <w:p w14:paraId="2AC5B5A2" w14:textId="77777777" w:rsidR="00B7168A" w:rsidRPr="000A1CA9" w:rsidRDefault="00B7168A" w:rsidP="00E54A99">
      <w:r w:rsidRPr="000A1CA9">
        <w:t>Za intravensku primjenu.</w:t>
      </w:r>
    </w:p>
    <w:p w14:paraId="7DD5CE95" w14:textId="77777777" w:rsidR="00B7168A" w:rsidRPr="000A1CA9" w:rsidRDefault="00B7168A" w:rsidP="00E54A99"/>
    <w:p w14:paraId="0E6315F4" w14:textId="77777777" w:rsidR="0028705A" w:rsidRPr="000A1CA9" w:rsidRDefault="0028705A" w:rsidP="00E54A99"/>
    <w:p w14:paraId="0A4DF3CE" w14:textId="77777777" w:rsidR="00B7168A" w:rsidRPr="000A1CA9" w:rsidRDefault="00B7168A" w:rsidP="00E54A99">
      <w:pPr>
        <w:pStyle w:val="HeadingLab"/>
      </w:pPr>
      <w:r w:rsidRPr="000A1CA9">
        <w:t>6.</w:t>
      </w:r>
      <w:r w:rsidRPr="000A1CA9">
        <w:tab/>
        <w:t>POSEBNO UPOZORENJE O ČUVANJU LIJEKA IZVAN POGLEDA I DOHVATA DJECE</w:t>
      </w:r>
    </w:p>
    <w:p w14:paraId="6B8EE838" w14:textId="77777777" w:rsidR="00B7168A" w:rsidRPr="000A1CA9" w:rsidRDefault="00B7168A" w:rsidP="00E54A99">
      <w:pPr>
        <w:keepNext/>
      </w:pPr>
    </w:p>
    <w:p w14:paraId="646FA9FF" w14:textId="77777777" w:rsidR="00B7168A" w:rsidRPr="000A1CA9" w:rsidRDefault="00B7168A" w:rsidP="00E54A99">
      <w:r w:rsidRPr="000A1CA9">
        <w:t>Čuvati izvan pogleda i dohvata djece.</w:t>
      </w:r>
    </w:p>
    <w:p w14:paraId="2AD98D01" w14:textId="77777777" w:rsidR="00B7168A" w:rsidRPr="000A1CA9" w:rsidRDefault="00B7168A" w:rsidP="00E54A99"/>
    <w:p w14:paraId="77033261" w14:textId="77777777" w:rsidR="00460AD5" w:rsidRPr="000A1CA9" w:rsidRDefault="00460AD5" w:rsidP="00E54A99"/>
    <w:p w14:paraId="50B0BD55" w14:textId="77777777" w:rsidR="00B7168A" w:rsidRPr="000A1CA9" w:rsidRDefault="00B7168A" w:rsidP="00E54A99">
      <w:pPr>
        <w:pStyle w:val="HeadingLab"/>
      </w:pPr>
      <w:r w:rsidRPr="000A1CA9">
        <w:t>7.</w:t>
      </w:r>
      <w:r w:rsidRPr="000A1CA9">
        <w:tab/>
        <w:t>DRUGO(A) POSEBNO(A) UPOZORENJE(A), AKO JE POTREBNO</w:t>
      </w:r>
    </w:p>
    <w:p w14:paraId="275C36BA" w14:textId="77777777" w:rsidR="00B7168A" w:rsidRPr="000A1CA9" w:rsidRDefault="00B7168A" w:rsidP="00E54A99">
      <w:pPr>
        <w:keepNext/>
      </w:pPr>
    </w:p>
    <w:p w14:paraId="17AC570A" w14:textId="77777777" w:rsidR="00B7168A" w:rsidRPr="000A1CA9" w:rsidRDefault="00C717F4" w:rsidP="00E54A99">
      <w:r w:rsidRPr="000A1CA9">
        <w:t>Abraxane ne smije biti zamjena za drugi pripravak paklitaksela, niti se smije zamijeniti drugim pripravcima paklitaksela.</w:t>
      </w:r>
    </w:p>
    <w:p w14:paraId="4993C976" w14:textId="77777777" w:rsidR="00260F6F" w:rsidRPr="000A1CA9" w:rsidRDefault="00260F6F" w:rsidP="00E54A99"/>
    <w:p w14:paraId="45A4A1DD" w14:textId="77777777" w:rsidR="00B7168A" w:rsidRPr="000A1CA9" w:rsidRDefault="00B7168A" w:rsidP="00E54A99"/>
    <w:p w14:paraId="57E267A3" w14:textId="77777777" w:rsidR="00B7168A" w:rsidRPr="000A1CA9" w:rsidRDefault="00B7168A" w:rsidP="00E54A99">
      <w:pPr>
        <w:pStyle w:val="HeadingLab"/>
      </w:pPr>
      <w:r w:rsidRPr="000A1CA9">
        <w:lastRenderedPageBreak/>
        <w:t>8.</w:t>
      </w:r>
      <w:r w:rsidRPr="000A1CA9">
        <w:tab/>
        <w:t>ROK VALJANOSTI</w:t>
      </w:r>
    </w:p>
    <w:p w14:paraId="23AEB594" w14:textId="77777777" w:rsidR="00B7168A" w:rsidRPr="000A1CA9" w:rsidRDefault="00B7168A" w:rsidP="00E54A99">
      <w:pPr>
        <w:keepNext/>
      </w:pPr>
    </w:p>
    <w:p w14:paraId="6541542F" w14:textId="77777777" w:rsidR="00923A5D" w:rsidRPr="000A1CA9" w:rsidRDefault="00B7168A" w:rsidP="00E54A99">
      <w:pPr>
        <w:keepNext/>
      </w:pPr>
      <w:r w:rsidRPr="000A1CA9">
        <w:t>EXP</w:t>
      </w:r>
    </w:p>
    <w:p w14:paraId="30D220BA" w14:textId="60E8FD11" w:rsidR="00B7168A" w:rsidRPr="000A1CA9" w:rsidRDefault="00B7168A" w:rsidP="00E54A99">
      <w:pPr>
        <w:keepNext/>
      </w:pPr>
    </w:p>
    <w:p w14:paraId="083E5F69" w14:textId="77777777" w:rsidR="000C037A" w:rsidRPr="000A1CA9" w:rsidRDefault="000C037A" w:rsidP="00E54A99"/>
    <w:p w14:paraId="5BDEE3F8" w14:textId="77777777" w:rsidR="00B7168A" w:rsidRPr="000A1CA9" w:rsidRDefault="00B7168A" w:rsidP="00E54A99">
      <w:pPr>
        <w:pStyle w:val="HeadingLab"/>
      </w:pPr>
      <w:r w:rsidRPr="000A1CA9">
        <w:t>9.</w:t>
      </w:r>
      <w:r w:rsidRPr="000A1CA9">
        <w:tab/>
        <w:t>POSEBNE MJERE ČUVANJA</w:t>
      </w:r>
    </w:p>
    <w:p w14:paraId="10DC98B8" w14:textId="77777777" w:rsidR="00B7168A" w:rsidRPr="000A1CA9" w:rsidRDefault="00B7168A" w:rsidP="00E54A99">
      <w:pPr>
        <w:keepNext/>
      </w:pPr>
    </w:p>
    <w:p w14:paraId="79DB9120" w14:textId="77777777" w:rsidR="00B7168A" w:rsidRPr="000A1CA9" w:rsidRDefault="00B7168A" w:rsidP="00E54A99">
      <w:r w:rsidRPr="000A1CA9">
        <w:rPr>
          <w:b/>
        </w:rPr>
        <w:t>Neotvorene bočice</w:t>
      </w:r>
      <w:r w:rsidRPr="000A1CA9">
        <w:t>: bočicu čuvati u vanjskom pakiranju radi zaštite od svjetlosti.</w:t>
      </w:r>
    </w:p>
    <w:p w14:paraId="775B60FF" w14:textId="77777777" w:rsidR="00B7168A" w:rsidRPr="000A1CA9" w:rsidRDefault="00B7168A" w:rsidP="00E54A99"/>
    <w:p w14:paraId="07A517E4" w14:textId="28ACC95C" w:rsidR="00B7168A" w:rsidRPr="000A1CA9" w:rsidRDefault="00666C66" w:rsidP="00E54A99">
      <w:r w:rsidRPr="000A1CA9">
        <w:rPr>
          <w:b/>
        </w:rPr>
        <w:t>Rekonstituirana disperzija</w:t>
      </w:r>
      <w:r w:rsidRPr="000A1CA9">
        <w:t>: može se čuvati u hladnjaku na temperaturi od 2°C do 8°C do 24 sata u bočici ili vrećici za infuziju, zaštićena od svjetlosti. Ukupno vrijeme kombiniranog čuvanja rekonstituiranog lijeka u bočici i vrećici za infuziju kada se čuva u hladnjaku uz zaštitu od svjetlosti iznosi 24 sata. Nakon toga moguće je čuvanje u vrećici za infuziju u trajanju od 4 sata ispod 25°C.</w:t>
      </w:r>
    </w:p>
    <w:p w14:paraId="6392460A" w14:textId="77777777" w:rsidR="00B7168A" w:rsidRPr="000A1CA9" w:rsidRDefault="00B7168A" w:rsidP="00E54A99"/>
    <w:p w14:paraId="7D95E105" w14:textId="77777777" w:rsidR="0074340A" w:rsidRPr="000A1CA9" w:rsidRDefault="0074340A" w:rsidP="00E54A99">
      <w:pPr>
        <w:ind w:left="567" w:hanging="567"/>
      </w:pPr>
    </w:p>
    <w:p w14:paraId="79E67287" w14:textId="77777777" w:rsidR="00B7168A" w:rsidRPr="000A1CA9" w:rsidRDefault="00B7168A" w:rsidP="00E54A99">
      <w:pPr>
        <w:pStyle w:val="HeadingLab"/>
      </w:pPr>
      <w:r w:rsidRPr="000A1CA9">
        <w:t>10.</w:t>
      </w:r>
      <w:r w:rsidRPr="000A1CA9">
        <w:tab/>
        <w:t>POSEBNE MJERE ZA ZBRINJAVANJE NEISKORIŠTENOG LIJEKA ILI OTPADNIH MATERIJALA KOJI POTJEČU OD LIJEKA, AKO JE POTREBNO</w:t>
      </w:r>
    </w:p>
    <w:p w14:paraId="18C48CAC" w14:textId="77777777" w:rsidR="00B7168A" w:rsidRPr="000A1CA9" w:rsidRDefault="00B7168A" w:rsidP="00E54A99">
      <w:pPr>
        <w:keepNext/>
      </w:pPr>
    </w:p>
    <w:p w14:paraId="47555E0D" w14:textId="77777777" w:rsidR="00B7168A" w:rsidRPr="000A1CA9" w:rsidRDefault="003935D6" w:rsidP="00E54A99">
      <w:r w:rsidRPr="001C1520">
        <w:rPr>
          <w:highlight w:val="lightGray"/>
        </w:rPr>
        <w:t>Neiskorišteni lijek ili otpadni materijal potrebno je zbrinuti sukladno nacionalnim propisima.</w:t>
      </w:r>
    </w:p>
    <w:p w14:paraId="31060213" w14:textId="77777777" w:rsidR="00B7168A" w:rsidRPr="000A1CA9" w:rsidRDefault="00B7168A" w:rsidP="00E54A99"/>
    <w:p w14:paraId="4E8A5537" w14:textId="77777777" w:rsidR="00260F6F" w:rsidRPr="000A1CA9" w:rsidRDefault="00260F6F" w:rsidP="00E54A99"/>
    <w:p w14:paraId="2BF3EF4E" w14:textId="77777777" w:rsidR="00B7168A" w:rsidRPr="000A1CA9" w:rsidRDefault="00B7168A" w:rsidP="00E54A99">
      <w:pPr>
        <w:pStyle w:val="HeadingLab"/>
      </w:pPr>
      <w:r w:rsidRPr="000A1CA9">
        <w:t>11.</w:t>
      </w:r>
      <w:r w:rsidRPr="000A1CA9">
        <w:tab/>
        <w:t>NAZIV I ADRESA NOSITELJA ODOBRENJA ZA STAVLJANJE LIJEKA U PROMET</w:t>
      </w:r>
    </w:p>
    <w:p w14:paraId="48305263" w14:textId="77777777" w:rsidR="00B7168A" w:rsidRPr="000A1CA9" w:rsidRDefault="00B7168A" w:rsidP="00E54A99"/>
    <w:p w14:paraId="00D56BA6" w14:textId="77777777" w:rsidR="00B81B88" w:rsidRPr="000A1CA9" w:rsidRDefault="00B81B88" w:rsidP="00E54A99">
      <w:pPr>
        <w:keepNext/>
      </w:pPr>
      <w:r w:rsidRPr="000A1CA9">
        <w:t>Bristol</w:t>
      </w:r>
      <w:r w:rsidRPr="000A1CA9">
        <w:noBreakHyphen/>
        <w:t>Myers Squibb Pharma EEIG</w:t>
      </w:r>
    </w:p>
    <w:p w14:paraId="168F5DF4" w14:textId="77777777" w:rsidR="00B81B88" w:rsidRPr="000A1CA9" w:rsidRDefault="00B81B88" w:rsidP="00E54A99">
      <w:pPr>
        <w:keepNext/>
      </w:pPr>
      <w:r w:rsidRPr="000A1CA9">
        <w:t>Plaza 254</w:t>
      </w:r>
    </w:p>
    <w:p w14:paraId="15141849" w14:textId="77777777" w:rsidR="00B81B88" w:rsidRPr="000A1CA9" w:rsidRDefault="00B81B88" w:rsidP="00E54A99">
      <w:pPr>
        <w:keepNext/>
      </w:pPr>
      <w:r w:rsidRPr="000A1CA9">
        <w:t>Blanchardstown Corporate Park 2</w:t>
      </w:r>
    </w:p>
    <w:p w14:paraId="3EF461CD" w14:textId="77777777" w:rsidR="00B81B88" w:rsidRPr="000A1CA9" w:rsidRDefault="00B81B88" w:rsidP="00E54A99">
      <w:pPr>
        <w:keepNext/>
      </w:pPr>
      <w:r w:rsidRPr="000A1CA9">
        <w:t>Dublin 15, D15 T867</w:t>
      </w:r>
    </w:p>
    <w:p w14:paraId="4058DD49" w14:textId="77777777" w:rsidR="003D42B5" w:rsidRPr="000A1CA9" w:rsidRDefault="00B81B88" w:rsidP="00E54A99">
      <w:r w:rsidRPr="000A1CA9">
        <w:t>Irska</w:t>
      </w:r>
    </w:p>
    <w:p w14:paraId="2C2E1994" w14:textId="77777777" w:rsidR="00B7168A" w:rsidRPr="000A1CA9" w:rsidRDefault="00B7168A" w:rsidP="00E54A99"/>
    <w:p w14:paraId="7F98175B" w14:textId="77777777" w:rsidR="00260F6F" w:rsidRPr="000A1CA9" w:rsidRDefault="00260F6F" w:rsidP="00E54A99"/>
    <w:p w14:paraId="4E681578" w14:textId="77777777" w:rsidR="00923A5D" w:rsidRPr="000A1CA9" w:rsidRDefault="00B7168A" w:rsidP="00E54A99">
      <w:pPr>
        <w:pStyle w:val="HeadingLab"/>
      </w:pPr>
      <w:r w:rsidRPr="000A1CA9">
        <w:t>12.</w:t>
      </w:r>
      <w:r w:rsidRPr="000A1CA9">
        <w:tab/>
        <w:t>BROJ(EVI) ODOBRENJA ZA STAVLJANJE LIJEKA U PROMET</w:t>
      </w:r>
    </w:p>
    <w:p w14:paraId="08C57D3B" w14:textId="16477534" w:rsidR="00B7168A" w:rsidRPr="000A1CA9" w:rsidRDefault="00B7168A" w:rsidP="00E54A99">
      <w:pPr>
        <w:keepNext/>
      </w:pPr>
    </w:p>
    <w:p w14:paraId="1B61F470" w14:textId="77777777" w:rsidR="00B7168A" w:rsidRPr="000A1CA9" w:rsidRDefault="00B7168A" w:rsidP="00E54A99">
      <w:pPr>
        <w:tabs>
          <w:tab w:val="left" w:pos="567"/>
        </w:tabs>
      </w:pPr>
      <w:r w:rsidRPr="000A1CA9">
        <w:t>EU/1/07/428/001</w:t>
      </w:r>
    </w:p>
    <w:p w14:paraId="17EB226A" w14:textId="77777777" w:rsidR="00B7168A" w:rsidRPr="000A1CA9" w:rsidRDefault="00B7168A" w:rsidP="00E54A99"/>
    <w:p w14:paraId="3293F90D" w14:textId="77777777" w:rsidR="00260F6F" w:rsidRPr="000A1CA9" w:rsidRDefault="00260F6F" w:rsidP="00E54A99"/>
    <w:p w14:paraId="71C63891" w14:textId="77777777" w:rsidR="00B7168A" w:rsidRPr="000A1CA9" w:rsidRDefault="00B7168A" w:rsidP="00E54A99">
      <w:pPr>
        <w:pStyle w:val="HeadingLab"/>
      </w:pPr>
      <w:r w:rsidRPr="000A1CA9">
        <w:t>13.</w:t>
      </w:r>
      <w:r w:rsidRPr="000A1CA9">
        <w:tab/>
        <w:t>BROJ SERIJE</w:t>
      </w:r>
    </w:p>
    <w:p w14:paraId="5C751281" w14:textId="77777777" w:rsidR="00B7168A" w:rsidRPr="000A1CA9" w:rsidRDefault="00B7168A" w:rsidP="00E54A99">
      <w:pPr>
        <w:keepNext/>
      </w:pPr>
    </w:p>
    <w:p w14:paraId="1D4A796D" w14:textId="77777777" w:rsidR="00923A5D" w:rsidRPr="000A1CA9" w:rsidRDefault="003935D6" w:rsidP="00E54A99">
      <w:r w:rsidRPr="000A1CA9">
        <w:t>Lot</w:t>
      </w:r>
    </w:p>
    <w:p w14:paraId="30352AD3" w14:textId="0A0C84AC" w:rsidR="00B7168A" w:rsidRPr="000A1CA9" w:rsidRDefault="00B7168A" w:rsidP="00E54A99"/>
    <w:p w14:paraId="02B8A4C4" w14:textId="77777777" w:rsidR="00260F6F" w:rsidRPr="000A1CA9" w:rsidRDefault="00260F6F" w:rsidP="00E54A99"/>
    <w:p w14:paraId="0095AAF4" w14:textId="77777777" w:rsidR="00B7168A" w:rsidRPr="000A1CA9" w:rsidRDefault="00B7168A" w:rsidP="00E54A99">
      <w:pPr>
        <w:pStyle w:val="HeadingLab"/>
      </w:pPr>
      <w:r w:rsidRPr="000A1CA9">
        <w:t>14.</w:t>
      </w:r>
      <w:r w:rsidRPr="000A1CA9">
        <w:tab/>
        <w:t>NAČIN IZDAVANJA LIJEKA</w:t>
      </w:r>
    </w:p>
    <w:p w14:paraId="08CC0B84" w14:textId="77777777" w:rsidR="00B7168A" w:rsidRPr="000A1CA9" w:rsidRDefault="00B7168A" w:rsidP="00E54A99">
      <w:pPr>
        <w:keepNext/>
      </w:pPr>
    </w:p>
    <w:p w14:paraId="16E28C42" w14:textId="77777777" w:rsidR="00260F6F" w:rsidRPr="000A1CA9" w:rsidRDefault="00260F6F" w:rsidP="00E54A99"/>
    <w:p w14:paraId="0C2B875E" w14:textId="77777777" w:rsidR="00B7168A" w:rsidRPr="000A1CA9" w:rsidRDefault="00B7168A" w:rsidP="00E54A99">
      <w:pPr>
        <w:pStyle w:val="HeadingLab"/>
      </w:pPr>
      <w:r w:rsidRPr="000A1CA9">
        <w:t>15.</w:t>
      </w:r>
      <w:r w:rsidRPr="000A1CA9">
        <w:tab/>
        <w:t>UPUTE ZA UPORABU</w:t>
      </w:r>
    </w:p>
    <w:p w14:paraId="7CF4E071" w14:textId="77777777" w:rsidR="00B7168A" w:rsidRPr="000A1CA9" w:rsidRDefault="00B7168A" w:rsidP="00E54A99">
      <w:pPr>
        <w:keepNext/>
      </w:pPr>
    </w:p>
    <w:p w14:paraId="59534365" w14:textId="77777777" w:rsidR="00260F6F" w:rsidRPr="000A1CA9" w:rsidRDefault="00260F6F" w:rsidP="00E54A99"/>
    <w:p w14:paraId="6A4D5EC4" w14:textId="77777777" w:rsidR="00B7168A" w:rsidRPr="000A1CA9" w:rsidRDefault="00B7168A" w:rsidP="00E54A99">
      <w:pPr>
        <w:pStyle w:val="HeadingLab"/>
      </w:pPr>
      <w:r w:rsidRPr="000A1CA9">
        <w:t>16.</w:t>
      </w:r>
      <w:r w:rsidRPr="000A1CA9">
        <w:tab/>
        <w:t>PODACI NA BRAILLEOVOM PISMU</w:t>
      </w:r>
    </w:p>
    <w:p w14:paraId="353986AE" w14:textId="77777777" w:rsidR="00B7168A" w:rsidRPr="000A1CA9" w:rsidRDefault="00B7168A" w:rsidP="00E54A99">
      <w:pPr>
        <w:keepNext/>
        <w:numPr>
          <w:ilvl w:val="12"/>
          <w:numId w:val="0"/>
        </w:numPr>
        <w:ind w:right="-2"/>
      </w:pPr>
    </w:p>
    <w:p w14:paraId="7AF09640" w14:textId="77777777" w:rsidR="00B7168A" w:rsidRPr="000A1CA9" w:rsidRDefault="00B7168A" w:rsidP="00E21014">
      <w:pPr>
        <w:keepNext/>
        <w:rPr>
          <w:b/>
        </w:rPr>
      </w:pPr>
      <w:r w:rsidRPr="001C1520">
        <w:rPr>
          <w:highlight w:val="lightGray"/>
        </w:rPr>
        <w:t>Prihvaćeno obrazloženje za nenavođenje Brailleovog pisma.</w:t>
      </w:r>
    </w:p>
    <w:p w14:paraId="7AC11BAB" w14:textId="77777777" w:rsidR="00740FA3" w:rsidRPr="000A1CA9" w:rsidRDefault="00740FA3" w:rsidP="00E54A99">
      <w:pPr>
        <w:keepNext/>
      </w:pPr>
    </w:p>
    <w:p w14:paraId="5D4F6A3A" w14:textId="77777777" w:rsidR="00740FA3" w:rsidRPr="000A1CA9" w:rsidRDefault="00740FA3" w:rsidP="00E54A99"/>
    <w:p w14:paraId="4AAB1DB1" w14:textId="77777777" w:rsidR="00740FA3" w:rsidRPr="000A1CA9" w:rsidRDefault="00740FA3" w:rsidP="00E54A99">
      <w:pPr>
        <w:pStyle w:val="HeadingLab"/>
      </w:pPr>
      <w:r w:rsidRPr="000A1CA9">
        <w:lastRenderedPageBreak/>
        <w:t>17.</w:t>
      </w:r>
      <w:r w:rsidRPr="000A1CA9">
        <w:tab/>
        <w:t>JEDINSTVENI IDENTIFIKATOR – 2D BARKOD</w:t>
      </w:r>
    </w:p>
    <w:p w14:paraId="219EFB59" w14:textId="77777777" w:rsidR="00740FA3" w:rsidRPr="000A1CA9" w:rsidRDefault="00740FA3" w:rsidP="00E54A99">
      <w:pPr>
        <w:keepNext/>
      </w:pPr>
    </w:p>
    <w:p w14:paraId="6B1D5C52" w14:textId="77777777" w:rsidR="00234ED3" w:rsidRPr="000A1CA9" w:rsidRDefault="00234ED3" w:rsidP="00E54A99">
      <w:pPr>
        <w:pStyle w:val="Date"/>
        <w:keepNext/>
        <w:rPr>
          <w:noProof/>
          <w:szCs w:val="22"/>
          <w:shd w:val="clear" w:color="auto" w:fill="CCCCCC"/>
        </w:rPr>
      </w:pPr>
      <w:r w:rsidRPr="000A1CA9">
        <w:rPr>
          <w:shd w:val="clear" w:color="auto" w:fill="CCCCCC"/>
        </w:rPr>
        <w:t>Sadrži 2D barkod s jedinstvenim identifikatorom.</w:t>
      </w:r>
    </w:p>
    <w:p w14:paraId="606BB192" w14:textId="77777777" w:rsidR="00234ED3" w:rsidRPr="000A1CA9" w:rsidRDefault="00234ED3" w:rsidP="00E54A99">
      <w:pPr>
        <w:keepNext/>
        <w:rPr>
          <w:lang w:eastAsia="en-US"/>
        </w:rPr>
      </w:pPr>
    </w:p>
    <w:p w14:paraId="1E880A94" w14:textId="77777777" w:rsidR="00740FA3" w:rsidRPr="000A1CA9" w:rsidRDefault="00740FA3" w:rsidP="00E54A99"/>
    <w:p w14:paraId="640A8FC1" w14:textId="77777777" w:rsidR="00740FA3" w:rsidRPr="000A1CA9" w:rsidRDefault="00740FA3" w:rsidP="00E54A99">
      <w:pPr>
        <w:pStyle w:val="HeadingLab"/>
      </w:pPr>
      <w:r w:rsidRPr="000A1CA9">
        <w:t>18.</w:t>
      </w:r>
      <w:r w:rsidRPr="000A1CA9">
        <w:tab/>
        <w:t>JEDINSTVENI IDENTIFIKATOR – PODACI ČITLJIVI LJUDSKIM OKOM</w:t>
      </w:r>
    </w:p>
    <w:p w14:paraId="0439BD9A" w14:textId="77777777" w:rsidR="00740FA3" w:rsidRPr="000A1CA9" w:rsidRDefault="00740FA3" w:rsidP="00E54A99">
      <w:pPr>
        <w:keepNext/>
      </w:pPr>
    </w:p>
    <w:p w14:paraId="362B724C" w14:textId="77777777" w:rsidR="00234ED3" w:rsidRPr="000A1CA9" w:rsidRDefault="00234ED3" w:rsidP="00E54A99">
      <w:pPr>
        <w:keepNext/>
      </w:pPr>
      <w:r w:rsidRPr="000A1CA9">
        <w:t>PC</w:t>
      </w:r>
    </w:p>
    <w:p w14:paraId="3BCC8DAC" w14:textId="77777777" w:rsidR="00234ED3" w:rsidRPr="000A1CA9" w:rsidRDefault="00234ED3" w:rsidP="00E54A99">
      <w:pPr>
        <w:keepNext/>
      </w:pPr>
      <w:r w:rsidRPr="000A1CA9">
        <w:t>SN</w:t>
      </w:r>
    </w:p>
    <w:p w14:paraId="3163E4F0" w14:textId="2531B23D" w:rsidR="00740FA3" w:rsidRPr="000A1CA9" w:rsidRDefault="00234ED3" w:rsidP="00E54A99">
      <w:pPr>
        <w:keepNext/>
        <w:rPr>
          <w:sz w:val="20"/>
        </w:rPr>
      </w:pPr>
      <w:r w:rsidRPr="000A1CA9">
        <w:t>NN</w:t>
      </w:r>
    </w:p>
    <w:p w14:paraId="6052A2C7" w14:textId="77777777" w:rsidR="0028705A" w:rsidRPr="000A1CA9" w:rsidRDefault="0028705A" w:rsidP="00E54A99">
      <w:pPr>
        <w:keepNext/>
        <w:pBdr>
          <w:top w:val="single" w:sz="4" w:space="1" w:color="auto"/>
          <w:left w:val="single" w:sz="4" w:space="4" w:color="auto"/>
          <w:bottom w:val="single" w:sz="4" w:space="1" w:color="auto"/>
          <w:right w:val="single" w:sz="4" w:space="4" w:color="auto"/>
        </w:pBdr>
        <w:rPr>
          <w:b/>
        </w:rPr>
      </w:pPr>
      <w:r w:rsidRPr="000A1CA9">
        <w:br w:type="page"/>
      </w:r>
      <w:r w:rsidRPr="000A1CA9">
        <w:rPr>
          <w:b/>
        </w:rPr>
        <w:lastRenderedPageBreak/>
        <w:t>PODACI KOJI SE MORAJU NALAZITI NA UNUTARNJEM PAKIRANJU</w:t>
      </w:r>
    </w:p>
    <w:p w14:paraId="5D3B9318" w14:textId="77777777" w:rsidR="00472093" w:rsidRPr="000A1CA9" w:rsidRDefault="00472093" w:rsidP="00E54A99">
      <w:pPr>
        <w:keepNext/>
        <w:pBdr>
          <w:top w:val="single" w:sz="4" w:space="1" w:color="auto"/>
          <w:left w:val="single" w:sz="4" w:space="4" w:color="auto"/>
          <w:bottom w:val="single" w:sz="4" w:space="1" w:color="auto"/>
          <w:right w:val="single" w:sz="4" w:space="4" w:color="auto"/>
        </w:pBdr>
        <w:rPr>
          <w:bCs/>
        </w:rPr>
      </w:pPr>
    </w:p>
    <w:p w14:paraId="5186E1A6" w14:textId="77777777" w:rsidR="0028705A" w:rsidRPr="000A1CA9" w:rsidRDefault="0028705A" w:rsidP="00E54A99">
      <w:pPr>
        <w:keepNext/>
        <w:pBdr>
          <w:top w:val="single" w:sz="4" w:space="1" w:color="auto"/>
          <w:left w:val="single" w:sz="4" w:space="4" w:color="auto"/>
          <w:bottom w:val="single" w:sz="4" w:space="1" w:color="auto"/>
          <w:right w:val="single" w:sz="4" w:space="4" w:color="auto"/>
        </w:pBdr>
        <w:rPr>
          <w:bCs/>
        </w:rPr>
      </w:pPr>
      <w:r w:rsidRPr="000A1CA9">
        <w:t>Bočica</w:t>
      </w:r>
    </w:p>
    <w:p w14:paraId="3E8B86A7" w14:textId="77777777" w:rsidR="0028705A" w:rsidRPr="000A1CA9" w:rsidRDefault="0028705A" w:rsidP="00E54A99">
      <w:pPr>
        <w:keepNext/>
      </w:pPr>
    </w:p>
    <w:p w14:paraId="09B99D59" w14:textId="77777777" w:rsidR="000C037A" w:rsidRPr="000A1CA9" w:rsidRDefault="000C037A" w:rsidP="00E54A99"/>
    <w:p w14:paraId="30D6094B" w14:textId="77777777" w:rsidR="0028705A" w:rsidRPr="000A1CA9" w:rsidRDefault="0028705A" w:rsidP="00E54A99">
      <w:pPr>
        <w:pStyle w:val="HeadingLab"/>
      </w:pPr>
      <w:r w:rsidRPr="000A1CA9">
        <w:t>1.</w:t>
      </w:r>
      <w:r w:rsidRPr="000A1CA9">
        <w:tab/>
        <w:t>NAZIV LIJEKA</w:t>
      </w:r>
    </w:p>
    <w:p w14:paraId="1E2F514C" w14:textId="77777777" w:rsidR="0028705A" w:rsidRPr="000A1CA9" w:rsidRDefault="0028705A" w:rsidP="00E54A99">
      <w:pPr>
        <w:keepNext/>
      </w:pPr>
    </w:p>
    <w:p w14:paraId="184E9C4A" w14:textId="77777777" w:rsidR="0028705A" w:rsidRPr="000A1CA9" w:rsidRDefault="0028705A" w:rsidP="00E54A99">
      <w:pPr>
        <w:tabs>
          <w:tab w:val="left" w:pos="567"/>
        </w:tabs>
      </w:pPr>
      <w:r w:rsidRPr="000A1CA9">
        <w:t>Abraxane 5 mg/ml prašak za disperziju za infuziju</w:t>
      </w:r>
    </w:p>
    <w:p w14:paraId="1ACE87E5" w14:textId="77777777" w:rsidR="0028705A" w:rsidRPr="000A1CA9" w:rsidRDefault="0028705A" w:rsidP="00E54A99"/>
    <w:p w14:paraId="0912CA4C" w14:textId="77777777" w:rsidR="00923A5D" w:rsidRPr="000A1CA9" w:rsidRDefault="00260F6F" w:rsidP="00E54A99">
      <w:r w:rsidRPr="000A1CA9">
        <w:t>paklitaksel</w:t>
      </w:r>
    </w:p>
    <w:p w14:paraId="36523186" w14:textId="4D211440" w:rsidR="0028705A" w:rsidRPr="000A1CA9" w:rsidRDefault="0028705A" w:rsidP="00E54A99"/>
    <w:p w14:paraId="0A42BAD9" w14:textId="77777777" w:rsidR="0028705A" w:rsidRPr="000A1CA9" w:rsidRDefault="0028705A" w:rsidP="00E54A99"/>
    <w:p w14:paraId="3D06DE8A" w14:textId="77777777" w:rsidR="0028705A" w:rsidRPr="000A1CA9" w:rsidRDefault="0028705A" w:rsidP="00E54A99">
      <w:pPr>
        <w:pStyle w:val="HeadingLab"/>
      </w:pPr>
      <w:r w:rsidRPr="000A1CA9">
        <w:t>2.</w:t>
      </w:r>
      <w:r w:rsidRPr="000A1CA9">
        <w:tab/>
        <w:t>NAVOĐENJE DJELATNE(IH) TVARI</w:t>
      </w:r>
    </w:p>
    <w:p w14:paraId="4B942774" w14:textId="77777777" w:rsidR="0028705A" w:rsidRPr="000A1CA9" w:rsidRDefault="0028705A" w:rsidP="00E54A99">
      <w:pPr>
        <w:keepNext/>
      </w:pPr>
    </w:p>
    <w:p w14:paraId="3C36C5FE" w14:textId="77777777" w:rsidR="00923A5D" w:rsidRPr="000A1CA9" w:rsidRDefault="00AF365C" w:rsidP="00E54A99">
      <w:r w:rsidRPr="000A1CA9">
        <w:t>Jedna bočica sadrži 100 mg paklitaksela u obliku nanočestica vezanih na albumin.</w:t>
      </w:r>
    </w:p>
    <w:p w14:paraId="42F67DE4" w14:textId="30E7806E" w:rsidR="00AF365C" w:rsidRPr="000A1CA9" w:rsidRDefault="00AF365C" w:rsidP="00E54A99">
      <w:pPr>
        <w:tabs>
          <w:tab w:val="left" w:pos="567"/>
        </w:tabs>
      </w:pPr>
    </w:p>
    <w:p w14:paraId="054867D4" w14:textId="77777777" w:rsidR="00AF365C" w:rsidRPr="000A1CA9" w:rsidRDefault="00AF365C" w:rsidP="00E54A99">
      <w:r w:rsidRPr="000A1CA9">
        <w:t>Nakon rekonstitucije, jedan ml disperzije sadrži 5 mg paklitaksela.</w:t>
      </w:r>
    </w:p>
    <w:p w14:paraId="45C3D4E1" w14:textId="77777777" w:rsidR="0028705A" w:rsidRPr="000A1CA9" w:rsidRDefault="0028705A" w:rsidP="00E54A99"/>
    <w:p w14:paraId="04CAA3AB" w14:textId="77777777" w:rsidR="0028705A" w:rsidRPr="000A1CA9" w:rsidRDefault="0028705A" w:rsidP="00E54A99"/>
    <w:p w14:paraId="6CF5881F" w14:textId="77777777" w:rsidR="0028705A" w:rsidRPr="000A1CA9" w:rsidRDefault="0028705A" w:rsidP="00E54A99">
      <w:pPr>
        <w:pStyle w:val="HeadingLab"/>
      </w:pPr>
      <w:r w:rsidRPr="000A1CA9">
        <w:t>3.</w:t>
      </w:r>
      <w:r w:rsidRPr="000A1CA9">
        <w:tab/>
        <w:t>POPIS POMOĆNIH TVARI</w:t>
      </w:r>
    </w:p>
    <w:p w14:paraId="22740586" w14:textId="77777777" w:rsidR="0028705A" w:rsidRPr="000A1CA9" w:rsidRDefault="0028705A" w:rsidP="00E54A99">
      <w:pPr>
        <w:keepNext/>
      </w:pPr>
    </w:p>
    <w:p w14:paraId="5804ADAF" w14:textId="702BE026" w:rsidR="0028705A" w:rsidRPr="000A1CA9" w:rsidRDefault="00086EAC" w:rsidP="00E54A99">
      <w:pPr>
        <w:autoSpaceDE w:val="0"/>
        <w:autoSpaceDN w:val="0"/>
        <w:adjustRightInd w:val="0"/>
      </w:pPr>
      <w:r w:rsidRPr="000A1CA9">
        <w:t>Pomoćne tvari: otopina ljudskog albumina (sadrži natrijev kaprilat i N</w:t>
      </w:r>
      <w:r w:rsidRPr="000A1CA9">
        <w:noBreakHyphen/>
        <w:t>acetil</w:t>
      </w:r>
      <w:r w:rsidRPr="000A1CA9">
        <w:noBreakHyphen/>
        <w:t>L</w:t>
      </w:r>
      <w:r w:rsidRPr="000A1CA9">
        <w:noBreakHyphen/>
        <w:t>triptofan).</w:t>
      </w:r>
    </w:p>
    <w:p w14:paraId="468801C5" w14:textId="77777777" w:rsidR="0028705A" w:rsidRPr="000A1CA9" w:rsidRDefault="0028705A" w:rsidP="00E54A99"/>
    <w:p w14:paraId="6AB8AB52" w14:textId="77777777" w:rsidR="0028705A" w:rsidRPr="000A1CA9" w:rsidRDefault="0028705A" w:rsidP="00E54A99"/>
    <w:p w14:paraId="499150F0" w14:textId="77777777" w:rsidR="0028705A" w:rsidRPr="000A1CA9" w:rsidRDefault="0028705A" w:rsidP="00E54A99">
      <w:pPr>
        <w:pStyle w:val="HeadingLab"/>
      </w:pPr>
      <w:r w:rsidRPr="000A1CA9">
        <w:t>4.</w:t>
      </w:r>
      <w:r w:rsidRPr="000A1CA9">
        <w:tab/>
        <w:t>FARMACEUTSKI OBLIK I SADRŽAJ</w:t>
      </w:r>
    </w:p>
    <w:p w14:paraId="66DAF375" w14:textId="77777777" w:rsidR="0028705A" w:rsidRPr="000A1CA9" w:rsidRDefault="0028705A" w:rsidP="00E54A99">
      <w:pPr>
        <w:keepNext/>
      </w:pPr>
    </w:p>
    <w:p w14:paraId="78BABB66" w14:textId="77777777" w:rsidR="0028705A" w:rsidRPr="000A1CA9" w:rsidRDefault="0028705A" w:rsidP="00E54A99">
      <w:pPr>
        <w:rPr>
          <w:shd w:val="pct15" w:color="auto" w:fill="FFFFFF"/>
        </w:rPr>
      </w:pPr>
      <w:r w:rsidRPr="000A1CA9">
        <w:rPr>
          <w:shd w:val="pct15" w:color="auto" w:fill="FFFFFF"/>
        </w:rPr>
        <w:t>Prašak za disperziju za infuziju</w:t>
      </w:r>
    </w:p>
    <w:p w14:paraId="2EB42779" w14:textId="77777777" w:rsidR="0028705A" w:rsidRPr="000A1CA9" w:rsidRDefault="0028705A" w:rsidP="00E54A99"/>
    <w:p w14:paraId="505B2AB1" w14:textId="4F081D9C" w:rsidR="00295A63" w:rsidRPr="000A1CA9" w:rsidRDefault="007F5317" w:rsidP="00E54A99">
      <w:r w:rsidRPr="000A1CA9">
        <w:t>1 bočica</w:t>
      </w:r>
    </w:p>
    <w:p w14:paraId="5481AB0E" w14:textId="77777777" w:rsidR="0015750F" w:rsidRPr="000A1CA9" w:rsidRDefault="0015750F" w:rsidP="00E54A99"/>
    <w:p w14:paraId="39A47CE7" w14:textId="77777777" w:rsidR="00923A5D" w:rsidRPr="000A1CA9" w:rsidRDefault="00295A63" w:rsidP="00E54A99">
      <w:r w:rsidRPr="000A1CA9">
        <w:t>100 mg/20 ml</w:t>
      </w:r>
    </w:p>
    <w:p w14:paraId="53E8A821" w14:textId="1C56666F" w:rsidR="00702813" w:rsidRPr="000A1CA9" w:rsidRDefault="00702813" w:rsidP="00E54A99"/>
    <w:p w14:paraId="1F86CE6F" w14:textId="77777777" w:rsidR="00EE591D" w:rsidRPr="000A1CA9" w:rsidRDefault="00EE591D" w:rsidP="00E54A99"/>
    <w:p w14:paraId="11AA4701" w14:textId="77777777" w:rsidR="0028705A" w:rsidRPr="000A1CA9" w:rsidRDefault="0028705A" w:rsidP="00E54A99">
      <w:pPr>
        <w:pStyle w:val="HeadingLab"/>
      </w:pPr>
      <w:r w:rsidRPr="000A1CA9">
        <w:t>5.</w:t>
      </w:r>
      <w:r w:rsidRPr="000A1CA9">
        <w:tab/>
        <w:t>NAČIN I PUT(EVI) PRIMJENE LIJEKA</w:t>
      </w:r>
    </w:p>
    <w:p w14:paraId="4C729A33" w14:textId="77777777" w:rsidR="0028705A" w:rsidRPr="000A1CA9" w:rsidRDefault="0028705A" w:rsidP="00E54A99">
      <w:pPr>
        <w:keepNext/>
        <w:rPr>
          <w:i/>
        </w:rPr>
      </w:pPr>
    </w:p>
    <w:p w14:paraId="63927024" w14:textId="77777777" w:rsidR="0028705A" w:rsidRPr="000A1CA9" w:rsidRDefault="0028705A" w:rsidP="00E54A99">
      <w:r w:rsidRPr="000A1CA9">
        <w:t>Prije uporabe pročitajte uputu o lijeku.</w:t>
      </w:r>
    </w:p>
    <w:p w14:paraId="03E4F836" w14:textId="77777777" w:rsidR="00887081" w:rsidRPr="000A1CA9" w:rsidRDefault="00887081" w:rsidP="00E54A99"/>
    <w:p w14:paraId="0212EF03" w14:textId="77777777" w:rsidR="0028705A" w:rsidRPr="000A1CA9" w:rsidRDefault="0028705A" w:rsidP="00E54A99">
      <w:r w:rsidRPr="000A1CA9">
        <w:t>Za intravensku primjenu.</w:t>
      </w:r>
    </w:p>
    <w:p w14:paraId="2B67ECD4" w14:textId="77777777" w:rsidR="0028705A" w:rsidRPr="000A1CA9" w:rsidRDefault="0028705A" w:rsidP="00E54A99"/>
    <w:p w14:paraId="4CF55756" w14:textId="77777777" w:rsidR="0028705A" w:rsidRPr="000A1CA9" w:rsidRDefault="0028705A" w:rsidP="00E54A99"/>
    <w:p w14:paraId="7B24524F" w14:textId="77777777" w:rsidR="0028705A" w:rsidRPr="000A1CA9" w:rsidRDefault="0028705A" w:rsidP="00E54A99">
      <w:pPr>
        <w:pStyle w:val="HeadingLab"/>
      </w:pPr>
      <w:r w:rsidRPr="000A1CA9">
        <w:t>6.</w:t>
      </w:r>
      <w:r w:rsidRPr="000A1CA9">
        <w:tab/>
        <w:t>POSEBNO UPOZORENJE O ČUVANJU LIJEKA IZVAN POGLEDA I DOHVATA DJECE</w:t>
      </w:r>
    </w:p>
    <w:p w14:paraId="3B769942" w14:textId="77777777" w:rsidR="0028705A" w:rsidRPr="000A1CA9" w:rsidRDefault="0028705A" w:rsidP="00E54A99">
      <w:pPr>
        <w:keepNext/>
      </w:pPr>
    </w:p>
    <w:p w14:paraId="4FE25CDB" w14:textId="77777777" w:rsidR="0028705A" w:rsidRPr="000A1CA9" w:rsidRDefault="0028705A" w:rsidP="00E54A99">
      <w:r w:rsidRPr="000A1CA9">
        <w:t>Čuvati izvan pogleda i dohvata djece.</w:t>
      </w:r>
    </w:p>
    <w:p w14:paraId="3A111C45" w14:textId="77777777" w:rsidR="00BE3EEA" w:rsidRPr="000A1CA9" w:rsidRDefault="00BE3EEA" w:rsidP="00E54A99"/>
    <w:p w14:paraId="3D764D52" w14:textId="77777777" w:rsidR="0028705A" w:rsidRPr="000A1CA9" w:rsidRDefault="0028705A" w:rsidP="00E54A99"/>
    <w:p w14:paraId="7E811CD9" w14:textId="77777777" w:rsidR="006E7FE6" w:rsidRPr="000A1CA9" w:rsidRDefault="0028705A" w:rsidP="00E54A99">
      <w:pPr>
        <w:pStyle w:val="HeadingLab"/>
      </w:pPr>
      <w:r w:rsidRPr="000A1CA9">
        <w:t>7.</w:t>
      </w:r>
      <w:r w:rsidRPr="000A1CA9">
        <w:tab/>
        <w:t>DRUGO(A) POSEBNO(A) UPOZORENJE(A), AKO JE POTREBNO</w:t>
      </w:r>
    </w:p>
    <w:p w14:paraId="3A3CBDC6" w14:textId="77777777" w:rsidR="006E7FE6" w:rsidRPr="000A1CA9" w:rsidRDefault="006E7FE6" w:rsidP="00E54A99">
      <w:pPr>
        <w:keepNext/>
      </w:pPr>
    </w:p>
    <w:p w14:paraId="47492208" w14:textId="77777777" w:rsidR="006E7FE6" w:rsidRPr="000A1CA9" w:rsidRDefault="006E7FE6" w:rsidP="00E54A99"/>
    <w:p w14:paraId="5BAB6339" w14:textId="77777777" w:rsidR="0028705A" w:rsidRPr="000A1CA9" w:rsidRDefault="0028705A" w:rsidP="00E54A99">
      <w:pPr>
        <w:pStyle w:val="HeadingLab"/>
      </w:pPr>
      <w:r w:rsidRPr="000A1CA9">
        <w:t>8.</w:t>
      </w:r>
      <w:r w:rsidRPr="000A1CA9">
        <w:tab/>
        <w:t>ROK VALJANOSTI</w:t>
      </w:r>
    </w:p>
    <w:p w14:paraId="590A6523" w14:textId="77777777" w:rsidR="0028705A" w:rsidRPr="000A1CA9" w:rsidRDefault="0028705A" w:rsidP="00E54A99">
      <w:pPr>
        <w:keepNext/>
      </w:pPr>
    </w:p>
    <w:p w14:paraId="3AACD334" w14:textId="77777777" w:rsidR="00923A5D" w:rsidRPr="000A1CA9" w:rsidRDefault="0028705A" w:rsidP="00E54A99">
      <w:r w:rsidRPr="000A1CA9">
        <w:t>EXP</w:t>
      </w:r>
    </w:p>
    <w:p w14:paraId="1135BBCE" w14:textId="765875D1" w:rsidR="0028705A" w:rsidRPr="000A1CA9" w:rsidRDefault="0028705A" w:rsidP="00E54A99"/>
    <w:p w14:paraId="55727F5D" w14:textId="77777777" w:rsidR="00420660" w:rsidRPr="000A1CA9" w:rsidRDefault="00420660" w:rsidP="00E54A99"/>
    <w:p w14:paraId="248CEF19" w14:textId="77777777" w:rsidR="0028705A" w:rsidRPr="000A1CA9" w:rsidRDefault="0028705A" w:rsidP="00E54A99">
      <w:pPr>
        <w:pStyle w:val="HeadingLab"/>
      </w:pPr>
      <w:r w:rsidRPr="000A1CA9">
        <w:lastRenderedPageBreak/>
        <w:t>9.</w:t>
      </w:r>
      <w:r w:rsidRPr="000A1CA9">
        <w:tab/>
        <w:t>POSEBNE MJERE ČUVANJA</w:t>
      </w:r>
    </w:p>
    <w:p w14:paraId="4DBD6387" w14:textId="77777777" w:rsidR="0028705A" w:rsidRPr="000A1CA9" w:rsidRDefault="0028705A" w:rsidP="00E54A99">
      <w:pPr>
        <w:keepNext/>
      </w:pPr>
    </w:p>
    <w:p w14:paraId="75A01CE3" w14:textId="77777777" w:rsidR="0028705A" w:rsidRPr="000A1CA9" w:rsidRDefault="00AF365C" w:rsidP="00E54A99">
      <w:r w:rsidRPr="000A1CA9">
        <w:t>Neotvorene bočice: bočicu čuvati u vanjskom pakiranju radi zaštite od svjetlosti.</w:t>
      </w:r>
    </w:p>
    <w:p w14:paraId="1A81316B" w14:textId="77777777" w:rsidR="0028705A" w:rsidRPr="000A1CA9" w:rsidRDefault="0028705A" w:rsidP="00E54A99">
      <w:pPr>
        <w:ind w:left="567" w:hanging="567"/>
      </w:pPr>
    </w:p>
    <w:p w14:paraId="6951A093" w14:textId="77777777" w:rsidR="00260F6F" w:rsidRPr="000A1CA9" w:rsidRDefault="00260F6F" w:rsidP="00E54A99">
      <w:pPr>
        <w:ind w:left="567" w:hanging="567"/>
      </w:pPr>
    </w:p>
    <w:p w14:paraId="7B8A04E9" w14:textId="77777777" w:rsidR="0028705A" w:rsidRPr="000A1CA9" w:rsidRDefault="0028705A" w:rsidP="00E54A99">
      <w:pPr>
        <w:pStyle w:val="HeadingLab"/>
      </w:pPr>
      <w:r w:rsidRPr="000A1CA9">
        <w:t>10.</w:t>
      </w:r>
      <w:r w:rsidRPr="000A1CA9">
        <w:tab/>
        <w:t>POSEBNE MJERE ZA ZBRINJAVANJE NEISKORIŠTENOG LIJEKA ILI OTPADNIH MATERIJALA KOJI POTJEČU OD LIJEKA, AKO JE POTREBNO</w:t>
      </w:r>
    </w:p>
    <w:p w14:paraId="78EB52DB" w14:textId="77777777" w:rsidR="0028705A" w:rsidRPr="000A1CA9" w:rsidRDefault="0028705A" w:rsidP="00E54A99">
      <w:pPr>
        <w:keepNext/>
      </w:pPr>
    </w:p>
    <w:p w14:paraId="76D69145" w14:textId="77777777" w:rsidR="0028705A" w:rsidRPr="000A1CA9" w:rsidRDefault="0028705A" w:rsidP="00E54A99">
      <w:r w:rsidRPr="000A1CA9">
        <w:t>Neiskorišteni lijek ili otpadni materijal potrebno je zbrinuti sukladno nacionalnim propisima.</w:t>
      </w:r>
    </w:p>
    <w:p w14:paraId="208FEBB2" w14:textId="77777777" w:rsidR="0028705A" w:rsidRPr="000A1CA9" w:rsidRDefault="0028705A" w:rsidP="00E54A99"/>
    <w:p w14:paraId="4C51C73B" w14:textId="77777777" w:rsidR="0028705A" w:rsidRPr="000A1CA9" w:rsidRDefault="0028705A" w:rsidP="00E54A99"/>
    <w:p w14:paraId="78550BC8" w14:textId="77777777" w:rsidR="0028705A" w:rsidRPr="000A1CA9" w:rsidRDefault="0028705A" w:rsidP="00E54A99">
      <w:pPr>
        <w:pStyle w:val="HeadingLab"/>
      </w:pPr>
      <w:r w:rsidRPr="000A1CA9">
        <w:t>11.</w:t>
      </w:r>
      <w:r w:rsidRPr="000A1CA9">
        <w:tab/>
        <w:t>NAZIV I ADRESA NOSITELJA ODOBRENJA ZA STAVLJANJE LIJEKA U PROMET</w:t>
      </w:r>
    </w:p>
    <w:p w14:paraId="71B1E054" w14:textId="77777777" w:rsidR="0028705A" w:rsidRPr="000A1CA9" w:rsidRDefault="0028705A" w:rsidP="00E54A99">
      <w:pPr>
        <w:keepNext/>
      </w:pPr>
    </w:p>
    <w:p w14:paraId="4FF7ED47" w14:textId="77777777" w:rsidR="00B81B88" w:rsidRPr="000A1CA9" w:rsidRDefault="00B81B88" w:rsidP="00E54A99">
      <w:pPr>
        <w:keepNext/>
      </w:pPr>
      <w:r w:rsidRPr="000A1CA9">
        <w:t>Bristol</w:t>
      </w:r>
      <w:r w:rsidRPr="000A1CA9">
        <w:noBreakHyphen/>
        <w:t>Myers Squibb Pharma EEIG</w:t>
      </w:r>
    </w:p>
    <w:p w14:paraId="755692E2" w14:textId="77777777" w:rsidR="00B81B88" w:rsidRPr="000A1CA9" w:rsidRDefault="00B81B88" w:rsidP="00E54A99">
      <w:pPr>
        <w:keepNext/>
      </w:pPr>
      <w:r w:rsidRPr="000A1CA9">
        <w:t>Plaza 254</w:t>
      </w:r>
    </w:p>
    <w:p w14:paraId="154DDCFE" w14:textId="77777777" w:rsidR="00B81B88" w:rsidRPr="000A1CA9" w:rsidRDefault="00B81B88" w:rsidP="00E54A99">
      <w:pPr>
        <w:keepNext/>
      </w:pPr>
      <w:r w:rsidRPr="000A1CA9">
        <w:t>Blanchardstown Corporate Park 2</w:t>
      </w:r>
    </w:p>
    <w:p w14:paraId="6723BD89" w14:textId="77777777" w:rsidR="00B81B88" w:rsidRPr="000A1CA9" w:rsidRDefault="00B81B88" w:rsidP="00E54A99">
      <w:pPr>
        <w:keepNext/>
      </w:pPr>
      <w:r w:rsidRPr="000A1CA9">
        <w:t>Dublin 15, D15 T867</w:t>
      </w:r>
    </w:p>
    <w:p w14:paraId="612B12A0" w14:textId="77777777" w:rsidR="003D42B5" w:rsidRPr="000A1CA9" w:rsidRDefault="00B81B88" w:rsidP="00E54A99">
      <w:pPr>
        <w:keepNext/>
      </w:pPr>
      <w:r w:rsidRPr="000A1CA9">
        <w:t>Irska</w:t>
      </w:r>
    </w:p>
    <w:p w14:paraId="4C766681" w14:textId="77777777" w:rsidR="0028705A" w:rsidRPr="000A1CA9" w:rsidRDefault="0028705A" w:rsidP="00E54A99"/>
    <w:p w14:paraId="75474FA8" w14:textId="77777777" w:rsidR="0028705A" w:rsidRPr="000A1CA9" w:rsidRDefault="0028705A" w:rsidP="00E54A99"/>
    <w:p w14:paraId="184B18AD" w14:textId="77777777" w:rsidR="00923A5D" w:rsidRPr="000A1CA9" w:rsidRDefault="0028705A" w:rsidP="00E54A99">
      <w:pPr>
        <w:pStyle w:val="HeadingLab"/>
      </w:pPr>
      <w:r w:rsidRPr="000A1CA9">
        <w:t>12.</w:t>
      </w:r>
      <w:r w:rsidRPr="000A1CA9">
        <w:tab/>
        <w:t>BROJ(EVI) ODOBRENJA ZA STAVLJANJE LIJEKA U PROMET</w:t>
      </w:r>
    </w:p>
    <w:p w14:paraId="4C76C09D" w14:textId="132F4A89" w:rsidR="0028705A" w:rsidRPr="000A1CA9" w:rsidRDefault="0028705A" w:rsidP="00E54A99">
      <w:pPr>
        <w:keepNext/>
      </w:pPr>
    </w:p>
    <w:p w14:paraId="02C82E4A" w14:textId="77777777" w:rsidR="0028705A" w:rsidRPr="000A1CA9" w:rsidRDefault="0028705A" w:rsidP="00E54A99">
      <w:pPr>
        <w:tabs>
          <w:tab w:val="left" w:pos="567"/>
        </w:tabs>
      </w:pPr>
      <w:r w:rsidRPr="000A1CA9">
        <w:t>EU/1/07/428/001</w:t>
      </w:r>
    </w:p>
    <w:p w14:paraId="54A48BE6" w14:textId="77777777" w:rsidR="0028705A" w:rsidRPr="000A1CA9" w:rsidRDefault="0028705A" w:rsidP="00E54A99"/>
    <w:p w14:paraId="4797C72E" w14:textId="77777777" w:rsidR="0028705A" w:rsidRPr="000A1CA9" w:rsidRDefault="0028705A" w:rsidP="00E54A99"/>
    <w:p w14:paraId="24C10B46" w14:textId="77777777" w:rsidR="0028705A" w:rsidRPr="000A1CA9" w:rsidRDefault="0028705A" w:rsidP="00E54A99">
      <w:pPr>
        <w:pStyle w:val="HeadingLab"/>
      </w:pPr>
      <w:r w:rsidRPr="000A1CA9">
        <w:t>13.</w:t>
      </w:r>
      <w:r w:rsidRPr="000A1CA9">
        <w:tab/>
        <w:t>BROJ SERIJE</w:t>
      </w:r>
    </w:p>
    <w:p w14:paraId="1CDA54EC" w14:textId="77777777" w:rsidR="0028705A" w:rsidRPr="000A1CA9" w:rsidRDefault="0028705A" w:rsidP="00E54A99">
      <w:pPr>
        <w:keepNext/>
      </w:pPr>
    </w:p>
    <w:p w14:paraId="239FCB03" w14:textId="77777777" w:rsidR="00923A5D" w:rsidRPr="000A1CA9" w:rsidRDefault="003935D6" w:rsidP="00E54A99">
      <w:r w:rsidRPr="000A1CA9">
        <w:t>Lot</w:t>
      </w:r>
    </w:p>
    <w:p w14:paraId="247AC805" w14:textId="13FE7373" w:rsidR="0028705A" w:rsidRPr="000A1CA9" w:rsidRDefault="0028705A" w:rsidP="00E54A99"/>
    <w:p w14:paraId="15582F60" w14:textId="77777777" w:rsidR="00472093" w:rsidRPr="000A1CA9" w:rsidRDefault="00472093" w:rsidP="00E54A99"/>
    <w:p w14:paraId="731E3B41" w14:textId="77777777" w:rsidR="0028705A" w:rsidRPr="000A1CA9" w:rsidRDefault="0028705A" w:rsidP="00E54A99">
      <w:pPr>
        <w:pStyle w:val="HeadingLab"/>
      </w:pPr>
      <w:r w:rsidRPr="000A1CA9">
        <w:t>14.</w:t>
      </w:r>
      <w:r w:rsidRPr="000A1CA9">
        <w:tab/>
        <w:t>NAČIN IZDAVANJA LIJEKA</w:t>
      </w:r>
    </w:p>
    <w:p w14:paraId="69D43475" w14:textId="77777777" w:rsidR="0028705A" w:rsidRPr="000A1CA9" w:rsidRDefault="0028705A" w:rsidP="00E54A99">
      <w:pPr>
        <w:keepNext/>
      </w:pPr>
    </w:p>
    <w:p w14:paraId="0CED527C" w14:textId="77777777" w:rsidR="00472093" w:rsidRPr="000A1CA9" w:rsidRDefault="00472093" w:rsidP="00E54A99"/>
    <w:p w14:paraId="07821AB2" w14:textId="77777777" w:rsidR="0028705A" w:rsidRPr="000A1CA9" w:rsidRDefault="0028705A" w:rsidP="00E54A99">
      <w:pPr>
        <w:pStyle w:val="HeadingLab"/>
      </w:pPr>
      <w:r w:rsidRPr="000A1CA9">
        <w:t>15.</w:t>
      </w:r>
      <w:r w:rsidRPr="000A1CA9">
        <w:tab/>
        <w:t>UPUTE ZA UPORABU</w:t>
      </w:r>
    </w:p>
    <w:p w14:paraId="2546C242" w14:textId="77777777" w:rsidR="0028705A" w:rsidRPr="000A1CA9" w:rsidRDefault="0028705A" w:rsidP="00E54A99">
      <w:pPr>
        <w:keepNext/>
      </w:pPr>
    </w:p>
    <w:p w14:paraId="26971C2B" w14:textId="77777777" w:rsidR="0028705A" w:rsidRPr="000A1CA9" w:rsidRDefault="0028705A" w:rsidP="00E54A99"/>
    <w:p w14:paraId="0E206E52" w14:textId="77777777" w:rsidR="006E7FE6" w:rsidRPr="000A1CA9" w:rsidRDefault="0028705A" w:rsidP="00E54A99">
      <w:pPr>
        <w:pStyle w:val="HeadingLab"/>
      </w:pPr>
      <w:r w:rsidRPr="000A1CA9">
        <w:t>16.</w:t>
      </w:r>
      <w:r w:rsidRPr="000A1CA9">
        <w:tab/>
        <w:t>PODACI NA BRAILLEOVOM PISMU</w:t>
      </w:r>
    </w:p>
    <w:p w14:paraId="0D350B52" w14:textId="77777777" w:rsidR="006E7FE6" w:rsidRPr="000A1CA9" w:rsidRDefault="006E7FE6" w:rsidP="00E54A99">
      <w:pPr>
        <w:keepNext/>
        <w:numPr>
          <w:ilvl w:val="12"/>
          <w:numId w:val="0"/>
        </w:numPr>
      </w:pPr>
    </w:p>
    <w:p w14:paraId="46FFFFDC" w14:textId="77777777" w:rsidR="006E7FE6" w:rsidRPr="000A1CA9" w:rsidRDefault="0028705A" w:rsidP="00E21014">
      <w:pPr>
        <w:keepNext/>
        <w:rPr>
          <w:b/>
        </w:rPr>
      </w:pPr>
      <w:r w:rsidRPr="001C1520">
        <w:rPr>
          <w:highlight w:val="lightGray"/>
        </w:rPr>
        <w:t>Prihvaćeno obrazloženje za nenavođenje Brailleovog pisma.</w:t>
      </w:r>
    </w:p>
    <w:p w14:paraId="6607882A" w14:textId="77777777" w:rsidR="006E7FE6" w:rsidRPr="000A1CA9" w:rsidRDefault="006E7FE6" w:rsidP="00E54A99">
      <w:pPr>
        <w:keepNext/>
      </w:pPr>
    </w:p>
    <w:p w14:paraId="49FFAD04" w14:textId="77777777" w:rsidR="006E7FE6" w:rsidRPr="000A1CA9" w:rsidRDefault="006E7FE6" w:rsidP="00E54A99"/>
    <w:p w14:paraId="709D52A9" w14:textId="77777777" w:rsidR="00E30AC9" w:rsidRPr="000A1CA9" w:rsidRDefault="00E30AC9" w:rsidP="00E54A99">
      <w:pPr>
        <w:pStyle w:val="HeadingLab"/>
      </w:pPr>
      <w:r w:rsidRPr="000A1CA9">
        <w:t>17.</w:t>
      </w:r>
      <w:r w:rsidRPr="000A1CA9">
        <w:tab/>
        <w:t>JEDINSTVENI IDENTIFIKATOR – 2D BARKOD</w:t>
      </w:r>
    </w:p>
    <w:p w14:paraId="5E78FFEC" w14:textId="77777777" w:rsidR="00E30AC9" w:rsidRPr="000A1CA9" w:rsidRDefault="00E30AC9" w:rsidP="00E54A99">
      <w:pPr>
        <w:keepNext/>
      </w:pPr>
    </w:p>
    <w:p w14:paraId="62FEFB8A" w14:textId="77777777" w:rsidR="00234ED3" w:rsidRPr="000A1CA9" w:rsidRDefault="00234ED3" w:rsidP="00E54A99">
      <w:pPr>
        <w:pStyle w:val="Date"/>
        <w:keepNext/>
        <w:rPr>
          <w:noProof/>
          <w:szCs w:val="22"/>
          <w:shd w:val="clear" w:color="auto" w:fill="CCCCCC"/>
        </w:rPr>
      </w:pPr>
      <w:r w:rsidRPr="000A1CA9">
        <w:rPr>
          <w:shd w:val="clear" w:color="auto" w:fill="CCCCCC"/>
        </w:rPr>
        <w:t>Sadrži 2D barkod s jedinstvenim identifikatorom.</w:t>
      </w:r>
    </w:p>
    <w:p w14:paraId="6B04D22B" w14:textId="77777777" w:rsidR="00E30AC9" w:rsidRPr="000A1CA9" w:rsidRDefault="00E30AC9" w:rsidP="00E54A99">
      <w:pPr>
        <w:keepNext/>
      </w:pPr>
    </w:p>
    <w:p w14:paraId="32FFB12F" w14:textId="77777777" w:rsidR="00234ED3" w:rsidRPr="000A1CA9" w:rsidRDefault="00234ED3" w:rsidP="00E54A99"/>
    <w:p w14:paraId="163D31C4" w14:textId="77777777" w:rsidR="00E30AC9" w:rsidRPr="000A1CA9" w:rsidRDefault="00E30AC9" w:rsidP="00E54A99">
      <w:pPr>
        <w:pStyle w:val="HeadingLab"/>
      </w:pPr>
      <w:r w:rsidRPr="000A1CA9">
        <w:t>18.</w:t>
      </w:r>
      <w:r w:rsidRPr="000A1CA9">
        <w:tab/>
        <w:t>JEDINSTVENI IDENTIFIKATOR – PODACI ČITLJIVI LJUDSKIM OKOM</w:t>
      </w:r>
    </w:p>
    <w:p w14:paraId="44AAEFF0" w14:textId="77777777" w:rsidR="00E30AC9" w:rsidRPr="000A1CA9" w:rsidRDefault="00E30AC9" w:rsidP="00E54A99">
      <w:pPr>
        <w:keepNext/>
      </w:pPr>
    </w:p>
    <w:p w14:paraId="6CC3ABD1" w14:textId="77777777" w:rsidR="00234ED3" w:rsidRPr="00883095" w:rsidRDefault="00234ED3" w:rsidP="00E54A99">
      <w:pPr>
        <w:keepNext/>
        <w:rPr>
          <w:highlight w:val="lightGray"/>
          <w:rPrChange w:id="28" w:author="BMS-PP" w:date="2025-08-26T12:48:00Z" w16du:dateUtc="2025-08-26T11:48:00Z">
            <w:rPr/>
          </w:rPrChange>
        </w:rPr>
      </w:pPr>
      <w:r w:rsidRPr="00883095">
        <w:rPr>
          <w:highlight w:val="lightGray"/>
          <w:rPrChange w:id="29" w:author="BMS-PP" w:date="2025-08-26T12:48:00Z" w16du:dateUtc="2025-08-26T11:48:00Z">
            <w:rPr/>
          </w:rPrChange>
        </w:rPr>
        <w:t>PC</w:t>
      </w:r>
    </w:p>
    <w:p w14:paraId="29A364C4" w14:textId="77777777" w:rsidR="00234ED3" w:rsidRPr="00883095" w:rsidRDefault="00234ED3" w:rsidP="00E54A99">
      <w:pPr>
        <w:keepNext/>
        <w:rPr>
          <w:highlight w:val="lightGray"/>
          <w:rPrChange w:id="30" w:author="BMS-PP" w:date="2025-08-26T12:48:00Z" w16du:dateUtc="2025-08-26T11:48:00Z">
            <w:rPr/>
          </w:rPrChange>
        </w:rPr>
      </w:pPr>
      <w:r w:rsidRPr="00883095">
        <w:rPr>
          <w:highlight w:val="lightGray"/>
          <w:rPrChange w:id="31" w:author="BMS-PP" w:date="2025-08-26T12:48:00Z" w16du:dateUtc="2025-08-26T11:48:00Z">
            <w:rPr/>
          </w:rPrChange>
        </w:rPr>
        <w:t>SN</w:t>
      </w:r>
    </w:p>
    <w:p w14:paraId="7C5D8625" w14:textId="5A60F8AD" w:rsidR="00E30AC9" w:rsidRPr="000A1CA9" w:rsidRDefault="00234ED3" w:rsidP="00E54A99">
      <w:pPr>
        <w:keepNext/>
        <w:rPr>
          <w:sz w:val="20"/>
        </w:rPr>
      </w:pPr>
      <w:r w:rsidRPr="00883095">
        <w:rPr>
          <w:highlight w:val="lightGray"/>
          <w:rPrChange w:id="32" w:author="BMS-PP" w:date="2025-08-26T12:48:00Z" w16du:dateUtc="2025-08-26T11:48:00Z">
            <w:rPr/>
          </w:rPrChange>
        </w:rPr>
        <w:t>NN</w:t>
      </w:r>
    </w:p>
    <w:p w14:paraId="4978369F" w14:textId="40D0BA76" w:rsidR="00923A5D" w:rsidRPr="000A1CA9" w:rsidDel="00DE46D2" w:rsidRDefault="007446BC" w:rsidP="00377BD8">
      <w:pPr>
        <w:keepNext/>
        <w:pBdr>
          <w:top w:val="single" w:sz="4" w:space="1" w:color="auto"/>
          <w:left w:val="single" w:sz="4" w:space="4" w:color="auto"/>
          <w:bottom w:val="single" w:sz="4" w:space="1" w:color="auto"/>
          <w:right w:val="single" w:sz="4" w:space="4" w:color="auto"/>
        </w:pBdr>
        <w:rPr>
          <w:del w:id="33" w:author="BMS-PP" w:date="2025-08-18T12:14:00Z" w16du:dateUtc="2025-08-18T11:14:00Z"/>
          <w:b/>
        </w:rPr>
      </w:pPr>
      <w:del w:id="34" w:author="BMS-PP" w:date="2025-08-18T12:14:00Z" w16du:dateUtc="2025-08-18T11:14:00Z">
        <w:r w:rsidRPr="000A1CA9" w:rsidDel="00DE46D2">
          <w:br w:type="page"/>
        </w:r>
        <w:r w:rsidRPr="000A1CA9" w:rsidDel="00DE46D2">
          <w:rPr>
            <w:b/>
          </w:rPr>
          <w:lastRenderedPageBreak/>
          <w:delText>PODACI KOJI SE MORAJU NALAZITI NA VANJSKOM PAKIRANJU</w:delText>
        </w:r>
      </w:del>
    </w:p>
    <w:p w14:paraId="5D505BB8" w14:textId="228E134A" w:rsidR="007446BC" w:rsidRPr="000A1CA9" w:rsidDel="00DE46D2" w:rsidRDefault="007446BC" w:rsidP="00377BD8">
      <w:pPr>
        <w:keepNext/>
        <w:pBdr>
          <w:top w:val="single" w:sz="4" w:space="1" w:color="auto"/>
          <w:left w:val="single" w:sz="4" w:space="4" w:color="auto"/>
          <w:bottom w:val="single" w:sz="4" w:space="1" w:color="auto"/>
          <w:right w:val="single" w:sz="4" w:space="4" w:color="auto"/>
        </w:pBdr>
        <w:rPr>
          <w:del w:id="35" w:author="BMS-PP" w:date="2025-08-18T12:14:00Z" w16du:dateUtc="2025-08-18T11:14:00Z"/>
        </w:rPr>
      </w:pPr>
    </w:p>
    <w:p w14:paraId="6EDB81E6" w14:textId="31EF32D0" w:rsidR="007446BC" w:rsidRPr="000A1CA9" w:rsidDel="00DE46D2" w:rsidRDefault="007446BC" w:rsidP="00201A9E">
      <w:pPr>
        <w:pBdr>
          <w:top w:val="single" w:sz="4" w:space="1" w:color="auto"/>
          <w:left w:val="single" w:sz="4" w:space="4" w:color="auto"/>
          <w:bottom w:val="single" w:sz="4" w:space="1" w:color="auto"/>
          <w:right w:val="single" w:sz="4" w:space="4" w:color="auto"/>
        </w:pBdr>
        <w:rPr>
          <w:del w:id="36" w:author="BMS-PP" w:date="2025-08-18T12:14:00Z" w16du:dateUtc="2025-08-18T11:14:00Z"/>
        </w:rPr>
      </w:pPr>
      <w:del w:id="37" w:author="BMS-PP" w:date="2025-08-18T12:14:00Z" w16du:dateUtc="2025-08-18T11:14:00Z">
        <w:r w:rsidRPr="000A1CA9" w:rsidDel="00DE46D2">
          <w:delText>Kutija</w:delText>
        </w:r>
      </w:del>
    </w:p>
    <w:p w14:paraId="76134F82" w14:textId="407D2510" w:rsidR="007446BC" w:rsidRPr="000A1CA9" w:rsidDel="00DE46D2" w:rsidRDefault="007446BC" w:rsidP="00201A9E">
      <w:pPr>
        <w:rPr>
          <w:del w:id="38" w:author="BMS-PP" w:date="2025-08-18T12:14:00Z" w16du:dateUtc="2025-08-18T11:14:00Z"/>
        </w:rPr>
      </w:pPr>
    </w:p>
    <w:p w14:paraId="5DDE3146" w14:textId="1C03A5F0" w:rsidR="007446BC" w:rsidRPr="000A1CA9" w:rsidDel="00DE46D2" w:rsidRDefault="007446BC" w:rsidP="00201A9E">
      <w:pPr>
        <w:rPr>
          <w:del w:id="39" w:author="BMS-PP" w:date="2025-08-18T12:14:00Z" w16du:dateUtc="2025-08-18T11:14:00Z"/>
        </w:rPr>
      </w:pPr>
    </w:p>
    <w:p w14:paraId="30153ECB" w14:textId="046964A2" w:rsidR="007446BC" w:rsidRPr="000A1CA9" w:rsidDel="00DE46D2" w:rsidRDefault="007446BC" w:rsidP="00201A9E">
      <w:pPr>
        <w:pStyle w:val="HeadingLab"/>
        <w:rPr>
          <w:del w:id="40" w:author="BMS-PP" w:date="2025-08-18T12:14:00Z" w16du:dateUtc="2025-08-18T11:14:00Z"/>
          <w:b w:val="0"/>
        </w:rPr>
      </w:pPr>
      <w:del w:id="41" w:author="BMS-PP" w:date="2025-08-18T12:14:00Z" w16du:dateUtc="2025-08-18T11:14:00Z">
        <w:r w:rsidRPr="000A1CA9" w:rsidDel="00DE46D2">
          <w:delText>1.</w:delText>
        </w:r>
        <w:r w:rsidRPr="000A1CA9" w:rsidDel="00DE46D2">
          <w:tab/>
          <w:delText>NAZIV LIJEKA</w:delText>
        </w:r>
      </w:del>
    </w:p>
    <w:p w14:paraId="3A16CEF5" w14:textId="5A4659DD" w:rsidR="007446BC" w:rsidRPr="000A1CA9" w:rsidDel="00DE46D2" w:rsidRDefault="007446BC" w:rsidP="00201A9E">
      <w:pPr>
        <w:keepNext/>
        <w:rPr>
          <w:del w:id="42" w:author="BMS-PP" w:date="2025-08-18T12:14:00Z" w16du:dateUtc="2025-08-18T11:14:00Z"/>
        </w:rPr>
      </w:pPr>
    </w:p>
    <w:p w14:paraId="180E6559" w14:textId="01E2A279" w:rsidR="007446BC" w:rsidRPr="000A1CA9" w:rsidDel="00DE46D2" w:rsidRDefault="007446BC" w:rsidP="00201A9E">
      <w:pPr>
        <w:tabs>
          <w:tab w:val="left" w:pos="567"/>
        </w:tabs>
        <w:rPr>
          <w:del w:id="43" w:author="BMS-PP" w:date="2025-08-18T12:14:00Z" w16du:dateUtc="2025-08-18T11:14:00Z"/>
        </w:rPr>
      </w:pPr>
      <w:del w:id="44" w:author="BMS-PP" w:date="2025-08-18T12:14:00Z" w16du:dateUtc="2025-08-18T11:14:00Z">
        <w:r w:rsidRPr="000A1CA9" w:rsidDel="00DE46D2">
          <w:delText>Abraxane 5 mg/ml prašak za disperziju za infuziju</w:delText>
        </w:r>
      </w:del>
    </w:p>
    <w:p w14:paraId="7B52C0B9" w14:textId="6E7F9C19" w:rsidR="007446BC" w:rsidRPr="000A1CA9" w:rsidDel="00DE46D2" w:rsidRDefault="007446BC" w:rsidP="00201A9E">
      <w:pPr>
        <w:tabs>
          <w:tab w:val="left" w:pos="567"/>
        </w:tabs>
        <w:rPr>
          <w:del w:id="45" w:author="BMS-PP" w:date="2025-08-18T12:14:00Z" w16du:dateUtc="2025-08-18T11:14:00Z"/>
        </w:rPr>
      </w:pPr>
    </w:p>
    <w:p w14:paraId="30B87EA8" w14:textId="48749D50" w:rsidR="007446BC" w:rsidRPr="000A1CA9" w:rsidDel="00DE46D2" w:rsidRDefault="007446BC" w:rsidP="00201A9E">
      <w:pPr>
        <w:tabs>
          <w:tab w:val="left" w:pos="567"/>
        </w:tabs>
        <w:rPr>
          <w:del w:id="46" w:author="BMS-PP" w:date="2025-08-18T12:14:00Z" w16du:dateUtc="2025-08-18T11:14:00Z"/>
        </w:rPr>
      </w:pPr>
      <w:del w:id="47" w:author="BMS-PP" w:date="2025-08-18T12:14:00Z" w16du:dateUtc="2025-08-18T11:14:00Z">
        <w:r w:rsidRPr="000A1CA9" w:rsidDel="00DE46D2">
          <w:delText>paklitaksel</w:delText>
        </w:r>
      </w:del>
    </w:p>
    <w:p w14:paraId="30DFB9D7" w14:textId="3CC3E49F" w:rsidR="007446BC" w:rsidRPr="000A1CA9" w:rsidDel="00DE46D2" w:rsidRDefault="007446BC" w:rsidP="00201A9E">
      <w:pPr>
        <w:rPr>
          <w:del w:id="48" w:author="BMS-PP" w:date="2025-08-18T12:14:00Z" w16du:dateUtc="2025-08-18T11:14:00Z"/>
        </w:rPr>
      </w:pPr>
    </w:p>
    <w:p w14:paraId="11E93989" w14:textId="42268A71" w:rsidR="007446BC" w:rsidRPr="000A1CA9" w:rsidDel="00DE46D2" w:rsidRDefault="007446BC" w:rsidP="00201A9E">
      <w:pPr>
        <w:rPr>
          <w:del w:id="49" w:author="BMS-PP" w:date="2025-08-18T12:14:00Z" w16du:dateUtc="2025-08-18T11:14:00Z"/>
        </w:rPr>
      </w:pPr>
    </w:p>
    <w:p w14:paraId="3B50FABC" w14:textId="3C19CFE3" w:rsidR="007446BC" w:rsidRPr="000A1CA9" w:rsidDel="00DE46D2" w:rsidRDefault="007446BC" w:rsidP="00201A9E">
      <w:pPr>
        <w:pStyle w:val="HeadingLab"/>
        <w:rPr>
          <w:del w:id="50" w:author="BMS-PP" w:date="2025-08-18T12:14:00Z" w16du:dateUtc="2025-08-18T11:14:00Z"/>
          <w:b w:val="0"/>
        </w:rPr>
      </w:pPr>
      <w:del w:id="51" w:author="BMS-PP" w:date="2025-08-18T12:14:00Z" w16du:dateUtc="2025-08-18T11:14:00Z">
        <w:r w:rsidRPr="000A1CA9" w:rsidDel="00DE46D2">
          <w:delText>2.</w:delText>
        </w:r>
        <w:r w:rsidRPr="000A1CA9" w:rsidDel="00DE46D2">
          <w:tab/>
          <w:delText>NAVOĐENJE DJELATNE(IH) TVARI</w:delText>
        </w:r>
      </w:del>
    </w:p>
    <w:p w14:paraId="2CAFE074" w14:textId="45490B89" w:rsidR="007446BC" w:rsidRPr="000A1CA9" w:rsidDel="00DE46D2" w:rsidRDefault="007446BC" w:rsidP="00201A9E">
      <w:pPr>
        <w:keepNext/>
        <w:rPr>
          <w:del w:id="52" w:author="BMS-PP" w:date="2025-08-18T12:14:00Z" w16du:dateUtc="2025-08-18T11:14:00Z"/>
        </w:rPr>
      </w:pPr>
    </w:p>
    <w:p w14:paraId="24B549FA" w14:textId="71FDDF88" w:rsidR="00923A5D" w:rsidRPr="000A1CA9" w:rsidDel="00DE46D2" w:rsidRDefault="007446BC" w:rsidP="00201A9E">
      <w:pPr>
        <w:rPr>
          <w:del w:id="53" w:author="BMS-PP" w:date="2025-08-18T12:14:00Z" w16du:dateUtc="2025-08-18T11:14:00Z"/>
        </w:rPr>
      </w:pPr>
      <w:del w:id="54" w:author="BMS-PP" w:date="2025-08-18T12:14:00Z" w16du:dateUtc="2025-08-18T11:14:00Z">
        <w:r w:rsidRPr="000A1CA9" w:rsidDel="00DE46D2">
          <w:delText>Jedna bočica sadrži 250 mg paklitaksela u obliku nanočestica vezanih na albumin.</w:delText>
        </w:r>
      </w:del>
    </w:p>
    <w:p w14:paraId="001C0139" w14:textId="33756283" w:rsidR="007446BC" w:rsidRPr="000A1CA9" w:rsidDel="00DE46D2" w:rsidRDefault="007446BC" w:rsidP="00201A9E">
      <w:pPr>
        <w:tabs>
          <w:tab w:val="left" w:pos="567"/>
        </w:tabs>
        <w:rPr>
          <w:del w:id="55" w:author="BMS-PP" w:date="2025-08-18T12:14:00Z" w16du:dateUtc="2025-08-18T11:14:00Z"/>
        </w:rPr>
      </w:pPr>
    </w:p>
    <w:p w14:paraId="4D6792CA" w14:textId="5C93B6DC" w:rsidR="007446BC" w:rsidRPr="000A1CA9" w:rsidDel="00DE46D2" w:rsidRDefault="007446BC" w:rsidP="00201A9E">
      <w:pPr>
        <w:rPr>
          <w:del w:id="56" w:author="BMS-PP" w:date="2025-08-18T12:14:00Z" w16du:dateUtc="2025-08-18T11:14:00Z"/>
        </w:rPr>
      </w:pPr>
      <w:del w:id="57" w:author="BMS-PP" w:date="2025-08-18T12:14:00Z" w16du:dateUtc="2025-08-18T11:14:00Z">
        <w:r w:rsidRPr="000A1CA9" w:rsidDel="00DE46D2">
          <w:delText>Nakon rekonstitucije, jedan ml disperzije sadrži 5 mg paklitaksela u obliku nanočestica vezanih na albumin.</w:delText>
        </w:r>
      </w:del>
    </w:p>
    <w:p w14:paraId="19773A3C" w14:textId="29DAF801" w:rsidR="007446BC" w:rsidRPr="000A1CA9" w:rsidDel="00DE46D2" w:rsidRDefault="007446BC" w:rsidP="00201A9E">
      <w:pPr>
        <w:rPr>
          <w:del w:id="58" w:author="BMS-PP" w:date="2025-08-18T12:14:00Z" w16du:dateUtc="2025-08-18T11:14:00Z"/>
        </w:rPr>
      </w:pPr>
    </w:p>
    <w:p w14:paraId="0E01D269" w14:textId="50690F49" w:rsidR="007446BC" w:rsidRPr="000A1CA9" w:rsidDel="00DE46D2" w:rsidRDefault="007446BC" w:rsidP="00201A9E">
      <w:pPr>
        <w:rPr>
          <w:del w:id="59" w:author="BMS-PP" w:date="2025-08-18T12:14:00Z" w16du:dateUtc="2025-08-18T11:14:00Z"/>
        </w:rPr>
      </w:pPr>
    </w:p>
    <w:p w14:paraId="76F1CBFA" w14:textId="5F47B8B6" w:rsidR="007446BC" w:rsidRPr="000A1CA9" w:rsidDel="00DE46D2" w:rsidRDefault="007446BC" w:rsidP="00201A9E">
      <w:pPr>
        <w:pStyle w:val="HeadingLab"/>
        <w:rPr>
          <w:del w:id="60" w:author="BMS-PP" w:date="2025-08-18T12:14:00Z" w16du:dateUtc="2025-08-18T11:14:00Z"/>
          <w:b w:val="0"/>
        </w:rPr>
      </w:pPr>
      <w:del w:id="61" w:author="BMS-PP" w:date="2025-08-18T12:14:00Z" w16du:dateUtc="2025-08-18T11:14:00Z">
        <w:r w:rsidRPr="000A1CA9" w:rsidDel="00DE46D2">
          <w:delText>3.</w:delText>
        </w:r>
        <w:r w:rsidRPr="000A1CA9" w:rsidDel="00DE46D2">
          <w:tab/>
          <w:delText>POPIS POMOĆNIH TVARI</w:delText>
        </w:r>
      </w:del>
    </w:p>
    <w:p w14:paraId="352B1AC0" w14:textId="5D860C7C" w:rsidR="007446BC" w:rsidRPr="000A1CA9" w:rsidDel="00DE46D2" w:rsidRDefault="007446BC" w:rsidP="00201A9E">
      <w:pPr>
        <w:keepNext/>
        <w:rPr>
          <w:del w:id="62" w:author="BMS-PP" w:date="2025-08-18T12:14:00Z" w16du:dateUtc="2025-08-18T11:14:00Z"/>
        </w:rPr>
      </w:pPr>
    </w:p>
    <w:p w14:paraId="51AE0500" w14:textId="7C3C7347" w:rsidR="007446BC" w:rsidRPr="000A1CA9" w:rsidDel="00DE46D2" w:rsidRDefault="007446BC" w:rsidP="00201A9E">
      <w:pPr>
        <w:autoSpaceDE w:val="0"/>
        <w:autoSpaceDN w:val="0"/>
        <w:adjustRightInd w:val="0"/>
        <w:rPr>
          <w:del w:id="63" w:author="BMS-PP" w:date="2025-08-18T12:14:00Z" w16du:dateUtc="2025-08-18T11:14:00Z"/>
        </w:rPr>
      </w:pPr>
      <w:del w:id="64" w:author="BMS-PP" w:date="2025-08-18T12:14:00Z" w16du:dateUtc="2025-08-18T11:14:00Z">
        <w:r w:rsidRPr="000A1CA9" w:rsidDel="00DE46D2">
          <w:delText>Pomoćne tvari: otopina ljudskog albumina (sadrži natrijev kaprilat i N</w:delText>
        </w:r>
        <w:r w:rsidRPr="000A1CA9" w:rsidDel="00DE46D2">
          <w:noBreakHyphen/>
          <w:delText>acetil</w:delText>
        </w:r>
        <w:r w:rsidRPr="000A1CA9" w:rsidDel="00DE46D2">
          <w:noBreakHyphen/>
          <w:delText>L</w:delText>
        </w:r>
        <w:r w:rsidRPr="000A1CA9" w:rsidDel="00DE46D2">
          <w:noBreakHyphen/>
          <w:delText>triptofan).</w:delText>
        </w:r>
      </w:del>
    </w:p>
    <w:p w14:paraId="1C02B542" w14:textId="361F5305" w:rsidR="007446BC" w:rsidRPr="000A1CA9" w:rsidDel="00DE46D2" w:rsidRDefault="007446BC" w:rsidP="00201A9E">
      <w:pPr>
        <w:rPr>
          <w:del w:id="65" w:author="BMS-PP" w:date="2025-08-18T12:14:00Z" w16du:dateUtc="2025-08-18T11:14:00Z"/>
        </w:rPr>
      </w:pPr>
    </w:p>
    <w:p w14:paraId="2EF059CD" w14:textId="6AC0B3C4" w:rsidR="007446BC" w:rsidRPr="000A1CA9" w:rsidDel="00DE46D2" w:rsidRDefault="007446BC" w:rsidP="00201A9E">
      <w:pPr>
        <w:rPr>
          <w:del w:id="66" w:author="BMS-PP" w:date="2025-08-18T12:14:00Z" w16du:dateUtc="2025-08-18T11:14:00Z"/>
        </w:rPr>
      </w:pPr>
    </w:p>
    <w:p w14:paraId="55B1E97C" w14:textId="6370B396" w:rsidR="007446BC" w:rsidRPr="000A1CA9" w:rsidDel="00DE46D2" w:rsidRDefault="007446BC" w:rsidP="00201A9E">
      <w:pPr>
        <w:pStyle w:val="HeadingLab"/>
        <w:rPr>
          <w:del w:id="67" w:author="BMS-PP" w:date="2025-08-18T12:14:00Z" w16du:dateUtc="2025-08-18T11:14:00Z"/>
          <w:b w:val="0"/>
        </w:rPr>
      </w:pPr>
      <w:del w:id="68" w:author="BMS-PP" w:date="2025-08-18T12:14:00Z" w16du:dateUtc="2025-08-18T11:14:00Z">
        <w:r w:rsidRPr="000A1CA9" w:rsidDel="00DE46D2">
          <w:delText>4.</w:delText>
        </w:r>
        <w:r w:rsidRPr="000A1CA9" w:rsidDel="00DE46D2">
          <w:tab/>
          <w:delText>FARMACEUTSKI OBLIK I SADRŽAJ</w:delText>
        </w:r>
      </w:del>
    </w:p>
    <w:p w14:paraId="255715FC" w14:textId="75A65C14" w:rsidR="007446BC" w:rsidRPr="000A1CA9" w:rsidDel="00DE46D2" w:rsidRDefault="007446BC" w:rsidP="00201A9E">
      <w:pPr>
        <w:keepNext/>
        <w:rPr>
          <w:del w:id="69" w:author="BMS-PP" w:date="2025-08-18T12:14:00Z" w16du:dateUtc="2025-08-18T11:14:00Z"/>
        </w:rPr>
      </w:pPr>
    </w:p>
    <w:p w14:paraId="18F33985" w14:textId="230B2685" w:rsidR="007446BC" w:rsidRPr="000A1CA9" w:rsidDel="00DE46D2" w:rsidRDefault="007446BC" w:rsidP="00201A9E">
      <w:pPr>
        <w:autoSpaceDE w:val="0"/>
        <w:autoSpaceDN w:val="0"/>
        <w:adjustRightInd w:val="0"/>
        <w:rPr>
          <w:del w:id="70" w:author="BMS-PP" w:date="2025-08-18T12:14:00Z" w16du:dateUtc="2025-08-18T11:14:00Z"/>
          <w:shd w:val="pct15" w:color="auto" w:fill="FFFFFF"/>
        </w:rPr>
      </w:pPr>
      <w:del w:id="71" w:author="BMS-PP" w:date="2025-08-18T12:14:00Z" w16du:dateUtc="2025-08-18T11:14:00Z">
        <w:r w:rsidRPr="000A1CA9" w:rsidDel="00DE46D2">
          <w:rPr>
            <w:shd w:val="pct15" w:color="auto" w:fill="FFFFFF"/>
          </w:rPr>
          <w:delText>Prašak za disperziju za infuziju.</w:delText>
        </w:r>
      </w:del>
    </w:p>
    <w:p w14:paraId="45F2560B" w14:textId="7DD18E49" w:rsidR="007446BC" w:rsidRPr="000A1CA9" w:rsidDel="00DE46D2" w:rsidRDefault="007446BC" w:rsidP="00201A9E">
      <w:pPr>
        <w:rPr>
          <w:del w:id="72" w:author="BMS-PP" w:date="2025-08-18T12:14:00Z" w16du:dateUtc="2025-08-18T11:14:00Z"/>
        </w:rPr>
      </w:pPr>
    </w:p>
    <w:p w14:paraId="7CDBBCB5" w14:textId="70358BD5" w:rsidR="007446BC" w:rsidRPr="000A1CA9" w:rsidDel="00DE46D2" w:rsidRDefault="007446BC" w:rsidP="00201A9E">
      <w:pPr>
        <w:rPr>
          <w:del w:id="73" w:author="BMS-PP" w:date="2025-08-18T12:14:00Z" w16du:dateUtc="2025-08-18T11:14:00Z"/>
        </w:rPr>
      </w:pPr>
      <w:del w:id="74" w:author="BMS-PP" w:date="2025-08-18T12:14:00Z" w16du:dateUtc="2025-08-18T11:14:00Z">
        <w:r w:rsidRPr="000A1CA9" w:rsidDel="00DE46D2">
          <w:delText>1 bočica</w:delText>
        </w:r>
      </w:del>
    </w:p>
    <w:p w14:paraId="14E36E5B" w14:textId="51426509" w:rsidR="0015750F" w:rsidRPr="000A1CA9" w:rsidDel="00DE46D2" w:rsidRDefault="0015750F" w:rsidP="00201A9E">
      <w:pPr>
        <w:rPr>
          <w:del w:id="75" w:author="BMS-PP" w:date="2025-08-18T12:14:00Z" w16du:dateUtc="2025-08-18T11:14:00Z"/>
        </w:rPr>
      </w:pPr>
    </w:p>
    <w:p w14:paraId="740D639C" w14:textId="397D80D3" w:rsidR="00C01D18" w:rsidRPr="000A1CA9" w:rsidDel="00DE46D2" w:rsidRDefault="00C01D18" w:rsidP="00201A9E">
      <w:pPr>
        <w:rPr>
          <w:del w:id="76" w:author="BMS-PP" w:date="2025-08-18T12:14:00Z" w16du:dateUtc="2025-08-18T11:14:00Z"/>
        </w:rPr>
      </w:pPr>
      <w:del w:id="77" w:author="BMS-PP" w:date="2025-08-18T12:14:00Z" w16du:dateUtc="2025-08-18T11:14:00Z">
        <w:r w:rsidRPr="000A1CA9" w:rsidDel="00DE46D2">
          <w:delText>250 mg/50 ml</w:delText>
        </w:r>
      </w:del>
    </w:p>
    <w:p w14:paraId="40B34D9C" w14:textId="1EC3F366" w:rsidR="007446BC" w:rsidRPr="000A1CA9" w:rsidDel="00DE46D2" w:rsidRDefault="007446BC" w:rsidP="00201A9E">
      <w:pPr>
        <w:rPr>
          <w:del w:id="78" w:author="BMS-PP" w:date="2025-08-18T12:14:00Z" w16du:dateUtc="2025-08-18T11:14:00Z"/>
        </w:rPr>
      </w:pPr>
    </w:p>
    <w:p w14:paraId="39B52FEA" w14:textId="5E5D543D" w:rsidR="00EE591D" w:rsidRPr="000A1CA9" w:rsidDel="00DE46D2" w:rsidRDefault="00EE591D" w:rsidP="00201A9E">
      <w:pPr>
        <w:rPr>
          <w:del w:id="79" w:author="BMS-PP" w:date="2025-08-18T12:14:00Z" w16du:dateUtc="2025-08-18T11:14:00Z"/>
        </w:rPr>
      </w:pPr>
    </w:p>
    <w:p w14:paraId="76FC0077" w14:textId="61B83845" w:rsidR="007446BC" w:rsidRPr="000A1CA9" w:rsidDel="00DE46D2" w:rsidRDefault="007446BC" w:rsidP="00201A9E">
      <w:pPr>
        <w:pStyle w:val="HeadingLab"/>
        <w:rPr>
          <w:del w:id="80" w:author="BMS-PP" w:date="2025-08-18T12:14:00Z" w16du:dateUtc="2025-08-18T11:14:00Z"/>
          <w:b w:val="0"/>
        </w:rPr>
      </w:pPr>
      <w:del w:id="81" w:author="BMS-PP" w:date="2025-08-18T12:14:00Z" w16du:dateUtc="2025-08-18T11:14:00Z">
        <w:r w:rsidRPr="000A1CA9" w:rsidDel="00DE46D2">
          <w:delText>5.</w:delText>
        </w:r>
        <w:r w:rsidRPr="000A1CA9" w:rsidDel="00DE46D2">
          <w:tab/>
          <w:delText>NAČIN I PUT(EVI) PRIMJENE LIJEKA</w:delText>
        </w:r>
      </w:del>
    </w:p>
    <w:p w14:paraId="3CAADAFA" w14:textId="7353AA78" w:rsidR="007446BC" w:rsidRPr="000A1CA9" w:rsidDel="00DE46D2" w:rsidRDefault="007446BC" w:rsidP="00201A9E">
      <w:pPr>
        <w:keepNext/>
        <w:rPr>
          <w:del w:id="82" w:author="BMS-PP" w:date="2025-08-18T12:14:00Z" w16du:dateUtc="2025-08-18T11:14:00Z"/>
          <w:i/>
        </w:rPr>
      </w:pPr>
    </w:p>
    <w:p w14:paraId="019F8B81" w14:textId="36CFA233" w:rsidR="007446BC" w:rsidRPr="000A1CA9" w:rsidDel="00DE46D2" w:rsidRDefault="007446BC" w:rsidP="00201A9E">
      <w:pPr>
        <w:rPr>
          <w:del w:id="83" w:author="BMS-PP" w:date="2025-08-18T12:14:00Z" w16du:dateUtc="2025-08-18T11:14:00Z"/>
        </w:rPr>
      </w:pPr>
      <w:del w:id="84" w:author="BMS-PP" w:date="2025-08-18T12:14:00Z" w16du:dateUtc="2025-08-18T11:14:00Z">
        <w:r w:rsidRPr="000A1CA9" w:rsidDel="00DE46D2">
          <w:delText>Prije uporabe pročitajte uputu o lijeku.</w:delText>
        </w:r>
      </w:del>
    </w:p>
    <w:p w14:paraId="60B78FCE" w14:textId="568E42C9" w:rsidR="007446BC" w:rsidRPr="000A1CA9" w:rsidDel="00DE46D2" w:rsidRDefault="007446BC" w:rsidP="00201A9E">
      <w:pPr>
        <w:rPr>
          <w:del w:id="85" w:author="BMS-PP" w:date="2025-08-18T12:14:00Z" w16du:dateUtc="2025-08-18T11:14:00Z"/>
        </w:rPr>
      </w:pPr>
    </w:p>
    <w:p w14:paraId="7D14B7A9" w14:textId="17C0342C" w:rsidR="007446BC" w:rsidRPr="000A1CA9" w:rsidDel="00DE46D2" w:rsidRDefault="007446BC" w:rsidP="00201A9E">
      <w:pPr>
        <w:rPr>
          <w:del w:id="86" w:author="BMS-PP" w:date="2025-08-18T12:14:00Z" w16du:dateUtc="2025-08-18T11:14:00Z"/>
        </w:rPr>
      </w:pPr>
      <w:del w:id="87" w:author="BMS-PP" w:date="2025-08-18T12:14:00Z" w16du:dateUtc="2025-08-18T11:14:00Z">
        <w:r w:rsidRPr="000A1CA9" w:rsidDel="00DE46D2">
          <w:delText>Za intravensku primjenu.</w:delText>
        </w:r>
      </w:del>
    </w:p>
    <w:p w14:paraId="1ED6D44B" w14:textId="439E2B0A" w:rsidR="007446BC" w:rsidRPr="000A1CA9" w:rsidDel="00DE46D2" w:rsidRDefault="007446BC" w:rsidP="00201A9E">
      <w:pPr>
        <w:rPr>
          <w:del w:id="88" w:author="BMS-PP" w:date="2025-08-18T12:14:00Z" w16du:dateUtc="2025-08-18T11:14:00Z"/>
        </w:rPr>
      </w:pPr>
    </w:p>
    <w:p w14:paraId="329B0B80" w14:textId="25E5FB2C" w:rsidR="007446BC" w:rsidRPr="000A1CA9" w:rsidDel="00DE46D2" w:rsidRDefault="007446BC" w:rsidP="00201A9E">
      <w:pPr>
        <w:rPr>
          <w:del w:id="89" w:author="BMS-PP" w:date="2025-08-18T12:14:00Z" w16du:dateUtc="2025-08-18T11:14:00Z"/>
        </w:rPr>
      </w:pPr>
    </w:p>
    <w:p w14:paraId="01150791" w14:textId="2103DCF2" w:rsidR="007446BC" w:rsidRPr="000A1CA9" w:rsidDel="00DE46D2" w:rsidRDefault="007446BC" w:rsidP="00201A9E">
      <w:pPr>
        <w:pStyle w:val="HeadingLab"/>
        <w:rPr>
          <w:del w:id="90" w:author="BMS-PP" w:date="2025-08-18T12:14:00Z" w16du:dateUtc="2025-08-18T11:14:00Z"/>
          <w:b w:val="0"/>
        </w:rPr>
      </w:pPr>
      <w:del w:id="91" w:author="BMS-PP" w:date="2025-08-18T12:14:00Z" w16du:dateUtc="2025-08-18T11:14:00Z">
        <w:r w:rsidRPr="000A1CA9" w:rsidDel="00DE46D2">
          <w:delText>6.</w:delText>
        </w:r>
        <w:r w:rsidRPr="000A1CA9" w:rsidDel="00DE46D2">
          <w:tab/>
          <w:delText>POSEBNO UPOZORENJE O ČUVANJU LIJEKA IZVAN POGLEDA I DOHVATA DJECE</w:delText>
        </w:r>
      </w:del>
    </w:p>
    <w:p w14:paraId="1ED005E4" w14:textId="2C3FE544" w:rsidR="007446BC" w:rsidRPr="000A1CA9" w:rsidDel="00DE46D2" w:rsidRDefault="007446BC" w:rsidP="00201A9E">
      <w:pPr>
        <w:keepNext/>
        <w:rPr>
          <w:del w:id="92" w:author="BMS-PP" w:date="2025-08-18T12:14:00Z" w16du:dateUtc="2025-08-18T11:14:00Z"/>
        </w:rPr>
      </w:pPr>
    </w:p>
    <w:p w14:paraId="2D7EC8DB" w14:textId="22CDB9F5" w:rsidR="007446BC" w:rsidRPr="000A1CA9" w:rsidDel="00DE46D2" w:rsidRDefault="007446BC" w:rsidP="00201A9E">
      <w:pPr>
        <w:rPr>
          <w:del w:id="93" w:author="BMS-PP" w:date="2025-08-18T12:14:00Z" w16du:dateUtc="2025-08-18T11:14:00Z"/>
        </w:rPr>
      </w:pPr>
      <w:del w:id="94" w:author="BMS-PP" w:date="2025-08-18T12:14:00Z" w16du:dateUtc="2025-08-18T11:14:00Z">
        <w:r w:rsidRPr="000A1CA9" w:rsidDel="00DE46D2">
          <w:delText>Čuvati izvan pogleda i dohvata djece.</w:delText>
        </w:r>
      </w:del>
    </w:p>
    <w:p w14:paraId="73EC5468" w14:textId="49639E0E" w:rsidR="00AA4352" w:rsidRPr="000A1CA9" w:rsidDel="00DE46D2" w:rsidRDefault="00AA4352" w:rsidP="00201A9E">
      <w:pPr>
        <w:rPr>
          <w:del w:id="95" w:author="BMS-PP" w:date="2025-08-18T12:14:00Z" w16du:dateUtc="2025-08-18T11:14:00Z"/>
        </w:rPr>
      </w:pPr>
    </w:p>
    <w:p w14:paraId="4C6F0FFB" w14:textId="0DB365D1" w:rsidR="00AA4352" w:rsidRPr="000A1CA9" w:rsidDel="00DE46D2" w:rsidRDefault="00AA4352" w:rsidP="00201A9E">
      <w:pPr>
        <w:rPr>
          <w:del w:id="96" w:author="BMS-PP" w:date="2025-08-18T12:14:00Z" w16du:dateUtc="2025-08-18T11:14:00Z"/>
        </w:rPr>
      </w:pPr>
    </w:p>
    <w:p w14:paraId="5BC4EB85" w14:textId="56C4031B" w:rsidR="007446BC" w:rsidRPr="000A1CA9" w:rsidDel="00DE46D2" w:rsidRDefault="007446BC" w:rsidP="00201A9E">
      <w:pPr>
        <w:pStyle w:val="HeadingLab"/>
        <w:rPr>
          <w:del w:id="97" w:author="BMS-PP" w:date="2025-08-18T12:14:00Z" w16du:dateUtc="2025-08-18T11:14:00Z"/>
          <w:b w:val="0"/>
        </w:rPr>
      </w:pPr>
      <w:del w:id="98" w:author="BMS-PP" w:date="2025-08-18T12:14:00Z" w16du:dateUtc="2025-08-18T11:14:00Z">
        <w:r w:rsidRPr="000A1CA9" w:rsidDel="00DE46D2">
          <w:delText>7.</w:delText>
        </w:r>
        <w:r w:rsidRPr="000A1CA9" w:rsidDel="00DE46D2">
          <w:tab/>
          <w:delText>DRUGO(A) POSEBNO(A) UPOZORENJE(A), AKO JE POTREBNO</w:delText>
        </w:r>
      </w:del>
    </w:p>
    <w:p w14:paraId="2C8C3744" w14:textId="38B7F6A7" w:rsidR="007446BC" w:rsidRPr="000A1CA9" w:rsidDel="00DE46D2" w:rsidRDefault="007446BC" w:rsidP="00201A9E">
      <w:pPr>
        <w:keepNext/>
        <w:rPr>
          <w:del w:id="99" w:author="BMS-PP" w:date="2025-08-18T12:14:00Z" w16du:dateUtc="2025-08-18T11:14:00Z"/>
        </w:rPr>
      </w:pPr>
    </w:p>
    <w:p w14:paraId="1A30FF67" w14:textId="7BA961F4" w:rsidR="007446BC" w:rsidRPr="000A1CA9" w:rsidDel="00DE46D2" w:rsidRDefault="007446BC" w:rsidP="00201A9E">
      <w:pPr>
        <w:rPr>
          <w:del w:id="100" w:author="BMS-PP" w:date="2025-08-18T12:14:00Z" w16du:dateUtc="2025-08-18T11:14:00Z"/>
        </w:rPr>
      </w:pPr>
      <w:del w:id="101" w:author="BMS-PP" w:date="2025-08-18T12:14:00Z" w16du:dateUtc="2025-08-18T11:14:00Z">
        <w:r w:rsidRPr="000A1CA9" w:rsidDel="00DE46D2">
          <w:delText>Abraxane ne smije biti zamjena za drugi pripravak paklitaksela, niti se smije zamijeniti drugim pripravcima paklitaksela.</w:delText>
        </w:r>
      </w:del>
    </w:p>
    <w:p w14:paraId="64C2C1C5" w14:textId="2C1FCA9F" w:rsidR="007446BC" w:rsidRPr="000A1CA9" w:rsidDel="00DE46D2" w:rsidRDefault="007446BC" w:rsidP="00201A9E">
      <w:pPr>
        <w:rPr>
          <w:del w:id="102" w:author="BMS-PP" w:date="2025-08-18T12:14:00Z" w16du:dateUtc="2025-08-18T11:14:00Z"/>
        </w:rPr>
      </w:pPr>
    </w:p>
    <w:p w14:paraId="1E909AFB" w14:textId="5AAD0EB3" w:rsidR="007446BC" w:rsidRPr="000A1CA9" w:rsidDel="00DE46D2" w:rsidRDefault="007446BC" w:rsidP="00201A9E">
      <w:pPr>
        <w:rPr>
          <w:del w:id="103" w:author="BMS-PP" w:date="2025-08-18T12:14:00Z" w16du:dateUtc="2025-08-18T11:14:00Z"/>
        </w:rPr>
      </w:pPr>
    </w:p>
    <w:p w14:paraId="2C963EB1" w14:textId="46D3881A" w:rsidR="007446BC" w:rsidRPr="000A1CA9" w:rsidDel="00DE46D2" w:rsidRDefault="007446BC" w:rsidP="00201A9E">
      <w:pPr>
        <w:pStyle w:val="HeadingLab"/>
        <w:rPr>
          <w:del w:id="104" w:author="BMS-PP" w:date="2025-08-18T12:14:00Z" w16du:dateUtc="2025-08-18T11:14:00Z"/>
          <w:b w:val="0"/>
        </w:rPr>
      </w:pPr>
      <w:del w:id="105" w:author="BMS-PP" w:date="2025-08-18T12:14:00Z" w16du:dateUtc="2025-08-18T11:14:00Z">
        <w:r w:rsidRPr="000A1CA9" w:rsidDel="00DE46D2">
          <w:lastRenderedPageBreak/>
          <w:delText>8.</w:delText>
        </w:r>
        <w:r w:rsidRPr="000A1CA9" w:rsidDel="00DE46D2">
          <w:tab/>
          <w:delText>ROK VALJANOSTI</w:delText>
        </w:r>
      </w:del>
    </w:p>
    <w:p w14:paraId="1AEFC5EC" w14:textId="3C19172D" w:rsidR="007446BC" w:rsidRPr="000A1CA9" w:rsidDel="00DE46D2" w:rsidRDefault="007446BC" w:rsidP="00201A9E">
      <w:pPr>
        <w:keepNext/>
        <w:rPr>
          <w:del w:id="106" w:author="BMS-PP" w:date="2025-08-18T12:14:00Z" w16du:dateUtc="2025-08-18T11:14:00Z"/>
        </w:rPr>
      </w:pPr>
    </w:p>
    <w:p w14:paraId="13B98F62" w14:textId="36E95BB3" w:rsidR="00923A5D" w:rsidRPr="000A1CA9" w:rsidDel="00DE46D2" w:rsidRDefault="007446BC" w:rsidP="00201A9E">
      <w:pPr>
        <w:keepNext/>
        <w:rPr>
          <w:del w:id="107" w:author="BMS-PP" w:date="2025-08-18T12:14:00Z" w16du:dateUtc="2025-08-18T11:14:00Z"/>
        </w:rPr>
      </w:pPr>
      <w:del w:id="108" w:author="BMS-PP" w:date="2025-08-18T12:14:00Z" w16du:dateUtc="2025-08-18T11:14:00Z">
        <w:r w:rsidRPr="000A1CA9" w:rsidDel="00DE46D2">
          <w:delText>EXP</w:delText>
        </w:r>
      </w:del>
    </w:p>
    <w:p w14:paraId="47AEF627" w14:textId="316FAC6F" w:rsidR="007446BC" w:rsidRPr="000A1CA9" w:rsidDel="00DE46D2" w:rsidRDefault="007446BC" w:rsidP="00201A9E">
      <w:pPr>
        <w:keepNext/>
        <w:rPr>
          <w:del w:id="109" w:author="BMS-PP" w:date="2025-08-18T12:14:00Z" w16du:dateUtc="2025-08-18T11:14:00Z"/>
        </w:rPr>
      </w:pPr>
    </w:p>
    <w:p w14:paraId="1E262331" w14:textId="2436DFF7" w:rsidR="007446BC" w:rsidRPr="000A1CA9" w:rsidDel="00DE46D2" w:rsidRDefault="007446BC" w:rsidP="00201A9E">
      <w:pPr>
        <w:rPr>
          <w:del w:id="110" w:author="BMS-PP" w:date="2025-08-18T12:14:00Z" w16du:dateUtc="2025-08-18T11:14:00Z"/>
        </w:rPr>
      </w:pPr>
    </w:p>
    <w:p w14:paraId="3820CD4B" w14:textId="30B2CD2B" w:rsidR="007446BC" w:rsidRPr="000A1CA9" w:rsidDel="00DE46D2" w:rsidRDefault="007446BC" w:rsidP="00201A9E">
      <w:pPr>
        <w:pStyle w:val="HeadingLab"/>
        <w:rPr>
          <w:del w:id="111" w:author="BMS-PP" w:date="2025-08-18T12:14:00Z" w16du:dateUtc="2025-08-18T11:14:00Z"/>
          <w:b w:val="0"/>
        </w:rPr>
      </w:pPr>
      <w:del w:id="112" w:author="BMS-PP" w:date="2025-08-18T12:14:00Z" w16du:dateUtc="2025-08-18T11:14:00Z">
        <w:r w:rsidRPr="000A1CA9" w:rsidDel="00DE46D2">
          <w:delText>9.</w:delText>
        </w:r>
        <w:r w:rsidRPr="000A1CA9" w:rsidDel="00DE46D2">
          <w:tab/>
          <w:delText>POSEBNE MJERE ČUVANJA</w:delText>
        </w:r>
      </w:del>
    </w:p>
    <w:p w14:paraId="5D707C74" w14:textId="5675B2ED" w:rsidR="007446BC" w:rsidRPr="000A1CA9" w:rsidDel="00DE46D2" w:rsidRDefault="007446BC" w:rsidP="00201A9E">
      <w:pPr>
        <w:keepNext/>
        <w:rPr>
          <w:del w:id="113" w:author="BMS-PP" w:date="2025-08-18T12:14:00Z" w16du:dateUtc="2025-08-18T11:14:00Z"/>
        </w:rPr>
      </w:pPr>
    </w:p>
    <w:p w14:paraId="3F634F8C" w14:textId="6343308F" w:rsidR="00AF44D6" w:rsidRPr="000A1CA9" w:rsidDel="00DE46D2" w:rsidRDefault="00AF44D6" w:rsidP="00201A9E">
      <w:pPr>
        <w:rPr>
          <w:del w:id="114" w:author="BMS-PP" w:date="2025-08-18T12:14:00Z" w16du:dateUtc="2025-08-18T11:14:00Z"/>
        </w:rPr>
      </w:pPr>
      <w:del w:id="115" w:author="BMS-PP" w:date="2025-08-18T12:14:00Z" w16du:dateUtc="2025-08-18T11:14:00Z">
        <w:r w:rsidRPr="000A1CA9" w:rsidDel="00DE46D2">
          <w:rPr>
            <w:b/>
          </w:rPr>
          <w:delText>Neotvorene bočice</w:delText>
        </w:r>
        <w:r w:rsidRPr="000A1CA9" w:rsidDel="00DE46D2">
          <w:delText>: bočicu čuvati u vanjskom pakiranju radi zaštite od svjetlosti.</w:delText>
        </w:r>
      </w:del>
    </w:p>
    <w:p w14:paraId="5FEF8CCB" w14:textId="23AAC02F" w:rsidR="00AF44D6" w:rsidRPr="000A1CA9" w:rsidDel="00DE46D2" w:rsidRDefault="00AF44D6" w:rsidP="00201A9E">
      <w:pPr>
        <w:rPr>
          <w:del w:id="116" w:author="BMS-PP" w:date="2025-08-18T12:14:00Z" w16du:dateUtc="2025-08-18T11:14:00Z"/>
        </w:rPr>
      </w:pPr>
    </w:p>
    <w:p w14:paraId="03F926E9" w14:textId="4CF9B941" w:rsidR="00AF44D6" w:rsidRPr="000A1CA9" w:rsidDel="00DE46D2" w:rsidRDefault="00AF44D6" w:rsidP="00201A9E">
      <w:pPr>
        <w:rPr>
          <w:del w:id="117" w:author="BMS-PP" w:date="2025-08-18T12:14:00Z" w16du:dateUtc="2025-08-18T11:14:00Z"/>
        </w:rPr>
      </w:pPr>
      <w:del w:id="118" w:author="BMS-PP" w:date="2025-08-18T12:14:00Z" w16du:dateUtc="2025-08-18T11:14:00Z">
        <w:r w:rsidRPr="000A1CA9" w:rsidDel="00DE46D2">
          <w:rPr>
            <w:b/>
          </w:rPr>
          <w:delText>Rekonstituirana disperzija</w:delText>
        </w:r>
        <w:r w:rsidRPr="000A1CA9" w:rsidDel="00DE46D2">
          <w:delText>: može se čuvati u hladnjaku na temperaturi od 2°C do 8°C do 24 sata u bočici ili vrećici za infuziju, zaštićena od svjetlosti. Ukupno vrijeme kombiniranog čuvanja rekonstituiranog lijeka u bočici i vrećici za infuziju kada se čuva u hladnjaku uz zaštitu od svjetlosti iznosi 24 sata. Nakon toga moguće je čuvanje u vrećici za infuziju u trajanju od 4 sata ispod 25°C.</w:delText>
        </w:r>
      </w:del>
    </w:p>
    <w:p w14:paraId="08565FFC" w14:textId="2344D9F1" w:rsidR="00AF44D6" w:rsidRPr="000A1CA9" w:rsidDel="00DE46D2" w:rsidRDefault="00AF44D6" w:rsidP="00201A9E">
      <w:pPr>
        <w:rPr>
          <w:del w:id="119" w:author="BMS-PP" w:date="2025-08-18T12:14:00Z" w16du:dateUtc="2025-08-18T11:14:00Z"/>
        </w:rPr>
      </w:pPr>
    </w:p>
    <w:p w14:paraId="74AD07E2" w14:textId="2369B889" w:rsidR="0074340A" w:rsidRPr="000A1CA9" w:rsidDel="00DE46D2" w:rsidRDefault="0074340A" w:rsidP="00201A9E">
      <w:pPr>
        <w:rPr>
          <w:del w:id="120" w:author="BMS-PP" w:date="2025-08-18T12:14:00Z" w16du:dateUtc="2025-08-18T11:14:00Z"/>
        </w:rPr>
      </w:pPr>
    </w:p>
    <w:p w14:paraId="2D1451ED" w14:textId="6B5953D1" w:rsidR="007446BC" w:rsidRPr="000A1CA9" w:rsidDel="00DE46D2" w:rsidRDefault="007446BC" w:rsidP="00201A9E">
      <w:pPr>
        <w:pStyle w:val="HeadingLab"/>
        <w:rPr>
          <w:del w:id="121" w:author="BMS-PP" w:date="2025-08-18T12:14:00Z" w16du:dateUtc="2025-08-18T11:14:00Z"/>
          <w:b w:val="0"/>
        </w:rPr>
      </w:pPr>
      <w:del w:id="122" w:author="BMS-PP" w:date="2025-08-18T12:14:00Z" w16du:dateUtc="2025-08-18T11:14:00Z">
        <w:r w:rsidRPr="000A1CA9" w:rsidDel="00DE46D2">
          <w:delText>10.</w:delText>
        </w:r>
        <w:r w:rsidRPr="000A1CA9" w:rsidDel="00DE46D2">
          <w:tab/>
          <w:delText>POSEBNE MJERE ZA ZBRINJAVANJE NEISKORIŠTENOG LIJEKA ILI OTPADNIH MATERIJALA KOJI POTJEČU OD LIJEKA, AKO JE POTREBNO</w:delText>
        </w:r>
      </w:del>
    </w:p>
    <w:p w14:paraId="7F97CF6E" w14:textId="5CF1778E" w:rsidR="007446BC" w:rsidRPr="000A1CA9" w:rsidDel="00DE46D2" w:rsidRDefault="007446BC" w:rsidP="00201A9E">
      <w:pPr>
        <w:keepNext/>
        <w:rPr>
          <w:del w:id="123" w:author="BMS-PP" w:date="2025-08-18T12:14:00Z" w16du:dateUtc="2025-08-18T11:14:00Z"/>
        </w:rPr>
      </w:pPr>
    </w:p>
    <w:p w14:paraId="7DFDA319" w14:textId="0EB814D3" w:rsidR="007446BC" w:rsidRPr="000A1CA9" w:rsidDel="00DE46D2" w:rsidRDefault="003935D6" w:rsidP="00201A9E">
      <w:pPr>
        <w:rPr>
          <w:del w:id="124" w:author="BMS-PP" w:date="2025-08-18T12:14:00Z" w16du:dateUtc="2025-08-18T11:14:00Z"/>
        </w:rPr>
      </w:pPr>
      <w:del w:id="125" w:author="BMS-PP" w:date="2025-08-18T12:14:00Z" w16du:dateUtc="2025-08-18T11:14:00Z">
        <w:r w:rsidRPr="001C1520" w:rsidDel="00DE46D2">
          <w:rPr>
            <w:highlight w:val="lightGray"/>
          </w:rPr>
          <w:delText>Neiskorišteni lijek ili otpadni materijal potrebno je zbrinuti sukladno nacionalnim propisima.</w:delText>
        </w:r>
      </w:del>
    </w:p>
    <w:p w14:paraId="0666E4E8" w14:textId="4703A0C5" w:rsidR="007446BC" w:rsidRPr="000A1CA9" w:rsidDel="00DE46D2" w:rsidRDefault="007446BC" w:rsidP="00201A9E">
      <w:pPr>
        <w:rPr>
          <w:del w:id="126" w:author="BMS-PP" w:date="2025-08-18T12:14:00Z" w16du:dateUtc="2025-08-18T11:14:00Z"/>
        </w:rPr>
      </w:pPr>
    </w:p>
    <w:p w14:paraId="34683E45" w14:textId="713B6F4B" w:rsidR="007446BC" w:rsidRPr="000A1CA9" w:rsidDel="00DE46D2" w:rsidRDefault="007446BC" w:rsidP="00201A9E">
      <w:pPr>
        <w:rPr>
          <w:del w:id="127" w:author="BMS-PP" w:date="2025-08-18T12:14:00Z" w16du:dateUtc="2025-08-18T11:14:00Z"/>
        </w:rPr>
      </w:pPr>
    </w:p>
    <w:p w14:paraId="1E29BA6E" w14:textId="24106F1D" w:rsidR="007446BC" w:rsidRPr="000A1CA9" w:rsidDel="00DE46D2" w:rsidRDefault="007446BC" w:rsidP="00201A9E">
      <w:pPr>
        <w:pStyle w:val="HeadingLab"/>
        <w:rPr>
          <w:del w:id="128" w:author="BMS-PP" w:date="2025-08-18T12:14:00Z" w16du:dateUtc="2025-08-18T11:14:00Z"/>
          <w:b w:val="0"/>
        </w:rPr>
      </w:pPr>
      <w:del w:id="129" w:author="BMS-PP" w:date="2025-08-18T12:14:00Z" w16du:dateUtc="2025-08-18T11:14:00Z">
        <w:r w:rsidRPr="000A1CA9" w:rsidDel="00DE46D2">
          <w:delText>11.</w:delText>
        </w:r>
        <w:r w:rsidRPr="000A1CA9" w:rsidDel="00DE46D2">
          <w:tab/>
          <w:delText>NAZIV I ADRESA NOSITELJA ODOBRENJA ZA STAVLJANJE LIJEKA U PROMET</w:delText>
        </w:r>
      </w:del>
    </w:p>
    <w:p w14:paraId="41E1CDE0" w14:textId="25837CE9" w:rsidR="007446BC" w:rsidRPr="000A1CA9" w:rsidDel="00DE46D2" w:rsidRDefault="007446BC" w:rsidP="00201A9E">
      <w:pPr>
        <w:keepNext/>
        <w:rPr>
          <w:del w:id="130" w:author="BMS-PP" w:date="2025-08-18T12:14:00Z" w16du:dateUtc="2025-08-18T11:14:00Z"/>
        </w:rPr>
      </w:pPr>
    </w:p>
    <w:p w14:paraId="0EA3E1E5" w14:textId="191B679B" w:rsidR="00B81B88" w:rsidRPr="000A1CA9" w:rsidDel="00DE46D2" w:rsidRDefault="00B81B88" w:rsidP="00201A9E">
      <w:pPr>
        <w:keepNext/>
        <w:rPr>
          <w:del w:id="131" w:author="BMS-PP" w:date="2025-08-18T12:14:00Z" w16du:dateUtc="2025-08-18T11:14:00Z"/>
        </w:rPr>
      </w:pPr>
      <w:del w:id="132" w:author="BMS-PP" w:date="2025-08-18T12:14:00Z" w16du:dateUtc="2025-08-18T11:14:00Z">
        <w:r w:rsidRPr="000A1CA9" w:rsidDel="00DE46D2">
          <w:delText>Bristol</w:delText>
        </w:r>
        <w:r w:rsidRPr="000A1CA9" w:rsidDel="00DE46D2">
          <w:noBreakHyphen/>
          <w:delText>Myers Squibb Pharma EEIG</w:delText>
        </w:r>
      </w:del>
    </w:p>
    <w:p w14:paraId="401DC7A9" w14:textId="1A5EC161" w:rsidR="00B81B88" w:rsidRPr="000A1CA9" w:rsidDel="00DE46D2" w:rsidRDefault="00B81B88" w:rsidP="00201A9E">
      <w:pPr>
        <w:keepNext/>
        <w:rPr>
          <w:del w:id="133" w:author="BMS-PP" w:date="2025-08-18T12:14:00Z" w16du:dateUtc="2025-08-18T11:14:00Z"/>
        </w:rPr>
      </w:pPr>
      <w:del w:id="134" w:author="BMS-PP" w:date="2025-08-18T12:14:00Z" w16du:dateUtc="2025-08-18T11:14:00Z">
        <w:r w:rsidRPr="000A1CA9" w:rsidDel="00DE46D2">
          <w:delText>Plaza 254</w:delText>
        </w:r>
      </w:del>
    </w:p>
    <w:p w14:paraId="51818472" w14:textId="28C03D2B" w:rsidR="00B81B88" w:rsidRPr="000A1CA9" w:rsidDel="00DE46D2" w:rsidRDefault="00B81B88" w:rsidP="00201A9E">
      <w:pPr>
        <w:keepNext/>
        <w:rPr>
          <w:del w:id="135" w:author="BMS-PP" w:date="2025-08-18T12:14:00Z" w16du:dateUtc="2025-08-18T11:14:00Z"/>
        </w:rPr>
      </w:pPr>
      <w:del w:id="136" w:author="BMS-PP" w:date="2025-08-18T12:14:00Z" w16du:dateUtc="2025-08-18T11:14:00Z">
        <w:r w:rsidRPr="000A1CA9" w:rsidDel="00DE46D2">
          <w:delText>Blanchardstown Corporate Park 2</w:delText>
        </w:r>
      </w:del>
    </w:p>
    <w:p w14:paraId="70C2F263" w14:textId="3BA936A5" w:rsidR="00B81B88" w:rsidRPr="000A1CA9" w:rsidDel="00DE46D2" w:rsidRDefault="00B81B88" w:rsidP="00201A9E">
      <w:pPr>
        <w:keepNext/>
        <w:rPr>
          <w:del w:id="137" w:author="BMS-PP" w:date="2025-08-18T12:14:00Z" w16du:dateUtc="2025-08-18T11:14:00Z"/>
        </w:rPr>
      </w:pPr>
      <w:del w:id="138" w:author="BMS-PP" w:date="2025-08-18T12:14:00Z" w16du:dateUtc="2025-08-18T11:14:00Z">
        <w:r w:rsidRPr="000A1CA9" w:rsidDel="00DE46D2">
          <w:delText>Dublin 15, D15 T867</w:delText>
        </w:r>
      </w:del>
    </w:p>
    <w:p w14:paraId="01D9AC2A" w14:textId="1A8A9543" w:rsidR="003D42B5" w:rsidRPr="000A1CA9" w:rsidDel="00DE46D2" w:rsidRDefault="00B81B88" w:rsidP="00201A9E">
      <w:pPr>
        <w:keepNext/>
        <w:rPr>
          <w:del w:id="139" w:author="BMS-PP" w:date="2025-08-18T12:14:00Z" w16du:dateUtc="2025-08-18T11:14:00Z"/>
        </w:rPr>
      </w:pPr>
      <w:del w:id="140" w:author="BMS-PP" w:date="2025-08-18T12:14:00Z" w16du:dateUtc="2025-08-18T11:14:00Z">
        <w:r w:rsidRPr="000A1CA9" w:rsidDel="00DE46D2">
          <w:delText>Irska</w:delText>
        </w:r>
      </w:del>
    </w:p>
    <w:p w14:paraId="16AE85D3" w14:textId="518CE928" w:rsidR="007446BC" w:rsidRPr="000A1CA9" w:rsidDel="00DE46D2" w:rsidRDefault="007446BC" w:rsidP="00201A9E">
      <w:pPr>
        <w:rPr>
          <w:del w:id="141" w:author="BMS-PP" w:date="2025-08-18T12:14:00Z" w16du:dateUtc="2025-08-18T11:14:00Z"/>
        </w:rPr>
      </w:pPr>
    </w:p>
    <w:p w14:paraId="4050BCD5" w14:textId="25D977C1" w:rsidR="007446BC" w:rsidRPr="000A1CA9" w:rsidDel="00DE46D2" w:rsidRDefault="007446BC" w:rsidP="00201A9E">
      <w:pPr>
        <w:rPr>
          <w:del w:id="142" w:author="BMS-PP" w:date="2025-08-18T12:14:00Z" w16du:dateUtc="2025-08-18T11:14:00Z"/>
        </w:rPr>
      </w:pPr>
    </w:p>
    <w:p w14:paraId="2F60E14E" w14:textId="356719AA" w:rsidR="00923A5D" w:rsidRPr="000A1CA9" w:rsidDel="00DE46D2" w:rsidRDefault="007446BC" w:rsidP="00201A9E">
      <w:pPr>
        <w:pStyle w:val="HeadingLab"/>
        <w:rPr>
          <w:del w:id="143" w:author="BMS-PP" w:date="2025-08-18T12:14:00Z" w16du:dateUtc="2025-08-18T11:14:00Z"/>
          <w:b w:val="0"/>
        </w:rPr>
      </w:pPr>
      <w:del w:id="144" w:author="BMS-PP" w:date="2025-08-18T12:14:00Z" w16du:dateUtc="2025-08-18T11:14:00Z">
        <w:r w:rsidRPr="000A1CA9" w:rsidDel="00DE46D2">
          <w:delText>12.</w:delText>
        </w:r>
        <w:r w:rsidRPr="000A1CA9" w:rsidDel="00DE46D2">
          <w:tab/>
          <w:delText>BROJ(EVI) ODOBRENJA ZA STAVLJANJE LIJEKA U PROMET</w:delText>
        </w:r>
      </w:del>
    </w:p>
    <w:p w14:paraId="7BFD5793" w14:textId="4F50673F" w:rsidR="007446BC" w:rsidRPr="000A1CA9" w:rsidDel="00DE46D2" w:rsidRDefault="007446BC" w:rsidP="00201A9E">
      <w:pPr>
        <w:keepNext/>
        <w:rPr>
          <w:del w:id="145" w:author="BMS-PP" w:date="2025-08-18T12:14:00Z" w16du:dateUtc="2025-08-18T11:14:00Z"/>
        </w:rPr>
      </w:pPr>
    </w:p>
    <w:p w14:paraId="4115A54D" w14:textId="3F632FF9" w:rsidR="007446BC" w:rsidRPr="000A1CA9" w:rsidDel="00DE46D2" w:rsidRDefault="007446BC" w:rsidP="00201A9E">
      <w:pPr>
        <w:tabs>
          <w:tab w:val="left" w:pos="567"/>
        </w:tabs>
        <w:rPr>
          <w:del w:id="146" w:author="BMS-PP" w:date="2025-08-18T12:14:00Z" w16du:dateUtc="2025-08-18T11:14:00Z"/>
        </w:rPr>
      </w:pPr>
      <w:del w:id="147" w:author="BMS-PP" w:date="2025-08-18T12:14:00Z" w16du:dateUtc="2025-08-18T11:14:00Z">
        <w:r w:rsidRPr="000A1CA9" w:rsidDel="00DE46D2">
          <w:delText>EU/1/07/428/002</w:delText>
        </w:r>
      </w:del>
    </w:p>
    <w:p w14:paraId="76736166" w14:textId="5B342AF0" w:rsidR="007446BC" w:rsidRPr="000A1CA9" w:rsidDel="00DE46D2" w:rsidRDefault="007446BC" w:rsidP="00201A9E">
      <w:pPr>
        <w:rPr>
          <w:del w:id="148" w:author="BMS-PP" w:date="2025-08-18T12:14:00Z" w16du:dateUtc="2025-08-18T11:14:00Z"/>
        </w:rPr>
      </w:pPr>
    </w:p>
    <w:p w14:paraId="436C6B82" w14:textId="7B601DF6" w:rsidR="007446BC" w:rsidRPr="000A1CA9" w:rsidDel="00DE46D2" w:rsidRDefault="007446BC" w:rsidP="00201A9E">
      <w:pPr>
        <w:rPr>
          <w:del w:id="149" w:author="BMS-PP" w:date="2025-08-18T12:14:00Z" w16du:dateUtc="2025-08-18T11:14:00Z"/>
        </w:rPr>
      </w:pPr>
    </w:p>
    <w:p w14:paraId="316531F8" w14:textId="5BB10C68" w:rsidR="007446BC" w:rsidRPr="000A1CA9" w:rsidDel="00DE46D2" w:rsidRDefault="007446BC" w:rsidP="00201A9E">
      <w:pPr>
        <w:pStyle w:val="HeadingLab"/>
        <w:rPr>
          <w:del w:id="150" w:author="BMS-PP" w:date="2025-08-18T12:14:00Z" w16du:dateUtc="2025-08-18T11:14:00Z"/>
          <w:b w:val="0"/>
        </w:rPr>
      </w:pPr>
      <w:del w:id="151" w:author="BMS-PP" w:date="2025-08-18T12:14:00Z" w16du:dateUtc="2025-08-18T11:14:00Z">
        <w:r w:rsidRPr="000A1CA9" w:rsidDel="00DE46D2">
          <w:delText>13.</w:delText>
        </w:r>
        <w:r w:rsidRPr="000A1CA9" w:rsidDel="00DE46D2">
          <w:tab/>
          <w:delText>BROJ SERIJE</w:delText>
        </w:r>
      </w:del>
    </w:p>
    <w:p w14:paraId="123AC579" w14:textId="3235D058" w:rsidR="007446BC" w:rsidRPr="000A1CA9" w:rsidDel="00DE46D2" w:rsidRDefault="007446BC" w:rsidP="00201A9E">
      <w:pPr>
        <w:keepNext/>
        <w:rPr>
          <w:del w:id="152" w:author="BMS-PP" w:date="2025-08-18T12:14:00Z" w16du:dateUtc="2025-08-18T11:14:00Z"/>
        </w:rPr>
      </w:pPr>
    </w:p>
    <w:p w14:paraId="2B4C0D33" w14:textId="235ADED4" w:rsidR="00923A5D" w:rsidRPr="000A1CA9" w:rsidDel="00DE46D2" w:rsidRDefault="002E22C1" w:rsidP="00201A9E">
      <w:pPr>
        <w:rPr>
          <w:del w:id="153" w:author="BMS-PP" w:date="2025-08-18T12:14:00Z" w16du:dateUtc="2025-08-18T11:14:00Z"/>
        </w:rPr>
      </w:pPr>
      <w:del w:id="154" w:author="BMS-PP" w:date="2025-08-18T12:14:00Z" w16du:dateUtc="2025-08-18T11:14:00Z">
        <w:r w:rsidRPr="000A1CA9" w:rsidDel="00DE46D2">
          <w:delText>Lot</w:delText>
        </w:r>
      </w:del>
    </w:p>
    <w:p w14:paraId="377EC241" w14:textId="70232A7A" w:rsidR="007446BC" w:rsidRPr="000A1CA9" w:rsidDel="00DE46D2" w:rsidRDefault="007446BC" w:rsidP="00201A9E">
      <w:pPr>
        <w:rPr>
          <w:del w:id="155" w:author="BMS-PP" w:date="2025-08-18T12:14:00Z" w16du:dateUtc="2025-08-18T11:14:00Z"/>
        </w:rPr>
      </w:pPr>
    </w:p>
    <w:p w14:paraId="14EF193F" w14:textId="102184C2" w:rsidR="007446BC" w:rsidRPr="000A1CA9" w:rsidDel="00DE46D2" w:rsidRDefault="007446BC" w:rsidP="00201A9E">
      <w:pPr>
        <w:rPr>
          <w:del w:id="156" w:author="BMS-PP" w:date="2025-08-18T12:14:00Z" w16du:dateUtc="2025-08-18T11:14:00Z"/>
        </w:rPr>
      </w:pPr>
    </w:p>
    <w:p w14:paraId="33A8535D" w14:textId="10412440" w:rsidR="006E7FE6" w:rsidRPr="000A1CA9" w:rsidDel="00DE46D2" w:rsidRDefault="007446BC" w:rsidP="00201A9E">
      <w:pPr>
        <w:pStyle w:val="HeadingLab"/>
        <w:rPr>
          <w:del w:id="157" w:author="BMS-PP" w:date="2025-08-18T12:14:00Z" w16du:dateUtc="2025-08-18T11:14:00Z"/>
          <w:b w:val="0"/>
        </w:rPr>
      </w:pPr>
      <w:del w:id="158" w:author="BMS-PP" w:date="2025-08-18T12:14:00Z" w16du:dateUtc="2025-08-18T11:14:00Z">
        <w:r w:rsidRPr="000A1CA9" w:rsidDel="00DE46D2">
          <w:delText>14.</w:delText>
        </w:r>
        <w:r w:rsidRPr="000A1CA9" w:rsidDel="00DE46D2">
          <w:tab/>
          <w:delText>NAČIN IZDAVANJA LIJEKA</w:delText>
        </w:r>
      </w:del>
    </w:p>
    <w:p w14:paraId="5B92E994" w14:textId="2E185489" w:rsidR="006E7FE6" w:rsidRPr="000A1CA9" w:rsidDel="00DE46D2" w:rsidRDefault="006E7FE6" w:rsidP="00201A9E">
      <w:pPr>
        <w:keepNext/>
        <w:rPr>
          <w:del w:id="159" w:author="BMS-PP" w:date="2025-08-18T12:14:00Z" w16du:dateUtc="2025-08-18T11:14:00Z"/>
        </w:rPr>
      </w:pPr>
    </w:p>
    <w:p w14:paraId="2E17C7F4" w14:textId="766FE8D4" w:rsidR="006E7FE6" w:rsidRPr="000A1CA9" w:rsidDel="00DE46D2" w:rsidRDefault="006E7FE6" w:rsidP="00201A9E">
      <w:pPr>
        <w:rPr>
          <w:del w:id="160" w:author="BMS-PP" w:date="2025-08-18T12:14:00Z" w16du:dateUtc="2025-08-18T11:14:00Z"/>
        </w:rPr>
      </w:pPr>
    </w:p>
    <w:p w14:paraId="615EB8C6" w14:textId="516BC9BB" w:rsidR="007446BC" w:rsidRPr="000A1CA9" w:rsidDel="00DE46D2" w:rsidRDefault="007446BC" w:rsidP="00201A9E">
      <w:pPr>
        <w:pStyle w:val="HeadingLab"/>
        <w:rPr>
          <w:del w:id="161" w:author="BMS-PP" w:date="2025-08-18T12:14:00Z" w16du:dateUtc="2025-08-18T11:14:00Z"/>
          <w:b w:val="0"/>
        </w:rPr>
      </w:pPr>
      <w:del w:id="162" w:author="BMS-PP" w:date="2025-08-18T12:14:00Z" w16du:dateUtc="2025-08-18T11:14:00Z">
        <w:r w:rsidRPr="000A1CA9" w:rsidDel="00DE46D2">
          <w:delText>15.</w:delText>
        </w:r>
        <w:r w:rsidRPr="000A1CA9" w:rsidDel="00DE46D2">
          <w:tab/>
          <w:delText>UPUTE ZA UPORABU</w:delText>
        </w:r>
      </w:del>
    </w:p>
    <w:p w14:paraId="09E37BAB" w14:textId="2F26F03D" w:rsidR="007446BC" w:rsidRPr="000A1CA9" w:rsidDel="00DE46D2" w:rsidRDefault="007446BC" w:rsidP="00201A9E">
      <w:pPr>
        <w:keepNext/>
        <w:rPr>
          <w:del w:id="163" w:author="BMS-PP" w:date="2025-08-18T12:14:00Z" w16du:dateUtc="2025-08-18T11:14:00Z"/>
        </w:rPr>
      </w:pPr>
    </w:p>
    <w:p w14:paraId="770C0CA2" w14:textId="03DB1DD2" w:rsidR="007446BC" w:rsidRPr="000A1CA9" w:rsidDel="00DE46D2" w:rsidRDefault="007446BC" w:rsidP="00201A9E">
      <w:pPr>
        <w:rPr>
          <w:del w:id="164" w:author="BMS-PP" w:date="2025-08-18T12:14:00Z" w16du:dateUtc="2025-08-18T11:14:00Z"/>
        </w:rPr>
      </w:pPr>
    </w:p>
    <w:p w14:paraId="244DA7ED" w14:textId="470175CD" w:rsidR="007446BC" w:rsidRPr="000A1CA9" w:rsidDel="00DE46D2" w:rsidRDefault="007446BC" w:rsidP="00201A9E">
      <w:pPr>
        <w:pStyle w:val="HeadingLab"/>
        <w:rPr>
          <w:del w:id="165" w:author="BMS-PP" w:date="2025-08-18T12:14:00Z" w16du:dateUtc="2025-08-18T11:14:00Z"/>
          <w:b w:val="0"/>
        </w:rPr>
      </w:pPr>
      <w:del w:id="166" w:author="BMS-PP" w:date="2025-08-18T12:14:00Z" w16du:dateUtc="2025-08-18T11:14:00Z">
        <w:r w:rsidRPr="000A1CA9" w:rsidDel="00DE46D2">
          <w:delText>16.</w:delText>
        </w:r>
        <w:r w:rsidRPr="000A1CA9" w:rsidDel="00DE46D2">
          <w:tab/>
          <w:delText>PODACI NA BRAILLEOVOM PISMU</w:delText>
        </w:r>
      </w:del>
    </w:p>
    <w:p w14:paraId="522FF95A" w14:textId="1E1124FF" w:rsidR="007446BC" w:rsidRPr="000A1CA9" w:rsidDel="00DE46D2" w:rsidRDefault="007446BC" w:rsidP="00201A9E">
      <w:pPr>
        <w:keepNext/>
        <w:numPr>
          <w:ilvl w:val="12"/>
          <w:numId w:val="0"/>
        </w:numPr>
        <w:ind w:right="-2"/>
        <w:rPr>
          <w:del w:id="167" w:author="BMS-PP" w:date="2025-08-18T12:14:00Z" w16du:dateUtc="2025-08-18T11:14:00Z"/>
        </w:rPr>
      </w:pPr>
    </w:p>
    <w:p w14:paraId="157DCBC3" w14:textId="2E1864E2" w:rsidR="007446BC" w:rsidRPr="000A1CA9" w:rsidDel="00DE46D2" w:rsidRDefault="007446BC" w:rsidP="00201A9E">
      <w:pPr>
        <w:keepNext/>
        <w:rPr>
          <w:del w:id="168" w:author="BMS-PP" w:date="2025-08-18T12:14:00Z" w16du:dateUtc="2025-08-18T11:14:00Z"/>
          <w:b/>
        </w:rPr>
      </w:pPr>
      <w:del w:id="169" w:author="BMS-PP" w:date="2025-08-18T12:14:00Z" w16du:dateUtc="2025-08-18T11:14:00Z">
        <w:r w:rsidRPr="001C1520" w:rsidDel="00DE46D2">
          <w:rPr>
            <w:highlight w:val="lightGray"/>
          </w:rPr>
          <w:delText>Prihvaćeno obrazloženje za nenavođenje Brailleovog pisma.</w:delText>
        </w:r>
      </w:del>
    </w:p>
    <w:p w14:paraId="15FEB80E" w14:textId="78E30C03" w:rsidR="00CE370D" w:rsidRPr="000A1CA9" w:rsidDel="00DE46D2" w:rsidRDefault="00CE370D" w:rsidP="00201A9E">
      <w:pPr>
        <w:keepNext/>
        <w:rPr>
          <w:del w:id="170" w:author="BMS-PP" w:date="2025-08-18T12:14:00Z" w16du:dateUtc="2025-08-18T11:14:00Z"/>
        </w:rPr>
      </w:pPr>
    </w:p>
    <w:p w14:paraId="67E7BE1C" w14:textId="3950CE18" w:rsidR="00CE370D" w:rsidRPr="000A1CA9" w:rsidDel="00DE46D2" w:rsidRDefault="00CE370D" w:rsidP="00201A9E">
      <w:pPr>
        <w:rPr>
          <w:del w:id="171" w:author="BMS-PP" w:date="2025-08-18T12:14:00Z" w16du:dateUtc="2025-08-18T11:14:00Z"/>
        </w:rPr>
      </w:pPr>
    </w:p>
    <w:p w14:paraId="40752DE2" w14:textId="3AE2EF62" w:rsidR="00CE370D" w:rsidRPr="000A1CA9" w:rsidDel="00DE46D2" w:rsidRDefault="00CE370D" w:rsidP="00201A9E">
      <w:pPr>
        <w:pStyle w:val="HeadingLab"/>
        <w:rPr>
          <w:del w:id="172" w:author="BMS-PP" w:date="2025-08-18T12:14:00Z" w16du:dateUtc="2025-08-18T11:14:00Z"/>
          <w:b w:val="0"/>
        </w:rPr>
      </w:pPr>
      <w:del w:id="173" w:author="BMS-PP" w:date="2025-08-18T12:14:00Z" w16du:dateUtc="2025-08-18T11:14:00Z">
        <w:r w:rsidRPr="000A1CA9" w:rsidDel="00DE46D2">
          <w:lastRenderedPageBreak/>
          <w:delText>17.</w:delText>
        </w:r>
        <w:r w:rsidRPr="000A1CA9" w:rsidDel="00DE46D2">
          <w:tab/>
          <w:delText>JEDINSTVENI IDENTIFIKATOR – 2D BARKOD</w:delText>
        </w:r>
      </w:del>
    </w:p>
    <w:p w14:paraId="6A6E1EA6" w14:textId="2F0646DD" w:rsidR="00CE370D" w:rsidRPr="000A1CA9" w:rsidDel="00DE46D2" w:rsidRDefault="00CE370D" w:rsidP="00201A9E">
      <w:pPr>
        <w:keepNext/>
        <w:rPr>
          <w:del w:id="174" w:author="BMS-PP" w:date="2025-08-18T12:14:00Z" w16du:dateUtc="2025-08-18T11:14:00Z"/>
        </w:rPr>
      </w:pPr>
    </w:p>
    <w:p w14:paraId="1D9AC78F" w14:textId="122A6E17" w:rsidR="000B283A" w:rsidRPr="000A1CA9" w:rsidDel="00DE46D2" w:rsidRDefault="000B283A" w:rsidP="00201A9E">
      <w:pPr>
        <w:pStyle w:val="Date"/>
        <w:keepNext/>
        <w:rPr>
          <w:del w:id="175" w:author="BMS-PP" w:date="2025-08-18T12:14:00Z" w16du:dateUtc="2025-08-18T11:14:00Z"/>
          <w:noProof/>
          <w:szCs w:val="22"/>
          <w:shd w:val="clear" w:color="auto" w:fill="CCCCCC"/>
        </w:rPr>
      </w:pPr>
      <w:del w:id="176" w:author="BMS-PP" w:date="2025-08-18T12:14:00Z" w16du:dateUtc="2025-08-18T11:14:00Z">
        <w:r w:rsidRPr="000A1CA9" w:rsidDel="00DE46D2">
          <w:rPr>
            <w:shd w:val="clear" w:color="auto" w:fill="CCCCCC"/>
          </w:rPr>
          <w:delText>Sadrži 2D barkod s jedinstvenim identifikatorom.</w:delText>
        </w:r>
      </w:del>
    </w:p>
    <w:p w14:paraId="55E67916" w14:textId="00CE176A" w:rsidR="000B283A" w:rsidRPr="000A1CA9" w:rsidDel="00DE46D2" w:rsidRDefault="000B283A" w:rsidP="00201A9E">
      <w:pPr>
        <w:keepNext/>
        <w:rPr>
          <w:del w:id="177" w:author="BMS-PP" w:date="2025-08-18T12:14:00Z" w16du:dateUtc="2025-08-18T11:14:00Z"/>
        </w:rPr>
      </w:pPr>
    </w:p>
    <w:p w14:paraId="05C02D6B" w14:textId="7D64F3AD" w:rsidR="00CE370D" w:rsidRPr="000A1CA9" w:rsidDel="00DE46D2" w:rsidRDefault="00CE370D" w:rsidP="00201A9E">
      <w:pPr>
        <w:rPr>
          <w:del w:id="178" w:author="BMS-PP" w:date="2025-08-18T12:14:00Z" w16du:dateUtc="2025-08-18T11:14:00Z"/>
        </w:rPr>
      </w:pPr>
    </w:p>
    <w:p w14:paraId="389B0EFB" w14:textId="09EABE57" w:rsidR="00CE370D" w:rsidRPr="000A1CA9" w:rsidDel="00DE46D2" w:rsidRDefault="00CE370D" w:rsidP="00201A9E">
      <w:pPr>
        <w:pStyle w:val="HeadingLab"/>
        <w:rPr>
          <w:del w:id="179" w:author="BMS-PP" w:date="2025-08-18T12:14:00Z" w16du:dateUtc="2025-08-18T11:14:00Z"/>
          <w:b w:val="0"/>
        </w:rPr>
      </w:pPr>
      <w:del w:id="180" w:author="BMS-PP" w:date="2025-08-18T12:14:00Z" w16du:dateUtc="2025-08-18T11:14:00Z">
        <w:r w:rsidRPr="000A1CA9" w:rsidDel="00DE46D2">
          <w:delText>18.</w:delText>
        </w:r>
        <w:r w:rsidRPr="000A1CA9" w:rsidDel="00DE46D2">
          <w:tab/>
          <w:delText>JEDINSTVENI IDENTIFIKATOR – PODACI ČITLJIVI LJUDSKIM OKOM</w:delText>
        </w:r>
      </w:del>
    </w:p>
    <w:p w14:paraId="2F9A73FF" w14:textId="0D94C3E9" w:rsidR="00CE370D" w:rsidRPr="000A1CA9" w:rsidDel="00DE46D2" w:rsidRDefault="00CE370D" w:rsidP="00201A9E">
      <w:pPr>
        <w:keepNext/>
        <w:rPr>
          <w:del w:id="181" w:author="BMS-PP" w:date="2025-08-18T12:14:00Z" w16du:dateUtc="2025-08-18T11:14:00Z"/>
        </w:rPr>
      </w:pPr>
    </w:p>
    <w:p w14:paraId="5360DC0C" w14:textId="0659C62A" w:rsidR="000B283A" w:rsidRPr="000A1CA9" w:rsidDel="00DE46D2" w:rsidRDefault="000B283A" w:rsidP="00201A9E">
      <w:pPr>
        <w:keepNext/>
        <w:rPr>
          <w:del w:id="182" w:author="BMS-PP" w:date="2025-08-18T12:14:00Z" w16du:dateUtc="2025-08-18T11:14:00Z"/>
        </w:rPr>
      </w:pPr>
      <w:del w:id="183" w:author="BMS-PP" w:date="2025-08-18T12:14:00Z" w16du:dateUtc="2025-08-18T11:14:00Z">
        <w:r w:rsidRPr="000A1CA9" w:rsidDel="00DE46D2">
          <w:delText>PC</w:delText>
        </w:r>
      </w:del>
    </w:p>
    <w:p w14:paraId="45E68D1A" w14:textId="3F4E46E7" w:rsidR="000B283A" w:rsidRPr="000A1CA9" w:rsidDel="00DE46D2" w:rsidRDefault="000B283A" w:rsidP="00201A9E">
      <w:pPr>
        <w:keepNext/>
        <w:rPr>
          <w:del w:id="184" w:author="BMS-PP" w:date="2025-08-18T12:14:00Z" w16du:dateUtc="2025-08-18T11:14:00Z"/>
        </w:rPr>
      </w:pPr>
      <w:del w:id="185" w:author="BMS-PP" w:date="2025-08-18T12:14:00Z" w16du:dateUtc="2025-08-18T11:14:00Z">
        <w:r w:rsidRPr="000A1CA9" w:rsidDel="00DE46D2">
          <w:delText>SN</w:delText>
        </w:r>
      </w:del>
    </w:p>
    <w:p w14:paraId="38C008FE" w14:textId="3DA866FF" w:rsidR="00CE370D" w:rsidRPr="000A1CA9" w:rsidDel="00DE46D2" w:rsidRDefault="000B283A" w:rsidP="00201A9E">
      <w:pPr>
        <w:keepNext/>
        <w:rPr>
          <w:del w:id="186" w:author="BMS-PP" w:date="2025-08-18T12:14:00Z" w16du:dateUtc="2025-08-18T11:14:00Z"/>
        </w:rPr>
      </w:pPr>
      <w:del w:id="187" w:author="BMS-PP" w:date="2025-08-18T12:14:00Z" w16du:dateUtc="2025-08-18T11:14:00Z">
        <w:r w:rsidRPr="000A1CA9" w:rsidDel="00DE46D2">
          <w:delText>NN</w:delText>
        </w:r>
      </w:del>
    </w:p>
    <w:p w14:paraId="3A25DD5A" w14:textId="0CAED72A" w:rsidR="007446BC" w:rsidRPr="000A1CA9" w:rsidDel="00DE46D2" w:rsidRDefault="007446BC" w:rsidP="00377BD8">
      <w:pPr>
        <w:keepNext/>
        <w:pBdr>
          <w:top w:val="single" w:sz="4" w:space="1" w:color="auto"/>
          <w:left w:val="single" w:sz="4" w:space="4" w:color="auto"/>
          <w:bottom w:val="single" w:sz="4" w:space="1" w:color="auto"/>
          <w:right w:val="single" w:sz="4" w:space="4" w:color="auto"/>
        </w:pBdr>
        <w:rPr>
          <w:del w:id="188" w:author="BMS-PP" w:date="2025-08-18T12:14:00Z" w16du:dateUtc="2025-08-18T11:14:00Z"/>
          <w:b/>
        </w:rPr>
      </w:pPr>
      <w:del w:id="189" w:author="BMS-PP" w:date="2025-08-18T12:14:00Z" w16du:dateUtc="2025-08-18T11:14:00Z">
        <w:r w:rsidRPr="000A1CA9" w:rsidDel="00DE46D2">
          <w:br w:type="page"/>
        </w:r>
        <w:r w:rsidRPr="000A1CA9" w:rsidDel="00DE46D2">
          <w:rPr>
            <w:b/>
          </w:rPr>
          <w:lastRenderedPageBreak/>
          <w:delText>PODACI KOJI SE MORAJU NALAZITI NA UNUTARNJEM PAKIRANJU</w:delText>
        </w:r>
      </w:del>
    </w:p>
    <w:p w14:paraId="59A9A0CF" w14:textId="2A811BFC" w:rsidR="007446BC" w:rsidRPr="000A1CA9" w:rsidDel="00DE46D2" w:rsidRDefault="007446BC" w:rsidP="00377BD8">
      <w:pPr>
        <w:keepNext/>
        <w:pBdr>
          <w:top w:val="single" w:sz="4" w:space="1" w:color="auto"/>
          <w:left w:val="single" w:sz="4" w:space="4" w:color="auto"/>
          <w:bottom w:val="single" w:sz="4" w:space="1" w:color="auto"/>
          <w:right w:val="single" w:sz="4" w:space="4" w:color="auto"/>
        </w:pBdr>
        <w:rPr>
          <w:del w:id="190" w:author="BMS-PP" w:date="2025-08-18T12:14:00Z" w16du:dateUtc="2025-08-18T11:14:00Z"/>
          <w:bCs/>
        </w:rPr>
      </w:pPr>
    </w:p>
    <w:p w14:paraId="5B8AFA3E" w14:textId="50B5F634" w:rsidR="007446BC" w:rsidRPr="000A1CA9" w:rsidDel="00DE46D2" w:rsidRDefault="007446BC" w:rsidP="00377BD8">
      <w:pPr>
        <w:keepNext/>
        <w:pBdr>
          <w:top w:val="single" w:sz="4" w:space="1" w:color="auto"/>
          <w:left w:val="single" w:sz="4" w:space="4" w:color="auto"/>
          <w:bottom w:val="single" w:sz="4" w:space="1" w:color="auto"/>
          <w:right w:val="single" w:sz="4" w:space="4" w:color="auto"/>
        </w:pBdr>
        <w:rPr>
          <w:del w:id="191" w:author="BMS-PP" w:date="2025-08-18T12:14:00Z" w16du:dateUtc="2025-08-18T11:14:00Z"/>
          <w:bCs/>
        </w:rPr>
      </w:pPr>
      <w:del w:id="192" w:author="BMS-PP" w:date="2025-08-18T12:14:00Z" w16du:dateUtc="2025-08-18T11:14:00Z">
        <w:r w:rsidRPr="000A1CA9" w:rsidDel="00DE46D2">
          <w:delText>Bočica</w:delText>
        </w:r>
      </w:del>
    </w:p>
    <w:p w14:paraId="7DAEFC94" w14:textId="6FB3025A" w:rsidR="007446BC" w:rsidRPr="000A1CA9" w:rsidDel="00DE46D2" w:rsidRDefault="007446BC" w:rsidP="00201A9E">
      <w:pPr>
        <w:keepNext/>
        <w:rPr>
          <w:del w:id="193" w:author="BMS-PP" w:date="2025-08-18T12:14:00Z" w16du:dateUtc="2025-08-18T11:14:00Z"/>
        </w:rPr>
      </w:pPr>
    </w:p>
    <w:p w14:paraId="3D1CB4B9" w14:textId="416E3241" w:rsidR="007446BC" w:rsidRPr="000A1CA9" w:rsidDel="00DE46D2" w:rsidRDefault="007446BC" w:rsidP="00201A9E">
      <w:pPr>
        <w:rPr>
          <w:del w:id="194" w:author="BMS-PP" w:date="2025-08-18T12:14:00Z" w16du:dateUtc="2025-08-18T11:14:00Z"/>
        </w:rPr>
      </w:pPr>
    </w:p>
    <w:p w14:paraId="114DF9E6" w14:textId="5274B01C" w:rsidR="007446BC" w:rsidRPr="000A1CA9" w:rsidDel="00DE46D2" w:rsidRDefault="007446BC" w:rsidP="00201A9E">
      <w:pPr>
        <w:pStyle w:val="HeadingLab"/>
        <w:rPr>
          <w:del w:id="195" w:author="BMS-PP" w:date="2025-08-18T12:14:00Z" w16du:dateUtc="2025-08-18T11:14:00Z"/>
          <w:b w:val="0"/>
        </w:rPr>
      </w:pPr>
      <w:del w:id="196" w:author="BMS-PP" w:date="2025-08-18T12:14:00Z" w16du:dateUtc="2025-08-18T11:14:00Z">
        <w:r w:rsidRPr="000A1CA9" w:rsidDel="00DE46D2">
          <w:delText>1.</w:delText>
        </w:r>
        <w:r w:rsidRPr="000A1CA9" w:rsidDel="00DE46D2">
          <w:tab/>
          <w:delText>NAZIV LIJEKA</w:delText>
        </w:r>
      </w:del>
    </w:p>
    <w:p w14:paraId="7778941D" w14:textId="6194FB69" w:rsidR="007446BC" w:rsidRPr="000A1CA9" w:rsidDel="00DE46D2" w:rsidRDefault="007446BC" w:rsidP="00201A9E">
      <w:pPr>
        <w:keepNext/>
        <w:rPr>
          <w:del w:id="197" w:author="BMS-PP" w:date="2025-08-18T12:14:00Z" w16du:dateUtc="2025-08-18T11:14:00Z"/>
        </w:rPr>
      </w:pPr>
    </w:p>
    <w:p w14:paraId="67D71924" w14:textId="14E6531B" w:rsidR="007446BC" w:rsidRPr="000A1CA9" w:rsidDel="00DE46D2" w:rsidRDefault="007446BC" w:rsidP="00201A9E">
      <w:pPr>
        <w:tabs>
          <w:tab w:val="left" w:pos="567"/>
        </w:tabs>
        <w:rPr>
          <w:del w:id="198" w:author="BMS-PP" w:date="2025-08-18T12:14:00Z" w16du:dateUtc="2025-08-18T11:14:00Z"/>
        </w:rPr>
      </w:pPr>
      <w:del w:id="199" w:author="BMS-PP" w:date="2025-08-18T12:14:00Z" w16du:dateUtc="2025-08-18T11:14:00Z">
        <w:r w:rsidRPr="000A1CA9" w:rsidDel="00DE46D2">
          <w:delText>Abraxane 5 mg/ml prašak za disperziju za infuziju</w:delText>
        </w:r>
      </w:del>
    </w:p>
    <w:p w14:paraId="41EC569D" w14:textId="630EFE09" w:rsidR="007446BC" w:rsidRPr="000A1CA9" w:rsidDel="00DE46D2" w:rsidRDefault="007446BC" w:rsidP="00201A9E">
      <w:pPr>
        <w:rPr>
          <w:del w:id="200" w:author="BMS-PP" w:date="2025-08-18T12:14:00Z" w16du:dateUtc="2025-08-18T11:14:00Z"/>
        </w:rPr>
      </w:pPr>
    </w:p>
    <w:p w14:paraId="51A738CE" w14:textId="67336087" w:rsidR="00923A5D" w:rsidRPr="000A1CA9" w:rsidDel="00DE46D2" w:rsidRDefault="007446BC" w:rsidP="00201A9E">
      <w:pPr>
        <w:rPr>
          <w:del w:id="201" w:author="BMS-PP" w:date="2025-08-18T12:14:00Z" w16du:dateUtc="2025-08-18T11:14:00Z"/>
        </w:rPr>
      </w:pPr>
      <w:del w:id="202" w:author="BMS-PP" w:date="2025-08-18T12:14:00Z" w16du:dateUtc="2025-08-18T11:14:00Z">
        <w:r w:rsidRPr="000A1CA9" w:rsidDel="00DE46D2">
          <w:delText>paklitaksel</w:delText>
        </w:r>
      </w:del>
    </w:p>
    <w:p w14:paraId="4792D373" w14:textId="390B134E" w:rsidR="007446BC" w:rsidRPr="000A1CA9" w:rsidDel="00DE46D2" w:rsidRDefault="007446BC" w:rsidP="00201A9E">
      <w:pPr>
        <w:rPr>
          <w:del w:id="203" w:author="BMS-PP" w:date="2025-08-18T12:14:00Z" w16du:dateUtc="2025-08-18T11:14:00Z"/>
        </w:rPr>
      </w:pPr>
    </w:p>
    <w:p w14:paraId="66C6BE7D" w14:textId="78F05F44" w:rsidR="007446BC" w:rsidRPr="000A1CA9" w:rsidDel="00DE46D2" w:rsidRDefault="007446BC" w:rsidP="00201A9E">
      <w:pPr>
        <w:rPr>
          <w:del w:id="204" w:author="BMS-PP" w:date="2025-08-18T12:14:00Z" w16du:dateUtc="2025-08-18T11:14:00Z"/>
        </w:rPr>
      </w:pPr>
    </w:p>
    <w:p w14:paraId="7186A7D6" w14:textId="2C01C66A" w:rsidR="007446BC" w:rsidRPr="000A1CA9" w:rsidDel="00DE46D2" w:rsidRDefault="007446BC" w:rsidP="00201A9E">
      <w:pPr>
        <w:pStyle w:val="HeadingLab"/>
        <w:rPr>
          <w:del w:id="205" w:author="BMS-PP" w:date="2025-08-18T12:14:00Z" w16du:dateUtc="2025-08-18T11:14:00Z"/>
          <w:b w:val="0"/>
        </w:rPr>
      </w:pPr>
      <w:del w:id="206" w:author="BMS-PP" w:date="2025-08-18T12:14:00Z" w16du:dateUtc="2025-08-18T11:14:00Z">
        <w:r w:rsidRPr="000A1CA9" w:rsidDel="00DE46D2">
          <w:delText>2.</w:delText>
        </w:r>
        <w:r w:rsidRPr="000A1CA9" w:rsidDel="00DE46D2">
          <w:tab/>
          <w:delText>NAVOĐENJE DJELATNE(IH) TVARI</w:delText>
        </w:r>
      </w:del>
    </w:p>
    <w:p w14:paraId="55E1A232" w14:textId="5B2598E3" w:rsidR="007446BC" w:rsidRPr="000A1CA9" w:rsidDel="00DE46D2" w:rsidRDefault="007446BC" w:rsidP="00201A9E">
      <w:pPr>
        <w:keepNext/>
        <w:rPr>
          <w:del w:id="207" w:author="BMS-PP" w:date="2025-08-18T12:14:00Z" w16du:dateUtc="2025-08-18T11:14:00Z"/>
        </w:rPr>
      </w:pPr>
    </w:p>
    <w:p w14:paraId="516B7DF7" w14:textId="2C7BA13B" w:rsidR="00923A5D" w:rsidRPr="000A1CA9" w:rsidDel="00DE46D2" w:rsidRDefault="007446BC" w:rsidP="00201A9E">
      <w:pPr>
        <w:rPr>
          <w:del w:id="208" w:author="BMS-PP" w:date="2025-08-18T12:14:00Z" w16du:dateUtc="2025-08-18T11:14:00Z"/>
        </w:rPr>
      </w:pPr>
      <w:del w:id="209" w:author="BMS-PP" w:date="2025-08-18T12:14:00Z" w16du:dateUtc="2025-08-18T11:14:00Z">
        <w:r w:rsidRPr="000A1CA9" w:rsidDel="00DE46D2">
          <w:delText>Jedna bočica sadrži 250 mg paklitaksela u obliku nanočestica vezanih na albumin.</w:delText>
        </w:r>
      </w:del>
    </w:p>
    <w:p w14:paraId="56F2A5A8" w14:textId="1DE51819" w:rsidR="007446BC" w:rsidRPr="000A1CA9" w:rsidDel="00DE46D2" w:rsidRDefault="007446BC" w:rsidP="00201A9E">
      <w:pPr>
        <w:tabs>
          <w:tab w:val="left" w:pos="567"/>
        </w:tabs>
        <w:rPr>
          <w:del w:id="210" w:author="BMS-PP" w:date="2025-08-18T12:14:00Z" w16du:dateUtc="2025-08-18T11:14:00Z"/>
        </w:rPr>
      </w:pPr>
    </w:p>
    <w:p w14:paraId="35C9F7B9" w14:textId="64BF2032" w:rsidR="007446BC" w:rsidRPr="000A1CA9" w:rsidDel="00DE46D2" w:rsidRDefault="007446BC" w:rsidP="00201A9E">
      <w:pPr>
        <w:rPr>
          <w:del w:id="211" w:author="BMS-PP" w:date="2025-08-18T12:14:00Z" w16du:dateUtc="2025-08-18T11:14:00Z"/>
        </w:rPr>
      </w:pPr>
      <w:del w:id="212" w:author="BMS-PP" w:date="2025-08-18T12:14:00Z" w16du:dateUtc="2025-08-18T11:14:00Z">
        <w:r w:rsidRPr="000A1CA9" w:rsidDel="00DE46D2">
          <w:delText>Nakon rekonstitucije, jedan ml disperzije sadrži 5 mg paklitaksela.</w:delText>
        </w:r>
      </w:del>
    </w:p>
    <w:p w14:paraId="203137F2" w14:textId="13431707" w:rsidR="007446BC" w:rsidRPr="000A1CA9" w:rsidDel="00DE46D2" w:rsidRDefault="007446BC" w:rsidP="00201A9E">
      <w:pPr>
        <w:rPr>
          <w:del w:id="213" w:author="BMS-PP" w:date="2025-08-18T12:14:00Z" w16du:dateUtc="2025-08-18T11:14:00Z"/>
        </w:rPr>
      </w:pPr>
    </w:p>
    <w:p w14:paraId="1B3BFA2F" w14:textId="0FD71A7F" w:rsidR="007446BC" w:rsidRPr="000A1CA9" w:rsidDel="00DE46D2" w:rsidRDefault="007446BC" w:rsidP="00201A9E">
      <w:pPr>
        <w:rPr>
          <w:del w:id="214" w:author="BMS-PP" w:date="2025-08-18T12:14:00Z" w16du:dateUtc="2025-08-18T11:14:00Z"/>
        </w:rPr>
      </w:pPr>
    </w:p>
    <w:p w14:paraId="66F9AA8C" w14:textId="52798F90" w:rsidR="007446BC" w:rsidRPr="000A1CA9" w:rsidDel="00DE46D2" w:rsidRDefault="007446BC" w:rsidP="00201A9E">
      <w:pPr>
        <w:pStyle w:val="HeadingLab"/>
        <w:rPr>
          <w:del w:id="215" w:author="BMS-PP" w:date="2025-08-18T12:14:00Z" w16du:dateUtc="2025-08-18T11:14:00Z"/>
          <w:b w:val="0"/>
        </w:rPr>
      </w:pPr>
      <w:del w:id="216" w:author="BMS-PP" w:date="2025-08-18T12:14:00Z" w16du:dateUtc="2025-08-18T11:14:00Z">
        <w:r w:rsidRPr="000A1CA9" w:rsidDel="00DE46D2">
          <w:delText>3.</w:delText>
        </w:r>
        <w:r w:rsidRPr="000A1CA9" w:rsidDel="00DE46D2">
          <w:tab/>
          <w:delText>POPIS POMOĆNIH TVARI</w:delText>
        </w:r>
      </w:del>
    </w:p>
    <w:p w14:paraId="1310B606" w14:textId="1C857948" w:rsidR="007446BC" w:rsidRPr="000A1CA9" w:rsidDel="00DE46D2" w:rsidRDefault="007446BC" w:rsidP="00201A9E">
      <w:pPr>
        <w:keepNext/>
        <w:rPr>
          <w:del w:id="217" w:author="BMS-PP" w:date="2025-08-18T12:14:00Z" w16du:dateUtc="2025-08-18T11:14:00Z"/>
        </w:rPr>
      </w:pPr>
    </w:p>
    <w:p w14:paraId="0323ACA5" w14:textId="26F1D04A" w:rsidR="007446BC" w:rsidRPr="000A1CA9" w:rsidDel="00DE46D2" w:rsidRDefault="007446BC" w:rsidP="00201A9E">
      <w:pPr>
        <w:autoSpaceDE w:val="0"/>
        <w:autoSpaceDN w:val="0"/>
        <w:adjustRightInd w:val="0"/>
        <w:rPr>
          <w:del w:id="218" w:author="BMS-PP" w:date="2025-08-18T12:14:00Z" w16du:dateUtc="2025-08-18T11:14:00Z"/>
        </w:rPr>
      </w:pPr>
      <w:del w:id="219" w:author="BMS-PP" w:date="2025-08-18T12:14:00Z" w16du:dateUtc="2025-08-18T11:14:00Z">
        <w:r w:rsidRPr="000A1CA9" w:rsidDel="00DE46D2">
          <w:delText>Pomoćne tvari: otopina ljudskog albumina (sadrži natrijev kaprilat i N</w:delText>
        </w:r>
        <w:r w:rsidRPr="000A1CA9" w:rsidDel="00DE46D2">
          <w:noBreakHyphen/>
          <w:delText>acetil</w:delText>
        </w:r>
        <w:r w:rsidRPr="000A1CA9" w:rsidDel="00DE46D2">
          <w:noBreakHyphen/>
          <w:delText>L</w:delText>
        </w:r>
        <w:r w:rsidRPr="000A1CA9" w:rsidDel="00DE46D2">
          <w:noBreakHyphen/>
          <w:delText>triptofan).</w:delText>
        </w:r>
      </w:del>
    </w:p>
    <w:p w14:paraId="0AA2ECB8" w14:textId="25D07AA8" w:rsidR="007446BC" w:rsidRPr="000A1CA9" w:rsidDel="00DE46D2" w:rsidRDefault="007446BC" w:rsidP="00201A9E">
      <w:pPr>
        <w:rPr>
          <w:del w:id="220" w:author="BMS-PP" w:date="2025-08-18T12:14:00Z" w16du:dateUtc="2025-08-18T11:14:00Z"/>
        </w:rPr>
      </w:pPr>
    </w:p>
    <w:p w14:paraId="275FF9DB" w14:textId="49FE355B" w:rsidR="007446BC" w:rsidRPr="000A1CA9" w:rsidDel="00DE46D2" w:rsidRDefault="007446BC" w:rsidP="00201A9E">
      <w:pPr>
        <w:rPr>
          <w:del w:id="221" w:author="BMS-PP" w:date="2025-08-18T12:14:00Z" w16du:dateUtc="2025-08-18T11:14:00Z"/>
        </w:rPr>
      </w:pPr>
    </w:p>
    <w:p w14:paraId="28011B12" w14:textId="3125E6CA" w:rsidR="007446BC" w:rsidRPr="000A1CA9" w:rsidDel="00DE46D2" w:rsidRDefault="007446BC" w:rsidP="00201A9E">
      <w:pPr>
        <w:pStyle w:val="HeadingLab"/>
        <w:rPr>
          <w:del w:id="222" w:author="BMS-PP" w:date="2025-08-18T12:14:00Z" w16du:dateUtc="2025-08-18T11:14:00Z"/>
          <w:b w:val="0"/>
        </w:rPr>
      </w:pPr>
      <w:del w:id="223" w:author="BMS-PP" w:date="2025-08-18T12:14:00Z" w16du:dateUtc="2025-08-18T11:14:00Z">
        <w:r w:rsidRPr="000A1CA9" w:rsidDel="00DE46D2">
          <w:delText>4.</w:delText>
        </w:r>
        <w:r w:rsidRPr="000A1CA9" w:rsidDel="00DE46D2">
          <w:tab/>
          <w:delText>FARMACEUTSKI OBLIK I SADRŽAJ</w:delText>
        </w:r>
      </w:del>
    </w:p>
    <w:p w14:paraId="4D7847EF" w14:textId="1613AFD9" w:rsidR="007446BC" w:rsidRPr="000A1CA9" w:rsidDel="00DE46D2" w:rsidRDefault="007446BC" w:rsidP="00201A9E">
      <w:pPr>
        <w:keepNext/>
        <w:rPr>
          <w:del w:id="224" w:author="BMS-PP" w:date="2025-08-18T12:14:00Z" w16du:dateUtc="2025-08-18T11:14:00Z"/>
        </w:rPr>
      </w:pPr>
    </w:p>
    <w:p w14:paraId="1A6C7B79" w14:textId="094E1CD0" w:rsidR="007446BC" w:rsidRPr="000A1CA9" w:rsidDel="00DE46D2" w:rsidRDefault="007446BC" w:rsidP="00201A9E">
      <w:pPr>
        <w:rPr>
          <w:del w:id="225" w:author="BMS-PP" w:date="2025-08-18T12:14:00Z" w16du:dateUtc="2025-08-18T11:14:00Z"/>
          <w:shd w:val="pct15" w:color="auto" w:fill="FFFFFF"/>
        </w:rPr>
      </w:pPr>
      <w:del w:id="226" w:author="BMS-PP" w:date="2025-08-18T12:14:00Z" w16du:dateUtc="2025-08-18T11:14:00Z">
        <w:r w:rsidRPr="000A1CA9" w:rsidDel="00DE46D2">
          <w:rPr>
            <w:shd w:val="pct15" w:color="auto" w:fill="FFFFFF"/>
          </w:rPr>
          <w:delText>Prašak za disperziju za infuziju</w:delText>
        </w:r>
      </w:del>
    </w:p>
    <w:p w14:paraId="4EC99272" w14:textId="14B41B27" w:rsidR="007446BC" w:rsidRPr="000A1CA9" w:rsidDel="00DE46D2" w:rsidRDefault="007446BC" w:rsidP="00201A9E">
      <w:pPr>
        <w:rPr>
          <w:del w:id="227" w:author="BMS-PP" w:date="2025-08-18T12:14:00Z" w16du:dateUtc="2025-08-18T11:14:00Z"/>
        </w:rPr>
      </w:pPr>
    </w:p>
    <w:p w14:paraId="2603EFD0" w14:textId="0EF08839" w:rsidR="00EE591D" w:rsidRPr="000A1CA9" w:rsidDel="00DE46D2" w:rsidRDefault="007446BC" w:rsidP="00201A9E">
      <w:pPr>
        <w:rPr>
          <w:del w:id="228" w:author="BMS-PP" w:date="2025-08-18T12:14:00Z" w16du:dateUtc="2025-08-18T11:14:00Z"/>
        </w:rPr>
      </w:pPr>
      <w:del w:id="229" w:author="BMS-PP" w:date="2025-08-18T12:14:00Z" w16du:dateUtc="2025-08-18T11:14:00Z">
        <w:r w:rsidRPr="000A1CA9" w:rsidDel="00DE46D2">
          <w:delText>1 bočica</w:delText>
        </w:r>
      </w:del>
    </w:p>
    <w:p w14:paraId="0013D496" w14:textId="3CA69E64" w:rsidR="00C01D18" w:rsidRPr="000A1CA9" w:rsidDel="00DE46D2" w:rsidRDefault="00C01D18" w:rsidP="00201A9E">
      <w:pPr>
        <w:rPr>
          <w:del w:id="230" w:author="BMS-PP" w:date="2025-08-18T12:14:00Z" w16du:dateUtc="2025-08-18T11:14:00Z"/>
        </w:rPr>
      </w:pPr>
    </w:p>
    <w:p w14:paraId="701AD0EE" w14:textId="18D3B626" w:rsidR="00923A5D" w:rsidRPr="000A1CA9" w:rsidDel="00DE46D2" w:rsidRDefault="00C01D18" w:rsidP="00201A9E">
      <w:pPr>
        <w:rPr>
          <w:del w:id="231" w:author="BMS-PP" w:date="2025-08-18T12:14:00Z" w16du:dateUtc="2025-08-18T11:14:00Z"/>
        </w:rPr>
      </w:pPr>
      <w:del w:id="232" w:author="BMS-PP" w:date="2025-08-18T12:14:00Z" w16du:dateUtc="2025-08-18T11:14:00Z">
        <w:r w:rsidRPr="000A1CA9" w:rsidDel="00DE46D2">
          <w:delText>250 mg/50 ml</w:delText>
        </w:r>
      </w:del>
    </w:p>
    <w:p w14:paraId="0BFF6853" w14:textId="0CFF9D6F" w:rsidR="007446BC" w:rsidRPr="000A1CA9" w:rsidDel="00DE46D2" w:rsidRDefault="007446BC" w:rsidP="00201A9E">
      <w:pPr>
        <w:rPr>
          <w:del w:id="233" w:author="BMS-PP" w:date="2025-08-18T12:14:00Z" w16du:dateUtc="2025-08-18T11:14:00Z"/>
        </w:rPr>
      </w:pPr>
    </w:p>
    <w:p w14:paraId="605200ED" w14:textId="454765B2" w:rsidR="007446BC" w:rsidRPr="000A1CA9" w:rsidDel="00DE46D2" w:rsidRDefault="007446BC" w:rsidP="00201A9E">
      <w:pPr>
        <w:rPr>
          <w:del w:id="234" w:author="BMS-PP" w:date="2025-08-18T12:14:00Z" w16du:dateUtc="2025-08-18T11:14:00Z"/>
        </w:rPr>
      </w:pPr>
    </w:p>
    <w:p w14:paraId="44FA6466" w14:textId="491C62C6" w:rsidR="007446BC" w:rsidRPr="000A1CA9" w:rsidDel="00DE46D2" w:rsidRDefault="007446BC" w:rsidP="00201A9E">
      <w:pPr>
        <w:pStyle w:val="HeadingLab"/>
        <w:rPr>
          <w:del w:id="235" w:author="BMS-PP" w:date="2025-08-18T12:14:00Z" w16du:dateUtc="2025-08-18T11:14:00Z"/>
          <w:b w:val="0"/>
        </w:rPr>
      </w:pPr>
      <w:del w:id="236" w:author="BMS-PP" w:date="2025-08-18T12:14:00Z" w16du:dateUtc="2025-08-18T11:14:00Z">
        <w:r w:rsidRPr="000A1CA9" w:rsidDel="00DE46D2">
          <w:delText>5.</w:delText>
        </w:r>
        <w:r w:rsidRPr="000A1CA9" w:rsidDel="00DE46D2">
          <w:tab/>
          <w:delText>NAČIN I PUT(EVI) PRIMJENE LIJEKA</w:delText>
        </w:r>
      </w:del>
    </w:p>
    <w:p w14:paraId="54EA7EAF" w14:textId="61061042" w:rsidR="007446BC" w:rsidRPr="000A1CA9" w:rsidDel="00DE46D2" w:rsidRDefault="007446BC" w:rsidP="00201A9E">
      <w:pPr>
        <w:keepNext/>
        <w:rPr>
          <w:del w:id="237" w:author="BMS-PP" w:date="2025-08-18T12:14:00Z" w16du:dateUtc="2025-08-18T11:14:00Z"/>
          <w:iCs/>
        </w:rPr>
      </w:pPr>
    </w:p>
    <w:p w14:paraId="430AF36A" w14:textId="6B23502E" w:rsidR="007446BC" w:rsidRPr="000A1CA9" w:rsidDel="00DE46D2" w:rsidRDefault="007446BC" w:rsidP="00201A9E">
      <w:pPr>
        <w:rPr>
          <w:del w:id="238" w:author="BMS-PP" w:date="2025-08-18T12:14:00Z" w16du:dateUtc="2025-08-18T11:14:00Z"/>
        </w:rPr>
      </w:pPr>
      <w:del w:id="239" w:author="BMS-PP" w:date="2025-08-18T12:14:00Z" w16du:dateUtc="2025-08-18T11:14:00Z">
        <w:r w:rsidRPr="000A1CA9" w:rsidDel="00DE46D2">
          <w:delText>Prije uporabe pročitajte uputu o lijeku.</w:delText>
        </w:r>
      </w:del>
    </w:p>
    <w:p w14:paraId="1628FC4E" w14:textId="44C7E87A" w:rsidR="007446BC" w:rsidRPr="000A1CA9" w:rsidDel="00DE46D2" w:rsidRDefault="007446BC" w:rsidP="00201A9E">
      <w:pPr>
        <w:rPr>
          <w:del w:id="240" w:author="BMS-PP" w:date="2025-08-18T12:14:00Z" w16du:dateUtc="2025-08-18T11:14:00Z"/>
        </w:rPr>
      </w:pPr>
    </w:p>
    <w:p w14:paraId="3D640B29" w14:textId="4194D09F" w:rsidR="007446BC" w:rsidRPr="000A1CA9" w:rsidDel="00DE46D2" w:rsidRDefault="007446BC" w:rsidP="00201A9E">
      <w:pPr>
        <w:rPr>
          <w:del w:id="241" w:author="BMS-PP" w:date="2025-08-18T12:14:00Z" w16du:dateUtc="2025-08-18T11:14:00Z"/>
        </w:rPr>
      </w:pPr>
      <w:del w:id="242" w:author="BMS-PP" w:date="2025-08-18T12:14:00Z" w16du:dateUtc="2025-08-18T11:14:00Z">
        <w:r w:rsidRPr="000A1CA9" w:rsidDel="00DE46D2">
          <w:delText>Za intravensku primjenu.</w:delText>
        </w:r>
      </w:del>
    </w:p>
    <w:p w14:paraId="420D0108" w14:textId="05143C68" w:rsidR="007446BC" w:rsidRPr="000A1CA9" w:rsidDel="00DE46D2" w:rsidRDefault="007446BC" w:rsidP="00201A9E">
      <w:pPr>
        <w:rPr>
          <w:del w:id="243" w:author="BMS-PP" w:date="2025-08-18T12:14:00Z" w16du:dateUtc="2025-08-18T11:14:00Z"/>
        </w:rPr>
      </w:pPr>
    </w:p>
    <w:p w14:paraId="07ED6148" w14:textId="745E10AF" w:rsidR="007446BC" w:rsidRPr="000A1CA9" w:rsidDel="00DE46D2" w:rsidRDefault="007446BC" w:rsidP="00201A9E">
      <w:pPr>
        <w:rPr>
          <w:del w:id="244" w:author="BMS-PP" w:date="2025-08-18T12:14:00Z" w16du:dateUtc="2025-08-18T11:14:00Z"/>
        </w:rPr>
      </w:pPr>
    </w:p>
    <w:p w14:paraId="38B9C4AC" w14:textId="08DBBC71" w:rsidR="007446BC" w:rsidRPr="000A1CA9" w:rsidDel="00DE46D2" w:rsidRDefault="007446BC" w:rsidP="00201A9E">
      <w:pPr>
        <w:pStyle w:val="HeadingLab"/>
        <w:rPr>
          <w:del w:id="245" w:author="BMS-PP" w:date="2025-08-18T12:14:00Z" w16du:dateUtc="2025-08-18T11:14:00Z"/>
          <w:b w:val="0"/>
        </w:rPr>
      </w:pPr>
      <w:del w:id="246" w:author="BMS-PP" w:date="2025-08-18T12:14:00Z" w16du:dateUtc="2025-08-18T11:14:00Z">
        <w:r w:rsidRPr="000A1CA9" w:rsidDel="00DE46D2">
          <w:delText>6.</w:delText>
        </w:r>
        <w:r w:rsidRPr="000A1CA9" w:rsidDel="00DE46D2">
          <w:tab/>
          <w:delText>POSEBNO UPOZORENJE O ČUVANJU LIJEKA IZVAN POGLEDA I DOHVATA DJECE</w:delText>
        </w:r>
      </w:del>
    </w:p>
    <w:p w14:paraId="49BAD932" w14:textId="70D8F963" w:rsidR="007446BC" w:rsidRPr="000A1CA9" w:rsidDel="00DE46D2" w:rsidRDefault="007446BC" w:rsidP="00201A9E">
      <w:pPr>
        <w:keepNext/>
        <w:rPr>
          <w:del w:id="247" w:author="BMS-PP" w:date="2025-08-18T12:14:00Z" w16du:dateUtc="2025-08-18T11:14:00Z"/>
        </w:rPr>
      </w:pPr>
    </w:p>
    <w:p w14:paraId="202B1D6C" w14:textId="27DC7A18" w:rsidR="007446BC" w:rsidRPr="000A1CA9" w:rsidDel="00DE46D2" w:rsidRDefault="007446BC" w:rsidP="00201A9E">
      <w:pPr>
        <w:rPr>
          <w:del w:id="248" w:author="BMS-PP" w:date="2025-08-18T12:14:00Z" w16du:dateUtc="2025-08-18T11:14:00Z"/>
        </w:rPr>
      </w:pPr>
      <w:del w:id="249" w:author="BMS-PP" w:date="2025-08-18T12:14:00Z" w16du:dateUtc="2025-08-18T11:14:00Z">
        <w:r w:rsidRPr="000A1CA9" w:rsidDel="00DE46D2">
          <w:delText>Čuvati izvan pogleda i dohvata djece.</w:delText>
        </w:r>
      </w:del>
    </w:p>
    <w:p w14:paraId="31146BF0" w14:textId="5044A982" w:rsidR="007446BC" w:rsidRPr="000A1CA9" w:rsidDel="00DE46D2" w:rsidRDefault="007446BC" w:rsidP="00201A9E">
      <w:pPr>
        <w:rPr>
          <w:del w:id="250" w:author="BMS-PP" w:date="2025-08-18T12:14:00Z" w16du:dateUtc="2025-08-18T11:14:00Z"/>
        </w:rPr>
      </w:pPr>
    </w:p>
    <w:p w14:paraId="777D9666" w14:textId="7527C24E" w:rsidR="007446BC" w:rsidRPr="000A1CA9" w:rsidDel="00DE46D2" w:rsidRDefault="007446BC" w:rsidP="00201A9E">
      <w:pPr>
        <w:rPr>
          <w:del w:id="251" w:author="BMS-PP" w:date="2025-08-18T12:14:00Z" w16du:dateUtc="2025-08-18T11:14:00Z"/>
        </w:rPr>
      </w:pPr>
    </w:p>
    <w:p w14:paraId="27FFBA72" w14:textId="3054B132" w:rsidR="006E7FE6" w:rsidRPr="000A1CA9" w:rsidDel="00DE46D2" w:rsidRDefault="007446BC" w:rsidP="00201A9E">
      <w:pPr>
        <w:pStyle w:val="HeadingLab"/>
        <w:rPr>
          <w:del w:id="252" w:author="BMS-PP" w:date="2025-08-18T12:14:00Z" w16du:dateUtc="2025-08-18T11:14:00Z"/>
          <w:b w:val="0"/>
        </w:rPr>
      </w:pPr>
      <w:del w:id="253" w:author="BMS-PP" w:date="2025-08-18T12:14:00Z" w16du:dateUtc="2025-08-18T11:14:00Z">
        <w:r w:rsidRPr="000A1CA9" w:rsidDel="00DE46D2">
          <w:delText>7.</w:delText>
        </w:r>
        <w:r w:rsidRPr="000A1CA9" w:rsidDel="00DE46D2">
          <w:tab/>
          <w:delText>DRUGO(A) POSEBNO(A) UPOZORENJE(A), AKO JE POTREBNO</w:delText>
        </w:r>
      </w:del>
    </w:p>
    <w:p w14:paraId="18A076C4" w14:textId="3C1E9C3D" w:rsidR="006E7FE6" w:rsidRPr="000A1CA9" w:rsidDel="00DE46D2" w:rsidRDefault="006E7FE6" w:rsidP="00201A9E">
      <w:pPr>
        <w:keepNext/>
        <w:rPr>
          <w:del w:id="254" w:author="BMS-PP" w:date="2025-08-18T12:14:00Z" w16du:dateUtc="2025-08-18T11:14:00Z"/>
        </w:rPr>
      </w:pPr>
    </w:p>
    <w:p w14:paraId="5EF8FE64" w14:textId="7D5C982A" w:rsidR="006E7FE6" w:rsidRPr="000A1CA9" w:rsidDel="00DE46D2" w:rsidRDefault="006E7FE6" w:rsidP="00201A9E">
      <w:pPr>
        <w:rPr>
          <w:del w:id="255" w:author="BMS-PP" w:date="2025-08-18T12:14:00Z" w16du:dateUtc="2025-08-18T11:14:00Z"/>
        </w:rPr>
      </w:pPr>
    </w:p>
    <w:p w14:paraId="11441D38" w14:textId="7DA194E4" w:rsidR="007446BC" w:rsidRPr="000A1CA9" w:rsidDel="00DE46D2" w:rsidRDefault="007446BC" w:rsidP="00201A9E">
      <w:pPr>
        <w:pStyle w:val="HeadingLab"/>
        <w:rPr>
          <w:del w:id="256" w:author="BMS-PP" w:date="2025-08-18T12:14:00Z" w16du:dateUtc="2025-08-18T11:14:00Z"/>
          <w:b w:val="0"/>
        </w:rPr>
      </w:pPr>
      <w:del w:id="257" w:author="BMS-PP" w:date="2025-08-18T12:14:00Z" w16du:dateUtc="2025-08-18T11:14:00Z">
        <w:r w:rsidRPr="000A1CA9" w:rsidDel="00DE46D2">
          <w:delText>8.</w:delText>
        </w:r>
        <w:r w:rsidRPr="000A1CA9" w:rsidDel="00DE46D2">
          <w:tab/>
          <w:delText>ROK VALJANOSTI</w:delText>
        </w:r>
      </w:del>
    </w:p>
    <w:p w14:paraId="7D21AD7B" w14:textId="3AD9FD58" w:rsidR="007446BC" w:rsidRPr="000A1CA9" w:rsidDel="00DE46D2" w:rsidRDefault="007446BC" w:rsidP="00201A9E">
      <w:pPr>
        <w:keepNext/>
        <w:rPr>
          <w:del w:id="258" w:author="BMS-PP" w:date="2025-08-18T12:14:00Z" w16du:dateUtc="2025-08-18T11:14:00Z"/>
        </w:rPr>
      </w:pPr>
    </w:p>
    <w:p w14:paraId="3500E544" w14:textId="35F0E304" w:rsidR="00923A5D" w:rsidRPr="000A1CA9" w:rsidDel="00DE46D2" w:rsidRDefault="007446BC" w:rsidP="00201A9E">
      <w:pPr>
        <w:keepNext/>
        <w:rPr>
          <w:del w:id="259" w:author="BMS-PP" w:date="2025-08-18T12:14:00Z" w16du:dateUtc="2025-08-18T11:14:00Z"/>
        </w:rPr>
      </w:pPr>
      <w:del w:id="260" w:author="BMS-PP" w:date="2025-08-18T12:14:00Z" w16du:dateUtc="2025-08-18T11:14:00Z">
        <w:r w:rsidRPr="000A1CA9" w:rsidDel="00DE46D2">
          <w:delText>EXP</w:delText>
        </w:r>
      </w:del>
    </w:p>
    <w:p w14:paraId="4C20C35A" w14:textId="7541D143" w:rsidR="007446BC" w:rsidRPr="000A1CA9" w:rsidDel="00DE46D2" w:rsidRDefault="007446BC" w:rsidP="00201A9E">
      <w:pPr>
        <w:rPr>
          <w:del w:id="261" w:author="BMS-PP" w:date="2025-08-18T12:14:00Z" w16du:dateUtc="2025-08-18T11:14:00Z"/>
        </w:rPr>
      </w:pPr>
    </w:p>
    <w:p w14:paraId="1FF341D8" w14:textId="7905FC1C" w:rsidR="007446BC" w:rsidRPr="000A1CA9" w:rsidDel="00DE46D2" w:rsidRDefault="007446BC" w:rsidP="00201A9E">
      <w:pPr>
        <w:rPr>
          <w:del w:id="262" w:author="BMS-PP" w:date="2025-08-18T12:14:00Z" w16du:dateUtc="2025-08-18T11:14:00Z"/>
        </w:rPr>
      </w:pPr>
    </w:p>
    <w:p w14:paraId="5231AF65" w14:textId="71C1C36A" w:rsidR="007446BC" w:rsidRPr="000A1CA9" w:rsidDel="00DE46D2" w:rsidRDefault="007446BC" w:rsidP="00201A9E">
      <w:pPr>
        <w:pStyle w:val="HeadingLab"/>
        <w:rPr>
          <w:del w:id="263" w:author="BMS-PP" w:date="2025-08-18T12:14:00Z" w16du:dateUtc="2025-08-18T11:14:00Z"/>
          <w:b w:val="0"/>
        </w:rPr>
      </w:pPr>
      <w:del w:id="264" w:author="BMS-PP" w:date="2025-08-18T12:14:00Z" w16du:dateUtc="2025-08-18T11:14:00Z">
        <w:r w:rsidRPr="000A1CA9" w:rsidDel="00DE46D2">
          <w:lastRenderedPageBreak/>
          <w:delText>9.</w:delText>
        </w:r>
        <w:r w:rsidRPr="000A1CA9" w:rsidDel="00DE46D2">
          <w:tab/>
          <w:delText>POSEBNE MJERE ČUVANJA</w:delText>
        </w:r>
      </w:del>
    </w:p>
    <w:p w14:paraId="57228ACF" w14:textId="3172A5A1" w:rsidR="007446BC" w:rsidRPr="000A1CA9" w:rsidDel="00DE46D2" w:rsidRDefault="007446BC" w:rsidP="00201A9E">
      <w:pPr>
        <w:keepNext/>
        <w:rPr>
          <w:del w:id="265" w:author="BMS-PP" w:date="2025-08-18T12:14:00Z" w16du:dateUtc="2025-08-18T11:14:00Z"/>
        </w:rPr>
      </w:pPr>
    </w:p>
    <w:p w14:paraId="63340E39" w14:textId="0719BFF3" w:rsidR="007446BC" w:rsidRPr="000A1CA9" w:rsidDel="00DE46D2" w:rsidRDefault="007446BC" w:rsidP="00201A9E">
      <w:pPr>
        <w:rPr>
          <w:del w:id="266" w:author="BMS-PP" w:date="2025-08-18T12:14:00Z" w16du:dateUtc="2025-08-18T11:14:00Z"/>
        </w:rPr>
      </w:pPr>
      <w:del w:id="267" w:author="BMS-PP" w:date="2025-08-18T12:14:00Z" w16du:dateUtc="2025-08-18T11:14:00Z">
        <w:r w:rsidRPr="000A1CA9" w:rsidDel="00DE46D2">
          <w:delText>Neotvorene bočice: bočicu čuvati u vanjskom pakiranju radi zaštite od svjetlosti.</w:delText>
        </w:r>
      </w:del>
    </w:p>
    <w:p w14:paraId="5F12978B" w14:textId="01E57FB5" w:rsidR="007446BC" w:rsidRPr="000A1CA9" w:rsidDel="00DE46D2" w:rsidRDefault="007446BC" w:rsidP="00201A9E">
      <w:pPr>
        <w:ind w:left="567" w:hanging="567"/>
        <w:rPr>
          <w:del w:id="268" w:author="BMS-PP" w:date="2025-08-18T12:14:00Z" w16du:dateUtc="2025-08-18T11:14:00Z"/>
        </w:rPr>
      </w:pPr>
    </w:p>
    <w:p w14:paraId="674C8C7B" w14:textId="5C60FF98" w:rsidR="007446BC" w:rsidRPr="000A1CA9" w:rsidDel="00DE46D2" w:rsidRDefault="007446BC" w:rsidP="00201A9E">
      <w:pPr>
        <w:ind w:left="567" w:hanging="567"/>
        <w:rPr>
          <w:del w:id="269" w:author="BMS-PP" w:date="2025-08-18T12:14:00Z" w16du:dateUtc="2025-08-18T11:14:00Z"/>
        </w:rPr>
      </w:pPr>
    </w:p>
    <w:p w14:paraId="7EB6347B" w14:textId="3AC6C465" w:rsidR="007446BC" w:rsidRPr="000A1CA9" w:rsidDel="00DE46D2" w:rsidRDefault="007446BC" w:rsidP="00201A9E">
      <w:pPr>
        <w:pStyle w:val="HeadingLab"/>
        <w:rPr>
          <w:del w:id="270" w:author="BMS-PP" w:date="2025-08-18T12:14:00Z" w16du:dateUtc="2025-08-18T11:14:00Z"/>
          <w:b w:val="0"/>
        </w:rPr>
      </w:pPr>
      <w:del w:id="271" w:author="BMS-PP" w:date="2025-08-18T12:14:00Z" w16du:dateUtc="2025-08-18T11:14:00Z">
        <w:r w:rsidRPr="000A1CA9" w:rsidDel="00DE46D2">
          <w:delText>10.</w:delText>
        </w:r>
        <w:r w:rsidRPr="000A1CA9" w:rsidDel="00DE46D2">
          <w:tab/>
          <w:delText>POSEBNE MJERE ZA ZBRINJAVANJE NEISKORIŠTENOG LIJEKA ILI OTPADNIH MATERIJALA KOJI POTJEČU OD LIJEKA, AKO JE POTREBNO</w:delText>
        </w:r>
      </w:del>
    </w:p>
    <w:p w14:paraId="2F083ECE" w14:textId="7669376C" w:rsidR="007446BC" w:rsidRPr="000A1CA9" w:rsidDel="00DE46D2" w:rsidRDefault="007446BC" w:rsidP="00201A9E">
      <w:pPr>
        <w:keepNext/>
        <w:rPr>
          <w:del w:id="272" w:author="BMS-PP" w:date="2025-08-18T12:14:00Z" w16du:dateUtc="2025-08-18T11:14:00Z"/>
        </w:rPr>
      </w:pPr>
    </w:p>
    <w:p w14:paraId="6A5E42DE" w14:textId="76061DBE" w:rsidR="007446BC" w:rsidRPr="000A1CA9" w:rsidDel="00DE46D2" w:rsidRDefault="007446BC" w:rsidP="00201A9E">
      <w:pPr>
        <w:rPr>
          <w:del w:id="273" w:author="BMS-PP" w:date="2025-08-18T12:14:00Z" w16du:dateUtc="2025-08-18T11:14:00Z"/>
        </w:rPr>
      </w:pPr>
      <w:del w:id="274" w:author="BMS-PP" w:date="2025-08-18T12:14:00Z" w16du:dateUtc="2025-08-18T11:14:00Z">
        <w:r w:rsidRPr="000A1CA9" w:rsidDel="00DE46D2">
          <w:delText>Neiskorišteni lijek ili otpadni materijal potrebno je zbrinuti sukladno nacionalnim propisima.</w:delText>
        </w:r>
      </w:del>
    </w:p>
    <w:p w14:paraId="3D383D47" w14:textId="63B000A7" w:rsidR="007446BC" w:rsidRPr="000A1CA9" w:rsidDel="00DE46D2" w:rsidRDefault="007446BC" w:rsidP="00201A9E">
      <w:pPr>
        <w:rPr>
          <w:del w:id="275" w:author="BMS-PP" w:date="2025-08-18T12:14:00Z" w16du:dateUtc="2025-08-18T11:14:00Z"/>
        </w:rPr>
      </w:pPr>
    </w:p>
    <w:p w14:paraId="3193A596" w14:textId="7215DF9B" w:rsidR="007446BC" w:rsidRPr="000A1CA9" w:rsidDel="00DE46D2" w:rsidRDefault="007446BC" w:rsidP="00201A9E">
      <w:pPr>
        <w:rPr>
          <w:del w:id="276" w:author="BMS-PP" w:date="2025-08-18T12:14:00Z" w16du:dateUtc="2025-08-18T11:14:00Z"/>
        </w:rPr>
      </w:pPr>
    </w:p>
    <w:p w14:paraId="08442856" w14:textId="6F72D667" w:rsidR="007446BC" w:rsidRPr="000A1CA9" w:rsidDel="00DE46D2" w:rsidRDefault="007446BC" w:rsidP="00201A9E">
      <w:pPr>
        <w:pStyle w:val="HeadingLab"/>
        <w:rPr>
          <w:del w:id="277" w:author="BMS-PP" w:date="2025-08-18T12:14:00Z" w16du:dateUtc="2025-08-18T11:14:00Z"/>
          <w:b w:val="0"/>
        </w:rPr>
      </w:pPr>
      <w:del w:id="278" w:author="BMS-PP" w:date="2025-08-18T12:14:00Z" w16du:dateUtc="2025-08-18T11:14:00Z">
        <w:r w:rsidRPr="000A1CA9" w:rsidDel="00DE46D2">
          <w:delText>11.</w:delText>
        </w:r>
        <w:r w:rsidRPr="000A1CA9" w:rsidDel="00DE46D2">
          <w:tab/>
          <w:delText>NAZIV I ADRESA NOSITELJA ODOBRENJA ZA STAVLJANJE LIJEKA U PROMET</w:delText>
        </w:r>
      </w:del>
    </w:p>
    <w:p w14:paraId="39CC319A" w14:textId="23982B73" w:rsidR="007446BC" w:rsidRPr="000A1CA9" w:rsidDel="00DE46D2" w:rsidRDefault="007446BC" w:rsidP="00201A9E">
      <w:pPr>
        <w:rPr>
          <w:del w:id="279" w:author="BMS-PP" w:date="2025-08-18T12:14:00Z" w16du:dateUtc="2025-08-18T11:14:00Z"/>
        </w:rPr>
      </w:pPr>
    </w:p>
    <w:p w14:paraId="6997A9EC" w14:textId="48AB82A0" w:rsidR="00B81B88" w:rsidRPr="000A1CA9" w:rsidDel="00DE46D2" w:rsidRDefault="00B81B88" w:rsidP="00201A9E">
      <w:pPr>
        <w:keepNext/>
        <w:rPr>
          <w:del w:id="280" w:author="BMS-PP" w:date="2025-08-18T12:14:00Z" w16du:dateUtc="2025-08-18T11:14:00Z"/>
        </w:rPr>
      </w:pPr>
      <w:del w:id="281" w:author="BMS-PP" w:date="2025-08-18T12:14:00Z" w16du:dateUtc="2025-08-18T11:14:00Z">
        <w:r w:rsidRPr="000A1CA9" w:rsidDel="00DE46D2">
          <w:delText>Bristol</w:delText>
        </w:r>
        <w:r w:rsidRPr="000A1CA9" w:rsidDel="00DE46D2">
          <w:noBreakHyphen/>
          <w:delText>Myers Squibb Pharma EEIG</w:delText>
        </w:r>
      </w:del>
    </w:p>
    <w:p w14:paraId="7A5EBFC9" w14:textId="1BACC137" w:rsidR="00B81B88" w:rsidRPr="000A1CA9" w:rsidDel="00DE46D2" w:rsidRDefault="00B81B88" w:rsidP="00201A9E">
      <w:pPr>
        <w:keepNext/>
        <w:rPr>
          <w:del w:id="282" w:author="BMS-PP" w:date="2025-08-18T12:14:00Z" w16du:dateUtc="2025-08-18T11:14:00Z"/>
        </w:rPr>
      </w:pPr>
      <w:del w:id="283" w:author="BMS-PP" w:date="2025-08-18T12:14:00Z" w16du:dateUtc="2025-08-18T11:14:00Z">
        <w:r w:rsidRPr="000A1CA9" w:rsidDel="00DE46D2">
          <w:delText>Plaza 254</w:delText>
        </w:r>
      </w:del>
    </w:p>
    <w:p w14:paraId="1FF0884B" w14:textId="51CE6E1B" w:rsidR="00B81B88" w:rsidRPr="000A1CA9" w:rsidDel="00DE46D2" w:rsidRDefault="00B81B88" w:rsidP="00201A9E">
      <w:pPr>
        <w:keepNext/>
        <w:rPr>
          <w:del w:id="284" w:author="BMS-PP" w:date="2025-08-18T12:14:00Z" w16du:dateUtc="2025-08-18T11:14:00Z"/>
        </w:rPr>
      </w:pPr>
      <w:del w:id="285" w:author="BMS-PP" w:date="2025-08-18T12:14:00Z" w16du:dateUtc="2025-08-18T11:14:00Z">
        <w:r w:rsidRPr="000A1CA9" w:rsidDel="00DE46D2">
          <w:delText>Blanchardstown Corporate Park 2</w:delText>
        </w:r>
      </w:del>
    </w:p>
    <w:p w14:paraId="69A96BE7" w14:textId="281DEF22" w:rsidR="00B81B88" w:rsidRPr="000A1CA9" w:rsidDel="00DE46D2" w:rsidRDefault="00B81B88" w:rsidP="00201A9E">
      <w:pPr>
        <w:keepNext/>
        <w:rPr>
          <w:del w:id="286" w:author="BMS-PP" w:date="2025-08-18T12:14:00Z" w16du:dateUtc="2025-08-18T11:14:00Z"/>
        </w:rPr>
      </w:pPr>
      <w:del w:id="287" w:author="BMS-PP" w:date="2025-08-18T12:14:00Z" w16du:dateUtc="2025-08-18T11:14:00Z">
        <w:r w:rsidRPr="000A1CA9" w:rsidDel="00DE46D2">
          <w:delText>Dublin 15, D15 T867</w:delText>
        </w:r>
      </w:del>
    </w:p>
    <w:p w14:paraId="239D61C6" w14:textId="7FAA71D2" w:rsidR="003D42B5" w:rsidRPr="000A1CA9" w:rsidDel="00DE46D2" w:rsidRDefault="00B81B88" w:rsidP="00201A9E">
      <w:pPr>
        <w:keepNext/>
        <w:rPr>
          <w:del w:id="288" w:author="BMS-PP" w:date="2025-08-18T12:14:00Z" w16du:dateUtc="2025-08-18T11:14:00Z"/>
        </w:rPr>
      </w:pPr>
      <w:del w:id="289" w:author="BMS-PP" w:date="2025-08-18T12:14:00Z" w16du:dateUtc="2025-08-18T11:14:00Z">
        <w:r w:rsidRPr="000A1CA9" w:rsidDel="00DE46D2">
          <w:delText>Irska</w:delText>
        </w:r>
      </w:del>
    </w:p>
    <w:p w14:paraId="67BCAF23" w14:textId="48DD8424" w:rsidR="007446BC" w:rsidRPr="000A1CA9" w:rsidDel="00DE46D2" w:rsidRDefault="007446BC" w:rsidP="00201A9E">
      <w:pPr>
        <w:rPr>
          <w:del w:id="290" w:author="BMS-PP" w:date="2025-08-18T12:14:00Z" w16du:dateUtc="2025-08-18T11:14:00Z"/>
        </w:rPr>
      </w:pPr>
    </w:p>
    <w:p w14:paraId="4C97B31F" w14:textId="752346D8" w:rsidR="007446BC" w:rsidRPr="000A1CA9" w:rsidDel="00DE46D2" w:rsidRDefault="007446BC" w:rsidP="00201A9E">
      <w:pPr>
        <w:rPr>
          <w:del w:id="291" w:author="BMS-PP" w:date="2025-08-18T12:14:00Z" w16du:dateUtc="2025-08-18T11:14:00Z"/>
        </w:rPr>
      </w:pPr>
    </w:p>
    <w:p w14:paraId="7D8ACEA4" w14:textId="748E0D4D" w:rsidR="00923A5D" w:rsidRPr="000A1CA9" w:rsidDel="00DE46D2" w:rsidRDefault="007446BC" w:rsidP="00201A9E">
      <w:pPr>
        <w:pStyle w:val="HeadingLab"/>
        <w:rPr>
          <w:del w:id="292" w:author="BMS-PP" w:date="2025-08-18T12:14:00Z" w16du:dateUtc="2025-08-18T11:14:00Z"/>
          <w:b w:val="0"/>
        </w:rPr>
      </w:pPr>
      <w:del w:id="293" w:author="BMS-PP" w:date="2025-08-18T12:14:00Z" w16du:dateUtc="2025-08-18T11:14:00Z">
        <w:r w:rsidRPr="000A1CA9" w:rsidDel="00DE46D2">
          <w:delText>12.</w:delText>
        </w:r>
        <w:r w:rsidRPr="000A1CA9" w:rsidDel="00DE46D2">
          <w:tab/>
          <w:delText>BROJ(EVI) ODOBRENJA ZA STAVLJANJE LIJEKA U PROMET</w:delText>
        </w:r>
      </w:del>
    </w:p>
    <w:p w14:paraId="394BDC53" w14:textId="08A12821" w:rsidR="007446BC" w:rsidRPr="000A1CA9" w:rsidDel="00DE46D2" w:rsidRDefault="007446BC" w:rsidP="00201A9E">
      <w:pPr>
        <w:keepNext/>
        <w:rPr>
          <w:del w:id="294" w:author="BMS-PP" w:date="2025-08-18T12:14:00Z" w16du:dateUtc="2025-08-18T11:14:00Z"/>
        </w:rPr>
      </w:pPr>
    </w:p>
    <w:p w14:paraId="2E502A01" w14:textId="2957F16B" w:rsidR="007446BC" w:rsidRPr="000A1CA9" w:rsidDel="00DE46D2" w:rsidRDefault="007446BC" w:rsidP="00201A9E">
      <w:pPr>
        <w:tabs>
          <w:tab w:val="left" w:pos="567"/>
        </w:tabs>
        <w:rPr>
          <w:del w:id="295" w:author="BMS-PP" w:date="2025-08-18T12:14:00Z" w16du:dateUtc="2025-08-18T11:14:00Z"/>
        </w:rPr>
      </w:pPr>
      <w:del w:id="296" w:author="BMS-PP" w:date="2025-08-18T12:14:00Z" w16du:dateUtc="2025-08-18T11:14:00Z">
        <w:r w:rsidRPr="000A1CA9" w:rsidDel="00DE46D2">
          <w:delText>EU/1/07/428/002</w:delText>
        </w:r>
      </w:del>
    </w:p>
    <w:p w14:paraId="546837A3" w14:textId="2DD56E10" w:rsidR="007446BC" w:rsidRPr="000A1CA9" w:rsidDel="00DE46D2" w:rsidRDefault="007446BC" w:rsidP="00201A9E">
      <w:pPr>
        <w:rPr>
          <w:del w:id="297" w:author="BMS-PP" w:date="2025-08-18T12:14:00Z" w16du:dateUtc="2025-08-18T11:14:00Z"/>
        </w:rPr>
      </w:pPr>
    </w:p>
    <w:p w14:paraId="3D2B48CC" w14:textId="6FEC2DA2" w:rsidR="007446BC" w:rsidRPr="000A1CA9" w:rsidDel="00DE46D2" w:rsidRDefault="007446BC" w:rsidP="00201A9E">
      <w:pPr>
        <w:rPr>
          <w:del w:id="298" w:author="BMS-PP" w:date="2025-08-18T12:14:00Z" w16du:dateUtc="2025-08-18T11:14:00Z"/>
        </w:rPr>
      </w:pPr>
    </w:p>
    <w:p w14:paraId="4094991E" w14:textId="4D11B5C5" w:rsidR="007446BC" w:rsidRPr="000A1CA9" w:rsidDel="00DE46D2" w:rsidRDefault="007446BC" w:rsidP="00201A9E">
      <w:pPr>
        <w:pStyle w:val="HeadingLab"/>
        <w:rPr>
          <w:del w:id="299" w:author="BMS-PP" w:date="2025-08-18T12:14:00Z" w16du:dateUtc="2025-08-18T11:14:00Z"/>
          <w:b w:val="0"/>
        </w:rPr>
      </w:pPr>
      <w:del w:id="300" w:author="BMS-PP" w:date="2025-08-18T12:14:00Z" w16du:dateUtc="2025-08-18T11:14:00Z">
        <w:r w:rsidRPr="000A1CA9" w:rsidDel="00DE46D2">
          <w:delText>13.</w:delText>
        </w:r>
        <w:r w:rsidRPr="000A1CA9" w:rsidDel="00DE46D2">
          <w:tab/>
          <w:delText>BROJ SERIJE</w:delText>
        </w:r>
      </w:del>
    </w:p>
    <w:p w14:paraId="1FC2FA07" w14:textId="3B771A0A" w:rsidR="007446BC" w:rsidRPr="000A1CA9" w:rsidDel="00DE46D2" w:rsidRDefault="007446BC" w:rsidP="00201A9E">
      <w:pPr>
        <w:keepNext/>
        <w:rPr>
          <w:del w:id="301" w:author="BMS-PP" w:date="2025-08-18T12:14:00Z" w16du:dateUtc="2025-08-18T11:14:00Z"/>
        </w:rPr>
      </w:pPr>
    </w:p>
    <w:p w14:paraId="4A952551" w14:textId="11809DD4" w:rsidR="00923A5D" w:rsidRPr="000A1CA9" w:rsidDel="00DE46D2" w:rsidRDefault="002E22C1" w:rsidP="00201A9E">
      <w:pPr>
        <w:rPr>
          <w:del w:id="302" w:author="BMS-PP" w:date="2025-08-18T12:14:00Z" w16du:dateUtc="2025-08-18T11:14:00Z"/>
        </w:rPr>
      </w:pPr>
      <w:del w:id="303" w:author="BMS-PP" w:date="2025-08-18T12:14:00Z" w16du:dateUtc="2025-08-18T11:14:00Z">
        <w:r w:rsidRPr="000A1CA9" w:rsidDel="00DE46D2">
          <w:delText>Lot</w:delText>
        </w:r>
      </w:del>
    </w:p>
    <w:p w14:paraId="65849556" w14:textId="0E337C66" w:rsidR="007446BC" w:rsidRPr="000A1CA9" w:rsidDel="00DE46D2" w:rsidRDefault="007446BC" w:rsidP="00201A9E">
      <w:pPr>
        <w:rPr>
          <w:del w:id="304" w:author="BMS-PP" w:date="2025-08-18T12:14:00Z" w16du:dateUtc="2025-08-18T11:14:00Z"/>
        </w:rPr>
      </w:pPr>
    </w:p>
    <w:p w14:paraId="2A61E98C" w14:textId="6838193D" w:rsidR="007446BC" w:rsidRPr="000A1CA9" w:rsidDel="00DE46D2" w:rsidRDefault="007446BC" w:rsidP="00201A9E">
      <w:pPr>
        <w:rPr>
          <w:del w:id="305" w:author="BMS-PP" w:date="2025-08-18T12:14:00Z" w16du:dateUtc="2025-08-18T11:14:00Z"/>
        </w:rPr>
      </w:pPr>
    </w:p>
    <w:p w14:paraId="09496984" w14:textId="1CEDE547" w:rsidR="007446BC" w:rsidRPr="000A1CA9" w:rsidDel="00DE46D2" w:rsidRDefault="007446BC" w:rsidP="00201A9E">
      <w:pPr>
        <w:pStyle w:val="HeadingLab"/>
        <w:rPr>
          <w:del w:id="306" w:author="BMS-PP" w:date="2025-08-18T12:14:00Z" w16du:dateUtc="2025-08-18T11:14:00Z"/>
          <w:b w:val="0"/>
        </w:rPr>
      </w:pPr>
      <w:del w:id="307" w:author="BMS-PP" w:date="2025-08-18T12:14:00Z" w16du:dateUtc="2025-08-18T11:14:00Z">
        <w:r w:rsidRPr="000A1CA9" w:rsidDel="00DE46D2">
          <w:delText>14.</w:delText>
        </w:r>
        <w:r w:rsidRPr="000A1CA9" w:rsidDel="00DE46D2">
          <w:tab/>
          <w:delText>NAČIN IZDAVANJA LIJEKA</w:delText>
        </w:r>
      </w:del>
    </w:p>
    <w:p w14:paraId="6061B5A2" w14:textId="6D818379" w:rsidR="007446BC" w:rsidRPr="000A1CA9" w:rsidDel="00DE46D2" w:rsidRDefault="007446BC" w:rsidP="00201A9E">
      <w:pPr>
        <w:keepNext/>
        <w:rPr>
          <w:del w:id="308" w:author="BMS-PP" w:date="2025-08-18T12:14:00Z" w16du:dateUtc="2025-08-18T11:14:00Z"/>
        </w:rPr>
      </w:pPr>
    </w:p>
    <w:p w14:paraId="1F81E909" w14:textId="1C9D9905" w:rsidR="007446BC" w:rsidRPr="000A1CA9" w:rsidDel="00DE46D2" w:rsidRDefault="007446BC" w:rsidP="00201A9E">
      <w:pPr>
        <w:rPr>
          <w:del w:id="309" w:author="BMS-PP" w:date="2025-08-18T12:14:00Z" w16du:dateUtc="2025-08-18T11:14:00Z"/>
        </w:rPr>
      </w:pPr>
    </w:p>
    <w:p w14:paraId="55D5C84C" w14:textId="65FB7FB6" w:rsidR="007446BC" w:rsidRPr="000A1CA9" w:rsidDel="00DE46D2" w:rsidRDefault="007446BC" w:rsidP="00201A9E">
      <w:pPr>
        <w:pStyle w:val="HeadingLab"/>
        <w:rPr>
          <w:del w:id="310" w:author="BMS-PP" w:date="2025-08-18T12:14:00Z" w16du:dateUtc="2025-08-18T11:14:00Z"/>
          <w:b w:val="0"/>
        </w:rPr>
      </w:pPr>
      <w:del w:id="311" w:author="BMS-PP" w:date="2025-08-18T12:14:00Z" w16du:dateUtc="2025-08-18T11:14:00Z">
        <w:r w:rsidRPr="000A1CA9" w:rsidDel="00DE46D2">
          <w:delText>15.</w:delText>
        </w:r>
        <w:r w:rsidRPr="000A1CA9" w:rsidDel="00DE46D2">
          <w:tab/>
          <w:delText>UPUTE ZA UPORABU</w:delText>
        </w:r>
      </w:del>
    </w:p>
    <w:p w14:paraId="0571F723" w14:textId="7C5F4E31" w:rsidR="007446BC" w:rsidRPr="000A1CA9" w:rsidDel="00DE46D2" w:rsidRDefault="007446BC" w:rsidP="00201A9E">
      <w:pPr>
        <w:keepNext/>
        <w:rPr>
          <w:del w:id="312" w:author="BMS-PP" w:date="2025-08-18T12:14:00Z" w16du:dateUtc="2025-08-18T11:14:00Z"/>
        </w:rPr>
      </w:pPr>
    </w:p>
    <w:p w14:paraId="00229FEF" w14:textId="6F47AF46" w:rsidR="007446BC" w:rsidRPr="000A1CA9" w:rsidDel="00DE46D2" w:rsidRDefault="007446BC" w:rsidP="00201A9E">
      <w:pPr>
        <w:rPr>
          <w:del w:id="313" w:author="BMS-PP" w:date="2025-08-18T12:14:00Z" w16du:dateUtc="2025-08-18T11:14:00Z"/>
        </w:rPr>
      </w:pPr>
    </w:p>
    <w:p w14:paraId="4B5E395D" w14:textId="316B9CF0" w:rsidR="006E7FE6" w:rsidRPr="000A1CA9" w:rsidDel="00DE46D2" w:rsidRDefault="007446BC" w:rsidP="00201A9E">
      <w:pPr>
        <w:pStyle w:val="HeadingLab"/>
        <w:rPr>
          <w:del w:id="314" w:author="BMS-PP" w:date="2025-08-18T12:14:00Z" w16du:dateUtc="2025-08-18T11:14:00Z"/>
          <w:b w:val="0"/>
        </w:rPr>
      </w:pPr>
      <w:del w:id="315" w:author="BMS-PP" w:date="2025-08-18T12:14:00Z" w16du:dateUtc="2025-08-18T11:14:00Z">
        <w:r w:rsidRPr="000A1CA9" w:rsidDel="00DE46D2">
          <w:delText>16.</w:delText>
        </w:r>
        <w:r w:rsidRPr="000A1CA9" w:rsidDel="00DE46D2">
          <w:tab/>
          <w:delText>PODACI NA BRAILLEOVOM PISMU</w:delText>
        </w:r>
      </w:del>
    </w:p>
    <w:p w14:paraId="78CB7EB3" w14:textId="08707BAE" w:rsidR="006E7FE6" w:rsidRPr="000A1CA9" w:rsidDel="00DE46D2" w:rsidRDefault="006E7FE6" w:rsidP="00201A9E">
      <w:pPr>
        <w:keepNext/>
        <w:numPr>
          <w:ilvl w:val="12"/>
          <w:numId w:val="0"/>
        </w:numPr>
        <w:rPr>
          <w:del w:id="316" w:author="BMS-PP" w:date="2025-08-18T12:14:00Z" w16du:dateUtc="2025-08-18T11:14:00Z"/>
        </w:rPr>
      </w:pPr>
    </w:p>
    <w:p w14:paraId="31C8800E" w14:textId="2CBA7057" w:rsidR="006E7FE6" w:rsidRPr="000A1CA9" w:rsidDel="00DE46D2" w:rsidRDefault="007446BC" w:rsidP="00201A9E">
      <w:pPr>
        <w:keepNext/>
        <w:rPr>
          <w:del w:id="317" w:author="BMS-PP" w:date="2025-08-18T12:14:00Z" w16du:dateUtc="2025-08-18T11:14:00Z"/>
          <w:b/>
        </w:rPr>
      </w:pPr>
      <w:del w:id="318" w:author="BMS-PP" w:date="2025-08-18T12:14:00Z" w16du:dateUtc="2025-08-18T11:14:00Z">
        <w:r w:rsidRPr="001C1520" w:rsidDel="00DE46D2">
          <w:rPr>
            <w:highlight w:val="lightGray"/>
          </w:rPr>
          <w:delText>Prihvaćeno obrazloženje za nenavođenje Brailleovog pisma.</w:delText>
        </w:r>
      </w:del>
    </w:p>
    <w:p w14:paraId="73E569A2" w14:textId="07748117" w:rsidR="006E7FE6" w:rsidRPr="000A1CA9" w:rsidDel="00DE46D2" w:rsidRDefault="006E7FE6" w:rsidP="00201A9E">
      <w:pPr>
        <w:keepNext/>
        <w:rPr>
          <w:del w:id="319" w:author="BMS-PP" w:date="2025-08-18T12:14:00Z" w16du:dateUtc="2025-08-18T11:14:00Z"/>
        </w:rPr>
      </w:pPr>
    </w:p>
    <w:p w14:paraId="43124FCE" w14:textId="1B890DC6" w:rsidR="006E7FE6" w:rsidRPr="000A1CA9" w:rsidDel="00DE46D2" w:rsidRDefault="006E7FE6" w:rsidP="00201A9E">
      <w:pPr>
        <w:rPr>
          <w:del w:id="320" w:author="BMS-PP" w:date="2025-08-18T12:14:00Z" w16du:dateUtc="2025-08-18T11:14:00Z"/>
        </w:rPr>
      </w:pPr>
    </w:p>
    <w:p w14:paraId="308C77AA" w14:textId="45926B26" w:rsidR="00E30AC9" w:rsidRPr="000A1CA9" w:rsidDel="00DE46D2" w:rsidRDefault="00E30AC9" w:rsidP="00201A9E">
      <w:pPr>
        <w:pStyle w:val="HeadingLab"/>
        <w:rPr>
          <w:del w:id="321" w:author="BMS-PP" w:date="2025-08-18T12:14:00Z" w16du:dateUtc="2025-08-18T11:14:00Z"/>
          <w:b w:val="0"/>
        </w:rPr>
      </w:pPr>
      <w:del w:id="322" w:author="BMS-PP" w:date="2025-08-18T12:14:00Z" w16du:dateUtc="2025-08-18T11:14:00Z">
        <w:r w:rsidRPr="000A1CA9" w:rsidDel="00DE46D2">
          <w:delText>17.</w:delText>
        </w:r>
        <w:r w:rsidRPr="000A1CA9" w:rsidDel="00DE46D2">
          <w:tab/>
          <w:delText>JEDINSTVENI IDENTIFIKATOR – 2D BARKOD</w:delText>
        </w:r>
      </w:del>
    </w:p>
    <w:p w14:paraId="17D788D5" w14:textId="1D256F71" w:rsidR="00E30AC9" w:rsidRPr="000A1CA9" w:rsidDel="00DE46D2" w:rsidRDefault="00E30AC9" w:rsidP="00201A9E">
      <w:pPr>
        <w:keepNext/>
        <w:rPr>
          <w:del w:id="323" w:author="BMS-PP" w:date="2025-08-18T12:14:00Z" w16du:dateUtc="2025-08-18T11:14:00Z"/>
        </w:rPr>
      </w:pPr>
    </w:p>
    <w:p w14:paraId="42A8FF36" w14:textId="33A6926E" w:rsidR="000B283A" w:rsidRPr="000A1CA9" w:rsidDel="00DE46D2" w:rsidRDefault="000B283A" w:rsidP="00201A9E">
      <w:pPr>
        <w:pStyle w:val="Date"/>
        <w:keepNext/>
        <w:rPr>
          <w:del w:id="324" w:author="BMS-PP" w:date="2025-08-18T12:14:00Z" w16du:dateUtc="2025-08-18T11:14:00Z"/>
          <w:noProof/>
          <w:szCs w:val="22"/>
          <w:shd w:val="clear" w:color="auto" w:fill="CCCCCC"/>
        </w:rPr>
      </w:pPr>
      <w:del w:id="325" w:author="BMS-PP" w:date="2025-08-18T12:14:00Z" w16du:dateUtc="2025-08-18T11:14:00Z">
        <w:r w:rsidRPr="000A1CA9" w:rsidDel="00DE46D2">
          <w:rPr>
            <w:shd w:val="clear" w:color="auto" w:fill="CCCCCC"/>
          </w:rPr>
          <w:delText>Sadrži 2D barkod s jedinstvenim identifikatorom.</w:delText>
        </w:r>
      </w:del>
    </w:p>
    <w:p w14:paraId="68539E6B" w14:textId="184C45CD" w:rsidR="00E30AC9" w:rsidRPr="000A1CA9" w:rsidDel="00DE46D2" w:rsidRDefault="00E30AC9" w:rsidP="00201A9E">
      <w:pPr>
        <w:keepNext/>
        <w:rPr>
          <w:del w:id="326" w:author="BMS-PP" w:date="2025-08-18T12:14:00Z" w16du:dateUtc="2025-08-18T11:14:00Z"/>
        </w:rPr>
      </w:pPr>
    </w:p>
    <w:p w14:paraId="6AF16CF9" w14:textId="411E9A05" w:rsidR="000B283A" w:rsidRPr="000A1CA9" w:rsidDel="00DE46D2" w:rsidRDefault="000B283A" w:rsidP="00201A9E">
      <w:pPr>
        <w:rPr>
          <w:del w:id="327" w:author="BMS-PP" w:date="2025-08-18T12:14:00Z" w16du:dateUtc="2025-08-18T11:14:00Z"/>
        </w:rPr>
      </w:pPr>
    </w:p>
    <w:p w14:paraId="4AEE8132" w14:textId="14098C3F" w:rsidR="00E30AC9" w:rsidRPr="000A1CA9" w:rsidDel="00DE46D2" w:rsidRDefault="00E30AC9" w:rsidP="00201A9E">
      <w:pPr>
        <w:pStyle w:val="HeadingLab"/>
        <w:rPr>
          <w:del w:id="328" w:author="BMS-PP" w:date="2025-08-18T12:14:00Z" w16du:dateUtc="2025-08-18T11:14:00Z"/>
          <w:b w:val="0"/>
        </w:rPr>
      </w:pPr>
      <w:del w:id="329" w:author="BMS-PP" w:date="2025-08-18T12:14:00Z" w16du:dateUtc="2025-08-18T11:14:00Z">
        <w:r w:rsidRPr="000A1CA9" w:rsidDel="00DE46D2">
          <w:delText>18.</w:delText>
        </w:r>
        <w:r w:rsidRPr="000A1CA9" w:rsidDel="00DE46D2">
          <w:tab/>
          <w:delText>JEDINSTVENI IDENTIFIKATOR – PODACI ČITLJIVI LJUDSKIM OKOM</w:delText>
        </w:r>
      </w:del>
    </w:p>
    <w:p w14:paraId="3ADF3501" w14:textId="4D561305" w:rsidR="00E30AC9" w:rsidRPr="000A1CA9" w:rsidDel="00DE46D2" w:rsidRDefault="00E30AC9" w:rsidP="00201A9E">
      <w:pPr>
        <w:keepNext/>
        <w:rPr>
          <w:del w:id="330" w:author="BMS-PP" w:date="2025-08-18T12:14:00Z" w16du:dateUtc="2025-08-18T11:14:00Z"/>
          <w:sz w:val="20"/>
        </w:rPr>
      </w:pPr>
    </w:p>
    <w:p w14:paraId="2001390A" w14:textId="657F7DAB" w:rsidR="000B283A" w:rsidRPr="000A1CA9" w:rsidDel="00DE46D2" w:rsidRDefault="000B283A" w:rsidP="00201A9E">
      <w:pPr>
        <w:keepNext/>
        <w:rPr>
          <w:del w:id="331" w:author="BMS-PP" w:date="2025-08-18T12:14:00Z" w16du:dateUtc="2025-08-18T11:14:00Z"/>
        </w:rPr>
      </w:pPr>
      <w:del w:id="332" w:author="BMS-PP" w:date="2025-08-18T12:14:00Z" w16du:dateUtc="2025-08-18T11:14:00Z">
        <w:r w:rsidRPr="000A1CA9" w:rsidDel="00DE46D2">
          <w:delText>PC</w:delText>
        </w:r>
      </w:del>
    </w:p>
    <w:p w14:paraId="69F5E7A8" w14:textId="4247403F" w:rsidR="000B283A" w:rsidRPr="000A1CA9" w:rsidDel="00DE46D2" w:rsidRDefault="000B283A" w:rsidP="00201A9E">
      <w:pPr>
        <w:keepNext/>
        <w:rPr>
          <w:del w:id="333" w:author="BMS-PP" w:date="2025-08-18T12:14:00Z" w16du:dateUtc="2025-08-18T11:14:00Z"/>
        </w:rPr>
      </w:pPr>
      <w:del w:id="334" w:author="BMS-PP" w:date="2025-08-18T12:14:00Z" w16du:dateUtc="2025-08-18T11:14:00Z">
        <w:r w:rsidRPr="000A1CA9" w:rsidDel="00DE46D2">
          <w:delText>SN</w:delText>
        </w:r>
      </w:del>
    </w:p>
    <w:p w14:paraId="19C50C9F" w14:textId="239D2832" w:rsidR="00E30AC9" w:rsidRPr="000A1CA9" w:rsidDel="00DE46D2" w:rsidRDefault="000B283A" w:rsidP="00201A9E">
      <w:pPr>
        <w:keepNext/>
        <w:rPr>
          <w:del w:id="335" w:author="BMS-PP" w:date="2025-08-18T12:14:00Z" w16du:dateUtc="2025-08-18T11:14:00Z"/>
          <w:sz w:val="20"/>
        </w:rPr>
      </w:pPr>
      <w:del w:id="336" w:author="BMS-PP" w:date="2025-08-18T12:14:00Z" w16du:dateUtc="2025-08-18T11:14:00Z">
        <w:r w:rsidRPr="000A1CA9" w:rsidDel="00DE46D2">
          <w:delText>NN</w:delText>
        </w:r>
      </w:del>
    </w:p>
    <w:p w14:paraId="3781FB84" w14:textId="5C1B8EC6" w:rsidR="00E30AC9" w:rsidRPr="000A1CA9" w:rsidRDefault="00E30AC9" w:rsidP="002A3E71">
      <w:pPr>
        <w:jc w:val="center"/>
      </w:pPr>
      <w:r w:rsidRPr="000A1CA9">
        <w:br w:type="page"/>
      </w:r>
    </w:p>
    <w:p w14:paraId="109AC2EF" w14:textId="40C84047" w:rsidR="00B7168A" w:rsidRPr="000A1CA9" w:rsidRDefault="00B7168A" w:rsidP="00201A9E">
      <w:pPr>
        <w:jc w:val="center"/>
      </w:pPr>
    </w:p>
    <w:p w14:paraId="1C350559" w14:textId="77777777" w:rsidR="00B7168A" w:rsidRPr="000A1CA9" w:rsidRDefault="00B7168A" w:rsidP="001D2099">
      <w:pPr>
        <w:jc w:val="center"/>
      </w:pPr>
    </w:p>
    <w:p w14:paraId="391AD57D" w14:textId="77777777" w:rsidR="00B7168A" w:rsidRPr="000A1CA9" w:rsidRDefault="00B7168A" w:rsidP="001D2099">
      <w:pPr>
        <w:jc w:val="center"/>
      </w:pPr>
    </w:p>
    <w:p w14:paraId="557CF20D" w14:textId="77777777" w:rsidR="00B7168A" w:rsidRPr="000A1CA9" w:rsidRDefault="00B7168A" w:rsidP="001D2099">
      <w:pPr>
        <w:jc w:val="center"/>
      </w:pPr>
    </w:p>
    <w:p w14:paraId="355ECE2A" w14:textId="77777777" w:rsidR="00B7168A" w:rsidRPr="000A1CA9" w:rsidRDefault="00B7168A" w:rsidP="001D2099">
      <w:pPr>
        <w:jc w:val="center"/>
      </w:pPr>
    </w:p>
    <w:p w14:paraId="1117FB40" w14:textId="77777777" w:rsidR="00B7168A" w:rsidRPr="000A1CA9" w:rsidRDefault="00B7168A" w:rsidP="001D2099">
      <w:pPr>
        <w:jc w:val="center"/>
      </w:pPr>
    </w:p>
    <w:p w14:paraId="600E7F7E" w14:textId="77777777" w:rsidR="00B7168A" w:rsidRPr="000A1CA9" w:rsidRDefault="00B7168A" w:rsidP="001D2099">
      <w:pPr>
        <w:jc w:val="center"/>
      </w:pPr>
    </w:p>
    <w:p w14:paraId="273DFC49" w14:textId="77777777" w:rsidR="00B7168A" w:rsidRPr="000A1CA9" w:rsidRDefault="00B7168A" w:rsidP="001D2099">
      <w:pPr>
        <w:jc w:val="center"/>
      </w:pPr>
    </w:p>
    <w:p w14:paraId="10044B7F" w14:textId="77777777" w:rsidR="00B7168A" w:rsidRPr="000A1CA9" w:rsidRDefault="00B7168A" w:rsidP="001D2099">
      <w:pPr>
        <w:jc w:val="center"/>
      </w:pPr>
    </w:p>
    <w:p w14:paraId="0FD10BD9" w14:textId="77777777" w:rsidR="00B7168A" w:rsidRPr="000A1CA9" w:rsidRDefault="00B7168A" w:rsidP="001D2099">
      <w:pPr>
        <w:jc w:val="center"/>
      </w:pPr>
    </w:p>
    <w:p w14:paraId="61C04CF6" w14:textId="77777777" w:rsidR="00B7168A" w:rsidRPr="000A1CA9" w:rsidRDefault="00B7168A" w:rsidP="001D2099">
      <w:pPr>
        <w:jc w:val="center"/>
      </w:pPr>
    </w:p>
    <w:p w14:paraId="29555DFF" w14:textId="77777777" w:rsidR="00B7168A" w:rsidRPr="000A1CA9" w:rsidRDefault="00B7168A" w:rsidP="001D2099">
      <w:pPr>
        <w:jc w:val="center"/>
      </w:pPr>
    </w:p>
    <w:p w14:paraId="4B03D74D" w14:textId="77777777" w:rsidR="00B7168A" w:rsidRPr="000A1CA9" w:rsidRDefault="00B7168A" w:rsidP="001D2099">
      <w:pPr>
        <w:jc w:val="center"/>
      </w:pPr>
    </w:p>
    <w:p w14:paraId="6D6792BD" w14:textId="77777777" w:rsidR="00B7168A" w:rsidRPr="000A1CA9" w:rsidRDefault="00B7168A" w:rsidP="001D2099">
      <w:pPr>
        <w:jc w:val="center"/>
      </w:pPr>
    </w:p>
    <w:p w14:paraId="397560D6" w14:textId="77777777" w:rsidR="00B7168A" w:rsidRPr="000A1CA9" w:rsidRDefault="00B7168A" w:rsidP="001D2099">
      <w:pPr>
        <w:jc w:val="center"/>
      </w:pPr>
    </w:p>
    <w:p w14:paraId="6710B51A" w14:textId="77777777" w:rsidR="00B7168A" w:rsidRPr="000A1CA9" w:rsidRDefault="00B7168A" w:rsidP="001D2099">
      <w:pPr>
        <w:jc w:val="center"/>
      </w:pPr>
    </w:p>
    <w:p w14:paraId="07008B9A" w14:textId="77777777" w:rsidR="00B7168A" w:rsidRPr="000A1CA9" w:rsidRDefault="00B7168A" w:rsidP="001D2099">
      <w:pPr>
        <w:jc w:val="center"/>
      </w:pPr>
    </w:p>
    <w:p w14:paraId="3AF84EAA" w14:textId="77777777" w:rsidR="00B7168A" w:rsidRPr="000A1CA9" w:rsidRDefault="00B7168A" w:rsidP="001D2099">
      <w:pPr>
        <w:jc w:val="center"/>
      </w:pPr>
    </w:p>
    <w:p w14:paraId="62EEA0AE" w14:textId="77777777" w:rsidR="00B7168A" w:rsidRPr="000A1CA9" w:rsidRDefault="00B7168A" w:rsidP="001D2099">
      <w:pPr>
        <w:jc w:val="center"/>
      </w:pPr>
    </w:p>
    <w:p w14:paraId="779713A4" w14:textId="77777777" w:rsidR="00B7168A" w:rsidRPr="000A1CA9" w:rsidRDefault="00B7168A" w:rsidP="001D2099">
      <w:pPr>
        <w:jc w:val="center"/>
      </w:pPr>
    </w:p>
    <w:p w14:paraId="79D97203" w14:textId="77777777" w:rsidR="00B7168A" w:rsidRPr="000A1CA9" w:rsidRDefault="00B7168A" w:rsidP="001D2099">
      <w:pPr>
        <w:jc w:val="center"/>
      </w:pPr>
    </w:p>
    <w:p w14:paraId="2E4AF684" w14:textId="77777777" w:rsidR="00B7168A" w:rsidRPr="000A1CA9" w:rsidRDefault="00B7168A" w:rsidP="001D2099">
      <w:pPr>
        <w:jc w:val="center"/>
      </w:pPr>
    </w:p>
    <w:p w14:paraId="0CDFED70" w14:textId="77777777" w:rsidR="00B7168A" w:rsidRPr="000A1CA9" w:rsidRDefault="00B7168A" w:rsidP="009E40F3">
      <w:pPr>
        <w:pStyle w:val="TitleA"/>
      </w:pPr>
      <w:r w:rsidRPr="000A1CA9">
        <w:t>B. UPUTA O LIJEKU</w:t>
      </w:r>
    </w:p>
    <w:p w14:paraId="05A4A01B" w14:textId="77777777" w:rsidR="00112322" w:rsidRPr="000A1CA9" w:rsidRDefault="00B7168A" w:rsidP="00E54A99">
      <w:pPr>
        <w:jc w:val="center"/>
      </w:pPr>
      <w:r w:rsidRPr="000A1CA9">
        <w:br w:type="page"/>
      </w:r>
      <w:r w:rsidRPr="000A1CA9">
        <w:rPr>
          <w:b/>
        </w:rPr>
        <w:lastRenderedPageBreak/>
        <w:t>Uputa o lijeku: Informacije za korisnika</w:t>
      </w:r>
    </w:p>
    <w:p w14:paraId="179EEB0D" w14:textId="77777777" w:rsidR="00112322" w:rsidRPr="000A1CA9" w:rsidRDefault="00112322" w:rsidP="00E54A99"/>
    <w:p w14:paraId="46AC10E3" w14:textId="77777777" w:rsidR="00112322" w:rsidRPr="000A1CA9" w:rsidRDefault="00112322" w:rsidP="00E54A99">
      <w:pPr>
        <w:jc w:val="center"/>
        <w:rPr>
          <w:b/>
        </w:rPr>
      </w:pPr>
      <w:r w:rsidRPr="000A1CA9">
        <w:rPr>
          <w:b/>
        </w:rPr>
        <w:t>Abraxane 5 mg/ml prašak za disperziju za infuziju</w:t>
      </w:r>
    </w:p>
    <w:p w14:paraId="5210B306" w14:textId="77777777" w:rsidR="00112322" w:rsidRPr="000A1CA9" w:rsidRDefault="00112322" w:rsidP="00E54A99">
      <w:pPr>
        <w:jc w:val="center"/>
        <w:rPr>
          <w:b/>
        </w:rPr>
      </w:pPr>
    </w:p>
    <w:p w14:paraId="65B0CFDC" w14:textId="77777777" w:rsidR="00112322" w:rsidRPr="000A1CA9" w:rsidRDefault="00112322" w:rsidP="00E54A99">
      <w:pPr>
        <w:jc w:val="center"/>
      </w:pPr>
      <w:r w:rsidRPr="000A1CA9">
        <w:t>paklitaksel</w:t>
      </w:r>
    </w:p>
    <w:p w14:paraId="4B230D3A" w14:textId="77777777" w:rsidR="00112322" w:rsidRPr="000A1CA9" w:rsidRDefault="00112322" w:rsidP="00E54A99"/>
    <w:p w14:paraId="1ABF4FE7" w14:textId="77777777" w:rsidR="00112322" w:rsidRPr="000A1CA9" w:rsidRDefault="00112322" w:rsidP="00E54A99">
      <w:pPr>
        <w:keepNext/>
        <w:ind w:right="-2"/>
        <w:rPr>
          <w:b/>
        </w:rPr>
      </w:pPr>
      <w:r w:rsidRPr="000A1CA9">
        <w:rPr>
          <w:b/>
        </w:rPr>
        <w:t>Pažljivo pročitajte cijelu uputu prije nego počnete primjenjivati ovaj lijek jer sadrži Vama važne podatke.</w:t>
      </w:r>
    </w:p>
    <w:p w14:paraId="3868FEA0" w14:textId="77777777" w:rsidR="00112322" w:rsidRPr="000A1CA9" w:rsidRDefault="00112322" w:rsidP="00E54A99">
      <w:pPr>
        <w:keepNext/>
        <w:ind w:right="-2"/>
      </w:pPr>
    </w:p>
    <w:p w14:paraId="2EFD1253" w14:textId="77777777" w:rsidR="00112322" w:rsidRPr="000A1CA9" w:rsidRDefault="00112322" w:rsidP="00EC005F">
      <w:pPr>
        <w:numPr>
          <w:ilvl w:val="0"/>
          <w:numId w:val="3"/>
        </w:numPr>
        <w:ind w:left="567" w:hanging="567"/>
      </w:pPr>
      <w:r w:rsidRPr="000A1CA9">
        <w:t>Sačuvajte ovu uputu. Možda ćete je trebati ponovo pročitati.</w:t>
      </w:r>
    </w:p>
    <w:p w14:paraId="3DB4B798" w14:textId="77777777" w:rsidR="00112322" w:rsidRPr="000A1CA9" w:rsidRDefault="00112322" w:rsidP="00EC005F">
      <w:pPr>
        <w:numPr>
          <w:ilvl w:val="0"/>
          <w:numId w:val="3"/>
        </w:numPr>
        <w:ind w:left="567" w:hanging="567"/>
      </w:pPr>
      <w:r w:rsidRPr="000A1CA9">
        <w:t>Ako imate dodatnih pitanja, obratite se liječniku ili medicinskoj sestri.</w:t>
      </w:r>
    </w:p>
    <w:p w14:paraId="6DF06636" w14:textId="77777777" w:rsidR="00923A5D" w:rsidRPr="000A1CA9" w:rsidRDefault="00112322" w:rsidP="00EC005F">
      <w:pPr>
        <w:keepNext/>
        <w:numPr>
          <w:ilvl w:val="0"/>
          <w:numId w:val="3"/>
        </w:numPr>
        <w:ind w:left="567" w:hanging="567"/>
      </w:pPr>
      <w:r w:rsidRPr="000A1CA9">
        <w:t>Ovaj je lijek propisan samo Vama. Nemojte ga davati drugima. Može im naškoditi, čak i ako su njihovi znakovi bolesti jednaki Vašima.</w:t>
      </w:r>
    </w:p>
    <w:p w14:paraId="2794C0BE" w14:textId="2C045F72" w:rsidR="00112322" w:rsidRPr="000A1CA9" w:rsidRDefault="00112322" w:rsidP="00EC005F">
      <w:pPr>
        <w:numPr>
          <w:ilvl w:val="0"/>
          <w:numId w:val="3"/>
        </w:numPr>
        <w:ind w:left="567" w:hanging="567"/>
      </w:pPr>
      <w:r w:rsidRPr="000A1CA9">
        <w:t>Ako primijetite bilo koju nuspojavu, potrebno je obavijestiti liječnika ili medicinsku sestru. To uključuje i svaku moguću nuspojavu koja nije navedena u ovoj uputi. Pogledajte dio 4.</w:t>
      </w:r>
    </w:p>
    <w:p w14:paraId="10B312B7" w14:textId="77777777" w:rsidR="00112322" w:rsidRPr="000A1CA9" w:rsidRDefault="00112322" w:rsidP="00E54A99">
      <w:pPr>
        <w:numPr>
          <w:ilvl w:val="12"/>
          <w:numId w:val="0"/>
        </w:numPr>
        <w:ind w:right="-2"/>
      </w:pPr>
    </w:p>
    <w:p w14:paraId="40E1BA37" w14:textId="77777777" w:rsidR="00112322" w:rsidRPr="000A1CA9" w:rsidRDefault="00112322" w:rsidP="00E54A99">
      <w:pPr>
        <w:keepNext/>
        <w:numPr>
          <w:ilvl w:val="12"/>
          <w:numId w:val="0"/>
        </w:numPr>
        <w:ind w:right="-2"/>
        <w:rPr>
          <w:b/>
          <w:bCs/>
          <w:iCs/>
        </w:rPr>
      </w:pPr>
      <w:r w:rsidRPr="000A1CA9">
        <w:rPr>
          <w:b/>
          <w:bCs/>
          <w:iCs/>
        </w:rPr>
        <w:t>Što se nalazi u ovoj uputi:</w:t>
      </w:r>
    </w:p>
    <w:p w14:paraId="2EB1B19D" w14:textId="77777777" w:rsidR="00112322" w:rsidRPr="000A1CA9" w:rsidRDefault="00112322" w:rsidP="00E54A99">
      <w:pPr>
        <w:numPr>
          <w:ilvl w:val="0"/>
          <w:numId w:val="6"/>
        </w:numPr>
        <w:tabs>
          <w:tab w:val="clear" w:pos="360"/>
        </w:tabs>
        <w:ind w:left="567" w:hanging="567"/>
      </w:pPr>
      <w:r w:rsidRPr="000A1CA9">
        <w:t>Što je Abraxane i za što se koristi</w:t>
      </w:r>
    </w:p>
    <w:p w14:paraId="71F7A182" w14:textId="77777777" w:rsidR="00112322" w:rsidRPr="000A1CA9" w:rsidRDefault="00112322" w:rsidP="00E54A99">
      <w:pPr>
        <w:numPr>
          <w:ilvl w:val="0"/>
          <w:numId w:val="6"/>
        </w:numPr>
        <w:tabs>
          <w:tab w:val="clear" w:pos="360"/>
        </w:tabs>
        <w:ind w:left="567" w:hanging="567"/>
      </w:pPr>
      <w:r w:rsidRPr="000A1CA9">
        <w:t>Što morate znati prije nego počnete primjenjivati Abraxane</w:t>
      </w:r>
    </w:p>
    <w:p w14:paraId="43FBF163" w14:textId="77777777" w:rsidR="00112322" w:rsidRPr="000A1CA9" w:rsidRDefault="00112322" w:rsidP="00E54A99">
      <w:pPr>
        <w:numPr>
          <w:ilvl w:val="0"/>
          <w:numId w:val="6"/>
        </w:numPr>
        <w:tabs>
          <w:tab w:val="clear" w:pos="360"/>
        </w:tabs>
        <w:ind w:left="567" w:hanging="567"/>
      </w:pPr>
      <w:r w:rsidRPr="000A1CA9">
        <w:t>Kako primjenjivati Abraxane</w:t>
      </w:r>
    </w:p>
    <w:p w14:paraId="336831DE" w14:textId="77777777" w:rsidR="00112322" w:rsidRPr="000A1CA9" w:rsidRDefault="00112322" w:rsidP="00E54A99">
      <w:pPr>
        <w:numPr>
          <w:ilvl w:val="0"/>
          <w:numId w:val="6"/>
        </w:numPr>
        <w:tabs>
          <w:tab w:val="clear" w:pos="360"/>
        </w:tabs>
        <w:ind w:left="567" w:hanging="567"/>
      </w:pPr>
      <w:r w:rsidRPr="000A1CA9">
        <w:t>Moguće nuspojave</w:t>
      </w:r>
    </w:p>
    <w:p w14:paraId="3F4DCF64" w14:textId="77777777" w:rsidR="00112322" w:rsidRPr="000A1CA9" w:rsidRDefault="00112322" w:rsidP="00E54A99">
      <w:pPr>
        <w:keepNext/>
        <w:numPr>
          <w:ilvl w:val="0"/>
          <w:numId w:val="6"/>
        </w:numPr>
        <w:tabs>
          <w:tab w:val="clear" w:pos="360"/>
        </w:tabs>
        <w:ind w:left="567" w:hanging="567"/>
      </w:pPr>
      <w:r w:rsidRPr="000A1CA9">
        <w:t>Kako čuvati Abraxane</w:t>
      </w:r>
    </w:p>
    <w:p w14:paraId="2719FC95" w14:textId="77777777" w:rsidR="00112322" w:rsidRPr="000A1CA9" w:rsidRDefault="00112322" w:rsidP="00E54A99">
      <w:pPr>
        <w:numPr>
          <w:ilvl w:val="0"/>
          <w:numId w:val="6"/>
        </w:numPr>
        <w:tabs>
          <w:tab w:val="clear" w:pos="360"/>
        </w:tabs>
        <w:ind w:left="567" w:hanging="567"/>
      </w:pPr>
      <w:r w:rsidRPr="000A1CA9">
        <w:t>Sadržaj pakiranja i druge informacije</w:t>
      </w:r>
    </w:p>
    <w:p w14:paraId="2AFB9E05" w14:textId="77777777" w:rsidR="00112322" w:rsidRPr="000A1CA9" w:rsidRDefault="00112322" w:rsidP="00E54A99">
      <w:pPr>
        <w:numPr>
          <w:ilvl w:val="12"/>
          <w:numId w:val="0"/>
        </w:numPr>
        <w:ind w:right="-2"/>
      </w:pPr>
    </w:p>
    <w:p w14:paraId="11EA0102" w14:textId="77777777" w:rsidR="00112322" w:rsidRPr="000A1CA9" w:rsidRDefault="00112322" w:rsidP="00E54A99">
      <w:pPr>
        <w:numPr>
          <w:ilvl w:val="12"/>
          <w:numId w:val="0"/>
        </w:numPr>
        <w:ind w:right="-2"/>
      </w:pPr>
    </w:p>
    <w:p w14:paraId="7753FD61" w14:textId="77777777" w:rsidR="00923A5D" w:rsidRPr="000A1CA9" w:rsidRDefault="00112322" w:rsidP="00EC005F">
      <w:pPr>
        <w:keepNext/>
        <w:numPr>
          <w:ilvl w:val="12"/>
          <w:numId w:val="0"/>
        </w:numPr>
        <w:ind w:left="567" w:hanging="567"/>
        <w:rPr>
          <w:b/>
        </w:rPr>
      </w:pPr>
      <w:r w:rsidRPr="000A1CA9">
        <w:rPr>
          <w:b/>
        </w:rPr>
        <w:t>1.</w:t>
      </w:r>
      <w:r w:rsidRPr="000A1CA9">
        <w:rPr>
          <w:b/>
        </w:rPr>
        <w:tab/>
        <w:t>Što je Abraxane i za što se koristi</w:t>
      </w:r>
    </w:p>
    <w:p w14:paraId="6F98C1CF" w14:textId="3A8E11F7" w:rsidR="00112322" w:rsidRPr="000A1CA9" w:rsidRDefault="00112322" w:rsidP="00E54A99">
      <w:pPr>
        <w:keepNext/>
        <w:numPr>
          <w:ilvl w:val="12"/>
          <w:numId w:val="0"/>
        </w:numPr>
        <w:ind w:right="-2"/>
      </w:pPr>
    </w:p>
    <w:p w14:paraId="52501D88" w14:textId="77777777" w:rsidR="00112322" w:rsidRPr="000A1CA9" w:rsidRDefault="00112322" w:rsidP="00E54A99">
      <w:pPr>
        <w:pStyle w:val="ListParagraph"/>
        <w:keepNext/>
        <w:spacing w:after="0" w:line="240" w:lineRule="auto"/>
        <w:ind w:left="0"/>
        <w:contextualSpacing w:val="0"/>
        <w:rPr>
          <w:rFonts w:ascii="Times New Roman" w:eastAsia="Times New Roman" w:hAnsi="Times New Roman"/>
          <w:b/>
          <w:iCs/>
        </w:rPr>
      </w:pPr>
      <w:r w:rsidRPr="000A1CA9">
        <w:rPr>
          <w:rFonts w:ascii="Times New Roman" w:hAnsi="Times New Roman"/>
          <w:b/>
        </w:rPr>
        <w:t>Što je Abraxane</w:t>
      </w:r>
    </w:p>
    <w:p w14:paraId="6689C3A5" w14:textId="77777777" w:rsidR="00112322" w:rsidRPr="000A1CA9" w:rsidRDefault="00112322" w:rsidP="00E54A99">
      <w:pPr>
        <w:pStyle w:val="ListParagraph"/>
        <w:keepNext/>
        <w:spacing w:after="0" w:line="240" w:lineRule="auto"/>
        <w:ind w:left="0"/>
        <w:contextualSpacing w:val="0"/>
        <w:rPr>
          <w:rFonts w:ascii="Times New Roman" w:eastAsia="Times New Roman" w:hAnsi="Times New Roman"/>
          <w:iCs/>
        </w:rPr>
      </w:pPr>
      <w:r w:rsidRPr="000A1CA9">
        <w:rPr>
          <w:rFonts w:ascii="Times New Roman" w:hAnsi="Times New Roman"/>
        </w:rPr>
        <w:t>Kao djelatnu tvar Abraxane sadrži paklitaksel vezan na ljudski protein albumin u obliku sićušnih čestica poznatih kao nanočestice. Paklitaksel pripada skupini lijekova zvanih taksani, koji se koriste za liječenje raka.</w:t>
      </w:r>
    </w:p>
    <w:p w14:paraId="4E237798" w14:textId="77777777" w:rsidR="00112322" w:rsidRPr="000A1CA9" w:rsidRDefault="00112322"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sidRPr="000A1CA9">
        <w:rPr>
          <w:rFonts w:ascii="Times New Roman" w:hAnsi="Times New Roman"/>
        </w:rPr>
        <w:t>Paklitaksel je sastavni dio lijeka koji utječe na rak. Djeluje tako da zaustavlja dijeljenje stanica raka – to znači da one umiru.</w:t>
      </w:r>
    </w:p>
    <w:p w14:paraId="41AFD637" w14:textId="77777777" w:rsidR="00112322" w:rsidRPr="000A1CA9"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sidRPr="000A1CA9">
        <w:rPr>
          <w:rFonts w:ascii="Times New Roman" w:hAnsi="Times New Roman"/>
        </w:rPr>
        <w:t>Albumin je sastavni dio lijeka koji pomaže otapanje paklitaksela u krvi te prodiranje paklitaksela kroz stijenke krvnih žila u tumor. To znači da nisu potrebne druge kemijske tvari koje mogu izazvati nuspojave, a koje bi mogle ugroziti život. Takve nuspojave javljaju se mnogo rjeđe kad se primjenjuje Abraxane.</w:t>
      </w:r>
    </w:p>
    <w:p w14:paraId="11B9C736" w14:textId="77777777" w:rsidR="00112322" w:rsidRPr="000A1CA9" w:rsidRDefault="00112322" w:rsidP="00E54A99">
      <w:pPr>
        <w:numPr>
          <w:ilvl w:val="12"/>
          <w:numId w:val="0"/>
        </w:numPr>
        <w:ind w:right="-2"/>
      </w:pPr>
    </w:p>
    <w:p w14:paraId="1F1C242F" w14:textId="77777777" w:rsidR="00112322" w:rsidRPr="000A1CA9" w:rsidRDefault="00112322" w:rsidP="00E54A99">
      <w:pPr>
        <w:pStyle w:val="ListParagraph"/>
        <w:keepNext/>
        <w:spacing w:after="0" w:line="240" w:lineRule="auto"/>
        <w:ind w:left="0"/>
        <w:contextualSpacing w:val="0"/>
        <w:rPr>
          <w:rFonts w:ascii="Times New Roman" w:eastAsia="Times New Roman" w:hAnsi="Times New Roman"/>
          <w:b/>
          <w:iCs/>
        </w:rPr>
      </w:pPr>
      <w:r w:rsidRPr="000A1CA9">
        <w:rPr>
          <w:rFonts w:ascii="Times New Roman" w:hAnsi="Times New Roman"/>
          <w:b/>
        </w:rPr>
        <w:t>Za što se Abraxane koristi</w:t>
      </w:r>
    </w:p>
    <w:p w14:paraId="15A4D015" w14:textId="77777777" w:rsidR="00112322" w:rsidRPr="000A1CA9" w:rsidRDefault="00112322" w:rsidP="00E54A99">
      <w:pPr>
        <w:pStyle w:val="ListParagraph"/>
        <w:keepNext/>
        <w:spacing w:after="0" w:line="240" w:lineRule="auto"/>
        <w:ind w:left="0"/>
        <w:contextualSpacing w:val="0"/>
        <w:rPr>
          <w:rFonts w:ascii="Times New Roman" w:eastAsia="Times New Roman" w:hAnsi="Times New Roman"/>
          <w:iCs/>
        </w:rPr>
      </w:pPr>
      <w:r w:rsidRPr="000A1CA9">
        <w:rPr>
          <w:rFonts w:ascii="Times New Roman" w:hAnsi="Times New Roman"/>
        </w:rPr>
        <w:t>Abraxane se koristi za liječenje ovih vrsta raka:</w:t>
      </w:r>
    </w:p>
    <w:p w14:paraId="6ECF6129" w14:textId="77777777" w:rsidR="00112322" w:rsidRPr="000A1CA9" w:rsidRDefault="00112322" w:rsidP="00E54A99">
      <w:pPr>
        <w:pStyle w:val="ListParagraph"/>
        <w:keepNext/>
        <w:spacing w:after="0" w:line="240" w:lineRule="auto"/>
        <w:ind w:left="0"/>
        <w:contextualSpacing w:val="0"/>
        <w:rPr>
          <w:rFonts w:ascii="Times New Roman" w:eastAsia="Times New Roman" w:hAnsi="Times New Roman"/>
          <w:iCs/>
          <w:lang w:eastAsia="en-GB"/>
        </w:rPr>
      </w:pPr>
    </w:p>
    <w:p w14:paraId="24CF5031" w14:textId="77777777" w:rsidR="00112322" w:rsidRPr="000A1CA9" w:rsidRDefault="00112322" w:rsidP="00E54A99">
      <w:pPr>
        <w:pStyle w:val="ListParagraph"/>
        <w:keepNext/>
        <w:spacing w:after="0" w:line="240" w:lineRule="auto"/>
        <w:ind w:left="0"/>
        <w:contextualSpacing w:val="0"/>
        <w:rPr>
          <w:rFonts w:ascii="Times New Roman" w:eastAsia="Times New Roman" w:hAnsi="Times New Roman"/>
          <w:iCs/>
        </w:rPr>
      </w:pPr>
      <w:r w:rsidRPr="000A1CA9">
        <w:rPr>
          <w:rFonts w:ascii="Times New Roman" w:hAnsi="Times New Roman"/>
        </w:rPr>
        <w:t>Rak dojke</w:t>
      </w:r>
    </w:p>
    <w:p w14:paraId="404429AA" w14:textId="77777777" w:rsidR="006E7FE6" w:rsidRPr="000A1CA9"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sidRPr="000A1CA9">
        <w:rPr>
          <w:rFonts w:ascii="Times New Roman" w:hAnsi="Times New Roman"/>
        </w:rPr>
        <w:t>Rak dojke koji se proširio na druge dijelove tijela (to se naziva metastatski rak dojke).</w:t>
      </w:r>
    </w:p>
    <w:p w14:paraId="11FF2BA3" w14:textId="77777777" w:rsidR="006E7FE6" w:rsidRPr="000A1CA9" w:rsidRDefault="00112322"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sidRPr="000A1CA9">
        <w:rPr>
          <w:rFonts w:ascii="Times New Roman" w:hAnsi="Times New Roman"/>
        </w:rPr>
        <w:t>Abraxane se koristi za liječenje metastatskog raka dojke kada se pokušalo s najmanje jednim od drugih oblika liječenja ali nije bio djelotvoran, i kada niste podobni za liječenja koja sadrže skupinu lijekova pod nazivom antraciklini.</w:t>
      </w:r>
    </w:p>
    <w:p w14:paraId="0539CDA2" w14:textId="77777777" w:rsidR="006E7FE6" w:rsidRPr="000A1CA9"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sidRPr="000A1CA9">
        <w:rPr>
          <w:rFonts w:ascii="Times New Roman" w:hAnsi="Times New Roman"/>
        </w:rPr>
        <w:t>U bolesnika s metastatskim rakom dojke koji su primali Abraxane kada se druga terapija pokazala neuspješnom, opažena je veća vjerojatnost smanjenja veličine tumora, a bolesnici su živjeli dulje od onih koji su se liječili nekom drugom terapijom.</w:t>
      </w:r>
    </w:p>
    <w:p w14:paraId="159262EC" w14:textId="77777777" w:rsidR="00112322" w:rsidRPr="000A1CA9" w:rsidRDefault="00112322" w:rsidP="00E54A99">
      <w:pPr>
        <w:pStyle w:val="ListParagraph"/>
        <w:spacing w:after="0" w:line="240" w:lineRule="auto"/>
        <w:ind w:left="0"/>
        <w:contextualSpacing w:val="0"/>
        <w:rPr>
          <w:rFonts w:ascii="Times New Roman" w:eastAsia="Times New Roman" w:hAnsi="Times New Roman"/>
          <w:iCs/>
          <w:lang w:eastAsia="en-GB"/>
        </w:rPr>
      </w:pPr>
    </w:p>
    <w:p w14:paraId="2BE9AB83" w14:textId="77777777" w:rsidR="00112322" w:rsidRPr="000A1CA9" w:rsidRDefault="00112322" w:rsidP="00E54A99">
      <w:pPr>
        <w:keepNext/>
      </w:pPr>
      <w:r w:rsidRPr="000A1CA9">
        <w:t>Rak gušterače</w:t>
      </w:r>
    </w:p>
    <w:p w14:paraId="3E6587C6" w14:textId="77777777" w:rsidR="006E7FE6" w:rsidRPr="000A1CA9" w:rsidRDefault="00DF39B9" w:rsidP="00E54A99">
      <w:pPr>
        <w:pStyle w:val="ListParagraph"/>
        <w:numPr>
          <w:ilvl w:val="0"/>
          <w:numId w:val="10"/>
        </w:numPr>
        <w:spacing w:after="0" w:line="240" w:lineRule="auto"/>
        <w:ind w:left="567" w:hanging="567"/>
        <w:contextualSpacing w:val="0"/>
        <w:rPr>
          <w:rFonts w:ascii="Times New Roman" w:hAnsi="Times New Roman"/>
          <w:iCs/>
        </w:rPr>
      </w:pPr>
      <w:r w:rsidRPr="000A1CA9">
        <w:rPr>
          <w:rFonts w:ascii="Times New Roman" w:hAnsi="Times New Roman"/>
        </w:rPr>
        <w:t>Ako imate metastatski rak gušterače (karcinom pankreasa) Abraxane se koristi zajedno s lijekom koji se naziva gemcitabin. Osobe s metastatskim rakom gušterače (rak gušterače koji se proširio na druge dijelove tijela), a koji su primali Abraxane s gemcitabinom u kliničkom ispitivanju, živjeli su dulje od onih koji su primali samo gemcitabin.</w:t>
      </w:r>
    </w:p>
    <w:p w14:paraId="58167FD5" w14:textId="77777777" w:rsidR="00112322" w:rsidRPr="000A1CA9" w:rsidRDefault="00112322" w:rsidP="00E54A99">
      <w:pPr>
        <w:numPr>
          <w:ilvl w:val="12"/>
          <w:numId w:val="0"/>
        </w:numPr>
        <w:ind w:right="-2"/>
      </w:pPr>
    </w:p>
    <w:p w14:paraId="72330477" w14:textId="77777777" w:rsidR="00013AF6" w:rsidRPr="000A1CA9" w:rsidRDefault="00013AF6" w:rsidP="00E54A99">
      <w:pPr>
        <w:pStyle w:val="ListParagraph"/>
        <w:keepNext/>
        <w:spacing w:after="0" w:line="240" w:lineRule="auto"/>
        <w:ind w:left="0"/>
        <w:contextualSpacing w:val="0"/>
        <w:rPr>
          <w:rFonts w:ascii="Times New Roman" w:eastAsia="Times New Roman" w:hAnsi="Times New Roman"/>
          <w:iCs/>
        </w:rPr>
      </w:pPr>
      <w:r w:rsidRPr="000A1CA9">
        <w:rPr>
          <w:rFonts w:ascii="Times New Roman" w:hAnsi="Times New Roman"/>
        </w:rPr>
        <w:lastRenderedPageBreak/>
        <w:t>Rak pluća</w:t>
      </w:r>
    </w:p>
    <w:p w14:paraId="2A3F2D43" w14:textId="77777777" w:rsidR="006E7FE6" w:rsidRPr="000A1CA9" w:rsidRDefault="00013AF6"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sidRPr="000A1CA9">
        <w:rPr>
          <w:rFonts w:ascii="Times New Roman" w:hAnsi="Times New Roman"/>
        </w:rPr>
        <w:t>Abraxane se također koristi s lijekom pod nazivom karboplatin ako imate najčešći oblik raka pluća koji se naziva “karcinom nemalih stanica pluća”.</w:t>
      </w:r>
    </w:p>
    <w:p w14:paraId="54B829B2" w14:textId="77777777" w:rsidR="006E7FE6" w:rsidRPr="000A1CA9" w:rsidRDefault="00013AF6"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sidRPr="000A1CA9">
        <w:rPr>
          <w:rFonts w:ascii="Times New Roman" w:hAnsi="Times New Roman"/>
        </w:rPr>
        <w:t>Abraxane se koristi za liječenje karcinoma nemalih stanica pluća kada kirurški zahvat ili radioterapija ne bi bili pogodni za liječenje bolesti.</w:t>
      </w:r>
    </w:p>
    <w:p w14:paraId="38248102" w14:textId="77777777" w:rsidR="00112322" w:rsidRPr="000A1CA9" w:rsidRDefault="00112322" w:rsidP="00E54A99">
      <w:pPr>
        <w:numPr>
          <w:ilvl w:val="12"/>
          <w:numId w:val="0"/>
        </w:numPr>
        <w:ind w:right="-2"/>
      </w:pPr>
    </w:p>
    <w:p w14:paraId="792C7989" w14:textId="77777777" w:rsidR="00405B1D" w:rsidRPr="000A1CA9" w:rsidRDefault="00405B1D" w:rsidP="00E54A99">
      <w:pPr>
        <w:numPr>
          <w:ilvl w:val="12"/>
          <w:numId w:val="0"/>
        </w:numPr>
        <w:ind w:right="-2"/>
      </w:pPr>
    </w:p>
    <w:p w14:paraId="6B76006B" w14:textId="77777777" w:rsidR="00112322" w:rsidRPr="000A1CA9" w:rsidRDefault="00112322" w:rsidP="00EC005F">
      <w:pPr>
        <w:keepNext/>
        <w:numPr>
          <w:ilvl w:val="12"/>
          <w:numId w:val="0"/>
        </w:numPr>
        <w:ind w:left="567" w:hanging="567"/>
      </w:pPr>
      <w:r w:rsidRPr="000A1CA9">
        <w:rPr>
          <w:b/>
        </w:rPr>
        <w:t>2.</w:t>
      </w:r>
      <w:r w:rsidRPr="000A1CA9">
        <w:rPr>
          <w:b/>
        </w:rPr>
        <w:tab/>
        <w:t>Što morate znati prije nego počnete primjenjivati Abraxane</w:t>
      </w:r>
    </w:p>
    <w:p w14:paraId="28FAE8C8" w14:textId="77777777" w:rsidR="00112322" w:rsidRPr="000A1CA9" w:rsidRDefault="00112322" w:rsidP="00E54A99">
      <w:pPr>
        <w:keepNext/>
        <w:numPr>
          <w:ilvl w:val="12"/>
          <w:numId w:val="0"/>
        </w:numPr>
        <w:ind w:right="-2"/>
      </w:pPr>
    </w:p>
    <w:p w14:paraId="3CC10750" w14:textId="77777777" w:rsidR="00112322" w:rsidRPr="000A1CA9" w:rsidRDefault="00112322" w:rsidP="00E54A99">
      <w:pPr>
        <w:keepNext/>
        <w:numPr>
          <w:ilvl w:val="12"/>
          <w:numId w:val="0"/>
        </w:numPr>
        <w:rPr>
          <w:b/>
        </w:rPr>
      </w:pPr>
      <w:r w:rsidRPr="000A1CA9">
        <w:rPr>
          <w:b/>
        </w:rPr>
        <w:t>Nemojte primjenjivati Abraxane</w:t>
      </w:r>
    </w:p>
    <w:p w14:paraId="54426CEA" w14:textId="0C2B1107" w:rsidR="00112322" w:rsidRPr="000A1CA9" w:rsidRDefault="00112322" w:rsidP="00EC005F">
      <w:pPr>
        <w:numPr>
          <w:ilvl w:val="0"/>
          <w:numId w:val="7"/>
        </w:numPr>
        <w:tabs>
          <w:tab w:val="clear" w:pos="720"/>
        </w:tabs>
        <w:ind w:left="567" w:hanging="567"/>
      </w:pPr>
      <w:r w:rsidRPr="000A1CA9">
        <w:t>ako ste alergični (preosjetljivi) na paklitaksel ili neki drugi sastojak lijeka Abraxane (naveden u dijelu 6);</w:t>
      </w:r>
    </w:p>
    <w:p w14:paraId="13593995" w14:textId="77777777" w:rsidR="00112322" w:rsidRPr="000A1CA9" w:rsidRDefault="00112322" w:rsidP="00EC005F">
      <w:pPr>
        <w:keepNext/>
        <w:numPr>
          <w:ilvl w:val="0"/>
          <w:numId w:val="7"/>
        </w:numPr>
        <w:tabs>
          <w:tab w:val="clear" w:pos="720"/>
        </w:tabs>
        <w:ind w:left="567" w:hanging="567"/>
      </w:pPr>
      <w:r w:rsidRPr="000A1CA9">
        <w:t>ako dojite;</w:t>
      </w:r>
    </w:p>
    <w:p w14:paraId="6102C42C" w14:textId="0B02F47F" w:rsidR="00112322" w:rsidRPr="000A1CA9" w:rsidRDefault="00112322" w:rsidP="00EC005F">
      <w:pPr>
        <w:numPr>
          <w:ilvl w:val="0"/>
          <w:numId w:val="7"/>
        </w:numPr>
        <w:tabs>
          <w:tab w:val="clear" w:pos="720"/>
        </w:tabs>
        <w:ind w:left="567" w:hanging="567"/>
      </w:pPr>
      <w:r w:rsidRPr="000A1CA9">
        <w:t>ako imate nizak broj leukocita (početni broj neutrofila &lt; 1500 stanica/mm</w:t>
      </w:r>
      <w:r w:rsidRPr="000A1CA9">
        <w:rPr>
          <w:vertAlign w:val="superscript"/>
        </w:rPr>
        <w:t>3</w:t>
      </w:r>
      <w:r w:rsidRPr="000A1CA9">
        <w:t xml:space="preserve"> </w:t>
      </w:r>
      <w:r w:rsidRPr="000A1CA9">
        <w:noBreakHyphen/>
        <w:t xml:space="preserve"> liječnik će Vas savjetovati o tome).</w:t>
      </w:r>
    </w:p>
    <w:p w14:paraId="422CAAEB" w14:textId="77777777" w:rsidR="00112322" w:rsidRPr="000A1CA9" w:rsidRDefault="00112322" w:rsidP="00E54A99">
      <w:pPr>
        <w:numPr>
          <w:ilvl w:val="12"/>
          <w:numId w:val="0"/>
        </w:numPr>
        <w:ind w:left="567" w:hanging="567"/>
      </w:pPr>
    </w:p>
    <w:p w14:paraId="46A5D888" w14:textId="77777777" w:rsidR="00112322" w:rsidRPr="000A1CA9" w:rsidRDefault="00112322" w:rsidP="00E54A99">
      <w:pPr>
        <w:keepNext/>
        <w:numPr>
          <w:ilvl w:val="12"/>
          <w:numId w:val="0"/>
        </w:numPr>
        <w:ind w:right="-2"/>
        <w:rPr>
          <w:b/>
        </w:rPr>
      </w:pPr>
      <w:r w:rsidRPr="000A1CA9">
        <w:rPr>
          <w:b/>
        </w:rPr>
        <w:t>Upozorenja i mjere opreza</w:t>
      </w:r>
    </w:p>
    <w:p w14:paraId="6370A71B" w14:textId="77777777" w:rsidR="00112322" w:rsidRPr="000A1CA9" w:rsidRDefault="00112322" w:rsidP="00E54A99">
      <w:pPr>
        <w:keepNext/>
        <w:numPr>
          <w:ilvl w:val="12"/>
          <w:numId w:val="0"/>
        </w:numPr>
        <w:ind w:right="-2"/>
      </w:pPr>
      <w:r w:rsidRPr="000A1CA9">
        <w:t>Obratite se svom liječniku ili medicinskoj sestri prije nego primijenite Abraxane:</w:t>
      </w:r>
    </w:p>
    <w:p w14:paraId="73C79E82" w14:textId="77777777" w:rsidR="00112322" w:rsidRPr="000A1CA9" w:rsidRDefault="00112322" w:rsidP="00EC005F">
      <w:pPr>
        <w:numPr>
          <w:ilvl w:val="0"/>
          <w:numId w:val="5"/>
        </w:numPr>
        <w:tabs>
          <w:tab w:val="clear" w:pos="360"/>
        </w:tabs>
        <w:ind w:left="567" w:hanging="567"/>
      </w:pPr>
      <w:r w:rsidRPr="000A1CA9">
        <w:t>ako imate oslabljenu funkciju bubrega;</w:t>
      </w:r>
    </w:p>
    <w:p w14:paraId="4C18CA0D" w14:textId="77777777" w:rsidR="00112322" w:rsidRPr="000A1CA9" w:rsidRDefault="00112322" w:rsidP="00EC005F">
      <w:pPr>
        <w:keepNext/>
        <w:numPr>
          <w:ilvl w:val="0"/>
          <w:numId w:val="5"/>
        </w:numPr>
        <w:tabs>
          <w:tab w:val="clear" w:pos="360"/>
        </w:tabs>
        <w:ind w:left="567" w:hanging="567"/>
      </w:pPr>
      <w:r w:rsidRPr="000A1CA9">
        <w:t>ako imate teške probleme s jetrom;</w:t>
      </w:r>
    </w:p>
    <w:p w14:paraId="6E0C330E" w14:textId="77777777" w:rsidR="00112322" w:rsidRPr="000A1CA9" w:rsidRDefault="00112322" w:rsidP="00EC005F">
      <w:pPr>
        <w:numPr>
          <w:ilvl w:val="0"/>
          <w:numId w:val="5"/>
        </w:numPr>
        <w:tabs>
          <w:tab w:val="clear" w:pos="360"/>
        </w:tabs>
        <w:ind w:left="567" w:hanging="567"/>
      </w:pPr>
      <w:r w:rsidRPr="000A1CA9">
        <w:t>ako imate probleme sa srcem.</w:t>
      </w:r>
    </w:p>
    <w:p w14:paraId="650F9439" w14:textId="77777777" w:rsidR="00112322" w:rsidRPr="000A1CA9" w:rsidRDefault="00112322" w:rsidP="00E54A99"/>
    <w:p w14:paraId="21B63D87" w14:textId="77777777" w:rsidR="00112322" w:rsidRPr="000A1CA9" w:rsidRDefault="00112322" w:rsidP="00E54A99">
      <w:pPr>
        <w:keepNext/>
      </w:pPr>
      <w:r w:rsidRPr="000A1CA9">
        <w:t>Obratite se liječniku ili medicinskoj sestri ako tijekom liječenja lijekom Abraxane opazite bilo koje od ovih stanja; liječnik će možda htjeti prekinuti liječenje ili smanjiti dozu:</w:t>
      </w:r>
    </w:p>
    <w:p w14:paraId="67633051" w14:textId="77777777" w:rsidR="00112322" w:rsidRPr="000A1CA9" w:rsidRDefault="00112322" w:rsidP="00EC005F">
      <w:pPr>
        <w:numPr>
          <w:ilvl w:val="0"/>
          <w:numId w:val="5"/>
        </w:numPr>
        <w:tabs>
          <w:tab w:val="clear" w:pos="360"/>
        </w:tabs>
        <w:ind w:left="567" w:hanging="567"/>
      </w:pPr>
      <w:r w:rsidRPr="000A1CA9">
        <w:t>ako opazite abnormalnu pojavu modrica, krvarenja ili znakove infekcija kao što su grlobolja ili vrućica;</w:t>
      </w:r>
    </w:p>
    <w:p w14:paraId="6341902E" w14:textId="77777777" w:rsidR="00112322" w:rsidRPr="000A1CA9" w:rsidRDefault="00112322" w:rsidP="00EC005F">
      <w:pPr>
        <w:keepNext/>
        <w:numPr>
          <w:ilvl w:val="0"/>
          <w:numId w:val="5"/>
        </w:numPr>
        <w:tabs>
          <w:tab w:val="clear" w:pos="360"/>
        </w:tabs>
        <w:ind w:left="567" w:hanging="567"/>
      </w:pPr>
      <w:r w:rsidRPr="000A1CA9">
        <w:t>ako osjetite utrnulost, trnce, osjećaj bockanja, osjetljivost na dodir ili slabost u mišićima;</w:t>
      </w:r>
    </w:p>
    <w:p w14:paraId="65451F1B" w14:textId="77777777" w:rsidR="00112322" w:rsidRPr="000A1CA9" w:rsidRDefault="00112322" w:rsidP="00EC005F">
      <w:pPr>
        <w:numPr>
          <w:ilvl w:val="0"/>
          <w:numId w:val="5"/>
        </w:numPr>
        <w:tabs>
          <w:tab w:val="clear" w:pos="360"/>
        </w:tabs>
        <w:ind w:left="567" w:hanging="567"/>
      </w:pPr>
      <w:r w:rsidRPr="000A1CA9">
        <w:t>ako Vam se pojave tegobe s disanjem poput nedostatka zraka ili suhog kašlja.</w:t>
      </w:r>
    </w:p>
    <w:p w14:paraId="27C74C51" w14:textId="77777777" w:rsidR="00112322" w:rsidRPr="000A1CA9" w:rsidRDefault="00112322" w:rsidP="00E54A99"/>
    <w:p w14:paraId="23C77C6B" w14:textId="77777777" w:rsidR="00112322" w:rsidRPr="000A1CA9" w:rsidRDefault="00112322" w:rsidP="00E54A99">
      <w:pPr>
        <w:keepNext/>
        <w:numPr>
          <w:ilvl w:val="12"/>
          <w:numId w:val="0"/>
        </w:numPr>
        <w:ind w:right="-2"/>
        <w:rPr>
          <w:b/>
        </w:rPr>
      </w:pPr>
      <w:r w:rsidRPr="000A1CA9">
        <w:rPr>
          <w:b/>
        </w:rPr>
        <w:t>Djeca i adolescenti</w:t>
      </w:r>
    </w:p>
    <w:p w14:paraId="36FCE92B" w14:textId="0CDBB8C6" w:rsidR="00112322" w:rsidRPr="000A1CA9" w:rsidRDefault="00134E7D" w:rsidP="00E54A99">
      <w:pPr>
        <w:rPr>
          <w:noProof/>
        </w:rPr>
      </w:pPr>
      <w:r w:rsidRPr="000A1CA9">
        <w:t>Lijek Abraxane namijenjen je samo za primjenu u odraslih i ne smije se primjenjivati u djece i adolescenata mlađih od 18 godina.</w:t>
      </w:r>
    </w:p>
    <w:p w14:paraId="1F89D75D" w14:textId="77777777" w:rsidR="00112322" w:rsidRPr="000A1CA9" w:rsidRDefault="00112322" w:rsidP="00E54A99">
      <w:pPr>
        <w:numPr>
          <w:ilvl w:val="12"/>
          <w:numId w:val="0"/>
        </w:numPr>
        <w:ind w:right="-2"/>
        <w:rPr>
          <w:b/>
        </w:rPr>
      </w:pPr>
    </w:p>
    <w:p w14:paraId="0617BBDE" w14:textId="77777777" w:rsidR="00112322" w:rsidRPr="000A1CA9" w:rsidRDefault="00112322" w:rsidP="00E54A99">
      <w:pPr>
        <w:keepNext/>
        <w:numPr>
          <w:ilvl w:val="12"/>
          <w:numId w:val="0"/>
        </w:numPr>
        <w:ind w:right="-2"/>
        <w:rPr>
          <w:b/>
        </w:rPr>
      </w:pPr>
      <w:r w:rsidRPr="000A1CA9">
        <w:rPr>
          <w:b/>
        </w:rPr>
        <w:t>Drugi lijekovi i Abraxane</w:t>
      </w:r>
    </w:p>
    <w:p w14:paraId="578EE626" w14:textId="77777777" w:rsidR="00112322" w:rsidRPr="000A1CA9" w:rsidRDefault="00112322" w:rsidP="00E54A99">
      <w:pPr>
        <w:numPr>
          <w:ilvl w:val="12"/>
          <w:numId w:val="0"/>
        </w:numPr>
        <w:ind w:right="-2"/>
      </w:pPr>
      <w:r w:rsidRPr="000A1CA9">
        <w:t>Obavijestite svog liječnika ako uzimate ili ste nedavno uzeli bilo koje druge lijekove. To se odnosi i na lijekove koje ste nabavili bez recepta, uključujući biljne pripravke. Tako je zbog toga što Abraxane može utjecati na način djelovanja nekih drugih lijekova. Osim toga, drugi lijekovi mogu utjecati na način na koji djeluje Abraxane.</w:t>
      </w:r>
    </w:p>
    <w:p w14:paraId="202029FB" w14:textId="77777777" w:rsidR="00112322" w:rsidRPr="000A1CA9" w:rsidRDefault="00112322" w:rsidP="00E54A99">
      <w:pPr>
        <w:numPr>
          <w:ilvl w:val="12"/>
          <w:numId w:val="0"/>
        </w:numPr>
        <w:ind w:right="-2"/>
      </w:pPr>
    </w:p>
    <w:p w14:paraId="0CF7446C" w14:textId="77777777" w:rsidR="00112322" w:rsidRPr="000A1CA9" w:rsidRDefault="00112322" w:rsidP="00E54A99">
      <w:pPr>
        <w:keepNext/>
        <w:numPr>
          <w:ilvl w:val="12"/>
          <w:numId w:val="0"/>
        </w:numPr>
        <w:ind w:right="-2"/>
      </w:pPr>
      <w:r w:rsidRPr="000A1CA9">
        <w:t>Budite oprezni i posavjetujte se s liječnikom kada primjenjujete Abraxane istodobno s nekim od sljedećih lijekova:</w:t>
      </w:r>
    </w:p>
    <w:p w14:paraId="0508AC98" w14:textId="77777777" w:rsidR="00112322" w:rsidRPr="000A1CA9" w:rsidRDefault="00112322" w:rsidP="00EC005F">
      <w:pPr>
        <w:numPr>
          <w:ilvl w:val="0"/>
          <w:numId w:val="11"/>
        </w:numPr>
        <w:ind w:left="567" w:hanging="567"/>
      </w:pPr>
      <w:r w:rsidRPr="000A1CA9">
        <w:t>lijekovi za liječenje infekcija (tj. antibiotici kao što su eritromicin, rifampicin, itd.; provjerite s liječnikom, medicinskom sestrom ili ljekarnikom ako niste sigurni je li lijek koji uzimate antibiotik), uključujući lijekove za liječenje gljivičnih infekcija (npr. ketokonazol)</w:t>
      </w:r>
    </w:p>
    <w:p w14:paraId="7F23D6E5" w14:textId="77777777" w:rsidR="00923A5D" w:rsidRPr="000A1CA9" w:rsidRDefault="00112322" w:rsidP="00EC005F">
      <w:pPr>
        <w:numPr>
          <w:ilvl w:val="0"/>
          <w:numId w:val="11"/>
        </w:numPr>
        <w:ind w:left="567" w:hanging="567"/>
      </w:pPr>
      <w:r w:rsidRPr="000A1CA9">
        <w:t>lijekovi koji pomažu stabilizirati raspoloženje poznati kao antidepresivi (npr. fluoksetin)</w:t>
      </w:r>
    </w:p>
    <w:p w14:paraId="68F207D8" w14:textId="6C2C6B78" w:rsidR="00E63278" w:rsidRPr="000A1CA9" w:rsidRDefault="00112322" w:rsidP="00EC005F">
      <w:pPr>
        <w:numPr>
          <w:ilvl w:val="0"/>
          <w:numId w:val="11"/>
        </w:numPr>
        <w:ind w:left="567" w:hanging="567"/>
      </w:pPr>
      <w:r w:rsidRPr="000A1CA9">
        <w:t>lijekovi za liječenje napadaja (u epilepsiji) (npr. karbamazepin, fenitoin)</w:t>
      </w:r>
    </w:p>
    <w:p w14:paraId="2823D85D" w14:textId="77777777" w:rsidR="00112322" w:rsidRPr="000A1CA9" w:rsidRDefault="00112322" w:rsidP="00EC005F">
      <w:pPr>
        <w:numPr>
          <w:ilvl w:val="0"/>
          <w:numId w:val="11"/>
        </w:numPr>
        <w:ind w:left="567" w:hanging="567"/>
      </w:pPr>
      <w:r w:rsidRPr="000A1CA9">
        <w:t>lijekovi koji pomažu sniziti razine lipida u krvi (npr. gemfibrozil)</w:t>
      </w:r>
    </w:p>
    <w:p w14:paraId="02303B09" w14:textId="77777777" w:rsidR="00112322" w:rsidRPr="000A1CA9" w:rsidRDefault="00112322" w:rsidP="00EC005F">
      <w:pPr>
        <w:numPr>
          <w:ilvl w:val="0"/>
          <w:numId w:val="11"/>
        </w:numPr>
        <w:ind w:left="567" w:hanging="567"/>
      </w:pPr>
      <w:r w:rsidRPr="000A1CA9">
        <w:t>lijekovi protiv žgaravice ili želučanog vrijeda (npr. cimetidin)</w:t>
      </w:r>
    </w:p>
    <w:p w14:paraId="0F55742E" w14:textId="77777777" w:rsidR="00112322" w:rsidRPr="000A1CA9" w:rsidRDefault="00112322" w:rsidP="00EC005F">
      <w:pPr>
        <w:keepNext/>
        <w:numPr>
          <w:ilvl w:val="0"/>
          <w:numId w:val="11"/>
        </w:numPr>
        <w:ind w:left="567" w:hanging="567"/>
      </w:pPr>
      <w:r w:rsidRPr="000A1CA9">
        <w:t>lijekovi za liječenje HIV</w:t>
      </w:r>
      <w:r w:rsidRPr="000A1CA9">
        <w:noBreakHyphen/>
        <w:t>a i SIDA</w:t>
      </w:r>
      <w:r w:rsidRPr="000A1CA9">
        <w:noBreakHyphen/>
        <w:t>e (npr. ritonavir, sakvinavir, indinavir, nelfinavir, efavirenz, nevirapin)</w:t>
      </w:r>
    </w:p>
    <w:p w14:paraId="5C56CD1F" w14:textId="77777777" w:rsidR="003818AE" w:rsidRPr="000A1CA9" w:rsidRDefault="003818AE" w:rsidP="00EC005F">
      <w:pPr>
        <w:numPr>
          <w:ilvl w:val="0"/>
          <w:numId w:val="11"/>
        </w:numPr>
        <w:ind w:left="567" w:hanging="567"/>
      </w:pPr>
      <w:r w:rsidRPr="000A1CA9">
        <w:t>lijek pod nazivom klopidogrel koji se koristi za sprječavanje stvaranja krvnih ugrušaka.</w:t>
      </w:r>
    </w:p>
    <w:p w14:paraId="090808E3" w14:textId="77777777" w:rsidR="00112322" w:rsidRPr="000A1CA9" w:rsidRDefault="00112322" w:rsidP="00E54A99">
      <w:pPr>
        <w:numPr>
          <w:ilvl w:val="12"/>
          <w:numId w:val="0"/>
        </w:numPr>
        <w:rPr>
          <w:b/>
        </w:rPr>
      </w:pPr>
    </w:p>
    <w:p w14:paraId="1449B227" w14:textId="77777777" w:rsidR="00112322" w:rsidRPr="000A1CA9" w:rsidRDefault="00112322" w:rsidP="00E54A99">
      <w:pPr>
        <w:keepNext/>
        <w:numPr>
          <w:ilvl w:val="12"/>
          <w:numId w:val="0"/>
        </w:numPr>
        <w:rPr>
          <w:b/>
        </w:rPr>
      </w:pPr>
      <w:r w:rsidRPr="000A1CA9">
        <w:rPr>
          <w:b/>
        </w:rPr>
        <w:t>Trudnoća, dojenje i plodnost</w:t>
      </w:r>
    </w:p>
    <w:p w14:paraId="6A4432CB" w14:textId="77777777" w:rsidR="004F72F7" w:rsidRPr="000A1CA9" w:rsidRDefault="00112322" w:rsidP="00E54A99">
      <w:pPr>
        <w:numPr>
          <w:ilvl w:val="12"/>
          <w:numId w:val="0"/>
        </w:numPr>
        <w:ind w:right="-2"/>
      </w:pPr>
      <w:r w:rsidRPr="000A1CA9">
        <w:t>Paklitaksel može uzrokovati ozbiljne urođene mane te ga stoga ne smijete uzimati ako ste trudni. Vaš će liječnik dogovoriti testiranje na trudnoću prije početka liječenja lijekom Abraxane.</w:t>
      </w:r>
    </w:p>
    <w:p w14:paraId="555D9187" w14:textId="77777777" w:rsidR="00112322" w:rsidRPr="000A1CA9" w:rsidRDefault="00112322" w:rsidP="00E54A99">
      <w:pPr>
        <w:numPr>
          <w:ilvl w:val="12"/>
          <w:numId w:val="0"/>
        </w:numPr>
        <w:ind w:right="-2"/>
      </w:pPr>
    </w:p>
    <w:p w14:paraId="01A4C495" w14:textId="3855824C" w:rsidR="00112322" w:rsidRPr="000A1CA9" w:rsidRDefault="00112322" w:rsidP="00431C14">
      <w:pPr>
        <w:numPr>
          <w:ilvl w:val="12"/>
          <w:numId w:val="0"/>
        </w:numPr>
        <w:ind w:right="-2"/>
      </w:pPr>
      <w:r w:rsidRPr="000A1CA9">
        <w:lastRenderedPageBreak/>
        <w:t xml:space="preserve">Žene </w:t>
      </w:r>
      <w:r w:rsidR="00C1303E">
        <w:t xml:space="preserve">u </w:t>
      </w:r>
      <w:r w:rsidRPr="000A1CA9">
        <w:t>reproduktivn</w:t>
      </w:r>
      <w:r w:rsidR="00C1303E">
        <w:t>oj</w:t>
      </w:r>
      <w:r w:rsidRPr="000A1CA9">
        <w:t xml:space="preserve"> dobi </w:t>
      </w:r>
      <w:r w:rsidR="00C1303E">
        <w:t>moraju</w:t>
      </w:r>
      <w:r w:rsidR="00C1303E" w:rsidRPr="000A1CA9">
        <w:t xml:space="preserve"> </w:t>
      </w:r>
      <w:r w:rsidRPr="000A1CA9">
        <w:t xml:space="preserve">koristiti </w:t>
      </w:r>
      <w:r w:rsidR="00F00261">
        <w:t>učinkovitu kontracepciju</w:t>
      </w:r>
      <w:r w:rsidRPr="000A1CA9">
        <w:t xml:space="preserve"> tijekom liječenja i </w:t>
      </w:r>
      <w:r w:rsidR="00431C14" w:rsidRPr="00431C14">
        <w:t>još najmanje</w:t>
      </w:r>
      <w:r w:rsidRPr="000A1CA9">
        <w:t xml:space="preserve"> šest mjeseci nakon završetka liječenja lijekom Abraxane.</w:t>
      </w:r>
    </w:p>
    <w:p w14:paraId="2916481F" w14:textId="77777777" w:rsidR="00112322" w:rsidRPr="000A1CA9" w:rsidRDefault="00112322" w:rsidP="00E54A99">
      <w:pPr>
        <w:numPr>
          <w:ilvl w:val="12"/>
          <w:numId w:val="0"/>
        </w:numPr>
        <w:ind w:right="-2"/>
      </w:pPr>
    </w:p>
    <w:p w14:paraId="56D98562" w14:textId="77777777" w:rsidR="00112322" w:rsidRPr="000A1CA9" w:rsidRDefault="00112322" w:rsidP="00E54A99">
      <w:pPr>
        <w:numPr>
          <w:ilvl w:val="12"/>
          <w:numId w:val="0"/>
        </w:numPr>
        <w:ind w:right="-2"/>
      </w:pPr>
      <w:r w:rsidRPr="000A1CA9">
        <w:t>Nemojte dojiti za vrijeme primjene lijeka Abraxane jer nije poznato prelazi li djelatna tvar paklitaksel u majčino mlijeko.</w:t>
      </w:r>
    </w:p>
    <w:p w14:paraId="71DEE7D0" w14:textId="77777777" w:rsidR="00112322" w:rsidRPr="000A1CA9" w:rsidRDefault="00112322" w:rsidP="00E54A99">
      <w:pPr>
        <w:numPr>
          <w:ilvl w:val="12"/>
          <w:numId w:val="0"/>
        </w:numPr>
        <w:ind w:right="-2"/>
      </w:pPr>
    </w:p>
    <w:p w14:paraId="0F700B9B" w14:textId="524E8E1E" w:rsidR="00112322" w:rsidRPr="000A1CA9" w:rsidRDefault="00112322" w:rsidP="00431C14">
      <w:pPr>
        <w:numPr>
          <w:ilvl w:val="12"/>
          <w:numId w:val="0"/>
        </w:numPr>
        <w:ind w:right="-2"/>
      </w:pPr>
      <w:r w:rsidRPr="000A1CA9">
        <w:t xml:space="preserve">Muškim se bolesnicima savjetuje da koriste učinkovitu kontracepciju i da izbjegavaju začeće djeteta tijekom liječenja i </w:t>
      </w:r>
      <w:r w:rsidR="00431C14" w:rsidRPr="00431C14">
        <w:t>još najmanje</w:t>
      </w:r>
      <w:r w:rsidRPr="000A1CA9">
        <w:t xml:space="preserve"> tri mjeseca nakon završetka liječenja, te bi trebali potražiti savjet o pohrani sjemena prije početka liječenja jer postoji mogućnost trajne neplodnosti zbog liječenja lijekom Abraxane.</w:t>
      </w:r>
    </w:p>
    <w:p w14:paraId="5879E24B" w14:textId="77777777" w:rsidR="00112322" w:rsidRPr="000A1CA9" w:rsidRDefault="00112322" w:rsidP="00E54A99">
      <w:pPr>
        <w:tabs>
          <w:tab w:val="left" w:pos="567"/>
        </w:tabs>
      </w:pPr>
    </w:p>
    <w:p w14:paraId="56EB3ECC" w14:textId="77777777" w:rsidR="00112322" w:rsidRPr="000A1CA9" w:rsidRDefault="00112322" w:rsidP="00E54A99">
      <w:pPr>
        <w:numPr>
          <w:ilvl w:val="12"/>
          <w:numId w:val="0"/>
        </w:numPr>
        <w:ind w:right="-2"/>
      </w:pPr>
      <w:r w:rsidRPr="000A1CA9">
        <w:t>Obratite se svom liječniku za savjet prije nego uzmete ovaj lijek.</w:t>
      </w:r>
    </w:p>
    <w:p w14:paraId="19D4F300" w14:textId="77777777" w:rsidR="00112322" w:rsidRPr="000A1CA9" w:rsidRDefault="00112322" w:rsidP="00E54A99">
      <w:pPr>
        <w:numPr>
          <w:ilvl w:val="12"/>
          <w:numId w:val="0"/>
        </w:numPr>
        <w:ind w:right="-2"/>
      </w:pPr>
    </w:p>
    <w:p w14:paraId="197B0724" w14:textId="77777777" w:rsidR="00112322" w:rsidRPr="000A1CA9" w:rsidRDefault="00112322" w:rsidP="00E54A99">
      <w:pPr>
        <w:keepNext/>
        <w:numPr>
          <w:ilvl w:val="12"/>
          <w:numId w:val="0"/>
        </w:numPr>
        <w:ind w:right="-2"/>
        <w:rPr>
          <w:b/>
        </w:rPr>
      </w:pPr>
      <w:r w:rsidRPr="000A1CA9">
        <w:rPr>
          <w:b/>
        </w:rPr>
        <w:t>Upravljanje vozilima i strojevima</w:t>
      </w:r>
    </w:p>
    <w:p w14:paraId="1FCDB623" w14:textId="77777777" w:rsidR="00112322" w:rsidRPr="000A1CA9" w:rsidRDefault="00112322" w:rsidP="00E54A99">
      <w:pPr>
        <w:numPr>
          <w:ilvl w:val="12"/>
          <w:numId w:val="0"/>
        </w:numPr>
        <w:ind w:right="-29"/>
      </w:pPr>
      <w:r w:rsidRPr="000A1CA9">
        <w:t>Neke osobe mogu osjećati umor ili omaglicu nakon primjene lijeka Abraxane. Ako se to dogodi Vama, nemojte voziti ni rukovati alatima ili strojevima.</w:t>
      </w:r>
    </w:p>
    <w:p w14:paraId="31D13030" w14:textId="77777777" w:rsidR="00112322" w:rsidRPr="000A1CA9" w:rsidRDefault="00112322" w:rsidP="00E54A99">
      <w:pPr>
        <w:tabs>
          <w:tab w:val="left" w:pos="567"/>
        </w:tabs>
      </w:pPr>
    </w:p>
    <w:p w14:paraId="41326240" w14:textId="77777777" w:rsidR="00112322" w:rsidRPr="000A1CA9" w:rsidRDefault="00112322" w:rsidP="00E54A99">
      <w:pPr>
        <w:numPr>
          <w:ilvl w:val="12"/>
          <w:numId w:val="0"/>
        </w:numPr>
        <w:ind w:right="-29"/>
      </w:pPr>
      <w:r w:rsidRPr="000A1CA9">
        <w:t>Ako ste dobili druge lijekove kao dio svog liječenja, trebate pitati svog liječnika za savjet u vezi s vožnjom i rukovanjem strojevima.</w:t>
      </w:r>
    </w:p>
    <w:p w14:paraId="44F00FA9" w14:textId="77777777" w:rsidR="00112322" w:rsidRPr="000A1CA9" w:rsidRDefault="00112322" w:rsidP="00E54A99">
      <w:pPr>
        <w:numPr>
          <w:ilvl w:val="12"/>
          <w:numId w:val="0"/>
        </w:numPr>
        <w:ind w:right="-2"/>
      </w:pPr>
    </w:p>
    <w:p w14:paraId="48959B23" w14:textId="77777777" w:rsidR="00112322" w:rsidRPr="000A1CA9" w:rsidRDefault="00112322" w:rsidP="00E54A99">
      <w:pPr>
        <w:keepNext/>
        <w:autoSpaceDE w:val="0"/>
        <w:autoSpaceDN w:val="0"/>
        <w:adjustRightInd w:val="0"/>
        <w:rPr>
          <w:b/>
          <w:color w:val="000000"/>
        </w:rPr>
      </w:pPr>
      <w:r w:rsidRPr="000A1CA9">
        <w:rPr>
          <w:b/>
          <w:color w:val="000000"/>
        </w:rPr>
        <w:t>Abraxane sadrži natrij.</w:t>
      </w:r>
    </w:p>
    <w:p w14:paraId="2E6D7844" w14:textId="0E71EE97" w:rsidR="00112322" w:rsidRPr="000A1CA9" w:rsidRDefault="00ED6BA5" w:rsidP="00E54A99">
      <w:pPr>
        <w:autoSpaceDE w:val="0"/>
        <w:autoSpaceDN w:val="0"/>
        <w:adjustRightInd w:val="0"/>
      </w:pPr>
      <w:r w:rsidRPr="000A1CA9">
        <w:t>Ovaj lijek sadrži manje od 1 mmol (23 mg) natrija po 100 mg, tj. zanemarive količine natrija.</w:t>
      </w:r>
    </w:p>
    <w:p w14:paraId="38AB876B" w14:textId="77777777" w:rsidR="00112322" w:rsidRPr="000A1CA9" w:rsidRDefault="00112322" w:rsidP="00E54A99">
      <w:pPr>
        <w:numPr>
          <w:ilvl w:val="12"/>
          <w:numId w:val="0"/>
        </w:numPr>
        <w:ind w:right="-2"/>
      </w:pPr>
    </w:p>
    <w:p w14:paraId="2776EEFC" w14:textId="77777777" w:rsidR="00112322" w:rsidRPr="000A1CA9" w:rsidRDefault="00112322" w:rsidP="00E54A99">
      <w:pPr>
        <w:numPr>
          <w:ilvl w:val="12"/>
          <w:numId w:val="0"/>
        </w:numPr>
        <w:ind w:right="-2"/>
      </w:pPr>
    </w:p>
    <w:p w14:paraId="18BB0E98" w14:textId="77777777" w:rsidR="00112322" w:rsidRPr="000A1CA9" w:rsidRDefault="00112322" w:rsidP="00E54A99">
      <w:pPr>
        <w:pStyle w:val="Heading10"/>
      </w:pPr>
      <w:r w:rsidRPr="000A1CA9">
        <w:t>3.</w:t>
      </w:r>
      <w:r w:rsidRPr="000A1CA9">
        <w:tab/>
        <w:t>Kako primjenjivati Abraxane</w:t>
      </w:r>
    </w:p>
    <w:p w14:paraId="5B2B96EA" w14:textId="77777777" w:rsidR="00112322" w:rsidRPr="000A1CA9" w:rsidRDefault="00112322" w:rsidP="00E54A99">
      <w:pPr>
        <w:keepNext/>
        <w:numPr>
          <w:ilvl w:val="12"/>
          <w:numId w:val="0"/>
        </w:numPr>
        <w:ind w:right="-2"/>
      </w:pPr>
    </w:p>
    <w:p w14:paraId="3249639A" w14:textId="2CEC4D2F" w:rsidR="00112322" w:rsidRPr="000A1CA9" w:rsidRDefault="00112322" w:rsidP="00E54A99">
      <w:pPr>
        <w:numPr>
          <w:ilvl w:val="12"/>
          <w:numId w:val="0"/>
        </w:numPr>
        <w:ind w:right="-2"/>
      </w:pPr>
      <w:r w:rsidRPr="000A1CA9">
        <w:t>Abraxane će Vam dati liječnik ili medicinska sestra u venu putem infuzije. Doza koju ćete primiti temelji se na površini Vašeg tijela i rezultatima krvnih pretraga. Uobičajena doza za rak dojke iznosi 260 mg/m</w:t>
      </w:r>
      <w:r w:rsidRPr="000A1CA9">
        <w:rPr>
          <w:vertAlign w:val="superscript"/>
        </w:rPr>
        <w:t>2</w:t>
      </w:r>
      <w:r w:rsidRPr="000A1CA9">
        <w:t xml:space="preserve"> tjelesne površine i daje se tijekom 30 minuta. Uobičajena doza za uznapredovali rak gušterače iznosi 125 mg/m</w:t>
      </w:r>
      <w:r w:rsidRPr="000A1CA9">
        <w:rPr>
          <w:vertAlign w:val="superscript"/>
        </w:rPr>
        <w:t>2</w:t>
      </w:r>
      <w:r w:rsidRPr="000A1CA9">
        <w:t xml:space="preserve"> tjelesne površine i daje se tijekom 30 minuta. Uobičajena doza za rak nemalih stanica pluća iznosi 100 mg/m</w:t>
      </w:r>
      <w:r w:rsidRPr="000A1CA9">
        <w:rPr>
          <w:vertAlign w:val="superscript"/>
        </w:rPr>
        <w:t>2</w:t>
      </w:r>
      <w:r w:rsidRPr="000A1CA9">
        <w:t xml:space="preserve"> tjelesne površine i daje se tijekom 30 minuta.</w:t>
      </w:r>
    </w:p>
    <w:p w14:paraId="447EE78F" w14:textId="77777777" w:rsidR="00112322" w:rsidRPr="000A1CA9" w:rsidRDefault="00112322" w:rsidP="00E54A99">
      <w:pPr>
        <w:numPr>
          <w:ilvl w:val="12"/>
          <w:numId w:val="0"/>
        </w:numPr>
        <w:ind w:right="-2"/>
      </w:pPr>
    </w:p>
    <w:p w14:paraId="53861FE8" w14:textId="77777777" w:rsidR="00112322" w:rsidRPr="000A1CA9" w:rsidRDefault="00112322" w:rsidP="00E54A99">
      <w:pPr>
        <w:keepNext/>
        <w:numPr>
          <w:ilvl w:val="12"/>
          <w:numId w:val="0"/>
        </w:numPr>
        <w:ind w:right="-2"/>
        <w:rPr>
          <w:b/>
        </w:rPr>
      </w:pPr>
      <w:r w:rsidRPr="000A1CA9">
        <w:rPr>
          <w:b/>
        </w:rPr>
        <w:t>Kako ćete često primati Abraxane?</w:t>
      </w:r>
    </w:p>
    <w:p w14:paraId="5B82E1A5" w14:textId="4B90159A" w:rsidR="00112322" w:rsidRPr="000A1CA9" w:rsidRDefault="00112322" w:rsidP="00E54A99">
      <w:pPr>
        <w:numPr>
          <w:ilvl w:val="12"/>
          <w:numId w:val="0"/>
        </w:numPr>
        <w:ind w:right="-2"/>
      </w:pPr>
      <w:r w:rsidRPr="000A1CA9">
        <w:t>Za liječenje metastatskog raka dojke, Abraxane se obično daje jednom svaka tri tjedna (1. dana svakog 21</w:t>
      </w:r>
      <w:r w:rsidRPr="000A1CA9">
        <w:noBreakHyphen/>
        <w:t>dnevnog ciklusa).</w:t>
      </w:r>
    </w:p>
    <w:p w14:paraId="47175307" w14:textId="77777777" w:rsidR="00112322" w:rsidRPr="000A1CA9" w:rsidRDefault="00112322" w:rsidP="00E54A99">
      <w:pPr>
        <w:numPr>
          <w:ilvl w:val="12"/>
          <w:numId w:val="0"/>
        </w:numPr>
        <w:ind w:right="-2"/>
      </w:pPr>
    </w:p>
    <w:p w14:paraId="756D50AD" w14:textId="059CA32C" w:rsidR="00923A5D" w:rsidRPr="000A1CA9" w:rsidRDefault="00112322" w:rsidP="00E54A99">
      <w:pPr>
        <w:numPr>
          <w:ilvl w:val="12"/>
          <w:numId w:val="0"/>
        </w:numPr>
        <w:ind w:right="-2"/>
      </w:pPr>
      <w:r w:rsidRPr="000A1CA9">
        <w:t>Za liječenje uznapredovalog raka gušterače, Abraxane se daje 1., 8. i 15. dana svakog 28</w:t>
      </w:r>
      <w:r w:rsidRPr="000A1CA9">
        <w:noBreakHyphen/>
        <w:t>dnevnog ciklusa, s tim da se gemcitabin daje odmah nakon primjene lijeka Abraxane.</w:t>
      </w:r>
    </w:p>
    <w:p w14:paraId="773F0A9F" w14:textId="1CF81C95" w:rsidR="00112322" w:rsidRPr="000A1CA9" w:rsidRDefault="00112322" w:rsidP="00E54A99">
      <w:pPr>
        <w:numPr>
          <w:ilvl w:val="12"/>
          <w:numId w:val="0"/>
        </w:numPr>
        <w:ind w:right="-2"/>
      </w:pPr>
    </w:p>
    <w:p w14:paraId="48877597" w14:textId="10EC8FFD" w:rsidR="00942CC1" w:rsidRPr="000A1CA9" w:rsidRDefault="00942CC1" w:rsidP="00E54A99">
      <w:pPr>
        <w:numPr>
          <w:ilvl w:val="12"/>
          <w:numId w:val="0"/>
        </w:numPr>
        <w:ind w:right="-2"/>
      </w:pPr>
      <w:r w:rsidRPr="000A1CA9">
        <w:t>Za liječenje raka nemalih stanica pluća, Abraxane se daje jednom svaki tjedan (tj. 1., 8. i 15. dana 21</w:t>
      </w:r>
      <w:r w:rsidRPr="000A1CA9">
        <w:noBreakHyphen/>
        <w:t>dnevnog ciklusa), s tim da se karboplatin daje jednom svaka tri tjedna (tj. samo 1. dana svakog 21</w:t>
      </w:r>
      <w:r w:rsidRPr="000A1CA9">
        <w:noBreakHyphen/>
        <w:t>dnevnog ciklusa) odmah nakon primjene lijeka Abraxane.</w:t>
      </w:r>
    </w:p>
    <w:p w14:paraId="0FB6F734" w14:textId="77777777" w:rsidR="00942CC1" w:rsidRPr="000A1CA9" w:rsidRDefault="00942CC1" w:rsidP="00E54A99">
      <w:pPr>
        <w:numPr>
          <w:ilvl w:val="12"/>
          <w:numId w:val="0"/>
        </w:numPr>
        <w:ind w:right="-2"/>
      </w:pPr>
    </w:p>
    <w:p w14:paraId="79363518" w14:textId="77777777" w:rsidR="00112322" w:rsidRPr="000A1CA9" w:rsidRDefault="00112322" w:rsidP="00E54A99">
      <w:pPr>
        <w:numPr>
          <w:ilvl w:val="12"/>
          <w:numId w:val="0"/>
        </w:numPr>
        <w:ind w:right="-2"/>
      </w:pPr>
      <w:r w:rsidRPr="000A1CA9">
        <w:t>U slučaju bilo kakvih nejasnoća ili pitanja u vezi s primjenom ovog lijeka, obratite se svom liječniku ili medicinskoj sestri.</w:t>
      </w:r>
    </w:p>
    <w:p w14:paraId="2F9FC431" w14:textId="77777777" w:rsidR="00112322" w:rsidRPr="000A1CA9" w:rsidRDefault="00112322" w:rsidP="00E54A99">
      <w:pPr>
        <w:numPr>
          <w:ilvl w:val="12"/>
          <w:numId w:val="0"/>
        </w:numPr>
        <w:ind w:right="-2"/>
      </w:pPr>
    </w:p>
    <w:p w14:paraId="1F3669FD" w14:textId="77777777" w:rsidR="00112322" w:rsidRPr="000A1CA9" w:rsidRDefault="00112322" w:rsidP="00E54A99">
      <w:pPr>
        <w:numPr>
          <w:ilvl w:val="12"/>
          <w:numId w:val="0"/>
        </w:numPr>
        <w:ind w:right="-2"/>
      </w:pPr>
    </w:p>
    <w:p w14:paraId="058CCEC1" w14:textId="77777777" w:rsidR="00112322" w:rsidRPr="000A1CA9" w:rsidRDefault="00112322" w:rsidP="00E54A99">
      <w:pPr>
        <w:pStyle w:val="Heading10"/>
      </w:pPr>
      <w:r w:rsidRPr="000A1CA9">
        <w:t>4.</w:t>
      </w:r>
      <w:r w:rsidRPr="000A1CA9">
        <w:tab/>
        <w:t>Moguće nuspojave</w:t>
      </w:r>
    </w:p>
    <w:p w14:paraId="05E46C4D" w14:textId="77777777" w:rsidR="00112322" w:rsidRPr="000A1CA9" w:rsidRDefault="00112322" w:rsidP="00E54A99">
      <w:pPr>
        <w:keepNext/>
        <w:numPr>
          <w:ilvl w:val="12"/>
          <w:numId w:val="0"/>
        </w:numPr>
        <w:ind w:left="567" w:right="-2" w:hanging="567"/>
      </w:pPr>
    </w:p>
    <w:p w14:paraId="271B8391" w14:textId="77777777" w:rsidR="00112322" w:rsidRPr="000A1CA9" w:rsidRDefault="00112322" w:rsidP="00E54A99">
      <w:pPr>
        <w:numPr>
          <w:ilvl w:val="12"/>
          <w:numId w:val="0"/>
        </w:numPr>
        <w:ind w:right="-29"/>
      </w:pPr>
      <w:r w:rsidRPr="000A1CA9">
        <w:t>Kao i svi drugi lijekovi, ovaj lijek može uzrokovati nuspojave, iako se one neće javiti kod svakoga.</w:t>
      </w:r>
    </w:p>
    <w:p w14:paraId="659310FD" w14:textId="77777777" w:rsidR="00112322" w:rsidRPr="000A1CA9" w:rsidRDefault="00112322" w:rsidP="00E54A99">
      <w:pPr>
        <w:tabs>
          <w:tab w:val="left" w:pos="567"/>
        </w:tabs>
      </w:pPr>
    </w:p>
    <w:p w14:paraId="55FFA668" w14:textId="7D7AB2FD" w:rsidR="00112322" w:rsidRPr="000A1CA9" w:rsidRDefault="00112322" w:rsidP="00E54A99">
      <w:pPr>
        <w:keepNext/>
      </w:pPr>
      <w:r w:rsidRPr="000A1CA9">
        <w:rPr>
          <w:b/>
        </w:rPr>
        <w:t>Vrlo česte</w:t>
      </w:r>
      <w:r w:rsidRPr="000A1CA9">
        <w:t xml:space="preserve"> nuspojave mogu se pojaviti u više od 1 na 10 osoba:</w:t>
      </w:r>
    </w:p>
    <w:p w14:paraId="4B9FBE38" w14:textId="77777777" w:rsidR="006E7FE6" w:rsidRPr="000A1CA9" w:rsidRDefault="00DF39B9" w:rsidP="00E54A99">
      <w:pPr>
        <w:numPr>
          <w:ilvl w:val="0"/>
          <w:numId w:val="11"/>
        </w:numPr>
        <w:ind w:left="567" w:hanging="567"/>
      </w:pPr>
      <w:r w:rsidRPr="000A1CA9">
        <w:t>gubitak kose (u većini slučajeva gubitak kose pojavio se za manje od mjesec dana od početka uzimanja lijeka Abraxane, a kada se dogodi, gubitak kose je izrazit (više od 50%) u većine bolesnika)</w:t>
      </w:r>
    </w:p>
    <w:p w14:paraId="4A514D66" w14:textId="77777777" w:rsidR="006E7FE6" w:rsidRPr="000A1CA9" w:rsidRDefault="00DF39B9" w:rsidP="00E54A99">
      <w:pPr>
        <w:numPr>
          <w:ilvl w:val="0"/>
          <w:numId w:val="11"/>
        </w:numPr>
        <w:ind w:left="567" w:hanging="567"/>
      </w:pPr>
      <w:r w:rsidRPr="000A1CA9">
        <w:t>osip</w:t>
      </w:r>
    </w:p>
    <w:p w14:paraId="5208FE4D" w14:textId="77777777" w:rsidR="00923A5D" w:rsidRPr="000A1CA9" w:rsidRDefault="00DF39B9" w:rsidP="0074737E">
      <w:pPr>
        <w:numPr>
          <w:ilvl w:val="0"/>
          <w:numId w:val="11"/>
        </w:numPr>
        <w:ind w:left="567" w:hanging="567"/>
      </w:pPr>
      <w:r w:rsidRPr="000A1CA9">
        <w:lastRenderedPageBreak/>
        <w:t>abnormalno smanjenje broja vrsta bijelih krvnih stanica (neutrofila, limfocita ili leukocita) u krvi</w:t>
      </w:r>
    </w:p>
    <w:p w14:paraId="1F74EC11" w14:textId="77777777" w:rsidR="00923A5D" w:rsidRPr="000A1CA9" w:rsidRDefault="00DF39B9" w:rsidP="0074737E">
      <w:pPr>
        <w:numPr>
          <w:ilvl w:val="0"/>
          <w:numId w:val="11"/>
        </w:numPr>
        <w:ind w:left="567" w:hanging="567"/>
      </w:pPr>
      <w:r w:rsidRPr="000A1CA9">
        <w:t>manjak eritrocita</w:t>
      </w:r>
    </w:p>
    <w:p w14:paraId="4CF33D40" w14:textId="77777777" w:rsidR="00923A5D" w:rsidRPr="000A1CA9" w:rsidRDefault="00DF39B9" w:rsidP="0074737E">
      <w:pPr>
        <w:numPr>
          <w:ilvl w:val="0"/>
          <w:numId w:val="11"/>
        </w:numPr>
        <w:ind w:left="567" w:hanging="567"/>
      </w:pPr>
      <w:r w:rsidRPr="000A1CA9">
        <w:t>smanjenje broja trombocita u krvi</w:t>
      </w:r>
    </w:p>
    <w:p w14:paraId="4C820DAD" w14:textId="77777777" w:rsidR="00923A5D" w:rsidRPr="000A1CA9" w:rsidRDefault="00DF39B9" w:rsidP="0074737E">
      <w:pPr>
        <w:numPr>
          <w:ilvl w:val="0"/>
          <w:numId w:val="11"/>
        </w:numPr>
        <w:ind w:left="567" w:hanging="567"/>
      </w:pPr>
      <w:r w:rsidRPr="000A1CA9">
        <w:t>učinak na periferne živce (bol, utrnulost, trnci ili gubitak osjeta)</w:t>
      </w:r>
    </w:p>
    <w:p w14:paraId="050DF551" w14:textId="77777777" w:rsidR="00923A5D" w:rsidRPr="000A1CA9" w:rsidRDefault="00DF39B9" w:rsidP="0074737E">
      <w:pPr>
        <w:numPr>
          <w:ilvl w:val="0"/>
          <w:numId w:val="11"/>
        </w:numPr>
        <w:ind w:left="567" w:hanging="567"/>
      </w:pPr>
      <w:r w:rsidRPr="000A1CA9">
        <w:t>bol u zglobu ili zglobovima</w:t>
      </w:r>
    </w:p>
    <w:p w14:paraId="33C40B1C" w14:textId="77777777" w:rsidR="00923A5D" w:rsidRPr="000A1CA9" w:rsidRDefault="00DF39B9" w:rsidP="0074737E">
      <w:pPr>
        <w:numPr>
          <w:ilvl w:val="0"/>
          <w:numId w:val="11"/>
        </w:numPr>
        <w:ind w:left="567" w:hanging="567"/>
      </w:pPr>
      <w:r w:rsidRPr="000A1CA9">
        <w:t>bol u mišićima</w:t>
      </w:r>
    </w:p>
    <w:p w14:paraId="0AB9AA4E" w14:textId="77777777" w:rsidR="00923A5D" w:rsidRPr="000A1CA9" w:rsidRDefault="00DF39B9" w:rsidP="0074737E">
      <w:pPr>
        <w:numPr>
          <w:ilvl w:val="0"/>
          <w:numId w:val="11"/>
        </w:numPr>
        <w:ind w:left="567" w:hanging="567"/>
      </w:pPr>
      <w:r w:rsidRPr="000A1CA9">
        <w:t>mučnina, proljev, zatvor, rane u ustima, gubitak apetita</w:t>
      </w:r>
    </w:p>
    <w:p w14:paraId="6602853A" w14:textId="77777777" w:rsidR="00923A5D" w:rsidRPr="000A1CA9" w:rsidRDefault="00DF39B9" w:rsidP="0074737E">
      <w:pPr>
        <w:numPr>
          <w:ilvl w:val="0"/>
          <w:numId w:val="11"/>
        </w:numPr>
        <w:ind w:left="567" w:hanging="567"/>
      </w:pPr>
      <w:r w:rsidRPr="000A1CA9">
        <w:t>povraćanje</w:t>
      </w:r>
    </w:p>
    <w:p w14:paraId="55B403E1" w14:textId="77777777" w:rsidR="00923A5D" w:rsidRPr="000A1CA9" w:rsidRDefault="00DF39B9" w:rsidP="0074737E">
      <w:pPr>
        <w:numPr>
          <w:ilvl w:val="0"/>
          <w:numId w:val="11"/>
        </w:numPr>
        <w:ind w:left="567" w:hanging="567"/>
      </w:pPr>
      <w:r w:rsidRPr="000A1CA9">
        <w:t>slabost i umor, vrućica</w:t>
      </w:r>
    </w:p>
    <w:p w14:paraId="5579A0E6" w14:textId="77777777" w:rsidR="00923A5D" w:rsidRPr="000A1CA9" w:rsidRDefault="00DF39B9" w:rsidP="0074737E">
      <w:pPr>
        <w:numPr>
          <w:ilvl w:val="0"/>
          <w:numId w:val="11"/>
        </w:numPr>
        <w:ind w:left="567" w:hanging="567"/>
      </w:pPr>
      <w:r w:rsidRPr="000A1CA9">
        <w:t>dehidracija, poremećaj okusa, gubitak težine</w:t>
      </w:r>
    </w:p>
    <w:p w14:paraId="3D38BA17" w14:textId="7605BEE7" w:rsidR="006E7FE6" w:rsidRPr="000A1CA9" w:rsidRDefault="00DF39B9" w:rsidP="0074737E">
      <w:pPr>
        <w:numPr>
          <w:ilvl w:val="0"/>
          <w:numId w:val="11"/>
        </w:numPr>
        <w:ind w:left="567" w:hanging="567"/>
      </w:pPr>
      <w:r w:rsidRPr="000A1CA9">
        <w:t>niske razine kalija u krvi</w:t>
      </w:r>
    </w:p>
    <w:p w14:paraId="4447E730" w14:textId="77777777" w:rsidR="006E7FE6" w:rsidRPr="000A1CA9" w:rsidRDefault="00DF39B9" w:rsidP="0074737E">
      <w:pPr>
        <w:numPr>
          <w:ilvl w:val="0"/>
          <w:numId w:val="11"/>
        </w:numPr>
        <w:ind w:left="567" w:hanging="567"/>
      </w:pPr>
      <w:r w:rsidRPr="000A1CA9">
        <w:t>depresija, teškoće sa spavanjem</w:t>
      </w:r>
    </w:p>
    <w:p w14:paraId="157CE652" w14:textId="77777777" w:rsidR="006E7FE6" w:rsidRPr="000A1CA9" w:rsidRDefault="00DF39B9" w:rsidP="0074737E">
      <w:pPr>
        <w:numPr>
          <w:ilvl w:val="0"/>
          <w:numId w:val="11"/>
        </w:numPr>
        <w:ind w:left="567" w:hanging="567"/>
      </w:pPr>
      <w:r w:rsidRPr="000A1CA9">
        <w:t>glavobolja</w:t>
      </w:r>
    </w:p>
    <w:p w14:paraId="48CE82EA" w14:textId="77777777" w:rsidR="00923A5D" w:rsidRPr="000A1CA9" w:rsidRDefault="00DF39B9" w:rsidP="0074737E">
      <w:pPr>
        <w:numPr>
          <w:ilvl w:val="0"/>
          <w:numId w:val="11"/>
        </w:numPr>
        <w:ind w:left="567" w:hanging="567"/>
      </w:pPr>
      <w:r w:rsidRPr="000A1CA9">
        <w:t>zimica</w:t>
      </w:r>
    </w:p>
    <w:p w14:paraId="38079824" w14:textId="77777777" w:rsidR="00923A5D" w:rsidRPr="000A1CA9" w:rsidRDefault="00DF39B9" w:rsidP="0074737E">
      <w:pPr>
        <w:numPr>
          <w:ilvl w:val="0"/>
          <w:numId w:val="11"/>
        </w:numPr>
        <w:ind w:left="567" w:hanging="567"/>
      </w:pPr>
      <w:r w:rsidRPr="000A1CA9">
        <w:t>poteškoće u disanju</w:t>
      </w:r>
    </w:p>
    <w:p w14:paraId="25ABF8A2" w14:textId="77777777" w:rsidR="00923A5D" w:rsidRPr="000A1CA9" w:rsidRDefault="00DF39B9" w:rsidP="0074737E">
      <w:pPr>
        <w:numPr>
          <w:ilvl w:val="0"/>
          <w:numId w:val="11"/>
        </w:numPr>
        <w:ind w:left="567" w:hanging="567"/>
      </w:pPr>
      <w:r w:rsidRPr="000A1CA9">
        <w:t>omaglica</w:t>
      </w:r>
    </w:p>
    <w:p w14:paraId="0A318A9E" w14:textId="77777777" w:rsidR="00923A5D" w:rsidRPr="000A1CA9" w:rsidRDefault="00DF39B9" w:rsidP="0074737E">
      <w:pPr>
        <w:numPr>
          <w:ilvl w:val="0"/>
          <w:numId w:val="11"/>
        </w:numPr>
        <w:ind w:left="567" w:hanging="567"/>
      </w:pPr>
      <w:r w:rsidRPr="000A1CA9">
        <w:t>oticanje sluznica i mekih tkiva</w:t>
      </w:r>
    </w:p>
    <w:p w14:paraId="35146DD0" w14:textId="516E2941" w:rsidR="006E7FE6" w:rsidRPr="000A1CA9" w:rsidRDefault="00DF39B9" w:rsidP="0074737E">
      <w:pPr>
        <w:numPr>
          <w:ilvl w:val="0"/>
          <w:numId w:val="11"/>
        </w:numPr>
        <w:ind w:left="567" w:hanging="567"/>
      </w:pPr>
      <w:r w:rsidRPr="000A1CA9">
        <w:t>povišene vrijednosti pretraga funkcije jetre</w:t>
      </w:r>
    </w:p>
    <w:p w14:paraId="6BC5A405" w14:textId="77777777" w:rsidR="006E7FE6" w:rsidRPr="000A1CA9" w:rsidRDefault="00DF39B9" w:rsidP="0074737E">
      <w:pPr>
        <w:numPr>
          <w:ilvl w:val="0"/>
          <w:numId w:val="11"/>
        </w:numPr>
        <w:ind w:left="567" w:hanging="567"/>
      </w:pPr>
      <w:r w:rsidRPr="000A1CA9">
        <w:t>bol u udovima</w:t>
      </w:r>
    </w:p>
    <w:p w14:paraId="18325465" w14:textId="77777777" w:rsidR="006E7FE6" w:rsidRPr="000A1CA9" w:rsidRDefault="00DF39B9" w:rsidP="0074737E">
      <w:pPr>
        <w:numPr>
          <w:ilvl w:val="0"/>
          <w:numId w:val="11"/>
        </w:numPr>
        <w:ind w:left="567" w:hanging="567"/>
      </w:pPr>
      <w:r w:rsidRPr="000A1CA9">
        <w:t>kašalj</w:t>
      </w:r>
    </w:p>
    <w:p w14:paraId="5DDC74D7" w14:textId="77777777" w:rsidR="006E7FE6" w:rsidRPr="000A1CA9" w:rsidRDefault="00DF39B9" w:rsidP="0074737E">
      <w:pPr>
        <w:keepNext/>
        <w:numPr>
          <w:ilvl w:val="0"/>
          <w:numId w:val="11"/>
        </w:numPr>
        <w:ind w:left="567" w:hanging="567"/>
      </w:pPr>
      <w:r w:rsidRPr="000A1CA9">
        <w:t>bol u trbuhu</w:t>
      </w:r>
    </w:p>
    <w:p w14:paraId="68191549" w14:textId="77777777" w:rsidR="00923A5D" w:rsidRPr="000A1CA9" w:rsidRDefault="00DF39B9" w:rsidP="0074737E">
      <w:pPr>
        <w:numPr>
          <w:ilvl w:val="0"/>
          <w:numId w:val="11"/>
        </w:numPr>
        <w:ind w:left="567" w:hanging="567"/>
      </w:pPr>
      <w:r w:rsidRPr="000A1CA9">
        <w:t>krvarenje iz nosa.</w:t>
      </w:r>
    </w:p>
    <w:p w14:paraId="2D6958B7" w14:textId="299F875F" w:rsidR="00112322" w:rsidRPr="000A1CA9" w:rsidRDefault="00112322" w:rsidP="00E54A99">
      <w:pPr>
        <w:ind w:right="-29"/>
      </w:pPr>
    </w:p>
    <w:p w14:paraId="690C9624" w14:textId="2E2AD0C3" w:rsidR="00923A5D" w:rsidRPr="000A1CA9" w:rsidRDefault="00112322" w:rsidP="00E54A99">
      <w:pPr>
        <w:keepNext/>
        <w:numPr>
          <w:ilvl w:val="12"/>
          <w:numId w:val="0"/>
        </w:numPr>
        <w:ind w:right="-29"/>
      </w:pPr>
      <w:r w:rsidRPr="000A1CA9">
        <w:rPr>
          <w:b/>
        </w:rPr>
        <w:t xml:space="preserve">Česte </w:t>
      </w:r>
      <w:r w:rsidRPr="000A1CA9">
        <w:t>nuspojave mogu se pojaviti u do 1 na 10 osoba:</w:t>
      </w:r>
    </w:p>
    <w:p w14:paraId="040F980A" w14:textId="25528031" w:rsidR="006E7FE6" w:rsidRPr="000A1CA9" w:rsidRDefault="00DF39B9" w:rsidP="0074737E">
      <w:pPr>
        <w:numPr>
          <w:ilvl w:val="0"/>
          <w:numId w:val="11"/>
        </w:numPr>
        <w:ind w:left="567" w:hanging="567"/>
      </w:pPr>
      <w:r w:rsidRPr="000A1CA9">
        <w:t>svrbež, suha koža, poremećaji noktiju</w:t>
      </w:r>
    </w:p>
    <w:p w14:paraId="65487765" w14:textId="77777777" w:rsidR="006E7FE6" w:rsidRPr="000A1CA9" w:rsidRDefault="00DF39B9" w:rsidP="0074737E">
      <w:pPr>
        <w:numPr>
          <w:ilvl w:val="0"/>
          <w:numId w:val="11"/>
        </w:numPr>
        <w:ind w:left="567" w:hanging="567"/>
      </w:pPr>
      <w:r w:rsidRPr="000A1CA9">
        <w:t>infekcija, vrućica s padom broja jedne vrste bijelih krvnih stanica (neutrofila) u krvi, crvenilo uz osjećaj vrućine, afte, teške infekcije krvi koje mogu biti uzrokovane smanjenim brojem bijelih krvnih stanica</w:t>
      </w:r>
    </w:p>
    <w:p w14:paraId="28194DA3" w14:textId="77777777" w:rsidR="006E7FE6" w:rsidRPr="000A1CA9" w:rsidRDefault="00DF39B9" w:rsidP="0074737E">
      <w:pPr>
        <w:numPr>
          <w:ilvl w:val="0"/>
          <w:numId w:val="11"/>
        </w:numPr>
        <w:ind w:left="567" w:hanging="567"/>
      </w:pPr>
      <w:r w:rsidRPr="000A1CA9">
        <w:t>smanjenje broja svih krvnih stanica</w:t>
      </w:r>
    </w:p>
    <w:p w14:paraId="6DC427ED" w14:textId="77777777" w:rsidR="006E7FE6" w:rsidRPr="000A1CA9" w:rsidRDefault="00DF39B9" w:rsidP="0074737E">
      <w:pPr>
        <w:numPr>
          <w:ilvl w:val="0"/>
          <w:numId w:val="11"/>
        </w:numPr>
        <w:ind w:left="567" w:hanging="567"/>
      </w:pPr>
      <w:r w:rsidRPr="000A1CA9">
        <w:t>bol u prsima ili grlu</w:t>
      </w:r>
    </w:p>
    <w:p w14:paraId="193C9467" w14:textId="77777777" w:rsidR="006E7FE6" w:rsidRPr="000A1CA9" w:rsidRDefault="00DF39B9" w:rsidP="0074737E">
      <w:pPr>
        <w:numPr>
          <w:ilvl w:val="0"/>
          <w:numId w:val="11"/>
        </w:numPr>
        <w:ind w:left="567" w:hanging="567"/>
      </w:pPr>
      <w:r w:rsidRPr="000A1CA9">
        <w:t>loša probava, nelagoda u trbuhu</w:t>
      </w:r>
    </w:p>
    <w:p w14:paraId="4415FD13" w14:textId="77777777" w:rsidR="006E7FE6" w:rsidRPr="000A1CA9" w:rsidRDefault="00DF39B9" w:rsidP="0074737E">
      <w:pPr>
        <w:numPr>
          <w:ilvl w:val="0"/>
          <w:numId w:val="11"/>
        </w:numPr>
        <w:ind w:left="567" w:hanging="567"/>
      </w:pPr>
      <w:r w:rsidRPr="000A1CA9">
        <w:t>začepljen nos</w:t>
      </w:r>
    </w:p>
    <w:p w14:paraId="1A9A8A96" w14:textId="77777777" w:rsidR="006E7FE6" w:rsidRPr="000A1CA9" w:rsidRDefault="00DF39B9" w:rsidP="0074737E">
      <w:pPr>
        <w:numPr>
          <w:ilvl w:val="0"/>
          <w:numId w:val="11"/>
        </w:numPr>
        <w:ind w:left="567" w:hanging="567"/>
      </w:pPr>
      <w:r w:rsidRPr="000A1CA9">
        <w:t>bol u leđima, bol u kostima</w:t>
      </w:r>
    </w:p>
    <w:p w14:paraId="35C35750" w14:textId="77777777" w:rsidR="006E7FE6" w:rsidRPr="000A1CA9" w:rsidRDefault="00DF39B9" w:rsidP="0074737E">
      <w:pPr>
        <w:numPr>
          <w:ilvl w:val="0"/>
          <w:numId w:val="11"/>
        </w:numPr>
        <w:ind w:left="567" w:hanging="567"/>
      </w:pPr>
      <w:r w:rsidRPr="000A1CA9">
        <w:t>smanjena koordinacija mišića ili poteškoće pri čitanju, pojačano ili smanjeno suzenje, gubitak trepavica</w:t>
      </w:r>
    </w:p>
    <w:p w14:paraId="21F96218" w14:textId="77777777" w:rsidR="006E7FE6" w:rsidRPr="000A1CA9" w:rsidRDefault="00DF39B9" w:rsidP="0074737E">
      <w:pPr>
        <w:numPr>
          <w:ilvl w:val="0"/>
          <w:numId w:val="11"/>
        </w:numPr>
        <w:ind w:left="567" w:hanging="567"/>
      </w:pPr>
      <w:r w:rsidRPr="000A1CA9">
        <w:t>promjene u brzini otkucaja srca ili u srčanom ritmu, zatajenje srca</w:t>
      </w:r>
    </w:p>
    <w:p w14:paraId="7734F7E0" w14:textId="77777777" w:rsidR="006E7FE6" w:rsidRPr="000A1CA9" w:rsidRDefault="00DF39B9" w:rsidP="0074737E">
      <w:pPr>
        <w:numPr>
          <w:ilvl w:val="0"/>
          <w:numId w:val="11"/>
        </w:numPr>
        <w:ind w:left="567" w:hanging="567"/>
      </w:pPr>
      <w:r w:rsidRPr="000A1CA9">
        <w:t>sniženi ili povišeni krvni tlak</w:t>
      </w:r>
    </w:p>
    <w:p w14:paraId="46163F51" w14:textId="77777777" w:rsidR="006E7FE6" w:rsidRPr="000A1CA9" w:rsidRDefault="00DF39B9" w:rsidP="0074737E">
      <w:pPr>
        <w:numPr>
          <w:ilvl w:val="0"/>
          <w:numId w:val="11"/>
        </w:numPr>
        <w:ind w:left="567" w:hanging="567"/>
      </w:pPr>
      <w:r w:rsidRPr="000A1CA9">
        <w:t>crvenilo ili otečenost na mjestu uboda iglom</w:t>
      </w:r>
    </w:p>
    <w:p w14:paraId="5E87D27A" w14:textId="77777777" w:rsidR="006E7FE6" w:rsidRPr="000A1CA9" w:rsidRDefault="00DF39B9" w:rsidP="0074737E">
      <w:pPr>
        <w:numPr>
          <w:ilvl w:val="0"/>
          <w:numId w:val="11"/>
        </w:numPr>
        <w:ind w:left="567" w:hanging="567"/>
      </w:pPr>
      <w:r w:rsidRPr="000A1CA9">
        <w:t>tjeskoba</w:t>
      </w:r>
    </w:p>
    <w:p w14:paraId="1BA27A2C" w14:textId="77777777" w:rsidR="006E7FE6" w:rsidRPr="000A1CA9" w:rsidRDefault="00DF39B9" w:rsidP="0074737E">
      <w:pPr>
        <w:numPr>
          <w:ilvl w:val="0"/>
          <w:numId w:val="11"/>
        </w:numPr>
        <w:ind w:left="567" w:hanging="567"/>
      </w:pPr>
      <w:r w:rsidRPr="000A1CA9">
        <w:t>plućna infekcija</w:t>
      </w:r>
    </w:p>
    <w:p w14:paraId="4335BA62" w14:textId="77777777" w:rsidR="006E7FE6" w:rsidRPr="000A1CA9" w:rsidRDefault="00DF39B9" w:rsidP="0074737E">
      <w:pPr>
        <w:numPr>
          <w:ilvl w:val="0"/>
          <w:numId w:val="11"/>
        </w:numPr>
        <w:ind w:left="567" w:hanging="567"/>
      </w:pPr>
      <w:r w:rsidRPr="000A1CA9">
        <w:t>infekcija mokraćnog sustava</w:t>
      </w:r>
    </w:p>
    <w:p w14:paraId="7F3C179E" w14:textId="77777777" w:rsidR="006E7FE6" w:rsidRPr="000A1CA9" w:rsidRDefault="00DF39B9" w:rsidP="0074737E">
      <w:pPr>
        <w:numPr>
          <w:ilvl w:val="0"/>
          <w:numId w:val="11"/>
        </w:numPr>
        <w:ind w:left="567" w:hanging="567"/>
      </w:pPr>
      <w:r w:rsidRPr="000A1CA9">
        <w:t>začepljenje crijeva, upala debelog crijeva, upala žučnog kanala</w:t>
      </w:r>
    </w:p>
    <w:p w14:paraId="3F62F652" w14:textId="77777777" w:rsidR="006E7FE6" w:rsidRPr="000A1CA9" w:rsidRDefault="00DF39B9" w:rsidP="0074737E">
      <w:pPr>
        <w:numPr>
          <w:ilvl w:val="0"/>
          <w:numId w:val="11"/>
        </w:numPr>
        <w:ind w:left="567" w:hanging="567"/>
      </w:pPr>
      <w:r w:rsidRPr="000A1CA9">
        <w:t>akutno zatajenje bubrega</w:t>
      </w:r>
    </w:p>
    <w:p w14:paraId="52906D3F" w14:textId="77777777" w:rsidR="006E7FE6" w:rsidRPr="000A1CA9" w:rsidRDefault="00DF39B9" w:rsidP="0074737E">
      <w:pPr>
        <w:numPr>
          <w:ilvl w:val="0"/>
          <w:numId w:val="11"/>
        </w:numPr>
        <w:ind w:left="567" w:hanging="567"/>
      </w:pPr>
      <w:r w:rsidRPr="000A1CA9">
        <w:t>povišeni bilirubin u krvi</w:t>
      </w:r>
    </w:p>
    <w:p w14:paraId="09BBF257" w14:textId="77777777" w:rsidR="006E7FE6" w:rsidRPr="000A1CA9" w:rsidRDefault="00DF39B9" w:rsidP="0074737E">
      <w:pPr>
        <w:numPr>
          <w:ilvl w:val="0"/>
          <w:numId w:val="11"/>
        </w:numPr>
        <w:ind w:left="567" w:hanging="567"/>
      </w:pPr>
      <w:r w:rsidRPr="000A1CA9">
        <w:t>iskašljavanje krvi</w:t>
      </w:r>
    </w:p>
    <w:p w14:paraId="0A4CAF07" w14:textId="77777777" w:rsidR="006E7FE6" w:rsidRPr="000A1CA9" w:rsidRDefault="00DF39B9" w:rsidP="0074737E">
      <w:pPr>
        <w:numPr>
          <w:ilvl w:val="0"/>
          <w:numId w:val="11"/>
        </w:numPr>
        <w:ind w:left="567" w:hanging="567"/>
      </w:pPr>
      <w:r w:rsidRPr="000A1CA9">
        <w:t>suha usta, otežano gutanje</w:t>
      </w:r>
    </w:p>
    <w:p w14:paraId="3AE35498" w14:textId="77777777" w:rsidR="006E7FE6" w:rsidRPr="000A1CA9" w:rsidRDefault="00DF39B9" w:rsidP="0074737E">
      <w:pPr>
        <w:keepNext/>
        <w:numPr>
          <w:ilvl w:val="0"/>
          <w:numId w:val="11"/>
        </w:numPr>
        <w:ind w:left="567" w:hanging="567"/>
      </w:pPr>
      <w:r w:rsidRPr="000A1CA9">
        <w:t>mišićna slabost</w:t>
      </w:r>
    </w:p>
    <w:p w14:paraId="3E3115C6" w14:textId="77777777" w:rsidR="006E7FE6" w:rsidRPr="000A1CA9" w:rsidRDefault="00DF39B9" w:rsidP="0074737E">
      <w:pPr>
        <w:numPr>
          <w:ilvl w:val="0"/>
          <w:numId w:val="11"/>
        </w:numPr>
        <w:ind w:left="567" w:hanging="567"/>
      </w:pPr>
      <w:r w:rsidRPr="000A1CA9">
        <w:t>zamućeni vid.</w:t>
      </w:r>
    </w:p>
    <w:p w14:paraId="7C1D1C80" w14:textId="77777777" w:rsidR="00112322" w:rsidRPr="000A1CA9" w:rsidRDefault="00112322" w:rsidP="00E54A99">
      <w:pPr>
        <w:ind w:right="-2"/>
      </w:pPr>
    </w:p>
    <w:p w14:paraId="03DB56F6" w14:textId="16564F45" w:rsidR="00112322" w:rsidRPr="000A1CA9" w:rsidRDefault="00112322" w:rsidP="00E54A99">
      <w:pPr>
        <w:keepNext/>
        <w:ind w:right="-2"/>
      </w:pPr>
      <w:r w:rsidRPr="000A1CA9">
        <w:rPr>
          <w:b/>
        </w:rPr>
        <w:t>Manje česte</w:t>
      </w:r>
      <w:r w:rsidRPr="000A1CA9">
        <w:t xml:space="preserve"> nuspojave mogu se pojaviti u do 1 na 100 osoba:</w:t>
      </w:r>
    </w:p>
    <w:p w14:paraId="10A3C39B" w14:textId="77777777" w:rsidR="006E7FE6" w:rsidRPr="000A1CA9" w:rsidRDefault="00DF39B9" w:rsidP="0074737E">
      <w:pPr>
        <w:numPr>
          <w:ilvl w:val="0"/>
          <w:numId w:val="11"/>
        </w:numPr>
        <w:ind w:left="567" w:hanging="567"/>
      </w:pPr>
      <w:r w:rsidRPr="000A1CA9">
        <w:t>povećana tjelesna težina, povišena razina laktatdehidrogenaze u krvi, smanjena funkcija bubrega, povišeni šećer u krvi, povišena razina fosfora u krvi</w:t>
      </w:r>
    </w:p>
    <w:p w14:paraId="7593D989" w14:textId="77777777" w:rsidR="006E7FE6" w:rsidRPr="000A1CA9" w:rsidRDefault="00DF39B9" w:rsidP="0074737E">
      <w:pPr>
        <w:numPr>
          <w:ilvl w:val="0"/>
          <w:numId w:val="11"/>
        </w:numPr>
        <w:ind w:left="567" w:hanging="567"/>
      </w:pPr>
      <w:r w:rsidRPr="000A1CA9">
        <w:lastRenderedPageBreak/>
        <w:t>smanjeni ili odsutni refleksi, nevoljni pokreti, bol uzduž živca, nesvjestica, omaglica prilikom ustajanja, tresavica, paraliza živca na licu</w:t>
      </w:r>
    </w:p>
    <w:p w14:paraId="440D60DE" w14:textId="77777777" w:rsidR="006E7FE6" w:rsidRPr="000A1CA9" w:rsidRDefault="00DF39B9" w:rsidP="0074737E">
      <w:pPr>
        <w:numPr>
          <w:ilvl w:val="0"/>
          <w:numId w:val="11"/>
        </w:numPr>
        <w:ind w:left="567" w:hanging="567"/>
      </w:pPr>
      <w:r w:rsidRPr="000A1CA9">
        <w:t>nadražene oči, bolne oči, crvene oči, svrbež očiju, dvoslike, smanjeni vid ili bljeskanje pred očima, zamućen vid zbog oticanja mrežnice (cistoidni makularni edem)</w:t>
      </w:r>
    </w:p>
    <w:p w14:paraId="504A077A" w14:textId="77777777" w:rsidR="006E7FE6" w:rsidRPr="000A1CA9" w:rsidRDefault="00DF39B9" w:rsidP="0074737E">
      <w:pPr>
        <w:numPr>
          <w:ilvl w:val="0"/>
          <w:numId w:val="11"/>
        </w:numPr>
        <w:ind w:left="567" w:hanging="567"/>
      </w:pPr>
      <w:r w:rsidRPr="000A1CA9">
        <w:t>bol u uhu, zvonjava u ušima</w:t>
      </w:r>
    </w:p>
    <w:p w14:paraId="430DC390" w14:textId="77777777" w:rsidR="006E7FE6" w:rsidRPr="000A1CA9" w:rsidRDefault="00DF39B9" w:rsidP="0074737E">
      <w:pPr>
        <w:numPr>
          <w:ilvl w:val="0"/>
          <w:numId w:val="11"/>
        </w:numPr>
        <w:ind w:left="567" w:hanging="567"/>
      </w:pPr>
      <w:r w:rsidRPr="000A1CA9">
        <w:t>kašalj sa sluzi, nedostatak zraka prilikom hodanja ili penjanja stepenicama, curenje iz nosa ili suhi nos, utišano disanje, voda u plućima, gubitak glasa, krvni ugrušak u plućima, suhoća grla</w:t>
      </w:r>
    </w:p>
    <w:p w14:paraId="021448E7" w14:textId="77777777" w:rsidR="006E7FE6" w:rsidRPr="000A1CA9" w:rsidRDefault="00DF39B9" w:rsidP="0074737E">
      <w:pPr>
        <w:numPr>
          <w:ilvl w:val="0"/>
          <w:numId w:val="11"/>
        </w:numPr>
        <w:ind w:left="567" w:hanging="567"/>
      </w:pPr>
      <w:r w:rsidRPr="000A1CA9">
        <w:t>plinovi, grčevi u želucu, bolne ili ranjene desni, krvarenje iz rektuma</w:t>
      </w:r>
    </w:p>
    <w:p w14:paraId="5F3D745F" w14:textId="77777777" w:rsidR="006E7FE6" w:rsidRPr="000A1CA9" w:rsidRDefault="00DF39B9" w:rsidP="0074737E">
      <w:pPr>
        <w:numPr>
          <w:ilvl w:val="0"/>
          <w:numId w:val="11"/>
        </w:numPr>
        <w:ind w:left="567" w:hanging="567"/>
      </w:pPr>
      <w:r w:rsidRPr="000A1CA9">
        <w:t>bolno mokrenje, učestalo mokrenje, krv u mokraći, nesposobnost zadržavanja mokraće</w:t>
      </w:r>
    </w:p>
    <w:p w14:paraId="53A65208" w14:textId="77777777" w:rsidR="006E7FE6" w:rsidRPr="000A1CA9" w:rsidRDefault="00DF39B9" w:rsidP="0074737E">
      <w:pPr>
        <w:numPr>
          <w:ilvl w:val="0"/>
          <w:numId w:val="11"/>
        </w:numPr>
        <w:ind w:left="567" w:hanging="567"/>
      </w:pPr>
      <w:r w:rsidRPr="000A1CA9">
        <w:t>bol i nelagoda oko noktiju, gubitak noktiju, koprivnjača, bolna koža, crvena koža od sunca, promjena boje kože, pojačano znojenje, noćna znojenja, bijela područja kože, rane, otečeno lice</w:t>
      </w:r>
    </w:p>
    <w:p w14:paraId="2EA5CE81" w14:textId="77777777" w:rsidR="006E7FE6" w:rsidRPr="000A1CA9" w:rsidRDefault="00DF39B9" w:rsidP="0074737E">
      <w:pPr>
        <w:numPr>
          <w:ilvl w:val="0"/>
          <w:numId w:val="11"/>
        </w:numPr>
        <w:ind w:left="567" w:hanging="567"/>
      </w:pPr>
      <w:r w:rsidRPr="000A1CA9">
        <w:t>snižena razina fosfora u krvi, zadržavanje tekućine, niska razina albumina u krvi, pojačana žeđ, snižena razina kalcija u krvi, snižen šećer u krvi, snižena razina natrija u krvi</w:t>
      </w:r>
    </w:p>
    <w:p w14:paraId="29EFFD49" w14:textId="77777777" w:rsidR="006E7FE6" w:rsidRPr="000A1CA9" w:rsidRDefault="00DF39B9" w:rsidP="0074737E">
      <w:pPr>
        <w:numPr>
          <w:ilvl w:val="0"/>
          <w:numId w:val="11"/>
        </w:numPr>
        <w:ind w:left="567" w:hanging="567"/>
      </w:pPr>
      <w:r w:rsidRPr="000A1CA9">
        <w:t>bol i otečenost nosa, kožne infekcije, infekcije uzrokovane kateterom</w:t>
      </w:r>
    </w:p>
    <w:p w14:paraId="76D4ABDD" w14:textId="77777777" w:rsidR="006E7FE6" w:rsidRPr="000A1CA9" w:rsidRDefault="00DF39B9" w:rsidP="0074737E">
      <w:pPr>
        <w:numPr>
          <w:ilvl w:val="0"/>
          <w:numId w:val="11"/>
        </w:numPr>
        <w:ind w:left="567" w:hanging="567"/>
      </w:pPr>
      <w:r w:rsidRPr="000A1CA9">
        <w:t>nastanak modrica</w:t>
      </w:r>
    </w:p>
    <w:p w14:paraId="57D22F06" w14:textId="77777777" w:rsidR="006E7FE6" w:rsidRPr="000A1CA9" w:rsidRDefault="00DF39B9" w:rsidP="0074737E">
      <w:pPr>
        <w:numPr>
          <w:ilvl w:val="0"/>
          <w:numId w:val="11"/>
        </w:numPr>
        <w:ind w:left="567" w:hanging="567"/>
      </w:pPr>
      <w:r w:rsidRPr="000A1CA9">
        <w:t>bol na mjestu tumora, odumiranje tumora</w:t>
      </w:r>
    </w:p>
    <w:p w14:paraId="3562EF31" w14:textId="77777777" w:rsidR="006E7FE6" w:rsidRPr="000A1CA9" w:rsidRDefault="00DF39B9" w:rsidP="0074737E">
      <w:pPr>
        <w:numPr>
          <w:ilvl w:val="0"/>
          <w:numId w:val="11"/>
        </w:numPr>
        <w:ind w:left="567" w:hanging="567"/>
      </w:pPr>
      <w:r w:rsidRPr="000A1CA9">
        <w:t>sniženi krvni tlak prilikom ustajanja, hladnoća šaka i stopala</w:t>
      </w:r>
    </w:p>
    <w:p w14:paraId="2F7F07DD" w14:textId="77777777" w:rsidR="006E7FE6" w:rsidRPr="000A1CA9" w:rsidRDefault="00DF39B9" w:rsidP="0074737E">
      <w:pPr>
        <w:numPr>
          <w:ilvl w:val="0"/>
          <w:numId w:val="11"/>
        </w:numPr>
        <w:ind w:left="567" w:hanging="567"/>
      </w:pPr>
      <w:r w:rsidRPr="000A1CA9">
        <w:t>otežano hodanje, otečenost</w:t>
      </w:r>
    </w:p>
    <w:p w14:paraId="375D73B1" w14:textId="77777777" w:rsidR="006E7FE6" w:rsidRPr="000A1CA9" w:rsidRDefault="00DF39B9" w:rsidP="0074737E">
      <w:pPr>
        <w:numPr>
          <w:ilvl w:val="0"/>
          <w:numId w:val="11"/>
        </w:numPr>
        <w:ind w:left="567" w:hanging="567"/>
      </w:pPr>
      <w:r w:rsidRPr="000A1CA9">
        <w:t>alergijska reakcija</w:t>
      </w:r>
    </w:p>
    <w:p w14:paraId="172C0EF1" w14:textId="77777777" w:rsidR="006E7FE6" w:rsidRPr="000A1CA9" w:rsidRDefault="00DF39B9" w:rsidP="0074737E">
      <w:pPr>
        <w:numPr>
          <w:ilvl w:val="0"/>
          <w:numId w:val="11"/>
        </w:numPr>
        <w:ind w:left="567" w:hanging="567"/>
      </w:pPr>
      <w:r w:rsidRPr="000A1CA9">
        <w:t>smanjena jetrena funkcija, uvećana jetra</w:t>
      </w:r>
    </w:p>
    <w:p w14:paraId="1045EB87" w14:textId="77777777" w:rsidR="006E7FE6" w:rsidRPr="000A1CA9" w:rsidRDefault="00DF39B9" w:rsidP="0074737E">
      <w:pPr>
        <w:numPr>
          <w:ilvl w:val="0"/>
          <w:numId w:val="11"/>
        </w:numPr>
        <w:ind w:left="567" w:hanging="567"/>
      </w:pPr>
      <w:r w:rsidRPr="000A1CA9">
        <w:t>bol u dojkama</w:t>
      </w:r>
    </w:p>
    <w:p w14:paraId="65694174" w14:textId="77777777" w:rsidR="006E7FE6" w:rsidRPr="000A1CA9" w:rsidRDefault="00DF39B9" w:rsidP="0074737E">
      <w:pPr>
        <w:numPr>
          <w:ilvl w:val="0"/>
          <w:numId w:val="11"/>
        </w:numPr>
        <w:ind w:left="567" w:hanging="567"/>
      </w:pPr>
      <w:r w:rsidRPr="000A1CA9">
        <w:t>nemir</w:t>
      </w:r>
    </w:p>
    <w:p w14:paraId="1200EDD0" w14:textId="77777777" w:rsidR="006E7FE6" w:rsidRPr="000A1CA9" w:rsidRDefault="00DF39B9" w:rsidP="0074737E">
      <w:pPr>
        <w:keepNext/>
        <w:numPr>
          <w:ilvl w:val="0"/>
          <w:numId w:val="11"/>
        </w:numPr>
        <w:ind w:left="567" w:hanging="567"/>
      </w:pPr>
      <w:r w:rsidRPr="000A1CA9">
        <w:t>mala krvarenja u koži zbog krvnih ugrušaka</w:t>
      </w:r>
    </w:p>
    <w:p w14:paraId="48B002E7" w14:textId="77777777" w:rsidR="006E7FE6" w:rsidRPr="000A1CA9" w:rsidRDefault="00DF39B9" w:rsidP="0074737E">
      <w:pPr>
        <w:numPr>
          <w:ilvl w:val="0"/>
          <w:numId w:val="11"/>
        </w:numPr>
        <w:ind w:left="567" w:hanging="567"/>
      </w:pPr>
      <w:r w:rsidRPr="000A1CA9">
        <w:t>stanje koje uključuje uništavanje crvenih krvnih stanica i akutno zatajenje bubrega.</w:t>
      </w:r>
    </w:p>
    <w:p w14:paraId="236C368E" w14:textId="77777777" w:rsidR="00157D69" w:rsidRPr="000A1CA9" w:rsidRDefault="00157D69" w:rsidP="00E54A99">
      <w:pPr>
        <w:ind w:right="-2"/>
        <w:rPr>
          <w:iCs/>
        </w:rPr>
      </w:pPr>
    </w:p>
    <w:p w14:paraId="0975A8E0" w14:textId="2AA3CB5F" w:rsidR="00157D69" w:rsidRPr="000A1CA9" w:rsidRDefault="00DD5A50" w:rsidP="00E54A99">
      <w:pPr>
        <w:keepNext/>
        <w:ind w:right="-2"/>
        <w:rPr>
          <w:iCs/>
        </w:rPr>
      </w:pPr>
      <w:r w:rsidRPr="000A1CA9">
        <w:rPr>
          <w:b/>
        </w:rPr>
        <w:t>Rijetke</w:t>
      </w:r>
      <w:r w:rsidRPr="000A1CA9">
        <w:t xml:space="preserve"> nuspojave mogu se pojaviti u do 1 na 1000 osoba:</w:t>
      </w:r>
    </w:p>
    <w:p w14:paraId="01DC5133" w14:textId="77777777" w:rsidR="006E7FE6" w:rsidRPr="000A1CA9" w:rsidRDefault="00DF39B9" w:rsidP="0074737E">
      <w:pPr>
        <w:numPr>
          <w:ilvl w:val="0"/>
          <w:numId w:val="11"/>
        </w:numPr>
        <w:ind w:left="567" w:hanging="567"/>
      </w:pPr>
      <w:r w:rsidRPr="000A1CA9">
        <w:t>kožna reakcija na drugi lijek ili upala pluća nakon ozračivanja</w:t>
      </w:r>
    </w:p>
    <w:p w14:paraId="7C23D15D" w14:textId="77777777" w:rsidR="006E7FE6" w:rsidRPr="000A1CA9" w:rsidRDefault="00DF39B9" w:rsidP="0074737E">
      <w:pPr>
        <w:numPr>
          <w:ilvl w:val="0"/>
          <w:numId w:val="11"/>
        </w:numPr>
        <w:ind w:left="567" w:hanging="567"/>
      </w:pPr>
      <w:r w:rsidRPr="000A1CA9">
        <w:t>krvni ugrušak</w:t>
      </w:r>
    </w:p>
    <w:p w14:paraId="0523D3B4" w14:textId="77777777" w:rsidR="006E7FE6" w:rsidRPr="000A1CA9" w:rsidRDefault="00DF39B9" w:rsidP="0074737E">
      <w:pPr>
        <w:numPr>
          <w:ilvl w:val="0"/>
          <w:numId w:val="11"/>
        </w:numPr>
        <w:ind w:left="567" w:hanging="567"/>
      </w:pPr>
      <w:r w:rsidRPr="000A1CA9">
        <w:t>jako usporeni puls, srčani udar</w:t>
      </w:r>
    </w:p>
    <w:p w14:paraId="4A7D4E9F" w14:textId="77777777" w:rsidR="006E7FE6" w:rsidRPr="000A1CA9" w:rsidRDefault="00DF39B9" w:rsidP="0074737E">
      <w:pPr>
        <w:keepNext/>
        <w:numPr>
          <w:ilvl w:val="0"/>
          <w:numId w:val="11"/>
        </w:numPr>
        <w:ind w:left="567" w:hanging="567"/>
      </w:pPr>
      <w:r w:rsidRPr="000A1CA9">
        <w:t>istjecanje lijeka izvan vene</w:t>
      </w:r>
    </w:p>
    <w:p w14:paraId="443E0660" w14:textId="77777777" w:rsidR="006E7FE6" w:rsidRPr="000A1CA9" w:rsidRDefault="00DF39B9" w:rsidP="0074737E">
      <w:pPr>
        <w:numPr>
          <w:ilvl w:val="0"/>
          <w:numId w:val="11"/>
        </w:numPr>
        <w:ind w:left="567" w:hanging="567"/>
      </w:pPr>
      <w:r w:rsidRPr="000A1CA9">
        <w:t>poremećaj sustava električne provodljivosti srca (atrioventrikularni blok).</w:t>
      </w:r>
    </w:p>
    <w:p w14:paraId="1A8757D6" w14:textId="77777777" w:rsidR="00112322" w:rsidRPr="000A1CA9" w:rsidRDefault="00112322" w:rsidP="00E54A99">
      <w:pPr>
        <w:ind w:right="-2"/>
      </w:pPr>
    </w:p>
    <w:p w14:paraId="554160BE" w14:textId="6ABE2145" w:rsidR="00112322" w:rsidRPr="000A1CA9" w:rsidRDefault="00112322" w:rsidP="00E54A99">
      <w:pPr>
        <w:keepNext/>
        <w:ind w:right="-2"/>
      </w:pPr>
      <w:r w:rsidRPr="000A1CA9">
        <w:rPr>
          <w:b/>
        </w:rPr>
        <w:t>Vrlo rijetke</w:t>
      </w:r>
      <w:r w:rsidRPr="000A1CA9">
        <w:t xml:space="preserve"> nuspojave mogu se pojaviti u do 1 na 10 000 osoba:</w:t>
      </w:r>
    </w:p>
    <w:p w14:paraId="4829351C" w14:textId="77777777" w:rsidR="006E7FE6" w:rsidRPr="000A1CA9" w:rsidRDefault="00DF39B9" w:rsidP="0074737E">
      <w:pPr>
        <w:numPr>
          <w:ilvl w:val="0"/>
          <w:numId w:val="11"/>
        </w:numPr>
        <w:ind w:left="567" w:hanging="567"/>
      </w:pPr>
      <w:r w:rsidRPr="000A1CA9">
        <w:t>teška upala/erupcija na koži i sluznicama (Stevens</w:t>
      </w:r>
      <w:r w:rsidRPr="000A1CA9">
        <w:noBreakHyphen/>
        <w:t>Johnsonov sindrom, toksična epidermalna nekroliza).</w:t>
      </w:r>
    </w:p>
    <w:p w14:paraId="6FE75613" w14:textId="77777777" w:rsidR="00ED016C" w:rsidRPr="000A1CA9" w:rsidRDefault="00ED016C" w:rsidP="00E54A99">
      <w:pPr>
        <w:ind w:right="-2"/>
        <w:rPr>
          <w:iCs/>
        </w:rPr>
      </w:pPr>
    </w:p>
    <w:p w14:paraId="18DE0E1E" w14:textId="77777777" w:rsidR="00ED016C" w:rsidRPr="000A1CA9" w:rsidRDefault="00ED016C" w:rsidP="00E54A99">
      <w:pPr>
        <w:pStyle w:val="Date"/>
        <w:keepNext/>
        <w:rPr>
          <w:color w:val="000000"/>
          <w:szCs w:val="22"/>
        </w:rPr>
      </w:pPr>
      <w:r w:rsidRPr="000A1CA9">
        <w:rPr>
          <w:b/>
          <w:color w:val="000000"/>
        </w:rPr>
        <w:t>Nepoznato</w:t>
      </w:r>
      <w:r w:rsidRPr="000A1CA9">
        <w:rPr>
          <w:color w:val="000000"/>
        </w:rPr>
        <w:t xml:space="preserve"> (učestalost se ne može se procijeniti iz dostupnih podataka):</w:t>
      </w:r>
    </w:p>
    <w:p w14:paraId="565C4CC4" w14:textId="77777777" w:rsidR="00923A5D" w:rsidRPr="000A1CA9" w:rsidRDefault="00ED016C" w:rsidP="0074737E">
      <w:pPr>
        <w:numPr>
          <w:ilvl w:val="0"/>
          <w:numId w:val="11"/>
        </w:numPr>
        <w:ind w:left="567" w:hanging="567"/>
        <w:rPr>
          <w:iCs/>
        </w:rPr>
      </w:pPr>
      <w:r w:rsidRPr="000A1CA9">
        <w:rPr>
          <w:color w:val="000000"/>
        </w:rPr>
        <w:t>zadebljanje kože (skleroderma).</w:t>
      </w:r>
    </w:p>
    <w:p w14:paraId="6669DD10" w14:textId="22E8C1B7" w:rsidR="00157D69" w:rsidRPr="000A1CA9" w:rsidRDefault="00157D69" w:rsidP="00E54A99">
      <w:pPr>
        <w:ind w:right="-2"/>
        <w:rPr>
          <w:iCs/>
        </w:rPr>
      </w:pPr>
    </w:p>
    <w:p w14:paraId="065298B1" w14:textId="77777777" w:rsidR="00112322" w:rsidRPr="000A1CA9" w:rsidRDefault="00112322" w:rsidP="00E54A99">
      <w:pPr>
        <w:keepNext/>
        <w:rPr>
          <w:b/>
          <w:noProof/>
          <w:color w:val="000000"/>
          <w:u w:val="single"/>
        </w:rPr>
      </w:pPr>
      <w:r w:rsidRPr="000A1CA9">
        <w:rPr>
          <w:b/>
          <w:color w:val="000000"/>
        </w:rPr>
        <w:t>Prijavljivanje nuspojava</w:t>
      </w:r>
    </w:p>
    <w:p w14:paraId="29B864AA" w14:textId="759FC298" w:rsidR="00112322" w:rsidRPr="000A1CA9" w:rsidRDefault="00112322" w:rsidP="00E54A99">
      <w:r w:rsidRPr="000A1CA9">
        <w:t>Ako primijetite bilo koju nuspojavu, potrebno je obavijestiti liječnika ili medicinsku sestru. To uključuje i svaku moguću nuspojavu koja nije navedena u ovoj uputi. Nuspojave možete prijaviti izravno putem nacionalnog sustava za prijavu nuspojava:</w:t>
      </w:r>
      <w:r w:rsidRPr="001C1520">
        <w:rPr>
          <w:highlight w:val="lightGray"/>
        </w:rPr>
        <w:t xml:space="preserve"> navedenog u </w:t>
      </w:r>
      <w:hyperlink r:id="rId14" w:history="1">
        <w:r w:rsidRPr="001C1520">
          <w:rPr>
            <w:rStyle w:val="Hyperlink"/>
            <w:highlight w:val="lightGray"/>
          </w:rPr>
          <w:t>Dodatku V</w:t>
        </w:r>
      </w:hyperlink>
      <w:r w:rsidRPr="000A1CA9">
        <w:t>. Prijavljivanjem nuspojava možete pridonijeti u procjeni sigurnosti ovog lijeka.</w:t>
      </w:r>
    </w:p>
    <w:p w14:paraId="21FAA799" w14:textId="77777777" w:rsidR="00112322" w:rsidRPr="000A1CA9" w:rsidRDefault="00112322" w:rsidP="00E54A99">
      <w:pPr>
        <w:ind w:right="-2"/>
        <w:rPr>
          <w:rFonts w:eastAsia="Verdana"/>
          <w:noProof/>
          <w:color w:val="000000"/>
        </w:rPr>
      </w:pPr>
    </w:p>
    <w:p w14:paraId="27FC6A41" w14:textId="77777777" w:rsidR="00112322" w:rsidRPr="000A1CA9" w:rsidRDefault="00112322" w:rsidP="00E54A99">
      <w:pPr>
        <w:ind w:right="-2"/>
        <w:rPr>
          <w:rFonts w:eastAsia="Verdana"/>
          <w:noProof/>
          <w:color w:val="000000"/>
        </w:rPr>
      </w:pPr>
    </w:p>
    <w:p w14:paraId="19851901" w14:textId="78BCCE3C" w:rsidR="00112322" w:rsidRPr="000A1CA9" w:rsidRDefault="00CB7805" w:rsidP="00E54A99">
      <w:pPr>
        <w:pStyle w:val="Heading10"/>
      </w:pPr>
      <w:r w:rsidRPr="000A1CA9">
        <w:t>5.</w:t>
      </w:r>
      <w:r w:rsidRPr="000A1CA9">
        <w:tab/>
        <w:t>Kako čuvati Abraxane</w:t>
      </w:r>
    </w:p>
    <w:p w14:paraId="221D0997" w14:textId="77777777" w:rsidR="00112322" w:rsidRPr="000A1CA9" w:rsidRDefault="00112322" w:rsidP="00E54A99">
      <w:pPr>
        <w:keepNext/>
      </w:pPr>
    </w:p>
    <w:p w14:paraId="4F05B19B" w14:textId="77777777" w:rsidR="00112322" w:rsidRPr="000A1CA9" w:rsidRDefault="00112322" w:rsidP="00E54A99">
      <w:r w:rsidRPr="000A1CA9">
        <w:t>Lijek čuvajte izvan pogleda i dohvata djece.</w:t>
      </w:r>
    </w:p>
    <w:p w14:paraId="287B79A7" w14:textId="77777777" w:rsidR="00112322" w:rsidRPr="000A1CA9" w:rsidRDefault="00112322" w:rsidP="00E54A99"/>
    <w:p w14:paraId="23F6B630" w14:textId="77777777" w:rsidR="00112322" w:rsidRPr="000A1CA9" w:rsidRDefault="00112322" w:rsidP="00E54A99">
      <w:r w:rsidRPr="000A1CA9">
        <w:t>Ovaj lijek se ne smije upotrijebiti nakon isteka roka valjanosti navedenog na kutiji i bočici iza oznake „EXP“. Rok valjanosti odnosi se na zadnji dan navedenog mjeseca.</w:t>
      </w:r>
    </w:p>
    <w:p w14:paraId="4AB823F5" w14:textId="77777777" w:rsidR="00112322" w:rsidRPr="000A1CA9" w:rsidRDefault="00112322" w:rsidP="00E54A99">
      <w:pPr>
        <w:numPr>
          <w:ilvl w:val="12"/>
          <w:numId w:val="0"/>
        </w:numPr>
        <w:ind w:right="-2"/>
      </w:pPr>
    </w:p>
    <w:p w14:paraId="154843A6" w14:textId="77777777" w:rsidR="00112322" w:rsidRPr="000A1CA9" w:rsidRDefault="00112322" w:rsidP="00E54A99">
      <w:pPr>
        <w:numPr>
          <w:ilvl w:val="12"/>
          <w:numId w:val="0"/>
        </w:numPr>
        <w:ind w:right="-2"/>
      </w:pPr>
      <w:r w:rsidRPr="000A1CA9">
        <w:t>Neotvorene bočice: Bočicu čuvati u vanjskom pakiranju radi zaštite od svjetlosti.</w:t>
      </w:r>
    </w:p>
    <w:p w14:paraId="10580263" w14:textId="77777777" w:rsidR="00112322" w:rsidRPr="000A1CA9" w:rsidRDefault="00112322" w:rsidP="00E54A99">
      <w:pPr>
        <w:ind w:right="-2"/>
      </w:pPr>
    </w:p>
    <w:p w14:paraId="1B604398" w14:textId="3169630E" w:rsidR="00112322" w:rsidRPr="000A1CA9" w:rsidRDefault="00112322" w:rsidP="00E54A99">
      <w:pPr>
        <w:numPr>
          <w:ilvl w:val="12"/>
          <w:numId w:val="0"/>
        </w:numPr>
        <w:ind w:right="-2"/>
      </w:pPr>
      <w:r w:rsidRPr="000A1CA9">
        <w:lastRenderedPageBreak/>
        <w:t>Nakon prve rekonstitucije, potrebno je odmah upotrijebiti disperziju. Ako se ne upotrijebi odmah, disperzija se može čuvati u hladnjaku (2°C </w:t>
      </w:r>
      <w:r w:rsidRPr="000A1CA9">
        <w:noBreakHyphen/>
        <w:t> 8°C) do 24 sata u bočici koja se čuva u vanjskom pakiranju radi zaštite od svjetlosti.</w:t>
      </w:r>
    </w:p>
    <w:p w14:paraId="570DD776" w14:textId="77777777" w:rsidR="00112322" w:rsidRPr="000A1CA9" w:rsidRDefault="00112322" w:rsidP="00E54A99">
      <w:pPr>
        <w:numPr>
          <w:ilvl w:val="12"/>
          <w:numId w:val="0"/>
        </w:numPr>
        <w:ind w:right="-2"/>
      </w:pPr>
    </w:p>
    <w:p w14:paraId="490FC161" w14:textId="1EFB33CA" w:rsidR="00112322" w:rsidRPr="000A1CA9" w:rsidRDefault="00112322" w:rsidP="00E54A99">
      <w:pPr>
        <w:numPr>
          <w:ilvl w:val="12"/>
          <w:numId w:val="0"/>
        </w:numPr>
        <w:ind w:right="-2"/>
      </w:pPr>
      <w:r w:rsidRPr="000A1CA9">
        <w:t>Pripremljenu disperziju u intravenskom dripu može se čuvati u hladnjaku (2°C </w:t>
      </w:r>
      <w:r w:rsidRPr="000A1CA9">
        <w:noBreakHyphen/>
        <w:t> 8°C) do 24 sata uz zaštitu od svjetlosti.</w:t>
      </w:r>
    </w:p>
    <w:p w14:paraId="7C7A7536" w14:textId="77777777" w:rsidR="00112322" w:rsidRPr="000A1CA9" w:rsidRDefault="00112322" w:rsidP="00E54A99">
      <w:pPr>
        <w:ind w:right="-2"/>
      </w:pPr>
    </w:p>
    <w:p w14:paraId="00EF83B2" w14:textId="2A407025" w:rsidR="0074340A" w:rsidRPr="000A1CA9" w:rsidRDefault="00666C66" w:rsidP="00E54A99">
      <w:pPr>
        <w:ind w:right="-2"/>
      </w:pPr>
      <w:r w:rsidRPr="000A1CA9">
        <w:t>Ukupno vrijeme kombiniranog čuvanja rekonstituiranog lijeka u bočici i vrećici za infuziju kada se čuva u hladnjaku uz zaštitu od svjetlosti iznosi 24 sata. Nakon toga moguće je čuvanje u vrećici za infuziju u trajanju od 4 sata ispod 25°C.</w:t>
      </w:r>
    </w:p>
    <w:p w14:paraId="7F9BE681" w14:textId="77777777" w:rsidR="0074340A" w:rsidRPr="000A1CA9" w:rsidRDefault="0074340A" w:rsidP="00E54A99">
      <w:pPr>
        <w:ind w:right="-2"/>
      </w:pPr>
    </w:p>
    <w:p w14:paraId="1AE6CE77" w14:textId="77777777" w:rsidR="00112322" w:rsidRPr="000A1CA9" w:rsidRDefault="00112322" w:rsidP="00E54A99">
      <w:pPr>
        <w:autoSpaceDE w:val="0"/>
        <w:autoSpaceDN w:val="0"/>
      </w:pPr>
      <w:r w:rsidRPr="000A1CA9">
        <w:t>Vaš liječnik ili ljekarnik odgovoran je za pravilno zbrinjavanje neupotrijebljenog lijeka Abraxane.</w:t>
      </w:r>
    </w:p>
    <w:p w14:paraId="238B63F4" w14:textId="77777777" w:rsidR="00112322" w:rsidRPr="000A1CA9" w:rsidRDefault="00112322" w:rsidP="00E54A99">
      <w:pPr>
        <w:numPr>
          <w:ilvl w:val="12"/>
          <w:numId w:val="0"/>
        </w:numPr>
        <w:ind w:right="-2"/>
      </w:pPr>
    </w:p>
    <w:p w14:paraId="35864E60" w14:textId="77777777" w:rsidR="00112322" w:rsidRPr="000A1CA9" w:rsidRDefault="00112322" w:rsidP="00E54A99">
      <w:pPr>
        <w:numPr>
          <w:ilvl w:val="12"/>
          <w:numId w:val="0"/>
        </w:numPr>
        <w:ind w:right="-2"/>
      </w:pPr>
    </w:p>
    <w:p w14:paraId="7C797E55" w14:textId="77777777" w:rsidR="00112322" w:rsidRPr="000A1CA9" w:rsidRDefault="00112322" w:rsidP="00E54A99">
      <w:pPr>
        <w:keepNext/>
        <w:numPr>
          <w:ilvl w:val="12"/>
          <w:numId w:val="0"/>
        </w:numPr>
        <w:ind w:left="567" w:hanging="567"/>
        <w:rPr>
          <w:b/>
        </w:rPr>
      </w:pPr>
      <w:r w:rsidRPr="000A1CA9">
        <w:rPr>
          <w:b/>
        </w:rPr>
        <w:t>6.</w:t>
      </w:r>
      <w:r w:rsidRPr="000A1CA9">
        <w:rPr>
          <w:b/>
        </w:rPr>
        <w:tab/>
        <w:t>Sadržaj pakiranja i druge informacije</w:t>
      </w:r>
    </w:p>
    <w:p w14:paraId="5BF06B54" w14:textId="77777777" w:rsidR="00112322" w:rsidRPr="000A1CA9" w:rsidRDefault="00112322" w:rsidP="00E54A99">
      <w:pPr>
        <w:keepNext/>
        <w:numPr>
          <w:ilvl w:val="12"/>
          <w:numId w:val="0"/>
        </w:numPr>
      </w:pPr>
    </w:p>
    <w:p w14:paraId="31525773" w14:textId="77777777" w:rsidR="00112322" w:rsidRPr="000A1CA9" w:rsidRDefault="00112322" w:rsidP="00E54A99">
      <w:pPr>
        <w:keepNext/>
        <w:numPr>
          <w:ilvl w:val="12"/>
          <w:numId w:val="0"/>
        </w:numPr>
        <w:rPr>
          <w:b/>
        </w:rPr>
      </w:pPr>
      <w:r w:rsidRPr="000A1CA9">
        <w:rPr>
          <w:b/>
        </w:rPr>
        <w:t>Što Abraxane sadrži</w:t>
      </w:r>
    </w:p>
    <w:p w14:paraId="3EF199C3" w14:textId="77777777" w:rsidR="00112322" w:rsidRPr="000A1CA9" w:rsidRDefault="00112322" w:rsidP="00E54A99">
      <w:r w:rsidRPr="000A1CA9">
        <w:t>Djelatna tvar je paklitaksel.</w:t>
      </w:r>
    </w:p>
    <w:p w14:paraId="55A4B683" w14:textId="63BDFB0F" w:rsidR="00112322" w:rsidRPr="000A1CA9" w:rsidRDefault="00112322" w:rsidP="00E54A99">
      <w:r w:rsidRPr="000A1CA9">
        <w:t xml:space="preserve">Jedna bočica sadrži 100 mg </w:t>
      </w:r>
      <w:del w:id="337" w:author="BMS-PP" w:date="2025-08-18T12:14:00Z" w16du:dateUtc="2025-08-18T11:14:00Z">
        <w:r w:rsidRPr="000A1CA9" w:rsidDel="00DE46D2">
          <w:delText xml:space="preserve">ili 250 mg </w:delText>
        </w:r>
      </w:del>
      <w:r w:rsidRPr="000A1CA9">
        <w:t>paklitaksela u obliku nanočestica vezanih na albumin.</w:t>
      </w:r>
    </w:p>
    <w:p w14:paraId="2AFAB647" w14:textId="77777777" w:rsidR="00112322" w:rsidRPr="000A1CA9" w:rsidRDefault="00112322" w:rsidP="00E54A99">
      <w:r w:rsidRPr="000A1CA9">
        <w:t>Nakon rekonstitucije, jedan ml disperzije sadrži 5 mg paklitaksela u obliku nanočestica vezanih na albumin.</w:t>
      </w:r>
    </w:p>
    <w:p w14:paraId="6F2F90D7" w14:textId="59BEFAB2" w:rsidR="00112322" w:rsidRPr="000A1CA9" w:rsidRDefault="00112322" w:rsidP="00E54A99">
      <w:r w:rsidRPr="000A1CA9">
        <w:t>Drugi sastojak je otopina ljudskog albumina (sadrži natrijev kaprilat i N</w:t>
      </w:r>
      <w:r w:rsidRPr="000A1CA9">
        <w:noBreakHyphen/>
        <w:t>acetil</w:t>
      </w:r>
      <w:r w:rsidRPr="000A1CA9">
        <w:noBreakHyphen/>
        <w:t>L</w:t>
      </w:r>
      <w:r w:rsidRPr="000A1CA9">
        <w:noBreakHyphen/>
        <w:t>triptofan), vidjeti dio 2 "Abraxane sadrži natrij".</w:t>
      </w:r>
    </w:p>
    <w:p w14:paraId="0ED47A26" w14:textId="77777777" w:rsidR="00112322" w:rsidRPr="000A1CA9" w:rsidRDefault="00112322" w:rsidP="00E54A99">
      <w:pPr>
        <w:numPr>
          <w:ilvl w:val="12"/>
          <w:numId w:val="0"/>
        </w:numPr>
        <w:ind w:right="-2"/>
      </w:pPr>
    </w:p>
    <w:p w14:paraId="085EC8F8" w14:textId="77777777" w:rsidR="00112322" w:rsidRPr="000A1CA9" w:rsidRDefault="00112322" w:rsidP="00E54A99">
      <w:pPr>
        <w:keepNext/>
        <w:numPr>
          <w:ilvl w:val="12"/>
          <w:numId w:val="0"/>
        </w:numPr>
        <w:ind w:right="-2"/>
        <w:rPr>
          <w:b/>
        </w:rPr>
      </w:pPr>
      <w:r w:rsidRPr="000A1CA9">
        <w:rPr>
          <w:b/>
        </w:rPr>
        <w:t>Kako Abraxane izgleda i sadržaj pakiranja</w:t>
      </w:r>
    </w:p>
    <w:p w14:paraId="3750784F" w14:textId="17E0AD8C" w:rsidR="00112322" w:rsidRPr="000A1CA9" w:rsidRDefault="00112322" w:rsidP="00E54A99">
      <w:pPr>
        <w:numPr>
          <w:ilvl w:val="12"/>
          <w:numId w:val="0"/>
        </w:numPr>
        <w:ind w:right="-2"/>
      </w:pPr>
      <w:r w:rsidRPr="000A1CA9">
        <w:t xml:space="preserve">Abraxane je prašak bijele do žute boje za disperziju za infuziju. Abraxane je dostupan u staklenim bočicama koje sadrže 100 mg </w:t>
      </w:r>
      <w:del w:id="338" w:author="BMS-PP" w:date="2025-08-18T12:14:00Z" w16du:dateUtc="2025-08-18T11:14:00Z">
        <w:r w:rsidRPr="000A1CA9" w:rsidDel="00DE46D2">
          <w:delText xml:space="preserve">ili 250 mg </w:delText>
        </w:r>
      </w:del>
      <w:r w:rsidRPr="000A1CA9">
        <w:t>paklitaksela u obliku nanočestica vezanih na albumin.</w:t>
      </w:r>
    </w:p>
    <w:p w14:paraId="25243A9B" w14:textId="77777777" w:rsidR="00112322" w:rsidRPr="000A1CA9" w:rsidRDefault="00112322" w:rsidP="00E54A99">
      <w:pPr>
        <w:numPr>
          <w:ilvl w:val="12"/>
          <w:numId w:val="0"/>
        </w:numPr>
        <w:ind w:right="-2"/>
      </w:pPr>
    </w:p>
    <w:p w14:paraId="79E8FFDB" w14:textId="51266712" w:rsidR="00112322" w:rsidRPr="000A1CA9" w:rsidRDefault="00112322" w:rsidP="00E54A99">
      <w:pPr>
        <w:numPr>
          <w:ilvl w:val="12"/>
          <w:numId w:val="0"/>
        </w:numPr>
        <w:ind w:right="-2"/>
      </w:pPr>
      <w:r w:rsidRPr="000A1CA9">
        <w:t>Svako pakiranje sadrži 1 bočicu.</w:t>
      </w:r>
    </w:p>
    <w:p w14:paraId="7AAC738F" w14:textId="77777777" w:rsidR="00112322" w:rsidRPr="000A1CA9" w:rsidRDefault="00112322" w:rsidP="00E54A99">
      <w:pPr>
        <w:numPr>
          <w:ilvl w:val="12"/>
          <w:numId w:val="0"/>
        </w:numPr>
        <w:ind w:right="-2"/>
      </w:pPr>
    </w:p>
    <w:p w14:paraId="6515912A" w14:textId="77777777" w:rsidR="00923A5D" w:rsidRPr="000A1CA9" w:rsidRDefault="00112322" w:rsidP="00E54A99">
      <w:pPr>
        <w:keepNext/>
        <w:numPr>
          <w:ilvl w:val="12"/>
          <w:numId w:val="0"/>
        </w:numPr>
        <w:tabs>
          <w:tab w:val="left" w:pos="720"/>
        </w:tabs>
        <w:rPr>
          <w:b/>
        </w:rPr>
      </w:pPr>
      <w:r w:rsidRPr="000A1CA9">
        <w:rPr>
          <w:b/>
        </w:rPr>
        <w:t>Nositelj odobrenja za stavljanje lijeka u promet</w:t>
      </w:r>
    </w:p>
    <w:p w14:paraId="018972AE" w14:textId="2DF9D964" w:rsidR="003D42B5" w:rsidRPr="000A1CA9" w:rsidRDefault="003D42B5" w:rsidP="00E54A99">
      <w:pPr>
        <w:keepNext/>
        <w:numPr>
          <w:ilvl w:val="12"/>
          <w:numId w:val="0"/>
        </w:numPr>
        <w:tabs>
          <w:tab w:val="left" w:pos="720"/>
        </w:tabs>
        <w:rPr>
          <w:b/>
        </w:rPr>
      </w:pPr>
    </w:p>
    <w:p w14:paraId="110121EE" w14:textId="77777777" w:rsidR="00B81B88" w:rsidRPr="000A1CA9" w:rsidRDefault="00B81B88" w:rsidP="00E54A99">
      <w:pPr>
        <w:keepNext/>
      </w:pPr>
      <w:r w:rsidRPr="000A1CA9">
        <w:t>Bristol</w:t>
      </w:r>
      <w:r w:rsidRPr="000A1CA9">
        <w:noBreakHyphen/>
        <w:t>Myers Squibb Pharma EEIG</w:t>
      </w:r>
    </w:p>
    <w:p w14:paraId="737F5B16" w14:textId="77777777" w:rsidR="00B81B88" w:rsidRPr="000A1CA9" w:rsidRDefault="00B81B88" w:rsidP="00E54A99">
      <w:pPr>
        <w:keepNext/>
      </w:pPr>
      <w:r w:rsidRPr="000A1CA9">
        <w:t>Plaza 254</w:t>
      </w:r>
    </w:p>
    <w:p w14:paraId="77D64619" w14:textId="77777777" w:rsidR="00B81B88" w:rsidRPr="000A1CA9" w:rsidRDefault="00B81B88" w:rsidP="00E54A99">
      <w:pPr>
        <w:keepNext/>
      </w:pPr>
      <w:r w:rsidRPr="000A1CA9">
        <w:t>Blanchardstown Corporate Park 2</w:t>
      </w:r>
    </w:p>
    <w:p w14:paraId="724C3347" w14:textId="77777777" w:rsidR="00B81B88" w:rsidRPr="000A1CA9" w:rsidRDefault="00B81B88" w:rsidP="00E54A99">
      <w:pPr>
        <w:keepNext/>
      </w:pPr>
      <w:r w:rsidRPr="000A1CA9">
        <w:t>Dublin 15, D15 T867</w:t>
      </w:r>
    </w:p>
    <w:p w14:paraId="705810EB" w14:textId="77777777" w:rsidR="003D42B5" w:rsidRPr="000A1CA9" w:rsidRDefault="00B81B88" w:rsidP="00E54A99">
      <w:pPr>
        <w:keepNext/>
        <w:numPr>
          <w:ilvl w:val="12"/>
          <w:numId w:val="0"/>
        </w:numPr>
        <w:tabs>
          <w:tab w:val="left" w:pos="720"/>
        </w:tabs>
        <w:rPr>
          <w:b/>
        </w:rPr>
      </w:pPr>
      <w:r w:rsidRPr="000A1CA9">
        <w:t>Irska</w:t>
      </w:r>
    </w:p>
    <w:p w14:paraId="7D8DF763" w14:textId="77777777" w:rsidR="003D42B5" w:rsidRPr="000A1CA9" w:rsidRDefault="003D42B5" w:rsidP="00E54A99">
      <w:pPr>
        <w:numPr>
          <w:ilvl w:val="12"/>
          <w:numId w:val="0"/>
        </w:numPr>
        <w:tabs>
          <w:tab w:val="left" w:pos="720"/>
        </w:tabs>
        <w:rPr>
          <w:b/>
        </w:rPr>
      </w:pPr>
    </w:p>
    <w:p w14:paraId="4A588015" w14:textId="77777777" w:rsidR="00112322" w:rsidRPr="000A1CA9" w:rsidRDefault="00112322" w:rsidP="00E54A99">
      <w:pPr>
        <w:keepNext/>
        <w:numPr>
          <w:ilvl w:val="12"/>
          <w:numId w:val="0"/>
        </w:numPr>
        <w:tabs>
          <w:tab w:val="left" w:pos="720"/>
        </w:tabs>
        <w:rPr>
          <w:b/>
        </w:rPr>
      </w:pPr>
      <w:r w:rsidRPr="000A1CA9">
        <w:rPr>
          <w:b/>
        </w:rPr>
        <w:t>Proizvođač</w:t>
      </w:r>
    </w:p>
    <w:p w14:paraId="40368DDB" w14:textId="77777777" w:rsidR="00112322" w:rsidRPr="000A1CA9" w:rsidRDefault="00112322" w:rsidP="00E54A99">
      <w:pPr>
        <w:keepNext/>
        <w:numPr>
          <w:ilvl w:val="12"/>
          <w:numId w:val="0"/>
        </w:numPr>
        <w:tabs>
          <w:tab w:val="left" w:pos="720"/>
        </w:tabs>
        <w:ind w:right="-2"/>
        <w:rPr>
          <w:b/>
        </w:rPr>
      </w:pPr>
    </w:p>
    <w:p w14:paraId="45DA2893" w14:textId="77777777" w:rsidR="00923A5D" w:rsidRPr="000A1CA9" w:rsidRDefault="00DE3D4F" w:rsidP="00E54A99">
      <w:pPr>
        <w:keepNext/>
        <w:rPr>
          <w:color w:val="000000"/>
        </w:rPr>
      </w:pPr>
      <w:r w:rsidRPr="000A1CA9">
        <w:rPr>
          <w:color w:val="000000"/>
        </w:rPr>
        <w:t>Celgene Distribution B.V.</w:t>
      </w:r>
    </w:p>
    <w:p w14:paraId="65BF6CC3" w14:textId="77777777" w:rsidR="00923A5D" w:rsidRPr="000A1CA9" w:rsidRDefault="00AA085D" w:rsidP="00E54A99">
      <w:pPr>
        <w:keepNext/>
      </w:pPr>
      <w:r w:rsidRPr="000A1CA9">
        <w:t>Orteliuslaan 1000</w:t>
      </w:r>
    </w:p>
    <w:p w14:paraId="023A39DA" w14:textId="77777777" w:rsidR="00923A5D" w:rsidRPr="000A1CA9" w:rsidRDefault="00AA085D" w:rsidP="00E54A99">
      <w:pPr>
        <w:keepNext/>
        <w:rPr>
          <w:color w:val="000000"/>
        </w:rPr>
      </w:pPr>
      <w:r w:rsidRPr="000A1CA9">
        <w:t>3528 BD Utrecht</w:t>
      </w:r>
    </w:p>
    <w:p w14:paraId="7A24F65C" w14:textId="77777777" w:rsidR="00923A5D" w:rsidRPr="000A1CA9" w:rsidRDefault="00DE3D4F" w:rsidP="00E54A99">
      <w:pPr>
        <w:keepNext/>
      </w:pPr>
      <w:r w:rsidRPr="000A1CA9">
        <w:t>Nizozemska</w:t>
      </w:r>
    </w:p>
    <w:p w14:paraId="3DAE4523" w14:textId="0ECA18C5" w:rsidR="00112322" w:rsidRPr="000A1CA9" w:rsidRDefault="00112322" w:rsidP="00E54A99">
      <w:pPr>
        <w:numPr>
          <w:ilvl w:val="12"/>
          <w:numId w:val="0"/>
        </w:numPr>
        <w:tabs>
          <w:tab w:val="left" w:pos="720"/>
        </w:tabs>
      </w:pPr>
    </w:p>
    <w:p w14:paraId="09BA9CEC" w14:textId="0AB13F2E" w:rsidR="00DA5A84" w:rsidRPr="000A1CA9" w:rsidRDefault="00DA5A84" w:rsidP="001F46E9">
      <w:pPr>
        <w:pStyle w:val="EMEABodyText"/>
        <w:keepNext/>
        <w:rPr>
          <w:szCs w:val="22"/>
        </w:rPr>
      </w:pPr>
      <w:r w:rsidRPr="000A1CA9">
        <w:t>Za sve informacije o ovom lijeku obratite se lokalnom predstavniku nositelja odobrenja za stavljanje lijeka u promet:</w:t>
      </w:r>
      <w:r w:rsidRPr="000A1CA9">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DA5A84" w:rsidRPr="000A1CA9" w14:paraId="2FBC038D" w14:textId="77777777" w:rsidTr="00F63326">
        <w:trPr>
          <w:cantSplit/>
          <w:trHeight w:val="904"/>
        </w:trPr>
        <w:tc>
          <w:tcPr>
            <w:tcW w:w="4536" w:type="dxa"/>
          </w:tcPr>
          <w:p w14:paraId="5722C514" w14:textId="77777777" w:rsidR="00DA5A84" w:rsidRPr="000A1CA9" w:rsidRDefault="00DA5A84" w:rsidP="003E2C57">
            <w:pPr>
              <w:pStyle w:val="Style4"/>
            </w:pPr>
            <w:bookmarkStart w:id="339" w:name="_Hlk146273900"/>
            <w:r w:rsidRPr="000A1CA9">
              <w:t>Belgique/België/Belgien</w:t>
            </w:r>
          </w:p>
          <w:p w14:paraId="6BEF64B5" w14:textId="77777777" w:rsidR="00DA5A84" w:rsidRPr="000A1CA9" w:rsidRDefault="00DA5A84" w:rsidP="003E2C57">
            <w:pPr>
              <w:pStyle w:val="Style5"/>
            </w:pPr>
            <w:r w:rsidRPr="000A1CA9">
              <w:t>N.V. Bristol-Myers Squibb Belgium S.A.</w:t>
            </w:r>
          </w:p>
          <w:p w14:paraId="59F768CA" w14:textId="77777777" w:rsidR="00DA5A84" w:rsidRPr="000A1CA9" w:rsidRDefault="00DA5A84" w:rsidP="003E2C57">
            <w:pPr>
              <w:pStyle w:val="Style5"/>
            </w:pPr>
            <w:r w:rsidRPr="000A1CA9">
              <w:t>Tél/Tel: + 32 2 352 76 11</w:t>
            </w:r>
          </w:p>
          <w:p w14:paraId="037C0319" w14:textId="2CD42AEC" w:rsidR="00DA5A84" w:rsidRPr="000A1CA9" w:rsidRDefault="001249A9" w:rsidP="003E2C57">
            <w:pPr>
              <w:pStyle w:val="Style5"/>
            </w:pPr>
            <w:hyperlink r:id="rId15" w:history="1">
              <w:r w:rsidRPr="000A1CA9">
                <w:rPr>
                  <w:rStyle w:val="Hyperlink"/>
                </w:rPr>
                <w:t>medicalinfo.belgium@bms.com</w:t>
              </w:r>
            </w:hyperlink>
          </w:p>
          <w:p w14:paraId="478F9745" w14:textId="77777777" w:rsidR="00DA5A84" w:rsidRPr="000A1CA9" w:rsidRDefault="00DA5A84" w:rsidP="003E2C57">
            <w:pPr>
              <w:pStyle w:val="Style5"/>
            </w:pPr>
          </w:p>
        </w:tc>
        <w:tc>
          <w:tcPr>
            <w:tcW w:w="4536" w:type="dxa"/>
          </w:tcPr>
          <w:p w14:paraId="6AAB0CF4" w14:textId="77777777" w:rsidR="00DA5A84" w:rsidRPr="000A1CA9" w:rsidRDefault="00DA5A84" w:rsidP="003E2C57">
            <w:pPr>
              <w:pStyle w:val="Style4"/>
            </w:pPr>
            <w:r w:rsidRPr="000A1CA9">
              <w:t>Lietuva</w:t>
            </w:r>
          </w:p>
          <w:p w14:paraId="3F1CD325" w14:textId="77777777" w:rsidR="00DA5A84" w:rsidRPr="000A1CA9" w:rsidRDefault="00DA5A84" w:rsidP="003E2C57">
            <w:pPr>
              <w:pStyle w:val="Style5"/>
            </w:pPr>
            <w:r w:rsidRPr="000A1CA9">
              <w:t>Swixx Biopharma UAB</w:t>
            </w:r>
          </w:p>
          <w:p w14:paraId="4FDCF880" w14:textId="77777777" w:rsidR="00DA5A84" w:rsidRPr="000A1CA9" w:rsidRDefault="00DA5A84" w:rsidP="003E2C57">
            <w:pPr>
              <w:pStyle w:val="Style5"/>
            </w:pPr>
            <w:r w:rsidRPr="000A1CA9">
              <w:t>Tel: + 370 52 369140</w:t>
            </w:r>
          </w:p>
          <w:p w14:paraId="6B3619F8" w14:textId="5EADABB1" w:rsidR="00DA5A84" w:rsidRPr="000A1CA9" w:rsidRDefault="001249A9" w:rsidP="003E2C57">
            <w:pPr>
              <w:pStyle w:val="Style5"/>
            </w:pPr>
            <w:hyperlink r:id="rId16" w:history="1">
              <w:r w:rsidRPr="000A1CA9">
                <w:rPr>
                  <w:rStyle w:val="Hyperlink"/>
                </w:rPr>
                <w:t>medinfo.lithuania@swixxbiopharma.com</w:t>
              </w:r>
            </w:hyperlink>
          </w:p>
          <w:p w14:paraId="158F2646" w14:textId="77777777" w:rsidR="00DA5A84" w:rsidRPr="000A1CA9" w:rsidRDefault="00DA5A84" w:rsidP="003E2C57">
            <w:pPr>
              <w:pStyle w:val="Style5"/>
            </w:pPr>
          </w:p>
        </w:tc>
      </w:tr>
      <w:tr w:rsidR="00DA5A84" w:rsidRPr="000A1CA9" w14:paraId="449C948D" w14:textId="77777777" w:rsidTr="00F63326">
        <w:trPr>
          <w:cantSplit/>
          <w:trHeight w:val="892"/>
        </w:trPr>
        <w:tc>
          <w:tcPr>
            <w:tcW w:w="4536" w:type="dxa"/>
          </w:tcPr>
          <w:p w14:paraId="5AE113EF" w14:textId="77777777" w:rsidR="00DA5A84" w:rsidRPr="000A1CA9" w:rsidRDefault="00DA5A84" w:rsidP="003E2C57">
            <w:pPr>
              <w:pStyle w:val="Style4"/>
            </w:pPr>
            <w:r w:rsidRPr="000A1CA9">
              <w:lastRenderedPageBreak/>
              <w:t>България</w:t>
            </w:r>
          </w:p>
          <w:p w14:paraId="07C69E41" w14:textId="77777777" w:rsidR="00DA5A84" w:rsidRPr="000A1CA9" w:rsidRDefault="00DA5A84" w:rsidP="003E2C57">
            <w:pPr>
              <w:pStyle w:val="Style5"/>
            </w:pPr>
            <w:r w:rsidRPr="000A1CA9">
              <w:t>Swixx Biopharma EOOD</w:t>
            </w:r>
          </w:p>
          <w:p w14:paraId="69B1E2B3" w14:textId="77777777" w:rsidR="00DA5A84" w:rsidRPr="000A1CA9" w:rsidRDefault="00DA5A84" w:rsidP="003E2C57">
            <w:pPr>
              <w:pStyle w:val="Style5"/>
            </w:pPr>
            <w:r w:rsidRPr="000A1CA9">
              <w:t>Teл.: + 359 2 4942 480</w:t>
            </w:r>
          </w:p>
          <w:p w14:paraId="6852EAFB" w14:textId="0DAF2461" w:rsidR="00DA5A84" w:rsidRPr="000A1CA9" w:rsidRDefault="001249A9" w:rsidP="003E2C57">
            <w:pPr>
              <w:pStyle w:val="Style5"/>
            </w:pPr>
            <w:hyperlink r:id="rId17" w:history="1">
              <w:r w:rsidRPr="000A1CA9">
                <w:rPr>
                  <w:rStyle w:val="Hyperlink"/>
                </w:rPr>
                <w:t>medinfo.bulgaria@swixxbiopharma.com</w:t>
              </w:r>
            </w:hyperlink>
          </w:p>
          <w:p w14:paraId="500D85FC" w14:textId="77777777" w:rsidR="00DA5A84" w:rsidRPr="000A1CA9" w:rsidRDefault="00DA5A84" w:rsidP="003E2C57">
            <w:pPr>
              <w:pStyle w:val="Style5"/>
            </w:pPr>
          </w:p>
        </w:tc>
        <w:tc>
          <w:tcPr>
            <w:tcW w:w="4536" w:type="dxa"/>
          </w:tcPr>
          <w:p w14:paraId="31D9F67B" w14:textId="77777777" w:rsidR="00DA5A84" w:rsidRPr="000A1CA9" w:rsidRDefault="00DA5A84" w:rsidP="003E2C57">
            <w:pPr>
              <w:pStyle w:val="Style4"/>
            </w:pPr>
            <w:r w:rsidRPr="000A1CA9">
              <w:t>Luxembourg/Luxemburg</w:t>
            </w:r>
          </w:p>
          <w:p w14:paraId="11D18FAC" w14:textId="77777777" w:rsidR="00DA5A84" w:rsidRPr="000A1CA9" w:rsidRDefault="00DA5A84" w:rsidP="003E2C57">
            <w:pPr>
              <w:pStyle w:val="Style5"/>
            </w:pPr>
            <w:r w:rsidRPr="000A1CA9">
              <w:t>N.V. Bristol-Myers Squibb Belgium S.A.</w:t>
            </w:r>
          </w:p>
          <w:p w14:paraId="2F817BCC" w14:textId="77777777" w:rsidR="00DA5A84" w:rsidRPr="000A1CA9" w:rsidRDefault="00DA5A84" w:rsidP="003E2C57">
            <w:pPr>
              <w:pStyle w:val="Style5"/>
            </w:pPr>
            <w:r w:rsidRPr="000A1CA9">
              <w:t>Tél/Tel: + 32 2 352 76 11</w:t>
            </w:r>
          </w:p>
          <w:p w14:paraId="1577116F" w14:textId="678B7384" w:rsidR="00DA5A84" w:rsidRPr="000A1CA9" w:rsidRDefault="001249A9" w:rsidP="003E2C57">
            <w:pPr>
              <w:pStyle w:val="Style5"/>
            </w:pPr>
            <w:hyperlink r:id="rId18" w:history="1">
              <w:r w:rsidRPr="000A1CA9">
                <w:rPr>
                  <w:rStyle w:val="Hyperlink"/>
                </w:rPr>
                <w:t>medicalinfo.belgium@bms.com</w:t>
              </w:r>
            </w:hyperlink>
          </w:p>
          <w:p w14:paraId="13E49E60" w14:textId="77777777" w:rsidR="00DA5A84" w:rsidRPr="000A1CA9" w:rsidRDefault="00DA5A84" w:rsidP="003E2C57">
            <w:pPr>
              <w:pStyle w:val="Style5"/>
            </w:pPr>
          </w:p>
        </w:tc>
      </w:tr>
      <w:tr w:rsidR="00DA5A84" w:rsidRPr="000A1CA9" w14:paraId="3DB313C8" w14:textId="77777777" w:rsidTr="00F63326">
        <w:trPr>
          <w:cantSplit/>
          <w:trHeight w:val="1246"/>
        </w:trPr>
        <w:tc>
          <w:tcPr>
            <w:tcW w:w="4536" w:type="dxa"/>
          </w:tcPr>
          <w:p w14:paraId="45FBD098" w14:textId="77777777" w:rsidR="00DA5A84" w:rsidRPr="000A1CA9" w:rsidRDefault="00DA5A84" w:rsidP="003E2C57">
            <w:pPr>
              <w:pStyle w:val="Style4"/>
            </w:pPr>
            <w:bookmarkStart w:id="340" w:name="_Hlk147154704"/>
            <w:bookmarkEnd w:id="339"/>
            <w:r w:rsidRPr="000A1CA9">
              <w:t>Česká republika</w:t>
            </w:r>
          </w:p>
          <w:p w14:paraId="687E3C38" w14:textId="77777777" w:rsidR="00DA5A84" w:rsidRPr="000A1CA9" w:rsidRDefault="00DA5A84" w:rsidP="003E2C57">
            <w:pPr>
              <w:pStyle w:val="Style5"/>
            </w:pPr>
            <w:r w:rsidRPr="000A1CA9">
              <w:t>Bristol-Myers Squibb spol. s r.o.</w:t>
            </w:r>
          </w:p>
          <w:p w14:paraId="4DD92ADA" w14:textId="77777777" w:rsidR="00DA5A84" w:rsidRPr="000A1CA9" w:rsidRDefault="00DA5A84" w:rsidP="003E2C57">
            <w:pPr>
              <w:pStyle w:val="Style5"/>
            </w:pPr>
            <w:r w:rsidRPr="000A1CA9">
              <w:t>Tel: + 420 221 016 111</w:t>
            </w:r>
          </w:p>
          <w:p w14:paraId="1F4DC65D" w14:textId="3AAC3A2D" w:rsidR="00DA5A84" w:rsidRPr="000A1CA9" w:rsidRDefault="001249A9" w:rsidP="003E2C57">
            <w:pPr>
              <w:pStyle w:val="Style5"/>
            </w:pPr>
            <w:hyperlink r:id="rId19" w:history="1">
              <w:r w:rsidRPr="000A1CA9">
                <w:rPr>
                  <w:rStyle w:val="Hyperlink"/>
                </w:rPr>
                <w:t>medinfo.czech@bms.com</w:t>
              </w:r>
            </w:hyperlink>
          </w:p>
          <w:p w14:paraId="05BF971C" w14:textId="77777777" w:rsidR="00DA5A84" w:rsidRPr="000A1CA9" w:rsidRDefault="00DA5A84" w:rsidP="003E2C57">
            <w:pPr>
              <w:pStyle w:val="Style5"/>
            </w:pPr>
          </w:p>
        </w:tc>
        <w:tc>
          <w:tcPr>
            <w:tcW w:w="4536" w:type="dxa"/>
          </w:tcPr>
          <w:p w14:paraId="2214BEED" w14:textId="77777777" w:rsidR="00DA5A84" w:rsidRPr="000A1CA9" w:rsidRDefault="00DA5A84" w:rsidP="003E2C57">
            <w:pPr>
              <w:pStyle w:val="Style4"/>
            </w:pPr>
            <w:r w:rsidRPr="000A1CA9">
              <w:t>Magyarország</w:t>
            </w:r>
          </w:p>
          <w:p w14:paraId="10ED54F4" w14:textId="77777777" w:rsidR="00DA5A84" w:rsidRPr="000A1CA9" w:rsidRDefault="00DA5A84" w:rsidP="003E2C57">
            <w:pPr>
              <w:pStyle w:val="Style5"/>
            </w:pPr>
            <w:r w:rsidRPr="000A1CA9">
              <w:t>Bristol-Myers Squibb Kft.</w:t>
            </w:r>
          </w:p>
          <w:p w14:paraId="7BE0D9B9" w14:textId="77777777" w:rsidR="00DA5A84" w:rsidRPr="000A1CA9" w:rsidRDefault="00DA5A84" w:rsidP="003E2C57">
            <w:pPr>
              <w:pStyle w:val="Style5"/>
            </w:pPr>
            <w:r w:rsidRPr="000A1CA9">
              <w:t>Tel.: + 36 1 301 9797</w:t>
            </w:r>
          </w:p>
          <w:p w14:paraId="7C0D7A2D" w14:textId="50768502" w:rsidR="00DA5A84" w:rsidRPr="000A1CA9" w:rsidRDefault="001249A9" w:rsidP="003E2C57">
            <w:pPr>
              <w:pStyle w:val="Style5"/>
            </w:pPr>
            <w:hyperlink r:id="rId20" w:history="1">
              <w:r w:rsidRPr="000A1CA9">
                <w:rPr>
                  <w:rStyle w:val="Hyperlink"/>
                </w:rPr>
                <w:t>Medinfo.hungary@bms.com</w:t>
              </w:r>
            </w:hyperlink>
          </w:p>
          <w:p w14:paraId="2C1506D0" w14:textId="77777777" w:rsidR="00DA5A84" w:rsidRPr="000A1CA9" w:rsidRDefault="00DA5A84" w:rsidP="003E2C57">
            <w:pPr>
              <w:pStyle w:val="Style5"/>
            </w:pPr>
          </w:p>
        </w:tc>
      </w:tr>
      <w:bookmarkEnd w:id="340"/>
      <w:tr w:rsidR="00DA5A84" w:rsidRPr="000A1CA9" w14:paraId="365BEA5A" w14:textId="77777777" w:rsidTr="00F63326">
        <w:trPr>
          <w:cantSplit/>
          <w:trHeight w:val="904"/>
        </w:trPr>
        <w:tc>
          <w:tcPr>
            <w:tcW w:w="4536" w:type="dxa"/>
          </w:tcPr>
          <w:p w14:paraId="1A0ABEAB" w14:textId="77777777" w:rsidR="00DA5A84" w:rsidRPr="000A1CA9" w:rsidRDefault="00DA5A84" w:rsidP="003E2C57">
            <w:pPr>
              <w:pStyle w:val="Style4"/>
            </w:pPr>
            <w:r w:rsidRPr="000A1CA9">
              <w:t>Danmark</w:t>
            </w:r>
          </w:p>
          <w:p w14:paraId="294165E3" w14:textId="77777777" w:rsidR="00DA5A84" w:rsidRPr="000A1CA9" w:rsidRDefault="00DA5A84" w:rsidP="003E2C57">
            <w:pPr>
              <w:pStyle w:val="Style5"/>
            </w:pPr>
            <w:r w:rsidRPr="000A1CA9">
              <w:t>Bristol-Myers Squibb Denmark</w:t>
            </w:r>
          </w:p>
          <w:p w14:paraId="4CEE7F0B" w14:textId="77777777" w:rsidR="00DA5A84" w:rsidRPr="000A1CA9" w:rsidRDefault="00DA5A84" w:rsidP="003E2C57">
            <w:pPr>
              <w:pStyle w:val="Style5"/>
            </w:pPr>
            <w:r w:rsidRPr="000A1CA9">
              <w:t>Tlf: + 45 45 93 05 06</w:t>
            </w:r>
          </w:p>
          <w:p w14:paraId="748CB112" w14:textId="20E51F1B" w:rsidR="00DA5A84" w:rsidRPr="000A1CA9" w:rsidRDefault="001249A9" w:rsidP="003E2C57">
            <w:pPr>
              <w:pStyle w:val="Style5"/>
            </w:pPr>
            <w:hyperlink r:id="rId21" w:history="1">
              <w:r w:rsidRPr="000A1CA9">
                <w:rPr>
                  <w:rStyle w:val="Hyperlink"/>
                </w:rPr>
                <w:t>medinfo.denmark@bms.com</w:t>
              </w:r>
            </w:hyperlink>
          </w:p>
          <w:p w14:paraId="5471E4D7" w14:textId="77777777" w:rsidR="00DA5A84" w:rsidRPr="000A1CA9" w:rsidRDefault="00DA5A84" w:rsidP="003E2C57">
            <w:pPr>
              <w:pStyle w:val="Style5"/>
            </w:pPr>
          </w:p>
        </w:tc>
        <w:tc>
          <w:tcPr>
            <w:tcW w:w="4536" w:type="dxa"/>
          </w:tcPr>
          <w:p w14:paraId="3064FC20" w14:textId="77777777" w:rsidR="00DA5A84" w:rsidRPr="000A1CA9" w:rsidRDefault="00DA5A84" w:rsidP="003E2C57">
            <w:pPr>
              <w:pStyle w:val="Style4"/>
            </w:pPr>
            <w:r w:rsidRPr="000A1CA9">
              <w:t>Malta</w:t>
            </w:r>
          </w:p>
          <w:p w14:paraId="2D29204F" w14:textId="77777777" w:rsidR="00DA5A84" w:rsidRPr="000A1CA9" w:rsidRDefault="00DA5A84" w:rsidP="003E2C57">
            <w:pPr>
              <w:pStyle w:val="Style5"/>
            </w:pPr>
            <w:r w:rsidRPr="000A1CA9">
              <w:t>A.M. Mangion Ltd</w:t>
            </w:r>
          </w:p>
          <w:p w14:paraId="1DC93185" w14:textId="77777777" w:rsidR="00DA5A84" w:rsidRPr="000A1CA9" w:rsidRDefault="00DA5A84" w:rsidP="003E2C57">
            <w:pPr>
              <w:pStyle w:val="Style5"/>
            </w:pPr>
            <w:r w:rsidRPr="000A1CA9">
              <w:t>Tel: + 356 23976333</w:t>
            </w:r>
          </w:p>
          <w:p w14:paraId="4A7D8558" w14:textId="2E9EA4AF" w:rsidR="00DA5A84" w:rsidRPr="000A1CA9" w:rsidRDefault="001249A9" w:rsidP="003E2C57">
            <w:pPr>
              <w:pStyle w:val="Style5"/>
            </w:pPr>
            <w:hyperlink r:id="rId22" w:history="1">
              <w:r w:rsidRPr="000A1CA9">
                <w:rPr>
                  <w:rStyle w:val="Hyperlink"/>
                </w:rPr>
                <w:t>pv@ammangion.com</w:t>
              </w:r>
            </w:hyperlink>
          </w:p>
          <w:p w14:paraId="4C716C7E" w14:textId="77777777" w:rsidR="00DA5A84" w:rsidRPr="000A1CA9" w:rsidRDefault="00DA5A84" w:rsidP="003E2C57">
            <w:pPr>
              <w:pStyle w:val="Style5"/>
            </w:pPr>
          </w:p>
        </w:tc>
      </w:tr>
      <w:tr w:rsidR="00DA5A84" w:rsidRPr="000A1CA9" w14:paraId="3DBA678D" w14:textId="77777777" w:rsidTr="00F63326">
        <w:trPr>
          <w:cantSplit/>
          <w:trHeight w:val="892"/>
        </w:trPr>
        <w:tc>
          <w:tcPr>
            <w:tcW w:w="4536" w:type="dxa"/>
          </w:tcPr>
          <w:p w14:paraId="7F3A4A98" w14:textId="77777777" w:rsidR="00DA5A84" w:rsidRPr="000A1CA9" w:rsidRDefault="00DA5A84" w:rsidP="003E2C57">
            <w:pPr>
              <w:pStyle w:val="Style4"/>
            </w:pPr>
            <w:r w:rsidRPr="000A1CA9">
              <w:t>Deutschland</w:t>
            </w:r>
          </w:p>
          <w:p w14:paraId="7A4CA97E" w14:textId="77777777" w:rsidR="00DA5A84" w:rsidRPr="000A1CA9" w:rsidRDefault="00DA5A84" w:rsidP="003E2C57">
            <w:pPr>
              <w:pStyle w:val="Style5"/>
            </w:pPr>
            <w:r w:rsidRPr="000A1CA9">
              <w:t>Bristol-Myers Squibb GmbH &amp; Co. KGaA</w:t>
            </w:r>
          </w:p>
          <w:p w14:paraId="6A0F45C6" w14:textId="77777777" w:rsidR="00DA5A84" w:rsidRPr="000A1CA9" w:rsidRDefault="00DA5A84" w:rsidP="003E2C57">
            <w:pPr>
              <w:pStyle w:val="Style5"/>
            </w:pPr>
            <w:r w:rsidRPr="000A1CA9">
              <w:t>Tel: 0800 0752002 (+ 49 89 121 42 350)</w:t>
            </w:r>
          </w:p>
          <w:p w14:paraId="66F4B8A2" w14:textId="6657F416" w:rsidR="00DA5A84" w:rsidRPr="000A1CA9" w:rsidRDefault="001249A9" w:rsidP="003E2C57">
            <w:pPr>
              <w:pStyle w:val="Style5"/>
            </w:pPr>
            <w:hyperlink r:id="rId23" w:history="1">
              <w:r w:rsidRPr="000A1CA9">
                <w:rPr>
                  <w:rStyle w:val="Hyperlink"/>
                </w:rPr>
                <w:t>medwiss.info@bms.com</w:t>
              </w:r>
            </w:hyperlink>
          </w:p>
          <w:p w14:paraId="555C1AC8" w14:textId="77777777" w:rsidR="00DA5A84" w:rsidRPr="000A1CA9" w:rsidRDefault="00DA5A84" w:rsidP="003E2C57">
            <w:pPr>
              <w:pStyle w:val="Style5"/>
            </w:pPr>
          </w:p>
        </w:tc>
        <w:tc>
          <w:tcPr>
            <w:tcW w:w="4536" w:type="dxa"/>
          </w:tcPr>
          <w:p w14:paraId="497C5521" w14:textId="77777777" w:rsidR="00DA5A84" w:rsidRPr="000A1CA9" w:rsidRDefault="00DA5A84" w:rsidP="003E2C57">
            <w:pPr>
              <w:pStyle w:val="Style4"/>
            </w:pPr>
            <w:r w:rsidRPr="000A1CA9">
              <w:t>Nederland</w:t>
            </w:r>
          </w:p>
          <w:p w14:paraId="41DAB119" w14:textId="77777777" w:rsidR="00DA5A84" w:rsidRPr="000A1CA9" w:rsidRDefault="00DA5A84" w:rsidP="003E2C57">
            <w:pPr>
              <w:pStyle w:val="Style5"/>
            </w:pPr>
            <w:r w:rsidRPr="000A1CA9">
              <w:t>Bristol-Myers Squibb B.V.</w:t>
            </w:r>
          </w:p>
          <w:p w14:paraId="7DC8EB50" w14:textId="77777777" w:rsidR="00DA5A84" w:rsidRPr="000A1CA9" w:rsidRDefault="00DA5A84" w:rsidP="003E2C57">
            <w:pPr>
              <w:pStyle w:val="Style5"/>
            </w:pPr>
            <w:r w:rsidRPr="000A1CA9">
              <w:t>Tel: + 31 (0)30 300 2222</w:t>
            </w:r>
          </w:p>
          <w:p w14:paraId="1FF85719" w14:textId="61E00904" w:rsidR="00DA5A84" w:rsidRPr="000A1CA9" w:rsidRDefault="001249A9" w:rsidP="003E2C57">
            <w:pPr>
              <w:pStyle w:val="Style5"/>
            </w:pPr>
            <w:hyperlink r:id="rId24" w:history="1">
              <w:r w:rsidRPr="000A1CA9">
                <w:rPr>
                  <w:rStyle w:val="Hyperlink"/>
                </w:rPr>
                <w:t>medischeafdeling@bms.com</w:t>
              </w:r>
            </w:hyperlink>
          </w:p>
          <w:p w14:paraId="15321774" w14:textId="77777777" w:rsidR="00DA5A84" w:rsidRPr="000A1CA9" w:rsidRDefault="00DA5A84" w:rsidP="003E2C57">
            <w:pPr>
              <w:pStyle w:val="Style5"/>
            </w:pPr>
          </w:p>
        </w:tc>
      </w:tr>
      <w:tr w:rsidR="00DA5A84" w:rsidRPr="000A1CA9" w14:paraId="42F0F1B8" w14:textId="77777777" w:rsidTr="00F63326">
        <w:trPr>
          <w:cantSplit/>
          <w:trHeight w:val="880"/>
        </w:trPr>
        <w:tc>
          <w:tcPr>
            <w:tcW w:w="4536" w:type="dxa"/>
          </w:tcPr>
          <w:p w14:paraId="33235EB8" w14:textId="77777777" w:rsidR="00DA5A84" w:rsidRPr="000A1CA9" w:rsidRDefault="00DA5A84" w:rsidP="003E2C57">
            <w:pPr>
              <w:pStyle w:val="Style4"/>
            </w:pPr>
            <w:r w:rsidRPr="000A1CA9">
              <w:t>Eesti</w:t>
            </w:r>
          </w:p>
          <w:p w14:paraId="6EF59228" w14:textId="77777777" w:rsidR="00DA5A84" w:rsidRPr="000A1CA9" w:rsidRDefault="00DA5A84" w:rsidP="003E2C57">
            <w:pPr>
              <w:pStyle w:val="Style5"/>
            </w:pPr>
            <w:r w:rsidRPr="000A1CA9">
              <w:t>Swixx Biopharma OÜ</w:t>
            </w:r>
          </w:p>
          <w:p w14:paraId="5DF4F626" w14:textId="77777777" w:rsidR="00DA5A84" w:rsidRPr="000A1CA9" w:rsidRDefault="00DA5A84" w:rsidP="003E2C57">
            <w:pPr>
              <w:pStyle w:val="Style5"/>
            </w:pPr>
            <w:r w:rsidRPr="000A1CA9">
              <w:t>Tel: + 372 640 1030</w:t>
            </w:r>
          </w:p>
          <w:p w14:paraId="1994061E" w14:textId="0140B0A8" w:rsidR="00DA5A84" w:rsidRPr="000A1CA9" w:rsidRDefault="001249A9" w:rsidP="003E2C57">
            <w:pPr>
              <w:pStyle w:val="Style5"/>
            </w:pPr>
            <w:hyperlink r:id="rId25" w:history="1">
              <w:r w:rsidRPr="000A1CA9">
                <w:rPr>
                  <w:rStyle w:val="Hyperlink"/>
                </w:rPr>
                <w:t>medinfo.estonia@swixxbiopharma.com</w:t>
              </w:r>
            </w:hyperlink>
          </w:p>
          <w:p w14:paraId="5EBB7F78" w14:textId="77777777" w:rsidR="00DA5A84" w:rsidRPr="000A1CA9" w:rsidRDefault="00DA5A84" w:rsidP="003E2C57">
            <w:pPr>
              <w:pStyle w:val="Style5"/>
            </w:pPr>
          </w:p>
        </w:tc>
        <w:tc>
          <w:tcPr>
            <w:tcW w:w="4536" w:type="dxa"/>
          </w:tcPr>
          <w:p w14:paraId="5A15FEE0" w14:textId="77777777" w:rsidR="00DA5A84" w:rsidRPr="000A1CA9" w:rsidRDefault="00DA5A84" w:rsidP="003E2C57">
            <w:pPr>
              <w:pStyle w:val="Style4"/>
            </w:pPr>
            <w:r w:rsidRPr="000A1CA9">
              <w:t>Norge</w:t>
            </w:r>
          </w:p>
          <w:p w14:paraId="18DFC0E0" w14:textId="77777777" w:rsidR="00DA5A84" w:rsidRPr="000A1CA9" w:rsidRDefault="00DA5A84" w:rsidP="003E2C57">
            <w:pPr>
              <w:pStyle w:val="Style5"/>
            </w:pPr>
            <w:r w:rsidRPr="000A1CA9">
              <w:t>Bristol-Myers Squibb Norway AS</w:t>
            </w:r>
          </w:p>
          <w:p w14:paraId="5AF7219F" w14:textId="77777777" w:rsidR="00DA5A84" w:rsidRPr="000A1CA9" w:rsidRDefault="00DA5A84" w:rsidP="003E2C57">
            <w:pPr>
              <w:pStyle w:val="Style5"/>
            </w:pPr>
            <w:r w:rsidRPr="000A1CA9">
              <w:t>Tlf: + 47 67 55 53 50</w:t>
            </w:r>
          </w:p>
          <w:p w14:paraId="55D1BF34" w14:textId="07C9C7D1" w:rsidR="00DA5A84" w:rsidRPr="000A1CA9" w:rsidRDefault="001249A9" w:rsidP="003E2C57">
            <w:pPr>
              <w:pStyle w:val="Style5"/>
            </w:pPr>
            <w:hyperlink r:id="rId26" w:history="1">
              <w:r w:rsidRPr="000A1CA9">
                <w:rPr>
                  <w:rStyle w:val="Hyperlink"/>
                </w:rPr>
                <w:t>medinfo.norway@bms.com</w:t>
              </w:r>
            </w:hyperlink>
          </w:p>
          <w:p w14:paraId="6AA1240D" w14:textId="77777777" w:rsidR="00DA5A84" w:rsidRPr="000A1CA9" w:rsidRDefault="00DA5A84" w:rsidP="003E2C57">
            <w:pPr>
              <w:pStyle w:val="Style5"/>
            </w:pPr>
          </w:p>
        </w:tc>
      </w:tr>
      <w:tr w:rsidR="00DA5A84" w:rsidRPr="000A1CA9" w14:paraId="643EE4A1" w14:textId="77777777" w:rsidTr="00F63326">
        <w:trPr>
          <w:cantSplit/>
          <w:trHeight w:val="952"/>
        </w:trPr>
        <w:tc>
          <w:tcPr>
            <w:tcW w:w="4536" w:type="dxa"/>
          </w:tcPr>
          <w:p w14:paraId="3076085F" w14:textId="77777777" w:rsidR="00DA5A84" w:rsidRPr="000A1CA9" w:rsidRDefault="00DA5A84" w:rsidP="003E2C57">
            <w:pPr>
              <w:pStyle w:val="Style4"/>
            </w:pPr>
            <w:r w:rsidRPr="000A1CA9">
              <w:t>Ελλάδα</w:t>
            </w:r>
          </w:p>
          <w:p w14:paraId="3B2BE6E6" w14:textId="77777777" w:rsidR="00DA5A84" w:rsidRPr="000A1CA9" w:rsidRDefault="00DA5A84" w:rsidP="003E2C57">
            <w:pPr>
              <w:pStyle w:val="Style5"/>
            </w:pPr>
            <w:r w:rsidRPr="000A1CA9">
              <w:t>Bristol-Myers Squibb A.E.</w:t>
            </w:r>
          </w:p>
          <w:p w14:paraId="1E45DCD9" w14:textId="77777777" w:rsidR="00DA5A84" w:rsidRPr="000A1CA9" w:rsidRDefault="00DA5A84" w:rsidP="003E2C57">
            <w:pPr>
              <w:pStyle w:val="Style5"/>
            </w:pPr>
            <w:r w:rsidRPr="000A1CA9">
              <w:t>Τηλ: + 30 210 6074300</w:t>
            </w:r>
          </w:p>
          <w:p w14:paraId="79363BC2" w14:textId="64BB5B92" w:rsidR="00DA5A84" w:rsidRPr="000A1CA9" w:rsidRDefault="001249A9" w:rsidP="003E2C57">
            <w:pPr>
              <w:pStyle w:val="Style5"/>
            </w:pPr>
            <w:hyperlink r:id="rId27" w:history="1">
              <w:r w:rsidRPr="000A1CA9">
                <w:rPr>
                  <w:rStyle w:val="Hyperlink"/>
                </w:rPr>
                <w:t>medinfo.greece@bms.com</w:t>
              </w:r>
            </w:hyperlink>
          </w:p>
          <w:p w14:paraId="309F73E5" w14:textId="77777777" w:rsidR="00DA5A84" w:rsidRPr="000A1CA9" w:rsidRDefault="00DA5A84" w:rsidP="003E2C57">
            <w:pPr>
              <w:pStyle w:val="Style5"/>
            </w:pPr>
          </w:p>
        </w:tc>
        <w:tc>
          <w:tcPr>
            <w:tcW w:w="4536" w:type="dxa"/>
          </w:tcPr>
          <w:p w14:paraId="702DD9C0" w14:textId="77777777" w:rsidR="00DA5A84" w:rsidRPr="000A1CA9" w:rsidRDefault="00DA5A84" w:rsidP="003E2C57">
            <w:pPr>
              <w:pStyle w:val="Style4"/>
            </w:pPr>
            <w:r w:rsidRPr="000A1CA9">
              <w:t>Österreich</w:t>
            </w:r>
          </w:p>
          <w:p w14:paraId="2A07987B" w14:textId="77777777" w:rsidR="00DA5A84" w:rsidRPr="000A1CA9" w:rsidRDefault="00DA5A84" w:rsidP="003E2C57">
            <w:pPr>
              <w:pStyle w:val="Style5"/>
            </w:pPr>
            <w:r w:rsidRPr="000A1CA9">
              <w:t>Bristol-Myers Squibb GesmbH</w:t>
            </w:r>
          </w:p>
          <w:p w14:paraId="007178BC" w14:textId="77777777" w:rsidR="00DA5A84" w:rsidRPr="000A1CA9" w:rsidRDefault="00DA5A84" w:rsidP="003E2C57">
            <w:pPr>
              <w:pStyle w:val="Style5"/>
            </w:pPr>
            <w:r w:rsidRPr="000A1CA9">
              <w:t>Tel: + 43 1 60 14 30</w:t>
            </w:r>
          </w:p>
          <w:p w14:paraId="1C3173CE" w14:textId="4070297A" w:rsidR="00DA5A84" w:rsidRPr="000A1CA9" w:rsidRDefault="001249A9" w:rsidP="003E2C57">
            <w:pPr>
              <w:pStyle w:val="Style5"/>
            </w:pPr>
            <w:hyperlink r:id="rId28" w:history="1">
              <w:r w:rsidRPr="000A1CA9">
                <w:rPr>
                  <w:rStyle w:val="Hyperlink"/>
                </w:rPr>
                <w:t>medinfo.austria@bms.com</w:t>
              </w:r>
            </w:hyperlink>
          </w:p>
          <w:p w14:paraId="30345F75" w14:textId="77777777" w:rsidR="00DA5A84" w:rsidRPr="000A1CA9" w:rsidRDefault="00DA5A84" w:rsidP="003E2C57">
            <w:pPr>
              <w:pStyle w:val="Style5"/>
            </w:pPr>
          </w:p>
        </w:tc>
      </w:tr>
      <w:tr w:rsidR="00DA5A84" w:rsidRPr="000A1CA9" w14:paraId="602702CB" w14:textId="77777777" w:rsidTr="00F63326">
        <w:trPr>
          <w:cantSplit/>
          <w:trHeight w:val="1111"/>
        </w:trPr>
        <w:tc>
          <w:tcPr>
            <w:tcW w:w="4536" w:type="dxa"/>
          </w:tcPr>
          <w:p w14:paraId="5BD5E3DE" w14:textId="77777777" w:rsidR="00DA5A84" w:rsidRPr="000A1CA9" w:rsidRDefault="00DA5A84" w:rsidP="003E2C57">
            <w:pPr>
              <w:pStyle w:val="Style4"/>
            </w:pPr>
            <w:r w:rsidRPr="000A1CA9">
              <w:t>España</w:t>
            </w:r>
          </w:p>
          <w:p w14:paraId="3793A90B" w14:textId="77777777" w:rsidR="00DA5A84" w:rsidRPr="000A1CA9" w:rsidRDefault="00DA5A84" w:rsidP="003E2C57">
            <w:pPr>
              <w:pStyle w:val="Style5"/>
            </w:pPr>
            <w:r w:rsidRPr="000A1CA9">
              <w:t>Bristol-Myers Squibb, S.A.</w:t>
            </w:r>
          </w:p>
          <w:p w14:paraId="36C8EC54" w14:textId="77777777" w:rsidR="00DA5A84" w:rsidRPr="000A1CA9" w:rsidRDefault="00DA5A84" w:rsidP="003E2C57">
            <w:pPr>
              <w:pStyle w:val="Style5"/>
            </w:pPr>
            <w:r w:rsidRPr="000A1CA9">
              <w:t>Tel: + 34 91 456 53 00</w:t>
            </w:r>
          </w:p>
          <w:p w14:paraId="551F2A7B" w14:textId="5F42CA38" w:rsidR="00DA5A84" w:rsidRPr="000A1CA9" w:rsidRDefault="001249A9" w:rsidP="003E2C57">
            <w:pPr>
              <w:pStyle w:val="Style5"/>
            </w:pPr>
            <w:hyperlink r:id="rId29" w:history="1">
              <w:r w:rsidRPr="000A1CA9">
                <w:rPr>
                  <w:rStyle w:val="Hyperlink"/>
                </w:rPr>
                <w:t>informacion.medica@bms.com</w:t>
              </w:r>
            </w:hyperlink>
          </w:p>
          <w:p w14:paraId="27AD93F7" w14:textId="77777777" w:rsidR="00DA5A84" w:rsidRPr="000A1CA9" w:rsidRDefault="00DA5A84" w:rsidP="003E2C57">
            <w:pPr>
              <w:pStyle w:val="Style5"/>
            </w:pPr>
          </w:p>
        </w:tc>
        <w:tc>
          <w:tcPr>
            <w:tcW w:w="4536" w:type="dxa"/>
          </w:tcPr>
          <w:p w14:paraId="4912380E" w14:textId="77777777" w:rsidR="00DA5A84" w:rsidRPr="000A1CA9" w:rsidRDefault="00DA5A84" w:rsidP="003E2C57">
            <w:pPr>
              <w:pStyle w:val="Style4"/>
            </w:pPr>
            <w:r w:rsidRPr="000A1CA9">
              <w:t>Polska</w:t>
            </w:r>
          </w:p>
          <w:p w14:paraId="5AFD5C4F" w14:textId="77777777" w:rsidR="00DA5A84" w:rsidRPr="000A1CA9" w:rsidRDefault="00DA5A84" w:rsidP="003E2C57">
            <w:pPr>
              <w:pStyle w:val="Style5"/>
            </w:pPr>
            <w:r w:rsidRPr="000A1CA9">
              <w:t>Bristol-Myers Squibb Polska Sp. z o.o.</w:t>
            </w:r>
          </w:p>
          <w:p w14:paraId="44CB19C4" w14:textId="77777777" w:rsidR="00DA5A84" w:rsidRPr="000A1CA9" w:rsidRDefault="00DA5A84" w:rsidP="003E2C57">
            <w:pPr>
              <w:pStyle w:val="Style5"/>
            </w:pPr>
            <w:r w:rsidRPr="000A1CA9">
              <w:t>Tel.: + 48 22 2606400</w:t>
            </w:r>
          </w:p>
          <w:p w14:paraId="3EA85097" w14:textId="67C5A3F5" w:rsidR="00DA5A84" w:rsidRPr="000A1CA9" w:rsidRDefault="001249A9" w:rsidP="003E2C57">
            <w:pPr>
              <w:pStyle w:val="Style5"/>
            </w:pPr>
            <w:hyperlink r:id="rId30" w:history="1">
              <w:r w:rsidRPr="000A1CA9">
                <w:rPr>
                  <w:rStyle w:val="Hyperlink"/>
                </w:rPr>
                <w:t>informacja.medyczna@bms.com</w:t>
              </w:r>
            </w:hyperlink>
          </w:p>
          <w:p w14:paraId="5A288945" w14:textId="77777777" w:rsidR="00DA5A84" w:rsidRPr="000A1CA9" w:rsidRDefault="00DA5A84" w:rsidP="003E2C57">
            <w:pPr>
              <w:pStyle w:val="Style5"/>
            </w:pPr>
          </w:p>
        </w:tc>
      </w:tr>
      <w:tr w:rsidR="00DA5A84" w:rsidRPr="000A1CA9" w14:paraId="2540789C" w14:textId="77777777" w:rsidTr="00F63326">
        <w:trPr>
          <w:cantSplit/>
          <w:trHeight w:val="892"/>
        </w:trPr>
        <w:tc>
          <w:tcPr>
            <w:tcW w:w="4536" w:type="dxa"/>
          </w:tcPr>
          <w:p w14:paraId="53A300B5" w14:textId="77777777" w:rsidR="00DA5A84" w:rsidRPr="000A1CA9" w:rsidRDefault="00DA5A84" w:rsidP="003E2C57">
            <w:pPr>
              <w:pStyle w:val="Style4"/>
            </w:pPr>
            <w:r w:rsidRPr="000A1CA9">
              <w:t>France</w:t>
            </w:r>
          </w:p>
          <w:p w14:paraId="2F5F0D3A" w14:textId="77777777" w:rsidR="00DA5A84" w:rsidRPr="000A1CA9" w:rsidRDefault="00DA5A84" w:rsidP="003E2C57">
            <w:pPr>
              <w:pStyle w:val="Style5"/>
            </w:pPr>
            <w:r w:rsidRPr="000A1CA9">
              <w:t>Bristol-Myers Squibb SAS</w:t>
            </w:r>
          </w:p>
          <w:p w14:paraId="6C8B2C01" w14:textId="77777777" w:rsidR="00DA5A84" w:rsidRPr="000A1CA9" w:rsidRDefault="00DA5A84" w:rsidP="003E2C57">
            <w:pPr>
              <w:pStyle w:val="Style5"/>
            </w:pPr>
            <w:r w:rsidRPr="000A1CA9">
              <w:t>Tél: + 33 (0)1 58 83 84 96</w:t>
            </w:r>
          </w:p>
          <w:p w14:paraId="32241C93" w14:textId="64A015B6" w:rsidR="00DA5A84" w:rsidRPr="000A1CA9" w:rsidRDefault="001249A9" w:rsidP="003E2C57">
            <w:pPr>
              <w:pStyle w:val="Style5"/>
            </w:pPr>
            <w:hyperlink r:id="rId31" w:history="1">
              <w:r w:rsidRPr="000A1CA9">
                <w:rPr>
                  <w:rStyle w:val="Hyperlink"/>
                </w:rPr>
                <w:t>infomed@bms.com</w:t>
              </w:r>
            </w:hyperlink>
          </w:p>
          <w:p w14:paraId="2E68F0C5" w14:textId="77777777" w:rsidR="00DA5A84" w:rsidRPr="000A1CA9" w:rsidRDefault="00DA5A84" w:rsidP="003E2C57">
            <w:pPr>
              <w:pStyle w:val="Style5"/>
            </w:pPr>
          </w:p>
        </w:tc>
        <w:tc>
          <w:tcPr>
            <w:tcW w:w="4536" w:type="dxa"/>
          </w:tcPr>
          <w:p w14:paraId="0AE98658" w14:textId="77777777" w:rsidR="00DA5A84" w:rsidRPr="000A1CA9" w:rsidRDefault="00DA5A84" w:rsidP="003E2C57">
            <w:pPr>
              <w:pStyle w:val="Style4"/>
            </w:pPr>
            <w:r w:rsidRPr="000A1CA9">
              <w:t>Portugal</w:t>
            </w:r>
          </w:p>
          <w:p w14:paraId="3BD38A1A" w14:textId="77777777" w:rsidR="00DA5A84" w:rsidRPr="000A1CA9" w:rsidRDefault="00DA5A84" w:rsidP="003E2C57">
            <w:pPr>
              <w:pStyle w:val="Style5"/>
            </w:pPr>
            <w:r w:rsidRPr="000A1CA9">
              <w:t>Bristol-Myers Squibb Farmacêutica Portuguesa, S.A.</w:t>
            </w:r>
          </w:p>
          <w:p w14:paraId="3D65E0C3" w14:textId="77777777" w:rsidR="00DA5A84" w:rsidRPr="000A1CA9" w:rsidRDefault="00DA5A84" w:rsidP="003E2C57">
            <w:pPr>
              <w:pStyle w:val="Style5"/>
            </w:pPr>
            <w:r w:rsidRPr="000A1CA9">
              <w:t>Tel: + 351 21 440 70 00</w:t>
            </w:r>
          </w:p>
          <w:p w14:paraId="086C601A" w14:textId="52B57FAD" w:rsidR="00DA5A84" w:rsidRPr="000A1CA9" w:rsidRDefault="001249A9" w:rsidP="003E2C57">
            <w:pPr>
              <w:pStyle w:val="Style5"/>
            </w:pPr>
            <w:hyperlink r:id="rId32" w:history="1">
              <w:r w:rsidRPr="000A1CA9">
                <w:rPr>
                  <w:rStyle w:val="Hyperlink"/>
                </w:rPr>
                <w:t>portugal.medinfo@bms.com</w:t>
              </w:r>
            </w:hyperlink>
          </w:p>
          <w:p w14:paraId="40AF6EF5" w14:textId="77777777" w:rsidR="00DA5A84" w:rsidRPr="000A1CA9" w:rsidRDefault="00DA5A84" w:rsidP="003E2C57">
            <w:pPr>
              <w:pStyle w:val="Style5"/>
            </w:pPr>
          </w:p>
        </w:tc>
      </w:tr>
      <w:tr w:rsidR="00DA5A84" w:rsidRPr="000A1CA9" w14:paraId="66A37CC5" w14:textId="77777777" w:rsidTr="00F63326">
        <w:trPr>
          <w:cantSplit/>
          <w:trHeight w:val="892"/>
        </w:trPr>
        <w:tc>
          <w:tcPr>
            <w:tcW w:w="4536" w:type="dxa"/>
          </w:tcPr>
          <w:p w14:paraId="355FB6B7" w14:textId="77777777" w:rsidR="00DA5A84" w:rsidRPr="000A1CA9" w:rsidRDefault="00DA5A84" w:rsidP="003E2C57">
            <w:pPr>
              <w:pStyle w:val="Style4"/>
            </w:pPr>
            <w:r w:rsidRPr="000A1CA9">
              <w:t>Hrvatska</w:t>
            </w:r>
          </w:p>
          <w:p w14:paraId="33F14D3E" w14:textId="77777777" w:rsidR="00DA5A84" w:rsidRPr="000A1CA9" w:rsidRDefault="00DA5A84" w:rsidP="005556C0">
            <w:pPr>
              <w:pStyle w:val="Style5"/>
            </w:pPr>
            <w:r w:rsidRPr="000A1CA9">
              <w:t>Swixx Biopharma d.o.o.</w:t>
            </w:r>
          </w:p>
          <w:p w14:paraId="4B2D174B" w14:textId="77777777" w:rsidR="00DA5A84" w:rsidRPr="000A1CA9" w:rsidRDefault="00DA5A84" w:rsidP="005556C0">
            <w:pPr>
              <w:pStyle w:val="Style5"/>
            </w:pPr>
            <w:r w:rsidRPr="000A1CA9">
              <w:t>Tel: + 385 1 2078 500</w:t>
            </w:r>
          </w:p>
          <w:p w14:paraId="1BE374EF" w14:textId="063FF91B" w:rsidR="00DA5A84" w:rsidRPr="000A1CA9" w:rsidRDefault="001249A9" w:rsidP="003E2C57">
            <w:pPr>
              <w:pStyle w:val="Style5"/>
            </w:pPr>
            <w:hyperlink r:id="rId33" w:history="1">
              <w:r w:rsidRPr="000A1CA9">
                <w:rPr>
                  <w:rStyle w:val="Hyperlink"/>
                </w:rPr>
                <w:t>medinfo.croatia@swixxbiopharma.com</w:t>
              </w:r>
            </w:hyperlink>
          </w:p>
          <w:p w14:paraId="0009C2C1" w14:textId="77777777" w:rsidR="00DA5A84" w:rsidRPr="000A1CA9" w:rsidRDefault="00DA5A84" w:rsidP="003E2C57">
            <w:pPr>
              <w:pStyle w:val="Style5"/>
            </w:pPr>
          </w:p>
        </w:tc>
        <w:tc>
          <w:tcPr>
            <w:tcW w:w="4536" w:type="dxa"/>
          </w:tcPr>
          <w:p w14:paraId="118115FF" w14:textId="77777777" w:rsidR="00DA5A84" w:rsidRPr="000A1CA9" w:rsidRDefault="00DA5A84" w:rsidP="003E2C57">
            <w:pPr>
              <w:pStyle w:val="Style4"/>
            </w:pPr>
            <w:r w:rsidRPr="000A1CA9">
              <w:t>România</w:t>
            </w:r>
          </w:p>
          <w:p w14:paraId="20358DBD" w14:textId="77777777" w:rsidR="00DA5A84" w:rsidRPr="000A1CA9" w:rsidRDefault="00DA5A84" w:rsidP="003E2C57">
            <w:pPr>
              <w:pStyle w:val="Style5"/>
            </w:pPr>
            <w:r w:rsidRPr="000A1CA9">
              <w:t>Bristol-Myers Squibb Marketing Services S.R.L.</w:t>
            </w:r>
          </w:p>
          <w:p w14:paraId="418B5256" w14:textId="77777777" w:rsidR="00DA5A84" w:rsidRPr="000A1CA9" w:rsidRDefault="00DA5A84" w:rsidP="003E2C57">
            <w:pPr>
              <w:pStyle w:val="Style5"/>
            </w:pPr>
            <w:r w:rsidRPr="000A1CA9">
              <w:t>Tel: + 40 (0)21 272 16 19</w:t>
            </w:r>
          </w:p>
          <w:p w14:paraId="18E28A3B" w14:textId="45879A6E" w:rsidR="00DA5A84" w:rsidRPr="000A1CA9" w:rsidRDefault="001249A9" w:rsidP="003E2C57">
            <w:pPr>
              <w:pStyle w:val="Style5"/>
            </w:pPr>
            <w:hyperlink r:id="rId34" w:history="1">
              <w:r w:rsidRPr="000A1CA9">
                <w:rPr>
                  <w:rStyle w:val="Hyperlink"/>
                </w:rPr>
                <w:t>medinfo.romania@bms.com</w:t>
              </w:r>
            </w:hyperlink>
          </w:p>
          <w:p w14:paraId="45DDBCDE" w14:textId="77777777" w:rsidR="00DA5A84" w:rsidRPr="000A1CA9" w:rsidRDefault="00DA5A84" w:rsidP="003E2C57">
            <w:pPr>
              <w:pStyle w:val="Style5"/>
            </w:pPr>
          </w:p>
        </w:tc>
      </w:tr>
      <w:tr w:rsidR="00DA5A84" w:rsidRPr="000A1CA9" w14:paraId="1D28FC0C" w14:textId="77777777" w:rsidTr="00F63326">
        <w:trPr>
          <w:cantSplit/>
          <w:trHeight w:val="892"/>
        </w:trPr>
        <w:tc>
          <w:tcPr>
            <w:tcW w:w="4536" w:type="dxa"/>
          </w:tcPr>
          <w:p w14:paraId="28F66F87" w14:textId="77777777" w:rsidR="00DA5A84" w:rsidRPr="000A1CA9" w:rsidRDefault="00DA5A84" w:rsidP="003E2C57">
            <w:pPr>
              <w:pStyle w:val="Style4"/>
            </w:pPr>
            <w:r w:rsidRPr="000A1CA9">
              <w:t>Ireland</w:t>
            </w:r>
          </w:p>
          <w:p w14:paraId="11215F58" w14:textId="77777777" w:rsidR="00DA5A84" w:rsidRPr="000A1CA9" w:rsidRDefault="00DA5A84" w:rsidP="003E2C57">
            <w:pPr>
              <w:pStyle w:val="Style5"/>
            </w:pPr>
            <w:r w:rsidRPr="000A1CA9">
              <w:t>Bristol-Myers Squibb Pharmaceuticals uc</w:t>
            </w:r>
          </w:p>
          <w:p w14:paraId="48536984" w14:textId="77777777" w:rsidR="00DA5A84" w:rsidRPr="000A1CA9" w:rsidRDefault="00DA5A84" w:rsidP="003E2C57">
            <w:pPr>
              <w:pStyle w:val="Style5"/>
            </w:pPr>
            <w:r w:rsidRPr="000A1CA9">
              <w:t>Tel: 1 800 749 749 (+ 353 (0)1 483 3625)</w:t>
            </w:r>
          </w:p>
          <w:p w14:paraId="4303CFC9" w14:textId="566CA709" w:rsidR="00DA5A84" w:rsidRPr="000A1CA9" w:rsidRDefault="001249A9" w:rsidP="003E2C57">
            <w:pPr>
              <w:pStyle w:val="Style5"/>
            </w:pPr>
            <w:hyperlink r:id="rId35" w:history="1">
              <w:r w:rsidRPr="000A1CA9">
                <w:rPr>
                  <w:rStyle w:val="Hyperlink"/>
                </w:rPr>
                <w:t>medical.information@bms.com</w:t>
              </w:r>
            </w:hyperlink>
          </w:p>
          <w:p w14:paraId="04471BE7" w14:textId="77777777" w:rsidR="00DA5A84" w:rsidRPr="000A1CA9" w:rsidRDefault="00DA5A84" w:rsidP="003E2C57">
            <w:pPr>
              <w:pStyle w:val="Style5"/>
            </w:pPr>
          </w:p>
        </w:tc>
        <w:tc>
          <w:tcPr>
            <w:tcW w:w="4536" w:type="dxa"/>
          </w:tcPr>
          <w:p w14:paraId="37062424" w14:textId="77777777" w:rsidR="00DA5A84" w:rsidRPr="000A1CA9" w:rsidRDefault="00DA5A84" w:rsidP="003E2C57">
            <w:pPr>
              <w:pStyle w:val="Style4"/>
            </w:pPr>
            <w:r w:rsidRPr="000A1CA9">
              <w:t>Slovenija</w:t>
            </w:r>
          </w:p>
          <w:p w14:paraId="01A54DE7" w14:textId="77777777" w:rsidR="00DA5A84" w:rsidRPr="000A1CA9" w:rsidRDefault="00DA5A84" w:rsidP="005556C0">
            <w:pPr>
              <w:pStyle w:val="Style5"/>
            </w:pPr>
            <w:r w:rsidRPr="000A1CA9">
              <w:t>Swixx Biopharma d.o.o.</w:t>
            </w:r>
          </w:p>
          <w:p w14:paraId="3DAA3BB5" w14:textId="77777777" w:rsidR="00DA5A84" w:rsidRPr="000A1CA9" w:rsidRDefault="00DA5A84" w:rsidP="005556C0">
            <w:pPr>
              <w:pStyle w:val="Style5"/>
            </w:pPr>
            <w:r w:rsidRPr="000A1CA9">
              <w:t>Tel: + 386 1 2355 100</w:t>
            </w:r>
          </w:p>
          <w:p w14:paraId="46C16FB6" w14:textId="2B2D082A" w:rsidR="00DA5A84" w:rsidRPr="000A1CA9" w:rsidRDefault="001249A9" w:rsidP="003E2C57">
            <w:pPr>
              <w:pStyle w:val="Style5"/>
            </w:pPr>
            <w:hyperlink r:id="rId36" w:history="1">
              <w:r w:rsidRPr="000A1CA9">
                <w:rPr>
                  <w:rStyle w:val="Hyperlink"/>
                </w:rPr>
                <w:t>medinfo.slovenia@swixxbiopharma.com</w:t>
              </w:r>
            </w:hyperlink>
          </w:p>
          <w:p w14:paraId="05E78013" w14:textId="77777777" w:rsidR="00DA5A84" w:rsidRPr="000A1CA9" w:rsidRDefault="00DA5A84" w:rsidP="003E2C57">
            <w:pPr>
              <w:pStyle w:val="Style5"/>
            </w:pPr>
          </w:p>
        </w:tc>
      </w:tr>
      <w:tr w:rsidR="00DA5A84" w:rsidRPr="000A1CA9" w14:paraId="5E530134" w14:textId="77777777" w:rsidTr="00F63326">
        <w:trPr>
          <w:cantSplit/>
          <w:trHeight w:val="904"/>
        </w:trPr>
        <w:tc>
          <w:tcPr>
            <w:tcW w:w="4536" w:type="dxa"/>
          </w:tcPr>
          <w:p w14:paraId="485A131A" w14:textId="77777777" w:rsidR="00DA5A84" w:rsidRPr="000A1CA9" w:rsidRDefault="00DA5A84" w:rsidP="003E2C57">
            <w:pPr>
              <w:pStyle w:val="Style4"/>
            </w:pPr>
            <w:r w:rsidRPr="000A1CA9">
              <w:t>Ísland</w:t>
            </w:r>
          </w:p>
          <w:p w14:paraId="429BB5DF" w14:textId="37B0DE90" w:rsidR="00DA5A84" w:rsidRPr="000A1CA9" w:rsidRDefault="00DA5A84" w:rsidP="003E2C57">
            <w:pPr>
              <w:pStyle w:val="Style5"/>
            </w:pPr>
            <w:r w:rsidRPr="000A1CA9">
              <w:t xml:space="preserve">Vistor </w:t>
            </w:r>
            <w:ins w:id="341" w:author="BMS-PP" w:date="2025-08-18T12:14:00Z" w16du:dateUtc="2025-08-18T11:14:00Z">
              <w:r w:rsidR="00DE46D2">
                <w:t>e</w:t>
              </w:r>
            </w:ins>
            <w:r w:rsidRPr="000A1CA9">
              <w:t>hf.</w:t>
            </w:r>
          </w:p>
          <w:p w14:paraId="6A9CF54A" w14:textId="77777777" w:rsidR="00DA5A84" w:rsidRPr="000A1CA9" w:rsidRDefault="00DA5A84" w:rsidP="003E2C57">
            <w:pPr>
              <w:pStyle w:val="Style5"/>
            </w:pPr>
            <w:r w:rsidRPr="000A1CA9">
              <w:t>Sími: + 354 535 7000</w:t>
            </w:r>
          </w:p>
          <w:p w14:paraId="227B0A73" w14:textId="0EA796CE" w:rsidR="00DA5A84" w:rsidRPr="000A1CA9" w:rsidDel="00DE46D2" w:rsidRDefault="00DA5A84" w:rsidP="003E2C57">
            <w:pPr>
              <w:pStyle w:val="Style5"/>
              <w:rPr>
                <w:del w:id="342" w:author="BMS-PP" w:date="2025-08-18T12:14:00Z" w16du:dateUtc="2025-08-18T11:14:00Z"/>
              </w:rPr>
            </w:pPr>
            <w:del w:id="343" w:author="BMS-PP" w:date="2025-08-18T12:14:00Z" w16du:dateUtc="2025-08-18T11:14:00Z">
              <w:r w:rsidRPr="000A1CA9" w:rsidDel="00DE46D2">
                <w:delText>vistor@vistor.is</w:delText>
              </w:r>
            </w:del>
          </w:p>
          <w:p w14:paraId="654CAD33" w14:textId="5FEFBAB4" w:rsidR="00DA5A84" w:rsidRPr="000A1CA9" w:rsidRDefault="001249A9" w:rsidP="003E2C57">
            <w:pPr>
              <w:pStyle w:val="Style5"/>
            </w:pPr>
            <w:hyperlink r:id="rId37" w:history="1">
              <w:r w:rsidRPr="000A1CA9">
                <w:rPr>
                  <w:rStyle w:val="Hyperlink"/>
                </w:rPr>
                <w:t>medical.information@bms.com</w:t>
              </w:r>
            </w:hyperlink>
          </w:p>
          <w:p w14:paraId="499D6C0C" w14:textId="77777777" w:rsidR="00DA5A84" w:rsidRPr="000A1CA9" w:rsidRDefault="00DA5A84" w:rsidP="003E2C57">
            <w:pPr>
              <w:pStyle w:val="Style5"/>
            </w:pPr>
          </w:p>
        </w:tc>
        <w:tc>
          <w:tcPr>
            <w:tcW w:w="4536" w:type="dxa"/>
          </w:tcPr>
          <w:p w14:paraId="3746DF21" w14:textId="77777777" w:rsidR="00DA5A84" w:rsidRPr="000A1CA9" w:rsidRDefault="00DA5A84" w:rsidP="003E2C57">
            <w:pPr>
              <w:pStyle w:val="Style4"/>
            </w:pPr>
            <w:r w:rsidRPr="000A1CA9">
              <w:t>Slovenská republika</w:t>
            </w:r>
          </w:p>
          <w:p w14:paraId="34EAB581" w14:textId="77777777" w:rsidR="00DA5A84" w:rsidRPr="000A1CA9" w:rsidRDefault="00DA5A84" w:rsidP="00A9755F">
            <w:pPr>
              <w:pStyle w:val="Style5"/>
            </w:pPr>
            <w:r w:rsidRPr="000A1CA9">
              <w:t>Swixx Biopharma s.r.o.</w:t>
            </w:r>
          </w:p>
          <w:p w14:paraId="2B41D867" w14:textId="77777777" w:rsidR="00DA5A84" w:rsidRPr="000A1CA9" w:rsidRDefault="00DA5A84" w:rsidP="003E2C57">
            <w:pPr>
              <w:pStyle w:val="Style5"/>
            </w:pPr>
            <w:r w:rsidRPr="000A1CA9">
              <w:t>Tel: + 421 2 20833 600</w:t>
            </w:r>
          </w:p>
          <w:p w14:paraId="1817A649" w14:textId="5A4F8BFD" w:rsidR="00DA5A84" w:rsidRPr="000A1CA9" w:rsidRDefault="001249A9" w:rsidP="003E2C57">
            <w:pPr>
              <w:pStyle w:val="Style5"/>
            </w:pPr>
            <w:hyperlink r:id="rId38" w:history="1">
              <w:r w:rsidRPr="000A1CA9">
                <w:rPr>
                  <w:rStyle w:val="Hyperlink"/>
                </w:rPr>
                <w:t>medinfo.slovakia@swixxbiopharma.com</w:t>
              </w:r>
            </w:hyperlink>
          </w:p>
        </w:tc>
      </w:tr>
      <w:tr w:rsidR="00DA5A84" w:rsidRPr="000A1CA9" w14:paraId="6071C209" w14:textId="77777777" w:rsidTr="00F63326">
        <w:trPr>
          <w:cantSplit/>
          <w:trHeight w:val="892"/>
        </w:trPr>
        <w:tc>
          <w:tcPr>
            <w:tcW w:w="4536" w:type="dxa"/>
          </w:tcPr>
          <w:p w14:paraId="31621B0E" w14:textId="77777777" w:rsidR="00DA5A84" w:rsidRPr="000A1CA9" w:rsidRDefault="00DA5A84" w:rsidP="003E2C57">
            <w:pPr>
              <w:pStyle w:val="Style4"/>
            </w:pPr>
            <w:r w:rsidRPr="000A1CA9">
              <w:lastRenderedPageBreak/>
              <w:t>Italia</w:t>
            </w:r>
          </w:p>
          <w:p w14:paraId="1BB4C8E5" w14:textId="77777777" w:rsidR="00DA5A84" w:rsidRPr="000A1CA9" w:rsidRDefault="00DA5A84" w:rsidP="003E2C57">
            <w:pPr>
              <w:pStyle w:val="Style5"/>
            </w:pPr>
            <w:r w:rsidRPr="000A1CA9">
              <w:t>Bristol-Myers Squibb S.r.l.</w:t>
            </w:r>
          </w:p>
          <w:p w14:paraId="018BC6BF" w14:textId="77777777" w:rsidR="00DA5A84" w:rsidRPr="000A1CA9" w:rsidRDefault="00DA5A84" w:rsidP="003E2C57">
            <w:pPr>
              <w:pStyle w:val="Style5"/>
            </w:pPr>
            <w:r w:rsidRPr="000A1CA9">
              <w:t>Tel: + 39 06 50 39 61</w:t>
            </w:r>
          </w:p>
          <w:p w14:paraId="6A5440C9" w14:textId="23F28D6E" w:rsidR="00DA5A84" w:rsidRPr="000A1CA9" w:rsidRDefault="001249A9" w:rsidP="003E2C57">
            <w:pPr>
              <w:pStyle w:val="Style5"/>
            </w:pPr>
            <w:hyperlink r:id="rId39" w:history="1">
              <w:r w:rsidRPr="000A1CA9">
                <w:rPr>
                  <w:rStyle w:val="Hyperlink"/>
                </w:rPr>
                <w:t>medicalinformation.italia@bms.com</w:t>
              </w:r>
            </w:hyperlink>
          </w:p>
          <w:p w14:paraId="3D465017" w14:textId="77777777" w:rsidR="00DA5A84" w:rsidRPr="000A1CA9" w:rsidRDefault="00DA5A84" w:rsidP="003E2C57">
            <w:pPr>
              <w:pStyle w:val="Style5"/>
            </w:pPr>
          </w:p>
        </w:tc>
        <w:tc>
          <w:tcPr>
            <w:tcW w:w="4536" w:type="dxa"/>
          </w:tcPr>
          <w:p w14:paraId="4D7B44F7" w14:textId="77777777" w:rsidR="00DA5A84" w:rsidRPr="000A1CA9" w:rsidRDefault="00DA5A84" w:rsidP="003E2C57">
            <w:pPr>
              <w:pStyle w:val="Style4"/>
            </w:pPr>
            <w:r w:rsidRPr="000A1CA9">
              <w:t>Suomi/Finland</w:t>
            </w:r>
          </w:p>
          <w:p w14:paraId="0D11A3EE" w14:textId="77777777" w:rsidR="00DA5A84" w:rsidRPr="000A1CA9" w:rsidRDefault="00DA5A84" w:rsidP="003E2C57">
            <w:pPr>
              <w:pStyle w:val="Style5"/>
            </w:pPr>
            <w:r w:rsidRPr="000A1CA9">
              <w:t>Oy Bristol-Myers Squibb (Finland) Ab</w:t>
            </w:r>
          </w:p>
          <w:p w14:paraId="78CAA006" w14:textId="77777777" w:rsidR="00DA5A84" w:rsidRPr="000A1CA9" w:rsidRDefault="00DA5A84" w:rsidP="003E2C57">
            <w:pPr>
              <w:pStyle w:val="Style5"/>
            </w:pPr>
            <w:r w:rsidRPr="000A1CA9">
              <w:t>Puh/Tel: + 358 9 251 21 230</w:t>
            </w:r>
          </w:p>
          <w:p w14:paraId="1069F9B9" w14:textId="6B7F0621" w:rsidR="00DA5A84" w:rsidRPr="000A1CA9" w:rsidRDefault="001249A9" w:rsidP="003E2C57">
            <w:pPr>
              <w:pStyle w:val="Style5"/>
            </w:pPr>
            <w:hyperlink r:id="rId40" w:history="1">
              <w:r w:rsidRPr="000A1CA9">
                <w:rPr>
                  <w:rStyle w:val="Hyperlink"/>
                </w:rPr>
                <w:t>medinfo.finland@bms.com</w:t>
              </w:r>
            </w:hyperlink>
          </w:p>
          <w:p w14:paraId="4C9DE547" w14:textId="77777777" w:rsidR="00DA5A84" w:rsidRPr="000A1CA9" w:rsidRDefault="00DA5A84" w:rsidP="003E2C57">
            <w:pPr>
              <w:pStyle w:val="Style5"/>
            </w:pPr>
          </w:p>
        </w:tc>
      </w:tr>
      <w:tr w:rsidR="00DA5A84" w:rsidRPr="000A1CA9" w14:paraId="4BA56B5B" w14:textId="77777777" w:rsidTr="00F63326">
        <w:trPr>
          <w:cantSplit/>
          <w:trHeight w:val="772"/>
        </w:trPr>
        <w:tc>
          <w:tcPr>
            <w:tcW w:w="4536" w:type="dxa"/>
          </w:tcPr>
          <w:p w14:paraId="072DCD08" w14:textId="77777777" w:rsidR="00DA5A84" w:rsidRPr="000A1CA9" w:rsidRDefault="00DA5A84" w:rsidP="003E2C57">
            <w:pPr>
              <w:pStyle w:val="Style4"/>
            </w:pPr>
            <w:r w:rsidRPr="000A1CA9">
              <w:t>Κύπρος</w:t>
            </w:r>
          </w:p>
          <w:p w14:paraId="031F65C1" w14:textId="77777777" w:rsidR="00DA5A84" w:rsidRPr="000A1CA9" w:rsidRDefault="00DA5A84" w:rsidP="003E2C57">
            <w:pPr>
              <w:pStyle w:val="Style5"/>
            </w:pPr>
            <w:r w:rsidRPr="000A1CA9">
              <w:t>Bristol-Myers Squibb A.E.</w:t>
            </w:r>
          </w:p>
          <w:p w14:paraId="668F5947" w14:textId="6101CF23" w:rsidR="00DA5A84" w:rsidRPr="000A1CA9" w:rsidRDefault="00DA5A84" w:rsidP="003E2C57">
            <w:pPr>
              <w:pStyle w:val="Style5"/>
            </w:pPr>
            <w:r w:rsidRPr="000A1CA9">
              <w:t>Τηλ: 800 92666 (+ 30 210 6074300)</w:t>
            </w:r>
          </w:p>
          <w:p w14:paraId="2460F388" w14:textId="7324F2DA" w:rsidR="00DA5A84" w:rsidRPr="000A1CA9" w:rsidRDefault="001249A9" w:rsidP="003E2C57">
            <w:pPr>
              <w:pStyle w:val="Style5"/>
            </w:pPr>
            <w:hyperlink r:id="rId41" w:history="1">
              <w:r w:rsidRPr="000A1CA9">
                <w:rPr>
                  <w:rStyle w:val="Hyperlink"/>
                </w:rPr>
                <w:t>medinfo.greece@bms.com</w:t>
              </w:r>
            </w:hyperlink>
          </w:p>
          <w:p w14:paraId="366B60C1" w14:textId="77777777" w:rsidR="00DA5A84" w:rsidRPr="000A1CA9" w:rsidRDefault="00DA5A84" w:rsidP="003E2C57">
            <w:pPr>
              <w:pStyle w:val="Style5"/>
            </w:pPr>
          </w:p>
        </w:tc>
        <w:tc>
          <w:tcPr>
            <w:tcW w:w="4536" w:type="dxa"/>
          </w:tcPr>
          <w:p w14:paraId="506B965E" w14:textId="77777777" w:rsidR="00DA5A84" w:rsidRPr="000A1CA9" w:rsidRDefault="00DA5A84" w:rsidP="003E2C57">
            <w:pPr>
              <w:pStyle w:val="Style4"/>
            </w:pPr>
            <w:r w:rsidRPr="000A1CA9">
              <w:t>Sverige</w:t>
            </w:r>
          </w:p>
          <w:p w14:paraId="4A746E36" w14:textId="77777777" w:rsidR="00DA5A84" w:rsidRPr="000A1CA9" w:rsidRDefault="00DA5A84" w:rsidP="003E2C57">
            <w:pPr>
              <w:pStyle w:val="Style5"/>
            </w:pPr>
            <w:r w:rsidRPr="000A1CA9">
              <w:t>Bristol-Myers Squibb Aktiebolag</w:t>
            </w:r>
          </w:p>
          <w:p w14:paraId="6FB4F431" w14:textId="77777777" w:rsidR="00DA5A84" w:rsidRPr="000A1CA9" w:rsidRDefault="00DA5A84" w:rsidP="003E2C57">
            <w:pPr>
              <w:pStyle w:val="Style5"/>
            </w:pPr>
            <w:r w:rsidRPr="000A1CA9">
              <w:t>Tel: + 46 8 704 71 00</w:t>
            </w:r>
          </w:p>
          <w:p w14:paraId="0C08EF32" w14:textId="7D29D4D3" w:rsidR="00DA5A84" w:rsidRPr="000A1CA9" w:rsidRDefault="001249A9" w:rsidP="003E2C57">
            <w:pPr>
              <w:pStyle w:val="Style5"/>
            </w:pPr>
            <w:hyperlink r:id="rId42" w:history="1">
              <w:r w:rsidRPr="000A1CA9">
                <w:rPr>
                  <w:rStyle w:val="Hyperlink"/>
                </w:rPr>
                <w:t>medinfo.sweden@bms.com</w:t>
              </w:r>
            </w:hyperlink>
          </w:p>
          <w:p w14:paraId="4DCCFA26" w14:textId="77777777" w:rsidR="00DA5A84" w:rsidRPr="000A1CA9" w:rsidRDefault="00DA5A84" w:rsidP="003E2C57">
            <w:pPr>
              <w:pStyle w:val="Style5"/>
            </w:pPr>
          </w:p>
        </w:tc>
      </w:tr>
      <w:tr w:rsidR="00DA5A84" w:rsidRPr="000A1CA9" w14:paraId="6E0CB273" w14:textId="77777777" w:rsidTr="00F63326">
        <w:trPr>
          <w:cantSplit/>
          <w:trHeight w:val="1219"/>
        </w:trPr>
        <w:tc>
          <w:tcPr>
            <w:tcW w:w="4536" w:type="dxa"/>
          </w:tcPr>
          <w:p w14:paraId="24145CF3" w14:textId="77777777" w:rsidR="00DA5A84" w:rsidRPr="000A1CA9" w:rsidRDefault="00DA5A84" w:rsidP="003E2C57">
            <w:pPr>
              <w:pStyle w:val="Style4"/>
            </w:pPr>
            <w:bookmarkStart w:id="344" w:name="_Hlk146274011"/>
            <w:r w:rsidRPr="000A1CA9">
              <w:t>Latvija</w:t>
            </w:r>
          </w:p>
          <w:p w14:paraId="3C3E966B" w14:textId="77777777" w:rsidR="00DA5A84" w:rsidRPr="000A1CA9" w:rsidRDefault="00DA5A84" w:rsidP="003E2C57">
            <w:pPr>
              <w:pStyle w:val="Style5"/>
            </w:pPr>
            <w:r w:rsidRPr="000A1CA9">
              <w:t>Swixx Biopharma SIA</w:t>
            </w:r>
          </w:p>
          <w:p w14:paraId="481D4CEE" w14:textId="77777777" w:rsidR="00DA5A84" w:rsidRPr="000A1CA9" w:rsidRDefault="00DA5A84" w:rsidP="003E2C57">
            <w:pPr>
              <w:pStyle w:val="Style5"/>
            </w:pPr>
            <w:r w:rsidRPr="000A1CA9">
              <w:t>Tel: + 371 66164750</w:t>
            </w:r>
          </w:p>
          <w:p w14:paraId="271D19EF" w14:textId="2A0905A5" w:rsidR="00DA5A84" w:rsidRPr="000A1CA9" w:rsidRDefault="001249A9" w:rsidP="003E2C57">
            <w:pPr>
              <w:pStyle w:val="Style5"/>
            </w:pPr>
            <w:hyperlink r:id="rId43" w:history="1">
              <w:r w:rsidRPr="000A1CA9">
                <w:rPr>
                  <w:rStyle w:val="Hyperlink"/>
                </w:rPr>
                <w:t>medinfo.latvia@swixxbiopharma.com</w:t>
              </w:r>
            </w:hyperlink>
          </w:p>
          <w:p w14:paraId="2278A6A4" w14:textId="77777777" w:rsidR="00DA5A84" w:rsidRPr="000A1CA9" w:rsidRDefault="00DA5A84" w:rsidP="003E2C57">
            <w:pPr>
              <w:pStyle w:val="Style5"/>
            </w:pPr>
          </w:p>
        </w:tc>
        <w:tc>
          <w:tcPr>
            <w:tcW w:w="4536" w:type="dxa"/>
          </w:tcPr>
          <w:p w14:paraId="6E6D3164" w14:textId="18DBE3C8" w:rsidR="00DA5A84" w:rsidRPr="000A1CA9" w:rsidRDefault="00DA5A84" w:rsidP="003E2C57">
            <w:pPr>
              <w:pStyle w:val="Style5"/>
            </w:pPr>
          </w:p>
        </w:tc>
      </w:tr>
      <w:bookmarkEnd w:id="344"/>
    </w:tbl>
    <w:p w14:paraId="7826DFFB" w14:textId="77777777" w:rsidR="00DA5A84" w:rsidRPr="000A1CA9" w:rsidRDefault="00DA5A84" w:rsidP="00DA5A84">
      <w:pPr>
        <w:pStyle w:val="EMEABodyText"/>
        <w:rPr>
          <w:szCs w:val="22"/>
        </w:rPr>
      </w:pPr>
    </w:p>
    <w:p w14:paraId="619F189E" w14:textId="77777777" w:rsidR="00112322" w:rsidRPr="000A1CA9" w:rsidRDefault="00112322" w:rsidP="00E54A99">
      <w:pPr>
        <w:numPr>
          <w:ilvl w:val="12"/>
          <w:numId w:val="0"/>
        </w:numPr>
        <w:tabs>
          <w:tab w:val="left" w:pos="720"/>
        </w:tabs>
      </w:pPr>
      <w:r w:rsidRPr="000A1CA9">
        <w:t>Za sve informacije o ovom lijeku obratite se lokalnom predstavniku nositelja odobrenja za stavljanje lijeka u promet.</w:t>
      </w:r>
    </w:p>
    <w:p w14:paraId="2F805B7D" w14:textId="77777777" w:rsidR="00112322" w:rsidRPr="000A1CA9" w:rsidRDefault="00112322" w:rsidP="00E54A99">
      <w:pPr>
        <w:ind w:right="-449"/>
      </w:pPr>
    </w:p>
    <w:p w14:paraId="29F9C40C" w14:textId="77777777" w:rsidR="00923A5D" w:rsidRPr="000A1CA9" w:rsidRDefault="00112322" w:rsidP="00E54A99">
      <w:pPr>
        <w:keepNext/>
        <w:rPr>
          <w:b/>
        </w:rPr>
      </w:pPr>
      <w:r w:rsidRPr="000A1CA9">
        <w:rPr>
          <w:b/>
        </w:rPr>
        <w:t>Ova uputa je zadnji puta revidirana u</w:t>
      </w:r>
    </w:p>
    <w:p w14:paraId="156B2D8D" w14:textId="770C327C" w:rsidR="00112322" w:rsidRPr="000A1CA9" w:rsidRDefault="00112322" w:rsidP="00E54A99">
      <w:pPr>
        <w:keepNext/>
        <w:ind w:right="-449"/>
      </w:pPr>
    </w:p>
    <w:p w14:paraId="4BBF3C3C" w14:textId="7BEFC7B7" w:rsidR="00112322" w:rsidRPr="000A1CA9" w:rsidRDefault="00112322" w:rsidP="00E54A99">
      <w:r w:rsidRPr="000A1CA9">
        <w:t xml:space="preserve">Detaljnije informacije o ovom lijeku dostupne su na internetskoj stranici Europske agencije za lijekove: </w:t>
      </w:r>
      <w:hyperlink r:id="rId44" w:history="1">
        <w:r w:rsidRPr="000A1CA9">
          <w:rPr>
            <w:rStyle w:val="Hyperlink"/>
          </w:rPr>
          <w:t>http://www.ema.europa.eu</w:t>
        </w:r>
      </w:hyperlink>
      <w:r w:rsidRPr="000A1CA9">
        <w:t>.</w:t>
      </w:r>
    </w:p>
    <w:p w14:paraId="0276A49D" w14:textId="77777777" w:rsidR="00112322" w:rsidRPr="000A1CA9" w:rsidRDefault="00112322" w:rsidP="00E54A99">
      <w:pPr>
        <w:ind w:right="-449"/>
      </w:pPr>
    </w:p>
    <w:p w14:paraId="1C95D435" w14:textId="77777777" w:rsidR="00112322" w:rsidRPr="000A1CA9" w:rsidRDefault="00112322" w:rsidP="00E54A99">
      <w:pPr>
        <w:ind w:right="-449"/>
      </w:pPr>
      <w:r w:rsidRPr="000A1CA9">
        <w:t>-------------------------------------------------------------------------------------------------------------------------</w:t>
      </w:r>
    </w:p>
    <w:p w14:paraId="3AFABF70" w14:textId="77777777" w:rsidR="00112322" w:rsidRPr="000A1CA9" w:rsidRDefault="00112322" w:rsidP="00E54A99">
      <w:pPr>
        <w:ind w:right="-449"/>
      </w:pPr>
    </w:p>
    <w:p w14:paraId="408EEF6C" w14:textId="77777777" w:rsidR="00112322" w:rsidRPr="000A1CA9" w:rsidRDefault="00112322" w:rsidP="00E54A99">
      <w:pPr>
        <w:keepNext/>
        <w:ind w:right="-449"/>
        <w:rPr>
          <w:b/>
        </w:rPr>
      </w:pPr>
      <w:r w:rsidRPr="000A1CA9">
        <w:rPr>
          <w:b/>
        </w:rPr>
        <w:t>Zdravstveni radnici</w:t>
      </w:r>
    </w:p>
    <w:p w14:paraId="4683E3DE" w14:textId="77777777" w:rsidR="00112322" w:rsidRPr="000A1CA9" w:rsidRDefault="00112322" w:rsidP="00E54A99">
      <w:pPr>
        <w:keepNext/>
        <w:ind w:right="-449"/>
        <w:rPr>
          <w:b/>
        </w:rPr>
      </w:pPr>
    </w:p>
    <w:p w14:paraId="4CC98920" w14:textId="77777777" w:rsidR="00112322" w:rsidRPr="000A1CA9" w:rsidRDefault="00112322" w:rsidP="00E54A99">
      <w:pPr>
        <w:ind w:right="-449"/>
      </w:pPr>
      <w:r w:rsidRPr="000A1CA9">
        <w:t>Sljedeće informacije namijenjene su samo zdravstvenim radnicima:</w:t>
      </w:r>
    </w:p>
    <w:p w14:paraId="6A9E636B" w14:textId="77777777" w:rsidR="00112322" w:rsidRPr="000A1CA9" w:rsidRDefault="00112322" w:rsidP="00E54A99"/>
    <w:p w14:paraId="5958F50F" w14:textId="77777777" w:rsidR="00112322" w:rsidRPr="000A1CA9" w:rsidRDefault="00112322" w:rsidP="00E54A99">
      <w:pPr>
        <w:keepNext/>
        <w:rPr>
          <w:b/>
        </w:rPr>
      </w:pPr>
      <w:r w:rsidRPr="000A1CA9">
        <w:rPr>
          <w:b/>
        </w:rPr>
        <w:t>Upute za uporabu, rukovanje i zbrinjavanje</w:t>
      </w:r>
    </w:p>
    <w:p w14:paraId="44BE1D96" w14:textId="77777777" w:rsidR="00112322" w:rsidRPr="000A1CA9" w:rsidRDefault="00112322" w:rsidP="00E54A99">
      <w:pPr>
        <w:keepNext/>
        <w:rPr>
          <w:b/>
        </w:rPr>
      </w:pPr>
    </w:p>
    <w:p w14:paraId="4C81D4DD" w14:textId="77777777" w:rsidR="00112322" w:rsidRPr="000A1CA9" w:rsidRDefault="00112322" w:rsidP="00E54A99">
      <w:pPr>
        <w:keepNext/>
        <w:autoSpaceDE w:val="0"/>
        <w:autoSpaceDN w:val="0"/>
        <w:adjustRightInd w:val="0"/>
        <w:rPr>
          <w:b/>
          <w:iCs/>
        </w:rPr>
      </w:pPr>
      <w:r w:rsidRPr="000A1CA9">
        <w:rPr>
          <w:b/>
        </w:rPr>
        <w:t>Priprema i mjere opreza kod primjene</w:t>
      </w:r>
    </w:p>
    <w:p w14:paraId="2BD0062B" w14:textId="77777777" w:rsidR="00112322" w:rsidRPr="000A1CA9" w:rsidRDefault="00112322" w:rsidP="00E54A99">
      <w:pPr>
        <w:autoSpaceDE w:val="0"/>
        <w:autoSpaceDN w:val="0"/>
        <w:adjustRightInd w:val="0"/>
      </w:pPr>
      <w:r w:rsidRPr="000A1CA9">
        <w:t>Paklitaksel je citotoksični antitumorski lijek i, kao i s drugim potencijalno toksičnim tvarima, treba biti oprezan prilikom rukovanja lijekom Abraxane. Treba upotrebljavati rukavice, zaštitne naočale i zaštitnu odjeću. Ako disperzija lijeka dođe u dodir s kožom, kožu je potrebno odmah temeljito oprati vodom i sapunom. Ako Abraxane dođe u dodir sa sluznicama, potrebno ih je temeljito isprati vodom. Abraxane treba pripremati i primjenjivati samo osoblje obučeno za rukovanje citotoksičnim lijekovima. Trudne zdravstvene radnice ne smiju rukovati ovim lijekom.</w:t>
      </w:r>
    </w:p>
    <w:p w14:paraId="668957F7" w14:textId="77777777" w:rsidR="00112322" w:rsidRPr="000A1CA9" w:rsidRDefault="00112322" w:rsidP="00E54A99">
      <w:pPr>
        <w:rPr>
          <w:u w:val="single"/>
        </w:rPr>
      </w:pPr>
    </w:p>
    <w:p w14:paraId="3E008F59" w14:textId="292E10BD" w:rsidR="00112322" w:rsidRPr="000A1CA9" w:rsidRDefault="00112322" w:rsidP="00E54A99">
      <w:r w:rsidRPr="000A1CA9">
        <w:t>S obzirom na mogućnost ekstravazacije, savjetuje se pomno nadziranje mjesta infuzije zbog moguće infiltracije tijekom primjene lijeka. Ograničavanje trajanja infuzije lijeka Abraxane na 30 minuta, kao što je preporučeno, smanjuje vjerojatnost reakcija povezanih s infuzijom.</w:t>
      </w:r>
    </w:p>
    <w:p w14:paraId="36882366" w14:textId="77777777" w:rsidR="00112322" w:rsidRPr="000A1CA9" w:rsidRDefault="00112322" w:rsidP="00E54A99">
      <w:pPr>
        <w:rPr>
          <w:u w:val="single"/>
        </w:rPr>
      </w:pPr>
    </w:p>
    <w:p w14:paraId="1FC2C045" w14:textId="77777777" w:rsidR="00112322" w:rsidRPr="000A1CA9" w:rsidRDefault="00112322" w:rsidP="00E54A99">
      <w:pPr>
        <w:keepNext/>
        <w:rPr>
          <w:b/>
          <w:bCs/>
        </w:rPr>
      </w:pPr>
      <w:r w:rsidRPr="000A1CA9">
        <w:rPr>
          <w:b/>
        </w:rPr>
        <w:t>Rekonstitucija i primjena lijeka</w:t>
      </w:r>
    </w:p>
    <w:p w14:paraId="0D56E419" w14:textId="77777777" w:rsidR="00112322" w:rsidRPr="000A1CA9" w:rsidRDefault="00112322" w:rsidP="00E54A99">
      <w:r w:rsidRPr="000A1CA9">
        <w:t>Abraxane treba primjenjivati samo pod nadzorom kvalificiranog onkologa na odjelima koji su specijalizirani za primjenu citotoksičnih lijekova.</w:t>
      </w:r>
    </w:p>
    <w:p w14:paraId="59793C11" w14:textId="77777777" w:rsidR="00112322" w:rsidRPr="000A1CA9" w:rsidRDefault="00112322" w:rsidP="00E54A99"/>
    <w:p w14:paraId="1B023FBB" w14:textId="77777777" w:rsidR="00112322" w:rsidRPr="000A1CA9" w:rsidRDefault="00112322" w:rsidP="00E54A99">
      <w:r w:rsidRPr="000A1CA9">
        <w:t>Abraxane se isporučuje kao sterilni liofilizirani prašak za rekonstituciju prije uporabe. Nakon rekonstitucije jedan ml disperzije sadrži 5 mg paklitaksela u obliku nanočestica vezanih na albumin. Rekonstituirana disperzija lijeka Abraxane primjenjuje se intravenski, s pomoću kompleta za infuziju opremljenog filtrom od 15 μm.</w:t>
      </w:r>
    </w:p>
    <w:p w14:paraId="40539D75" w14:textId="77777777" w:rsidR="00112322" w:rsidRPr="000A1CA9" w:rsidRDefault="00112322" w:rsidP="00E54A99"/>
    <w:p w14:paraId="62CC7801" w14:textId="77777777" w:rsidR="00112322" w:rsidRPr="000A1CA9" w:rsidRDefault="00112322" w:rsidP="00E54A99">
      <w:pPr>
        <w:keepNext/>
        <w:rPr>
          <w:i/>
        </w:rPr>
      </w:pPr>
      <w:r w:rsidRPr="000A1CA9">
        <w:rPr>
          <w:i/>
        </w:rPr>
        <w:t>Rekonstitucija 100 mg:</w:t>
      </w:r>
    </w:p>
    <w:p w14:paraId="2F7B4F00" w14:textId="7A48C59E" w:rsidR="00923A5D" w:rsidRPr="000A1CA9" w:rsidRDefault="00112322" w:rsidP="00E54A99">
      <w:r w:rsidRPr="000A1CA9">
        <w:t>Uporabom sterilne štrcaljke, 20 ml 0,9%</w:t>
      </w:r>
      <w:r w:rsidRPr="000A1CA9">
        <w:noBreakHyphen/>
        <w:t>tne otopine natrijevog klorida (9 mg/ml) za infuziju treba polako injicirati u bočicu lijeka Abraxane od 100 mg tijekom najmanje 1 minute.</w:t>
      </w:r>
    </w:p>
    <w:p w14:paraId="6EB8B47D" w14:textId="6DE2C3B8" w:rsidR="00112322" w:rsidRPr="000A1CA9" w:rsidRDefault="00112322" w:rsidP="00E54A99">
      <w:pPr>
        <w:rPr>
          <w:i/>
        </w:rPr>
      </w:pPr>
    </w:p>
    <w:p w14:paraId="3EF10696" w14:textId="7D6A4B9D" w:rsidR="00112322" w:rsidRPr="000A1CA9" w:rsidDel="00DE46D2" w:rsidRDefault="00112322" w:rsidP="00E54A99">
      <w:pPr>
        <w:keepNext/>
        <w:rPr>
          <w:del w:id="345" w:author="BMS-PP" w:date="2025-08-18T12:15:00Z" w16du:dateUtc="2025-08-18T11:15:00Z"/>
          <w:i/>
        </w:rPr>
      </w:pPr>
      <w:del w:id="346" w:author="BMS-PP" w:date="2025-08-18T12:15:00Z" w16du:dateUtc="2025-08-18T11:15:00Z">
        <w:r w:rsidRPr="000A1CA9" w:rsidDel="00DE46D2">
          <w:rPr>
            <w:i/>
          </w:rPr>
          <w:lastRenderedPageBreak/>
          <w:delText>Rekonstitucija 250 mg:</w:delText>
        </w:r>
      </w:del>
    </w:p>
    <w:p w14:paraId="14B41983" w14:textId="46EEA9E0" w:rsidR="00923A5D" w:rsidRPr="000A1CA9" w:rsidDel="00DE46D2" w:rsidRDefault="00112322" w:rsidP="00E54A99">
      <w:pPr>
        <w:rPr>
          <w:del w:id="347" w:author="BMS-PP" w:date="2025-08-18T12:15:00Z" w16du:dateUtc="2025-08-18T11:15:00Z"/>
        </w:rPr>
      </w:pPr>
      <w:del w:id="348" w:author="BMS-PP" w:date="2025-08-18T12:15:00Z" w16du:dateUtc="2025-08-18T11:15:00Z">
        <w:r w:rsidRPr="000A1CA9" w:rsidDel="00DE46D2">
          <w:delText>Uporabom sterilne štrcaljke, 50 ml 0,9%</w:delText>
        </w:r>
        <w:r w:rsidRPr="000A1CA9" w:rsidDel="00DE46D2">
          <w:noBreakHyphen/>
          <w:delText>tne otopine natrijevog klorida (9 mg/ml) za infuziju treba polako injicirati u bočicu lijeka Abraxane od 250 mg tijekom najmanje 1 minute.</w:delText>
        </w:r>
      </w:del>
    </w:p>
    <w:p w14:paraId="0CC50089" w14:textId="4CF7C99F" w:rsidR="00112322" w:rsidRPr="000A1CA9" w:rsidDel="00DE46D2" w:rsidRDefault="00112322" w:rsidP="00E54A99">
      <w:pPr>
        <w:rPr>
          <w:del w:id="349" w:author="BMS-PP" w:date="2025-08-18T12:15:00Z" w16du:dateUtc="2025-08-18T11:15:00Z"/>
        </w:rPr>
      </w:pPr>
    </w:p>
    <w:p w14:paraId="7CB247D4" w14:textId="77777777" w:rsidR="00112322" w:rsidRPr="000A1CA9" w:rsidRDefault="00112322" w:rsidP="00E54A99">
      <w:r w:rsidRPr="000A1CA9">
        <w:t xml:space="preserve">Otopinu treba usmjeriti </w:t>
      </w:r>
      <w:r w:rsidRPr="000A1CA9">
        <w:rPr>
          <w:u w:val="single"/>
        </w:rPr>
        <w:t>na unutarnju stijenku bočice.</w:t>
      </w:r>
      <w:r w:rsidRPr="000A1CA9">
        <w:t xml:space="preserve"> Otopinu nemojte injicirati izravno na prašak jer će nastati pjena.</w:t>
      </w:r>
    </w:p>
    <w:p w14:paraId="5E7A9BD5" w14:textId="77777777" w:rsidR="00112322" w:rsidRPr="000A1CA9" w:rsidRDefault="00112322" w:rsidP="00E54A99"/>
    <w:p w14:paraId="20B9121F" w14:textId="5430AA10" w:rsidR="00112322" w:rsidRPr="000A1CA9" w:rsidRDefault="00112322" w:rsidP="00E54A99">
      <w:r w:rsidRPr="000A1CA9">
        <w:t>Nakon završetka dodavanja, bočica treba odstajati najmanje 5 minuta da bi se omogućilo dovoljno natapanje krutine. Potom bočicu treba nježno i polako okretati i/ili prevrtati najmanje 2 minute sve do potpune redisperzije praška. Mora se izbjeći stvaranje pjene. Ako se pojavi pjena ili nakupine, disperzija mora odstajati najmanje 15 minuta dok se pjena ne slegne.</w:t>
      </w:r>
    </w:p>
    <w:p w14:paraId="76F8FDA2" w14:textId="77777777" w:rsidR="00112322" w:rsidRPr="000A1CA9" w:rsidRDefault="00112322" w:rsidP="00E54A99"/>
    <w:p w14:paraId="49272FE7" w14:textId="77777777" w:rsidR="002F6C12" w:rsidRPr="000A1CA9" w:rsidRDefault="002F6C12" w:rsidP="00E54A99">
      <w:r w:rsidRPr="000A1CA9">
        <w:t>Rekonstituirana disperzija treba biti mliječne boje i homogena, bez vidljivih taloga. Moguća je pojava laganog taloženja rekonstituirane disperzije. Ako su nakupine ili talozi vidljivi, bočicu treba ponovno nježno preokrenuti da bi se osigurala potpuna redisperzija prije primjene.</w:t>
      </w:r>
    </w:p>
    <w:p w14:paraId="7F659B16" w14:textId="77777777" w:rsidR="002F6C12" w:rsidRPr="000A1CA9" w:rsidRDefault="002F6C12" w:rsidP="00E54A99"/>
    <w:p w14:paraId="77FBA9F4" w14:textId="77777777" w:rsidR="002F6C12" w:rsidRPr="000A1CA9" w:rsidRDefault="002F6C12" w:rsidP="00E54A99">
      <w:r w:rsidRPr="000A1CA9">
        <w:t>Pregledajte disperziju u bočici zbog prisutnosti stranih čestica. Nemojte primijeniti rekonstituiranu disperziju ako u bočici primijetite strane čestice.</w:t>
      </w:r>
    </w:p>
    <w:p w14:paraId="0CB3E55D" w14:textId="77777777" w:rsidR="002F6C12" w:rsidRPr="000A1CA9" w:rsidRDefault="002F6C12" w:rsidP="00E54A99"/>
    <w:p w14:paraId="6C72CDAA" w14:textId="77777777" w:rsidR="002F6C12" w:rsidRPr="000A1CA9" w:rsidRDefault="002F6C12" w:rsidP="00E54A99">
      <w:r w:rsidRPr="000A1CA9">
        <w:t>Treba izračunati točan ukupni volumen doziranja disperzije od 5 mg/ml potreban za bolesnika i odgovarajuću količinu rekonstituiranog lijeka Abraxane ubrizgati u praznu, sterilnu, PVC ili ne</w:t>
      </w:r>
      <w:r w:rsidRPr="000A1CA9">
        <w:noBreakHyphen/>
        <w:t>PVC vrećicu za intravensku infuziju.</w:t>
      </w:r>
    </w:p>
    <w:p w14:paraId="0B48EB65" w14:textId="77777777" w:rsidR="002F6C12" w:rsidRPr="000A1CA9" w:rsidRDefault="002F6C12" w:rsidP="00E54A99"/>
    <w:p w14:paraId="2109A2B2" w14:textId="118A6C4A" w:rsidR="00923A5D" w:rsidRPr="000A1CA9" w:rsidRDefault="002F6C12" w:rsidP="00E54A99">
      <w:r w:rsidRPr="000A1CA9">
        <w:t>Uporaba medicinskih proizvoda koje sadrže silikonsko ulje kao lubrikant (tj. štrcaljke i intravenske vrećice) za rekonstituciju i primjenu lijeka Abraxane može rezultirati stvaranjem proteinskih vlakana. Da biste izbjegli unos tih vlakana, primjenjujte Abraxane s pomoću kompleta za infuziju opremljenog filtrom od 15 μm. Uporabom filtra od 15 μm postiže se uklanjanje vlakana, a fizikalna ili kemijska svojstva rekonstituiranog lijeka nisu promijenjena.</w:t>
      </w:r>
    </w:p>
    <w:p w14:paraId="1F42E6CF" w14:textId="5C43686A" w:rsidR="002F6C12" w:rsidRPr="000A1CA9" w:rsidRDefault="002F6C12" w:rsidP="00E54A99"/>
    <w:p w14:paraId="649D59B4" w14:textId="08D7AA0F" w:rsidR="002F6C12" w:rsidRPr="000A1CA9" w:rsidRDefault="002F6C12" w:rsidP="00E54A99">
      <w:r w:rsidRPr="000A1CA9">
        <w:t>Uporaba filtara s otvorima veličine manje od 15 μm može za posljedicu imati začepljenje filtra.</w:t>
      </w:r>
    </w:p>
    <w:p w14:paraId="03874BAD" w14:textId="77777777" w:rsidR="002F6C12" w:rsidRPr="000A1CA9" w:rsidRDefault="002F6C12" w:rsidP="00E54A99"/>
    <w:p w14:paraId="3DCFB179" w14:textId="77777777" w:rsidR="00923A5D" w:rsidRPr="000A1CA9" w:rsidRDefault="002F6C12" w:rsidP="00E54A99">
      <w:r w:rsidRPr="000A1CA9">
        <w:t>Uporaba posebnih spremnika ili kompleta za primjenu otopine bez DEHP nije nužna za pripremu ili primjenu infuzije lijeka Abraxane.</w:t>
      </w:r>
    </w:p>
    <w:p w14:paraId="4EC5587B" w14:textId="09B347A1" w:rsidR="002F6C12" w:rsidRPr="000A1CA9" w:rsidRDefault="002F6C12" w:rsidP="00E54A99">
      <w:pPr>
        <w:tabs>
          <w:tab w:val="left" w:pos="567"/>
        </w:tabs>
      </w:pPr>
    </w:p>
    <w:p w14:paraId="03E04CD1" w14:textId="77777777" w:rsidR="00D36C2B" w:rsidRPr="000A1CA9" w:rsidRDefault="00D36C2B" w:rsidP="00E54A99">
      <w:pPr>
        <w:tabs>
          <w:tab w:val="left" w:pos="567"/>
        </w:tabs>
        <w:rPr>
          <w:iCs/>
        </w:rPr>
      </w:pPr>
      <w:r w:rsidRPr="000A1CA9">
        <w:t>Nakon primjene preporučuje se intravensku liniju isprati otopinom natrijeva klorida 9 mg/ml (0,9%) za injekciju kako bi se osigurala primjena cijele doze.</w:t>
      </w:r>
    </w:p>
    <w:p w14:paraId="4EEF9124" w14:textId="77777777" w:rsidR="00D36C2B" w:rsidRPr="000A1CA9" w:rsidRDefault="00D36C2B" w:rsidP="00E54A99"/>
    <w:p w14:paraId="579FFA27" w14:textId="77777777" w:rsidR="002F6C12" w:rsidRPr="000A1CA9" w:rsidRDefault="002F6C12" w:rsidP="00E54A99">
      <w:r w:rsidRPr="000A1CA9">
        <w:t>Neiskorišteni lijek ili otpadni materijal potrebno je zbrinuti sukladno nacionalnim propisima.</w:t>
      </w:r>
    </w:p>
    <w:p w14:paraId="2F4C8F79" w14:textId="77777777" w:rsidR="00112322" w:rsidRPr="000A1CA9" w:rsidRDefault="00112322" w:rsidP="00E54A99">
      <w:pPr>
        <w:rPr>
          <w:b/>
          <w:bCs/>
        </w:rPr>
      </w:pPr>
    </w:p>
    <w:p w14:paraId="2728DE9D" w14:textId="77777777" w:rsidR="00112322" w:rsidRPr="000A1CA9" w:rsidRDefault="00112322" w:rsidP="00E54A99">
      <w:pPr>
        <w:keepNext/>
        <w:rPr>
          <w:b/>
          <w:bCs/>
        </w:rPr>
      </w:pPr>
      <w:r w:rsidRPr="000A1CA9">
        <w:rPr>
          <w:b/>
        </w:rPr>
        <w:t>Stabilnost</w:t>
      </w:r>
    </w:p>
    <w:p w14:paraId="796DE2CC" w14:textId="77777777" w:rsidR="00923A5D" w:rsidRPr="000A1CA9" w:rsidRDefault="00112322" w:rsidP="00E54A99">
      <w:pPr>
        <w:tabs>
          <w:tab w:val="left" w:pos="567"/>
        </w:tabs>
      </w:pPr>
      <w:r w:rsidRPr="000A1CA9">
        <w:t>Neotvorene bočice lijeka Abraxane stabilne su do datuma naznačenog na pakiranju kada se bočica čuva u vanjskom pakiranju radi zaštite od svjetlosti. Ni zamrzavanje ni hlađenje ne mogu negativno utjecati na stabilnost lijeka. Ovaj lijek ne zahtijeva čuvanje na određenoj temperaturi.</w:t>
      </w:r>
    </w:p>
    <w:p w14:paraId="680F4EA9" w14:textId="63D83B75" w:rsidR="00112322" w:rsidRPr="000A1CA9" w:rsidRDefault="00112322" w:rsidP="00E54A99">
      <w:pPr>
        <w:rPr>
          <w:b/>
        </w:rPr>
      </w:pPr>
    </w:p>
    <w:p w14:paraId="2E4999CA" w14:textId="77777777" w:rsidR="00112322" w:rsidRPr="000A1CA9" w:rsidRDefault="00112322" w:rsidP="00E54A99">
      <w:pPr>
        <w:keepNext/>
        <w:rPr>
          <w:b/>
        </w:rPr>
      </w:pPr>
      <w:r w:rsidRPr="000A1CA9">
        <w:rPr>
          <w:b/>
        </w:rPr>
        <w:t>Stabilnost rekonstituirane disperzije u bočici</w:t>
      </w:r>
    </w:p>
    <w:p w14:paraId="589D9F8A" w14:textId="648913A8" w:rsidR="00112322" w:rsidRPr="000A1CA9" w:rsidRDefault="008911F6" w:rsidP="00E54A99">
      <w:r w:rsidRPr="000A1CA9">
        <w:t>Kemijska i fizikalna stabilnost disperzije u primjeni dokazana je tijekom 24 sata na temperaturi od 2°C do 8°C u originalnom pakiranju, uz zaštitu od svjetlosti.</w:t>
      </w:r>
    </w:p>
    <w:p w14:paraId="31FE6413" w14:textId="77777777" w:rsidR="00112322" w:rsidRPr="000A1CA9" w:rsidRDefault="00112322" w:rsidP="00E54A99"/>
    <w:p w14:paraId="0751F8CF" w14:textId="77777777" w:rsidR="00112322" w:rsidRPr="000A1CA9" w:rsidRDefault="00112322" w:rsidP="00E54A99">
      <w:pPr>
        <w:keepNext/>
        <w:rPr>
          <w:b/>
        </w:rPr>
      </w:pPr>
      <w:r w:rsidRPr="000A1CA9">
        <w:rPr>
          <w:b/>
        </w:rPr>
        <w:t>Stabilnost rekonstituirane disperzije u vrećici za infuziju</w:t>
      </w:r>
    </w:p>
    <w:p w14:paraId="075A4392" w14:textId="4EFF0101" w:rsidR="00923A5D" w:rsidRPr="000A1CA9" w:rsidRDefault="008911F6" w:rsidP="00E54A99">
      <w:pPr>
        <w:rPr>
          <w:b/>
        </w:rPr>
      </w:pPr>
      <w:r w:rsidRPr="000A1CA9">
        <w:t>Kemijska i fizikalna stabilnost disperzije u primjeni dokazana je tijekom 24 sata na temperaturi od 2°C do 8°C, nakon kojih je uslijedilo 4 sata na 25°C uz zaštitu od svjetlosti.</w:t>
      </w:r>
    </w:p>
    <w:p w14:paraId="42CF2E64" w14:textId="07A2B083" w:rsidR="008911F6" w:rsidRPr="000A1CA9" w:rsidRDefault="008911F6" w:rsidP="00E54A99">
      <w:pPr>
        <w:rPr>
          <w:b/>
        </w:rPr>
      </w:pPr>
    </w:p>
    <w:p w14:paraId="213387AC" w14:textId="77777777" w:rsidR="008911F6" w:rsidRPr="000A1CA9" w:rsidRDefault="008911F6" w:rsidP="00E54A99">
      <w:pPr>
        <w:autoSpaceDE w:val="0"/>
        <w:autoSpaceDN w:val="0"/>
        <w:ind w:right="121"/>
        <w:rPr>
          <w:iCs/>
          <w:color w:val="000000"/>
        </w:rPr>
      </w:pPr>
      <w:r w:rsidRPr="000A1CA9">
        <w:rPr>
          <w:color w:val="000000"/>
        </w:rPr>
        <w:t>Međutim, s mikrobiološkog stajališta, osim ako metoda rekonstitucije ili punjenja vrećica za infuziju isključuje rizik od mikrobiološke kontaminacije, lijek se mora primijeniti odmah nakon rekonstitucije i punjenja vrećica za infuziju.</w:t>
      </w:r>
    </w:p>
    <w:p w14:paraId="50E8A70D" w14:textId="77777777" w:rsidR="008911F6" w:rsidRPr="000A1CA9" w:rsidRDefault="008911F6" w:rsidP="00E54A99">
      <w:pPr>
        <w:autoSpaceDE w:val="0"/>
        <w:autoSpaceDN w:val="0"/>
        <w:ind w:right="121"/>
        <w:rPr>
          <w:iCs/>
          <w:lang w:eastAsia="en-US"/>
        </w:rPr>
      </w:pPr>
    </w:p>
    <w:p w14:paraId="085D8833" w14:textId="77777777" w:rsidR="008911F6" w:rsidRPr="000A1CA9" w:rsidRDefault="008911F6" w:rsidP="00E54A99">
      <w:pPr>
        <w:autoSpaceDE w:val="0"/>
        <w:autoSpaceDN w:val="0"/>
        <w:ind w:right="121"/>
        <w:rPr>
          <w:iCs/>
        </w:rPr>
      </w:pPr>
      <w:r w:rsidRPr="000A1CA9">
        <w:rPr>
          <w:color w:val="000000"/>
        </w:rPr>
        <w:t>Ako se ne primijeni odmah, vrijeme i uvjeti čuvanja pripremljenog lijeka odgovornost su korisnika.</w:t>
      </w:r>
    </w:p>
    <w:p w14:paraId="073EC447" w14:textId="77777777" w:rsidR="00962870" w:rsidRPr="000A1CA9" w:rsidRDefault="00962870" w:rsidP="00E54A99">
      <w:pPr>
        <w:autoSpaceDE w:val="0"/>
        <w:autoSpaceDN w:val="0"/>
        <w:adjustRightInd w:val="0"/>
        <w:ind w:right="120"/>
        <w:rPr>
          <w:rFonts w:cs="Verdana"/>
          <w:color w:val="000000"/>
        </w:rPr>
      </w:pPr>
    </w:p>
    <w:p w14:paraId="0DFC90AB" w14:textId="7847FF1F" w:rsidR="007446BC" w:rsidRPr="000A1CA9" w:rsidRDefault="00666C66" w:rsidP="00E54A99">
      <w:pPr>
        <w:autoSpaceDE w:val="0"/>
        <w:autoSpaceDN w:val="0"/>
        <w:adjustRightInd w:val="0"/>
        <w:ind w:right="115"/>
      </w:pPr>
      <w:r w:rsidRPr="000A1CA9">
        <w:t>Ukupno vrijeme kombiniranog čuvanja rekonstituiranog lijeka u bočici i vrećici za infuziju kada se čuva u hladnjaku uz zaštitu od svjetlosti iznosi 24 sata. Nakon toga moguće je čuvanje u vrećici za infuziju u trajanju od 4 sata ispod 25°C.</w:t>
      </w:r>
    </w:p>
    <w:sectPr w:rsidR="007446BC" w:rsidRPr="000A1CA9" w:rsidSect="002A3E71">
      <w:footerReference w:type="even" r:id="rId45"/>
      <w:footerReference w:type="default" r:id="rId46"/>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9ACCD" w14:textId="77777777" w:rsidR="00E01FC9" w:rsidRDefault="00E01FC9">
      <w:r>
        <w:separator/>
      </w:r>
    </w:p>
  </w:endnote>
  <w:endnote w:type="continuationSeparator" w:id="0">
    <w:p w14:paraId="249606E1" w14:textId="77777777" w:rsidR="00E01FC9" w:rsidRDefault="00E0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F1BA" w14:textId="77777777" w:rsidR="00666C66" w:rsidRPr="00AD29CD" w:rsidRDefault="00666C66">
    <w:pPr>
      <w:pStyle w:val="Footer"/>
      <w:framePr w:wrap="around" w:vAnchor="text" w:hAnchor="margin" w:xAlign="center" w:y="1"/>
      <w:rPr>
        <w:rStyle w:val="PageNumber"/>
      </w:rPr>
    </w:pPr>
    <w:r w:rsidRPr="00AD29CD">
      <w:rPr>
        <w:rStyle w:val="PageNumber"/>
      </w:rPr>
      <w:fldChar w:fldCharType="begin"/>
    </w:r>
    <w:r w:rsidRPr="00AD29CD">
      <w:rPr>
        <w:rStyle w:val="PageNumber"/>
      </w:rPr>
      <w:instrText xml:space="preserve">PAGE  </w:instrText>
    </w:r>
    <w:r w:rsidRPr="00AD29CD">
      <w:rPr>
        <w:rStyle w:val="PageNumber"/>
      </w:rPr>
      <w:fldChar w:fldCharType="separate"/>
    </w:r>
    <w:r w:rsidRPr="00AD29CD">
      <w:rPr>
        <w:rStyle w:val="PageNumber"/>
      </w:rPr>
      <w:t>2</w:t>
    </w:r>
    <w:r w:rsidRPr="00AD29CD">
      <w:rPr>
        <w:rStyle w:val="PageNumber"/>
      </w:rPr>
      <w:t>9</w:t>
    </w:r>
    <w:r w:rsidRPr="00AD29CD">
      <w:rPr>
        <w:rStyle w:val="PageNumber"/>
      </w:rPr>
      <w:fldChar w:fldCharType="end"/>
    </w:r>
  </w:p>
  <w:p w14:paraId="6CED61E8" w14:textId="77777777" w:rsidR="00666C66" w:rsidRPr="00AD29CD" w:rsidRDefault="00666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2844" w14:textId="185A7823" w:rsidR="00666C66" w:rsidRDefault="00666C66">
    <w:pPr>
      <w:pStyle w:val="Footer"/>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5023F6">
      <w:rPr>
        <w:rStyle w:val="PageNumber"/>
        <w:rFonts w:ascii="Arial" w:hAnsi="Arial" w:cs="Arial"/>
        <w:noProof/>
        <w:sz w:val="16"/>
      </w:rPr>
      <w:t>1</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339F3" w14:textId="77777777" w:rsidR="00E01FC9" w:rsidRDefault="00E01FC9">
      <w:r>
        <w:separator/>
      </w:r>
    </w:p>
  </w:footnote>
  <w:footnote w:type="continuationSeparator" w:id="0">
    <w:p w14:paraId="4B9957AD" w14:textId="77777777" w:rsidR="00E01FC9" w:rsidRDefault="00E01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B2A2C"/>
    <w:multiLevelType w:val="hybridMultilevel"/>
    <w:tmpl w:val="2C96F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25336"/>
    <w:multiLevelType w:val="hybridMultilevel"/>
    <w:tmpl w:val="11FEC344"/>
    <w:lvl w:ilvl="0" w:tplc="2BBC2D4C">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64159B"/>
    <w:multiLevelType w:val="multilevel"/>
    <w:tmpl w:val="12E08318"/>
    <w:lvl w:ilvl="0">
      <w:start w:val="1"/>
      <w:numFmt w:val="lowerLetter"/>
      <w:pStyle w:val="tablefootnote"/>
      <w:lvlText w:val="%1"/>
      <w:lvlJc w:val="left"/>
      <w:pPr>
        <w:tabs>
          <w:tab w:val="num" w:pos="720"/>
        </w:tabs>
        <w:ind w:left="720" w:hanging="360"/>
      </w:pPr>
      <w:rPr>
        <w:rFonts w:hint="default"/>
        <w:sz w:val="20"/>
        <w:szCs w:val="20"/>
      </w:rPr>
    </w:lvl>
    <w:lvl w:ilvl="1">
      <w:start w:val="1"/>
      <w:numFmt w:val="decimal"/>
      <w:lvlText w:val="%2."/>
      <w:lvlJc w:val="left"/>
      <w:pPr>
        <w:tabs>
          <w:tab w:val="num" w:pos="2808"/>
        </w:tabs>
        <w:ind w:left="2808" w:hanging="360"/>
      </w:pPr>
      <w:rPr>
        <w:rFonts w:hint="default"/>
      </w:rPr>
    </w:lvl>
    <w:lvl w:ilvl="2">
      <w:start w:val="1"/>
      <w:numFmt w:val="lowerLetter"/>
      <w:lvlText w:val="%3."/>
      <w:lvlJc w:val="left"/>
      <w:pPr>
        <w:tabs>
          <w:tab w:val="num" w:pos="3528"/>
        </w:tabs>
        <w:ind w:left="3528" w:hanging="720"/>
      </w:pPr>
      <w:rPr>
        <w:rFonts w:hint="default"/>
      </w:rPr>
    </w:lvl>
    <w:lvl w:ilvl="3">
      <w:start w:val="1"/>
      <w:numFmt w:val="decimal"/>
      <w:lvlText w:val="%1.%2.%3.%4"/>
      <w:lvlJc w:val="left"/>
      <w:pPr>
        <w:tabs>
          <w:tab w:val="num" w:pos="3672"/>
        </w:tabs>
        <w:ind w:left="3672" w:hanging="864"/>
      </w:pPr>
      <w:rPr>
        <w:rFonts w:hint="default"/>
      </w:rPr>
    </w:lvl>
    <w:lvl w:ilvl="4">
      <w:start w:val="1"/>
      <w:numFmt w:val="none"/>
      <w:lvlText w:val="a."/>
      <w:lvlJc w:val="left"/>
      <w:pPr>
        <w:tabs>
          <w:tab w:val="num" w:pos="-1440"/>
        </w:tabs>
        <w:ind w:left="-1440" w:hanging="288"/>
      </w:pPr>
      <w:rPr>
        <w:rFonts w:hint="default"/>
        <w:b/>
        <w:i w:val="0"/>
        <w:sz w:val="24"/>
        <w:szCs w:val="24"/>
      </w:rPr>
    </w:lvl>
    <w:lvl w:ilvl="5">
      <w:start w:val="1"/>
      <w:numFmt w:val="lowerLetter"/>
      <w:lvlText w:val="%6."/>
      <w:lvlJc w:val="left"/>
      <w:pPr>
        <w:tabs>
          <w:tab w:val="num" w:pos="-5472"/>
        </w:tabs>
        <w:ind w:left="-5472" w:hanging="360"/>
      </w:pPr>
      <w:rPr>
        <w:rFonts w:hint="default"/>
        <w:b w:val="0"/>
        <w:i w:val="0"/>
        <w:sz w:val="24"/>
        <w:szCs w:val="24"/>
      </w:rPr>
    </w:lvl>
    <w:lvl w:ilvl="6">
      <w:start w:val="1"/>
      <w:numFmt w:val="decimal"/>
      <w:lvlText w:val="%1.%2.%3.%4.%5.%6.%7"/>
      <w:lvlJc w:val="left"/>
      <w:pPr>
        <w:tabs>
          <w:tab w:val="num" w:pos="4104"/>
        </w:tabs>
        <w:ind w:left="4104" w:hanging="1296"/>
      </w:pPr>
      <w:rPr>
        <w:rFonts w:hint="default"/>
      </w:rPr>
    </w:lvl>
    <w:lvl w:ilvl="7">
      <w:start w:val="1"/>
      <w:numFmt w:val="decimal"/>
      <w:lvlText w:val="%1.%2.%3.%4.%5.%6.%7.%8"/>
      <w:lvlJc w:val="left"/>
      <w:pPr>
        <w:tabs>
          <w:tab w:val="num" w:pos="4248"/>
        </w:tabs>
        <w:ind w:left="4248" w:hanging="1440"/>
      </w:pPr>
      <w:rPr>
        <w:rFonts w:hint="default"/>
      </w:rPr>
    </w:lvl>
    <w:lvl w:ilvl="8">
      <w:start w:val="1"/>
      <w:numFmt w:val="decimal"/>
      <w:lvlText w:val="%1.%2.%3.%4.%5.%6.%7.%8.%9"/>
      <w:lvlJc w:val="left"/>
      <w:pPr>
        <w:tabs>
          <w:tab w:val="num" w:pos="4392"/>
        </w:tabs>
        <w:ind w:left="4392" w:hanging="1584"/>
      </w:pPr>
      <w:rPr>
        <w:rFonts w:hint="default"/>
      </w:rPr>
    </w:lvl>
  </w:abstractNum>
  <w:abstractNum w:abstractNumId="5" w15:restartNumberingAfterBreak="0">
    <w:nsid w:val="18552815"/>
    <w:multiLevelType w:val="hybridMultilevel"/>
    <w:tmpl w:val="21B697F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DC39CC"/>
    <w:multiLevelType w:val="hybridMultilevel"/>
    <w:tmpl w:val="AD342D08"/>
    <w:lvl w:ilvl="0" w:tplc="E6F4B694">
      <w:start w:val="5"/>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0F6051B"/>
    <w:multiLevelType w:val="hybridMultilevel"/>
    <w:tmpl w:val="365E4600"/>
    <w:lvl w:ilvl="0" w:tplc="04090001">
      <w:start w:val="1"/>
      <w:numFmt w:val="bullet"/>
      <w:lvlText w:val=""/>
      <w:lvlJc w:val="left"/>
      <w:pPr>
        <w:tabs>
          <w:tab w:val="num" w:pos="720"/>
        </w:tabs>
        <w:ind w:left="720" w:hanging="360"/>
      </w:pPr>
      <w:rPr>
        <w:rFonts w:ascii="Symbol" w:hAnsi="Symbol" w:hint="default"/>
      </w:rPr>
    </w:lvl>
    <w:lvl w:ilvl="1" w:tplc="7AC8D7BE">
      <w:numFmt w:val="bullet"/>
      <w:lvlText w:val=""/>
      <w:lvlJc w:val="left"/>
      <w:pPr>
        <w:tabs>
          <w:tab w:val="num" w:pos="1650"/>
        </w:tabs>
        <w:ind w:left="1650" w:hanging="57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F3FE5"/>
    <w:multiLevelType w:val="hybridMultilevel"/>
    <w:tmpl w:val="E2E2A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7902C7"/>
    <w:multiLevelType w:val="hybridMultilevel"/>
    <w:tmpl w:val="5CCA07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6C3591"/>
    <w:multiLevelType w:val="multilevel"/>
    <w:tmpl w:val="5EAA39A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9B85C2F"/>
    <w:multiLevelType w:val="hybridMultilevel"/>
    <w:tmpl w:val="9CFE4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9F4563"/>
    <w:multiLevelType w:val="hybridMultilevel"/>
    <w:tmpl w:val="EB6AFB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36052538">
    <w:abstractNumId w:val="4"/>
  </w:num>
  <w:num w:numId="2" w16cid:durableId="206913145">
    <w:abstractNumId w:val="11"/>
  </w:num>
  <w:num w:numId="3" w16cid:durableId="1820028368">
    <w:abstractNumId w:val="0"/>
    <w:lvlOverride w:ilvl="0">
      <w:lvl w:ilvl="0">
        <w:start w:val="1"/>
        <w:numFmt w:val="bullet"/>
        <w:lvlText w:val="-"/>
        <w:legacy w:legacy="1" w:legacySpace="0" w:legacyIndent="360"/>
        <w:lvlJc w:val="left"/>
        <w:pPr>
          <w:ind w:left="360" w:hanging="360"/>
        </w:pPr>
      </w:lvl>
    </w:lvlOverride>
  </w:num>
  <w:num w:numId="4" w16cid:durableId="1820875717">
    <w:abstractNumId w:val="6"/>
  </w:num>
  <w:num w:numId="5" w16cid:durableId="2112316439">
    <w:abstractNumId w:val="13"/>
  </w:num>
  <w:num w:numId="6" w16cid:durableId="1194224823">
    <w:abstractNumId w:val="5"/>
  </w:num>
  <w:num w:numId="7" w16cid:durableId="133567815">
    <w:abstractNumId w:val="7"/>
  </w:num>
  <w:num w:numId="8" w16cid:durableId="441152566">
    <w:abstractNumId w:val="2"/>
  </w:num>
  <w:num w:numId="9" w16cid:durableId="53509396">
    <w:abstractNumId w:val="10"/>
  </w:num>
  <w:num w:numId="10" w16cid:durableId="1736317438">
    <w:abstractNumId w:val="12"/>
  </w:num>
  <w:num w:numId="11" w16cid:durableId="407575999">
    <w:abstractNumId w:val="1"/>
  </w:num>
  <w:num w:numId="12" w16cid:durableId="1545747343">
    <w:abstractNumId w:val="9"/>
  </w:num>
  <w:num w:numId="13" w16cid:durableId="1173422204">
    <w:abstractNumId w:val="3"/>
  </w:num>
  <w:num w:numId="14" w16cid:durableId="823275612">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PP">
    <w15:presenceInfo w15:providerId="None" w15:userId="BMS-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formatting="1" w:enforcement="0"/>
  <w:defaultTabStop w:val="720"/>
  <w:hyphenationZone w:val="425"/>
  <w:drawingGridHorizontalSpacing w:val="120"/>
  <w:displayHorizontalDrawingGridEvery w:val="2"/>
  <w:noPunctuationKerning/>
  <w:characterSpacingControl w:val="doNotCompress"/>
  <w:hdrShapeDefaults>
    <o:shapedefaults v:ext="edit" spidmax="20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5500A"/>
    <w:rsid w:val="00000971"/>
    <w:rsid w:val="00001E97"/>
    <w:rsid w:val="00002769"/>
    <w:rsid w:val="00002893"/>
    <w:rsid w:val="00002C0E"/>
    <w:rsid w:val="00003DCA"/>
    <w:rsid w:val="00005D85"/>
    <w:rsid w:val="000066DF"/>
    <w:rsid w:val="0000792D"/>
    <w:rsid w:val="00010381"/>
    <w:rsid w:val="0001189D"/>
    <w:rsid w:val="00013095"/>
    <w:rsid w:val="00013AF6"/>
    <w:rsid w:val="0001566A"/>
    <w:rsid w:val="000157AD"/>
    <w:rsid w:val="000168C5"/>
    <w:rsid w:val="00016D9E"/>
    <w:rsid w:val="00017266"/>
    <w:rsid w:val="00017DDB"/>
    <w:rsid w:val="00020E78"/>
    <w:rsid w:val="0002440D"/>
    <w:rsid w:val="000263CD"/>
    <w:rsid w:val="00030623"/>
    <w:rsid w:val="000315F6"/>
    <w:rsid w:val="000321B1"/>
    <w:rsid w:val="00032431"/>
    <w:rsid w:val="00035F03"/>
    <w:rsid w:val="0003675F"/>
    <w:rsid w:val="00037293"/>
    <w:rsid w:val="00037B66"/>
    <w:rsid w:val="00040A01"/>
    <w:rsid w:val="00041532"/>
    <w:rsid w:val="00041C9C"/>
    <w:rsid w:val="00041ED8"/>
    <w:rsid w:val="000431D4"/>
    <w:rsid w:val="000431E8"/>
    <w:rsid w:val="000437B8"/>
    <w:rsid w:val="00044E11"/>
    <w:rsid w:val="00045A60"/>
    <w:rsid w:val="0004650F"/>
    <w:rsid w:val="000479C2"/>
    <w:rsid w:val="00055600"/>
    <w:rsid w:val="00055ADF"/>
    <w:rsid w:val="00062086"/>
    <w:rsid w:val="00063AE8"/>
    <w:rsid w:val="00063FB9"/>
    <w:rsid w:val="000641FA"/>
    <w:rsid w:val="00064D62"/>
    <w:rsid w:val="000654FD"/>
    <w:rsid w:val="000672EE"/>
    <w:rsid w:val="000679FD"/>
    <w:rsid w:val="00067FB3"/>
    <w:rsid w:val="00071774"/>
    <w:rsid w:val="00072244"/>
    <w:rsid w:val="00072688"/>
    <w:rsid w:val="00073330"/>
    <w:rsid w:val="000744D4"/>
    <w:rsid w:val="00074947"/>
    <w:rsid w:val="00074E5A"/>
    <w:rsid w:val="00076186"/>
    <w:rsid w:val="00076E1F"/>
    <w:rsid w:val="00077557"/>
    <w:rsid w:val="000805E9"/>
    <w:rsid w:val="00081126"/>
    <w:rsid w:val="000811D7"/>
    <w:rsid w:val="000818D0"/>
    <w:rsid w:val="00081B55"/>
    <w:rsid w:val="00081D5F"/>
    <w:rsid w:val="000844CF"/>
    <w:rsid w:val="000862BB"/>
    <w:rsid w:val="00086EAC"/>
    <w:rsid w:val="00087255"/>
    <w:rsid w:val="00091EFD"/>
    <w:rsid w:val="000926B1"/>
    <w:rsid w:val="00092A7F"/>
    <w:rsid w:val="00093512"/>
    <w:rsid w:val="00093B34"/>
    <w:rsid w:val="00094A26"/>
    <w:rsid w:val="00094AF9"/>
    <w:rsid w:val="00097423"/>
    <w:rsid w:val="000A0630"/>
    <w:rsid w:val="000A0D80"/>
    <w:rsid w:val="000A1CA9"/>
    <w:rsid w:val="000A1D18"/>
    <w:rsid w:val="000A2775"/>
    <w:rsid w:val="000A328C"/>
    <w:rsid w:val="000A33F5"/>
    <w:rsid w:val="000A42D8"/>
    <w:rsid w:val="000A5C15"/>
    <w:rsid w:val="000A79DD"/>
    <w:rsid w:val="000B1D4B"/>
    <w:rsid w:val="000B1E5A"/>
    <w:rsid w:val="000B2595"/>
    <w:rsid w:val="000B283A"/>
    <w:rsid w:val="000B2866"/>
    <w:rsid w:val="000B2D8B"/>
    <w:rsid w:val="000B439B"/>
    <w:rsid w:val="000B4949"/>
    <w:rsid w:val="000B4F64"/>
    <w:rsid w:val="000B7695"/>
    <w:rsid w:val="000C037A"/>
    <w:rsid w:val="000C11A7"/>
    <w:rsid w:val="000C4B9D"/>
    <w:rsid w:val="000C7F7F"/>
    <w:rsid w:val="000D0CA5"/>
    <w:rsid w:val="000D1986"/>
    <w:rsid w:val="000D23E3"/>
    <w:rsid w:val="000D2666"/>
    <w:rsid w:val="000D2ABC"/>
    <w:rsid w:val="000D33E4"/>
    <w:rsid w:val="000D33FC"/>
    <w:rsid w:val="000D52CF"/>
    <w:rsid w:val="000D5767"/>
    <w:rsid w:val="000D694A"/>
    <w:rsid w:val="000D6AA5"/>
    <w:rsid w:val="000D6BBA"/>
    <w:rsid w:val="000D6EAC"/>
    <w:rsid w:val="000D7993"/>
    <w:rsid w:val="000E1551"/>
    <w:rsid w:val="000E3985"/>
    <w:rsid w:val="000E4093"/>
    <w:rsid w:val="000E4E55"/>
    <w:rsid w:val="000E5327"/>
    <w:rsid w:val="000E570A"/>
    <w:rsid w:val="000E6CEF"/>
    <w:rsid w:val="000E781B"/>
    <w:rsid w:val="000E7FB8"/>
    <w:rsid w:val="000F0961"/>
    <w:rsid w:val="000F0D70"/>
    <w:rsid w:val="000F30AC"/>
    <w:rsid w:val="000F33DA"/>
    <w:rsid w:val="000F4014"/>
    <w:rsid w:val="000F4B4E"/>
    <w:rsid w:val="000F5BED"/>
    <w:rsid w:val="000F7217"/>
    <w:rsid w:val="000F7228"/>
    <w:rsid w:val="000F7BF6"/>
    <w:rsid w:val="000F7E05"/>
    <w:rsid w:val="001012A2"/>
    <w:rsid w:val="00101568"/>
    <w:rsid w:val="00101A55"/>
    <w:rsid w:val="00102CC8"/>
    <w:rsid w:val="00104519"/>
    <w:rsid w:val="00105A41"/>
    <w:rsid w:val="00106790"/>
    <w:rsid w:val="001067FD"/>
    <w:rsid w:val="00106DDE"/>
    <w:rsid w:val="0010752C"/>
    <w:rsid w:val="00107A8B"/>
    <w:rsid w:val="00110291"/>
    <w:rsid w:val="001108E2"/>
    <w:rsid w:val="00110F5A"/>
    <w:rsid w:val="0011104D"/>
    <w:rsid w:val="00111123"/>
    <w:rsid w:val="00111866"/>
    <w:rsid w:val="00112322"/>
    <w:rsid w:val="00114271"/>
    <w:rsid w:val="00114720"/>
    <w:rsid w:val="00114926"/>
    <w:rsid w:val="00115235"/>
    <w:rsid w:val="0011636A"/>
    <w:rsid w:val="001175AC"/>
    <w:rsid w:val="00117C88"/>
    <w:rsid w:val="00121A42"/>
    <w:rsid w:val="001240E0"/>
    <w:rsid w:val="001249A9"/>
    <w:rsid w:val="00126DC3"/>
    <w:rsid w:val="00130968"/>
    <w:rsid w:val="001317F7"/>
    <w:rsid w:val="001338A7"/>
    <w:rsid w:val="00134119"/>
    <w:rsid w:val="00134581"/>
    <w:rsid w:val="00134E7D"/>
    <w:rsid w:val="00135F58"/>
    <w:rsid w:val="001416B1"/>
    <w:rsid w:val="00142ADF"/>
    <w:rsid w:val="00143294"/>
    <w:rsid w:val="001440D9"/>
    <w:rsid w:val="00144B66"/>
    <w:rsid w:val="00146C5E"/>
    <w:rsid w:val="00146FB2"/>
    <w:rsid w:val="00151271"/>
    <w:rsid w:val="00152693"/>
    <w:rsid w:val="001533DF"/>
    <w:rsid w:val="00154177"/>
    <w:rsid w:val="00154346"/>
    <w:rsid w:val="00154BBB"/>
    <w:rsid w:val="00154D52"/>
    <w:rsid w:val="0015594C"/>
    <w:rsid w:val="00155B13"/>
    <w:rsid w:val="0015750F"/>
    <w:rsid w:val="00157D69"/>
    <w:rsid w:val="00157E4E"/>
    <w:rsid w:val="00157E6D"/>
    <w:rsid w:val="0016038D"/>
    <w:rsid w:val="00160618"/>
    <w:rsid w:val="00160869"/>
    <w:rsid w:val="00161188"/>
    <w:rsid w:val="001627A7"/>
    <w:rsid w:val="00164357"/>
    <w:rsid w:val="0016447C"/>
    <w:rsid w:val="00164CD1"/>
    <w:rsid w:val="00164EDE"/>
    <w:rsid w:val="00165BB9"/>
    <w:rsid w:val="00167F1F"/>
    <w:rsid w:val="001705BB"/>
    <w:rsid w:val="00171E00"/>
    <w:rsid w:val="00172499"/>
    <w:rsid w:val="00172E03"/>
    <w:rsid w:val="0017431C"/>
    <w:rsid w:val="001750E8"/>
    <w:rsid w:val="001753BA"/>
    <w:rsid w:val="00176117"/>
    <w:rsid w:val="00176EE4"/>
    <w:rsid w:val="0017772C"/>
    <w:rsid w:val="00180889"/>
    <w:rsid w:val="001812FB"/>
    <w:rsid w:val="001837A7"/>
    <w:rsid w:val="00184693"/>
    <w:rsid w:val="001860C6"/>
    <w:rsid w:val="0018650C"/>
    <w:rsid w:val="00187EC3"/>
    <w:rsid w:val="00191BA4"/>
    <w:rsid w:val="001924AD"/>
    <w:rsid w:val="0019263D"/>
    <w:rsid w:val="00193044"/>
    <w:rsid w:val="0019373A"/>
    <w:rsid w:val="001952BE"/>
    <w:rsid w:val="00195BCD"/>
    <w:rsid w:val="00195EA7"/>
    <w:rsid w:val="001968A1"/>
    <w:rsid w:val="00197580"/>
    <w:rsid w:val="00197773"/>
    <w:rsid w:val="001A026F"/>
    <w:rsid w:val="001A0CFC"/>
    <w:rsid w:val="001A1564"/>
    <w:rsid w:val="001A1AB5"/>
    <w:rsid w:val="001A21DF"/>
    <w:rsid w:val="001A25C9"/>
    <w:rsid w:val="001A390B"/>
    <w:rsid w:val="001A3A88"/>
    <w:rsid w:val="001A3C12"/>
    <w:rsid w:val="001A4051"/>
    <w:rsid w:val="001A5F9F"/>
    <w:rsid w:val="001A6649"/>
    <w:rsid w:val="001A669D"/>
    <w:rsid w:val="001A7617"/>
    <w:rsid w:val="001B0432"/>
    <w:rsid w:val="001B12F5"/>
    <w:rsid w:val="001B1AA3"/>
    <w:rsid w:val="001B3335"/>
    <w:rsid w:val="001B5096"/>
    <w:rsid w:val="001B7920"/>
    <w:rsid w:val="001C0FCD"/>
    <w:rsid w:val="001C12EA"/>
    <w:rsid w:val="001C1520"/>
    <w:rsid w:val="001C2075"/>
    <w:rsid w:val="001C366E"/>
    <w:rsid w:val="001C575F"/>
    <w:rsid w:val="001C61C6"/>
    <w:rsid w:val="001C77CF"/>
    <w:rsid w:val="001D06E4"/>
    <w:rsid w:val="001D1062"/>
    <w:rsid w:val="001D165C"/>
    <w:rsid w:val="001D1B4F"/>
    <w:rsid w:val="001D2099"/>
    <w:rsid w:val="001D36DE"/>
    <w:rsid w:val="001D3E02"/>
    <w:rsid w:val="001E08FD"/>
    <w:rsid w:val="001E13CA"/>
    <w:rsid w:val="001E22A8"/>
    <w:rsid w:val="001E2350"/>
    <w:rsid w:val="001E23C0"/>
    <w:rsid w:val="001E3543"/>
    <w:rsid w:val="001E37C4"/>
    <w:rsid w:val="001E4E1E"/>
    <w:rsid w:val="001F06AD"/>
    <w:rsid w:val="001F0846"/>
    <w:rsid w:val="001F0862"/>
    <w:rsid w:val="001F20DE"/>
    <w:rsid w:val="001F32A3"/>
    <w:rsid w:val="001F3354"/>
    <w:rsid w:val="001F3F6A"/>
    <w:rsid w:val="001F46E9"/>
    <w:rsid w:val="001F4F54"/>
    <w:rsid w:val="001F6B47"/>
    <w:rsid w:val="001F7911"/>
    <w:rsid w:val="001F7D6A"/>
    <w:rsid w:val="001F7F86"/>
    <w:rsid w:val="0020011F"/>
    <w:rsid w:val="00200124"/>
    <w:rsid w:val="002010AF"/>
    <w:rsid w:val="00201A9E"/>
    <w:rsid w:val="00201CCD"/>
    <w:rsid w:val="002020B9"/>
    <w:rsid w:val="002027B0"/>
    <w:rsid w:val="002032BC"/>
    <w:rsid w:val="00203B1F"/>
    <w:rsid w:val="00203CA9"/>
    <w:rsid w:val="002047EC"/>
    <w:rsid w:val="002049FC"/>
    <w:rsid w:val="00205AFC"/>
    <w:rsid w:val="00206820"/>
    <w:rsid w:val="00210A37"/>
    <w:rsid w:val="0021127D"/>
    <w:rsid w:val="00212361"/>
    <w:rsid w:val="00212702"/>
    <w:rsid w:val="00212723"/>
    <w:rsid w:val="00213F54"/>
    <w:rsid w:val="0021431B"/>
    <w:rsid w:val="00215B9D"/>
    <w:rsid w:val="002162B0"/>
    <w:rsid w:val="00217032"/>
    <w:rsid w:val="00221215"/>
    <w:rsid w:val="0022154D"/>
    <w:rsid w:val="00221613"/>
    <w:rsid w:val="00221C37"/>
    <w:rsid w:val="00221CE3"/>
    <w:rsid w:val="00224288"/>
    <w:rsid w:val="00224349"/>
    <w:rsid w:val="00224AD8"/>
    <w:rsid w:val="00224C61"/>
    <w:rsid w:val="00224EEA"/>
    <w:rsid w:val="002270F8"/>
    <w:rsid w:val="002273F6"/>
    <w:rsid w:val="0023254F"/>
    <w:rsid w:val="00232CE6"/>
    <w:rsid w:val="002344A3"/>
    <w:rsid w:val="00234D31"/>
    <w:rsid w:val="00234ED3"/>
    <w:rsid w:val="00236F69"/>
    <w:rsid w:val="002401C5"/>
    <w:rsid w:val="00241159"/>
    <w:rsid w:val="00242415"/>
    <w:rsid w:val="00245B54"/>
    <w:rsid w:val="00246CC9"/>
    <w:rsid w:val="0024746B"/>
    <w:rsid w:val="00247B41"/>
    <w:rsid w:val="002500C7"/>
    <w:rsid w:val="0025041D"/>
    <w:rsid w:val="00251068"/>
    <w:rsid w:val="00252D5C"/>
    <w:rsid w:val="00252E23"/>
    <w:rsid w:val="002530C2"/>
    <w:rsid w:val="00253C11"/>
    <w:rsid w:val="00254717"/>
    <w:rsid w:val="002550A4"/>
    <w:rsid w:val="002561DC"/>
    <w:rsid w:val="0025642C"/>
    <w:rsid w:val="00256FDD"/>
    <w:rsid w:val="00257FE5"/>
    <w:rsid w:val="00260289"/>
    <w:rsid w:val="00260EBF"/>
    <w:rsid w:val="00260F6F"/>
    <w:rsid w:val="002615D1"/>
    <w:rsid w:val="00262623"/>
    <w:rsid w:val="00262A22"/>
    <w:rsid w:val="00262DF0"/>
    <w:rsid w:val="002644B2"/>
    <w:rsid w:val="00264961"/>
    <w:rsid w:val="00264F43"/>
    <w:rsid w:val="00265F00"/>
    <w:rsid w:val="00267D30"/>
    <w:rsid w:val="002707EE"/>
    <w:rsid w:val="00270834"/>
    <w:rsid w:val="00271676"/>
    <w:rsid w:val="002719AE"/>
    <w:rsid w:val="00272599"/>
    <w:rsid w:val="002737E0"/>
    <w:rsid w:val="0027442A"/>
    <w:rsid w:val="0027718C"/>
    <w:rsid w:val="00277D81"/>
    <w:rsid w:val="00280469"/>
    <w:rsid w:val="00280667"/>
    <w:rsid w:val="002810B6"/>
    <w:rsid w:val="0028158A"/>
    <w:rsid w:val="00282EDC"/>
    <w:rsid w:val="00283287"/>
    <w:rsid w:val="002838BD"/>
    <w:rsid w:val="00286803"/>
    <w:rsid w:val="0028705A"/>
    <w:rsid w:val="00290683"/>
    <w:rsid w:val="00290C79"/>
    <w:rsid w:val="00291B0B"/>
    <w:rsid w:val="00291F76"/>
    <w:rsid w:val="002932D6"/>
    <w:rsid w:val="00294359"/>
    <w:rsid w:val="00294837"/>
    <w:rsid w:val="00294DCD"/>
    <w:rsid w:val="00295369"/>
    <w:rsid w:val="00295A63"/>
    <w:rsid w:val="002973E9"/>
    <w:rsid w:val="002979A2"/>
    <w:rsid w:val="002A0028"/>
    <w:rsid w:val="002A01DE"/>
    <w:rsid w:val="002A16D9"/>
    <w:rsid w:val="002A1EC0"/>
    <w:rsid w:val="002A2783"/>
    <w:rsid w:val="002A3D7C"/>
    <w:rsid w:val="002A3E71"/>
    <w:rsid w:val="002A5C05"/>
    <w:rsid w:val="002A6107"/>
    <w:rsid w:val="002B0739"/>
    <w:rsid w:val="002B0CA2"/>
    <w:rsid w:val="002B0CCA"/>
    <w:rsid w:val="002B185C"/>
    <w:rsid w:val="002B1FB5"/>
    <w:rsid w:val="002B2EA0"/>
    <w:rsid w:val="002B51CD"/>
    <w:rsid w:val="002B6539"/>
    <w:rsid w:val="002B7A9B"/>
    <w:rsid w:val="002C1428"/>
    <w:rsid w:val="002C155F"/>
    <w:rsid w:val="002C3C6B"/>
    <w:rsid w:val="002C6ED2"/>
    <w:rsid w:val="002C7712"/>
    <w:rsid w:val="002D2134"/>
    <w:rsid w:val="002D2688"/>
    <w:rsid w:val="002D29C4"/>
    <w:rsid w:val="002D2C83"/>
    <w:rsid w:val="002D3145"/>
    <w:rsid w:val="002D4EBB"/>
    <w:rsid w:val="002D69E5"/>
    <w:rsid w:val="002D7248"/>
    <w:rsid w:val="002D7BB5"/>
    <w:rsid w:val="002E0341"/>
    <w:rsid w:val="002E0982"/>
    <w:rsid w:val="002E1182"/>
    <w:rsid w:val="002E21C0"/>
    <w:rsid w:val="002E22C1"/>
    <w:rsid w:val="002E3194"/>
    <w:rsid w:val="002E339A"/>
    <w:rsid w:val="002E46FD"/>
    <w:rsid w:val="002E68CF"/>
    <w:rsid w:val="002F013B"/>
    <w:rsid w:val="002F1B0A"/>
    <w:rsid w:val="002F4A72"/>
    <w:rsid w:val="002F565E"/>
    <w:rsid w:val="002F6C12"/>
    <w:rsid w:val="003003F5"/>
    <w:rsid w:val="0030065D"/>
    <w:rsid w:val="00301EC6"/>
    <w:rsid w:val="0030217B"/>
    <w:rsid w:val="00303F6C"/>
    <w:rsid w:val="003042E7"/>
    <w:rsid w:val="00304992"/>
    <w:rsid w:val="00307312"/>
    <w:rsid w:val="003074EE"/>
    <w:rsid w:val="003075D5"/>
    <w:rsid w:val="00307BAD"/>
    <w:rsid w:val="00311361"/>
    <w:rsid w:val="003127E1"/>
    <w:rsid w:val="00312B80"/>
    <w:rsid w:val="00317DB7"/>
    <w:rsid w:val="00320880"/>
    <w:rsid w:val="00320FAC"/>
    <w:rsid w:val="00321125"/>
    <w:rsid w:val="0032141B"/>
    <w:rsid w:val="003216D9"/>
    <w:rsid w:val="0032221A"/>
    <w:rsid w:val="0032255F"/>
    <w:rsid w:val="0032412E"/>
    <w:rsid w:val="00324350"/>
    <w:rsid w:val="003244F6"/>
    <w:rsid w:val="00326526"/>
    <w:rsid w:val="00327C67"/>
    <w:rsid w:val="00330441"/>
    <w:rsid w:val="00330D4D"/>
    <w:rsid w:val="00331DE0"/>
    <w:rsid w:val="00334F47"/>
    <w:rsid w:val="0033539C"/>
    <w:rsid w:val="003360E3"/>
    <w:rsid w:val="0033629F"/>
    <w:rsid w:val="00336491"/>
    <w:rsid w:val="00337776"/>
    <w:rsid w:val="00340252"/>
    <w:rsid w:val="00340FF1"/>
    <w:rsid w:val="003465F7"/>
    <w:rsid w:val="003468CD"/>
    <w:rsid w:val="00347078"/>
    <w:rsid w:val="00350AA1"/>
    <w:rsid w:val="00350B4D"/>
    <w:rsid w:val="00354298"/>
    <w:rsid w:val="003551B5"/>
    <w:rsid w:val="003557E1"/>
    <w:rsid w:val="0035694D"/>
    <w:rsid w:val="00356A77"/>
    <w:rsid w:val="00356E95"/>
    <w:rsid w:val="003579CD"/>
    <w:rsid w:val="003603E9"/>
    <w:rsid w:val="003605B3"/>
    <w:rsid w:val="003617A1"/>
    <w:rsid w:val="0036187F"/>
    <w:rsid w:val="00361F50"/>
    <w:rsid w:val="00362A68"/>
    <w:rsid w:val="00362BB0"/>
    <w:rsid w:val="00362CE5"/>
    <w:rsid w:val="00363D45"/>
    <w:rsid w:val="00363EB7"/>
    <w:rsid w:val="003700AF"/>
    <w:rsid w:val="00370177"/>
    <w:rsid w:val="00372607"/>
    <w:rsid w:val="0037284A"/>
    <w:rsid w:val="003736F3"/>
    <w:rsid w:val="003750CB"/>
    <w:rsid w:val="00375C8B"/>
    <w:rsid w:val="00376EE7"/>
    <w:rsid w:val="0037770C"/>
    <w:rsid w:val="00377BD8"/>
    <w:rsid w:val="0038148E"/>
    <w:rsid w:val="003818AE"/>
    <w:rsid w:val="00381B63"/>
    <w:rsid w:val="00381F2C"/>
    <w:rsid w:val="00382390"/>
    <w:rsid w:val="0038289D"/>
    <w:rsid w:val="00383717"/>
    <w:rsid w:val="003848DC"/>
    <w:rsid w:val="00385691"/>
    <w:rsid w:val="003864DA"/>
    <w:rsid w:val="00386B97"/>
    <w:rsid w:val="00387CB6"/>
    <w:rsid w:val="00391BF2"/>
    <w:rsid w:val="003935D6"/>
    <w:rsid w:val="00394094"/>
    <w:rsid w:val="00395AB1"/>
    <w:rsid w:val="00396DFB"/>
    <w:rsid w:val="003A0B48"/>
    <w:rsid w:val="003A13BC"/>
    <w:rsid w:val="003A221E"/>
    <w:rsid w:val="003A2F46"/>
    <w:rsid w:val="003A418A"/>
    <w:rsid w:val="003A636E"/>
    <w:rsid w:val="003A68F4"/>
    <w:rsid w:val="003A6D3B"/>
    <w:rsid w:val="003B06F1"/>
    <w:rsid w:val="003B165E"/>
    <w:rsid w:val="003B1870"/>
    <w:rsid w:val="003B20DE"/>
    <w:rsid w:val="003B4085"/>
    <w:rsid w:val="003B4848"/>
    <w:rsid w:val="003B4D22"/>
    <w:rsid w:val="003B55E0"/>
    <w:rsid w:val="003B6101"/>
    <w:rsid w:val="003B66A2"/>
    <w:rsid w:val="003B6F79"/>
    <w:rsid w:val="003B70DE"/>
    <w:rsid w:val="003B7448"/>
    <w:rsid w:val="003B76B6"/>
    <w:rsid w:val="003C355B"/>
    <w:rsid w:val="003C40C0"/>
    <w:rsid w:val="003C6CB1"/>
    <w:rsid w:val="003D0F36"/>
    <w:rsid w:val="003D11D2"/>
    <w:rsid w:val="003D3656"/>
    <w:rsid w:val="003D42B5"/>
    <w:rsid w:val="003D438D"/>
    <w:rsid w:val="003D62EB"/>
    <w:rsid w:val="003E02BD"/>
    <w:rsid w:val="003E1933"/>
    <w:rsid w:val="003E2C57"/>
    <w:rsid w:val="003E2F6B"/>
    <w:rsid w:val="003E4297"/>
    <w:rsid w:val="003E5368"/>
    <w:rsid w:val="003E6233"/>
    <w:rsid w:val="003E6BB3"/>
    <w:rsid w:val="003F085A"/>
    <w:rsid w:val="003F0B1D"/>
    <w:rsid w:val="003F11EA"/>
    <w:rsid w:val="003F136E"/>
    <w:rsid w:val="003F2F52"/>
    <w:rsid w:val="003F5851"/>
    <w:rsid w:val="003F76BC"/>
    <w:rsid w:val="003F784D"/>
    <w:rsid w:val="00400F45"/>
    <w:rsid w:val="004015CC"/>
    <w:rsid w:val="00401A6F"/>
    <w:rsid w:val="00401C00"/>
    <w:rsid w:val="004047B1"/>
    <w:rsid w:val="00404D8C"/>
    <w:rsid w:val="00405621"/>
    <w:rsid w:val="00405A88"/>
    <w:rsid w:val="00405B1D"/>
    <w:rsid w:val="0040635B"/>
    <w:rsid w:val="00410046"/>
    <w:rsid w:val="004122B6"/>
    <w:rsid w:val="00412DEB"/>
    <w:rsid w:val="004130C9"/>
    <w:rsid w:val="00413C2B"/>
    <w:rsid w:val="00414230"/>
    <w:rsid w:val="00414605"/>
    <w:rsid w:val="0041473F"/>
    <w:rsid w:val="00416040"/>
    <w:rsid w:val="004160A1"/>
    <w:rsid w:val="0041612A"/>
    <w:rsid w:val="00416232"/>
    <w:rsid w:val="00416697"/>
    <w:rsid w:val="00416AA0"/>
    <w:rsid w:val="00420660"/>
    <w:rsid w:val="0042188D"/>
    <w:rsid w:val="00421FD5"/>
    <w:rsid w:val="0042213D"/>
    <w:rsid w:val="00422C3F"/>
    <w:rsid w:val="00422E72"/>
    <w:rsid w:val="00422E78"/>
    <w:rsid w:val="00423350"/>
    <w:rsid w:val="004242F2"/>
    <w:rsid w:val="00424634"/>
    <w:rsid w:val="00425103"/>
    <w:rsid w:val="00426501"/>
    <w:rsid w:val="00427AA3"/>
    <w:rsid w:val="00431950"/>
    <w:rsid w:val="00431C14"/>
    <w:rsid w:val="00432830"/>
    <w:rsid w:val="00432A13"/>
    <w:rsid w:val="004336B5"/>
    <w:rsid w:val="00433F93"/>
    <w:rsid w:val="0043457F"/>
    <w:rsid w:val="00436359"/>
    <w:rsid w:val="00436CE5"/>
    <w:rsid w:val="00437280"/>
    <w:rsid w:val="004373CA"/>
    <w:rsid w:val="00440FAE"/>
    <w:rsid w:val="00443843"/>
    <w:rsid w:val="004439CD"/>
    <w:rsid w:val="00443CC0"/>
    <w:rsid w:val="00443EAE"/>
    <w:rsid w:val="004450D5"/>
    <w:rsid w:val="00445C3A"/>
    <w:rsid w:val="00446620"/>
    <w:rsid w:val="00446680"/>
    <w:rsid w:val="00446E37"/>
    <w:rsid w:val="0045500A"/>
    <w:rsid w:val="004558C7"/>
    <w:rsid w:val="00455964"/>
    <w:rsid w:val="00455B36"/>
    <w:rsid w:val="0045632C"/>
    <w:rsid w:val="00456BFC"/>
    <w:rsid w:val="004572AC"/>
    <w:rsid w:val="00457B9D"/>
    <w:rsid w:val="004608E5"/>
    <w:rsid w:val="00460AD5"/>
    <w:rsid w:val="00461178"/>
    <w:rsid w:val="00463BA9"/>
    <w:rsid w:val="004641C6"/>
    <w:rsid w:val="00466652"/>
    <w:rsid w:val="004701BB"/>
    <w:rsid w:val="0047057C"/>
    <w:rsid w:val="004712B0"/>
    <w:rsid w:val="00471C7E"/>
    <w:rsid w:val="00471F86"/>
    <w:rsid w:val="00472093"/>
    <w:rsid w:val="004726AD"/>
    <w:rsid w:val="004740DB"/>
    <w:rsid w:val="00474D46"/>
    <w:rsid w:val="00474FFB"/>
    <w:rsid w:val="004761F8"/>
    <w:rsid w:val="0047741C"/>
    <w:rsid w:val="00477F68"/>
    <w:rsid w:val="004807C9"/>
    <w:rsid w:val="00480A2F"/>
    <w:rsid w:val="00480ED2"/>
    <w:rsid w:val="00482C7F"/>
    <w:rsid w:val="004838A3"/>
    <w:rsid w:val="0048400C"/>
    <w:rsid w:val="00486016"/>
    <w:rsid w:val="0048611E"/>
    <w:rsid w:val="00486398"/>
    <w:rsid w:val="0049199D"/>
    <w:rsid w:val="00494050"/>
    <w:rsid w:val="0049625B"/>
    <w:rsid w:val="00497790"/>
    <w:rsid w:val="004A0177"/>
    <w:rsid w:val="004A0EF2"/>
    <w:rsid w:val="004A1065"/>
    <w:rsid w:val="004A1430"/>
    <w:rsid w:val="004A5840"/>
    <w:rsid w:val="004A5D67"/>
    <w:rsid w:val="004A5DE9"/>
    <w:rsid w:val="004A6131"/>
    <w:rsid w:val="004A7A54"/>
    <w:rsid w:val="004B33E4"/>
    <w:rsid w:val="004B3994"/>
    <w:rsid w:val="004B45FB"/>
    <w:rsid w:val="004B5797"/>
    <w:rsid w:val="004B5A73"/>
    <w:rsid w:val="004B6743"/>
    <w:rsid w:val="004B6A1F"/>
    <w:rsid w:val="004B75F3"/>
    <w:rsid w:val="004B78F4"/>
    <w:rsid w:val="004B7946"/>
    <w:rsid w:val="004B7F78"/>
    <w:rsid w:val="004C05DA"/>
    <w:rsid w:val="004C2490"/>
    <w:rsid w:val="004C2E36"/>
    <w:rsid w:val="004C35BB"/>
    <w:rsid w:val="004C4F3E"/>
    <w:rsid w:val="004C5BC1"/>
    <w:rsid w:val="004C66E5"/>
    <w:rsid w:val="004C72FD"/>
    <w:rsid w:val="004C7389"/>
    <w:rsid w:val="004D258D"/>
    <w:rsid w:val="004D34B6"/>
    <w:rsid w:val="004D3838"/>
    <w:rsid w:val="004D40AD"/>
    <w:rsid w:val="004D4CC6"/>
    <w:rsid w:val="004D617A"/>
    <w:rsid w:val="004D6903"/>
    <w:rsid w:val="004D799F"/>
    <w:rsid w:val="004E0208"/>
    <w:rsid w:val="004E09E2"/>
    <w:rsid w:val="004E0A8A"/>
    <w:rsid w:val="004E10AD"/>
    <w:rsid w:val="004E1C3E"/>
    <w:rsid w:val="004E2648"/>
    <w:rsid w:val="004E3C16"/>
    <w:rsid w:val="004E5064"/>
    <w:rsid w:val="004E5200"/>
    <w:rsid w:val="004E525D"/>
    <w:rsid w:val="004E63C4"/>
    <w:rsid w:val="004F01A0"/>
    <w:rsid w:val="004F0A15"/>
    <w:rsid w:val="004F11D1"/>
    <w:rsid w:val="004F184C"/>
    <w:rsid w:val="004F1988"/>
    <w:rsid w:val="004F3D13"/>
    <w:rsid w:val="004F46AD"/>
    <w:rsid w:val="004F4940"/>
    <w:rsid w:val="004F72F7"/>
    <w:rsid w:val="00501A74"/>
    <w:rsid w:val="00501CD8"/>
    <w:rsid w:val="005023F6"/>
    <w:rsid w:val="005030FE"/>
    <w:rsid w:val="00503C0E"/>
    <w:rsid w:val="00504FEB"/>
    <w:rsid w:val="00505B7F"/>
    <w:rsid w:val="00506D3A"/>
    <w:rsid w:val="005072BA"/>
    <w:rsid w:val="0050758A"/>
    <w:rsid w:val="00507716"/>
    <w:rsid w:val="00507AE2"/>
    <w:rsid w:val="005114AB"/>
    <w:rsid w:val="00511A5C"/>
    <w:rsid w:val="00511E0B"/>
    <w:rsid w:val="0051502B"/>
    <w:rsid w:val="00515093"/>
    <w:rsid w:val="0051522D"/>
    <w:rsid w:val="005162DE"/>
    <w:rsid w:val="005201B5"/>
    <w:rsid w:val="005213A9"/>
    <w:rsid w:val="00522208"/>
    <w:rsid w:val="00522779"/>
    <w:rsid w:val="00522C68"/>
    <w:rsid w:val="005243AD"/>
    <w:rsid w:val="005247DA"/>
    <w:rsid w:val="00525C38"/>
    <w:rsid w:val="005266CE"/>
    <w:rsid w:val="00526D32"/>
    <w:rsid w:val="00526E77"/>
    <w:rsid w:val="0052773A"/>
    <w:rsid w:val="00527DDB"/>
    <w:rsid w:val="005319E3"/>
    <w:rsid w:val="00531A7C"/>
    <w:rsid w:val="005326BE"/>
    <w:rsid w:val="00532791"/>
    <w:rsid w:val="00532A0B"/>
    <w:rsid w:val="005331C0"/>
    <w:rsid w:val="0053421E"/>
    <w:rsid w:val="005352A5"/>
    <w:rsid w:val="00536344"/>
    <w:rsid w:val="005368AB"/>
    <w:rsid w:val="00537BD7"/>
    <w:rsid w:val="00543B64"/>
    <w:rsid w:val="0054502F"/>
    <w:rsid w:val="00547A6B"/>
    <w:rsid w:val="00547CBF"/>
    <w:rsid w:val="0055344D"/>
    <w:rsid w:val="00555257"/>
    <w:rsid w:val="00555692"/>
    <w:rsid w:val="005556C0"/>
    <w:rsid w:val="00556911"/>
    <w:rsid w:val="00556CE4"/>
    <w:rsid w:val="00557820"/>
    <w:rsid w:val="005614B0"/>
    <w:rsid w:val="00561DDE"/>
    <w:rsid w:val="00562692"/>
    <w:rsid w:val="005628C4"/>
    <w:rsid w:val="0056339E"/>
    <w:rsid w:val="00563401"/>
    <w:rsid w:val="00563A89"/>
    <w:rsid w:val="0056498B"/>
    <w:rsid w:val="005703B9"/>
    <w:rsid w:val="005733E0"/>
    <w:rsid w:val="00574805"/>
    <w:rsid w:val="00574BF0"/>
    <w:rsid w:val="00575E6A"/>
    <w:rsid w:val="00580134"/>
    <w:rsid w:val="00580571"/>
    <w:rsid w:val="0058068C"/>
    <w:rsid w:val="005817B7"/>
    <w:rsid w:val="00582E5E"/>
    <w:rsid w:val="00582F66"/>
    <w:rsid w:val="00583C2F"/>
    <w:rsid w:val="00584F63"/>
    <w:rsid w:val="005866ED"/>
    <w:rsid w:val="00586A46"/>
    <w:rsid w:val="0058799E"/>
    <w:rsid w:val="005905F9"/>
    <w:rsid w:val="005907FF"/>
    <w:rsid w:val="00591EF9"/>
    <w:rsid w:val="005920A6"/>
    <w:rsid w:val="005928E9"/>
    <w:rsid w:val="00593656"/>
    <w:rsid w:val="0059396B"/>
    <w:rsid w:val="00595237"/>
    <w:rsid w:val="00595890"/>
    <w:rsid w:val="005979C4"/>
    <w:rsid w:val="005A02AE"/>
    <w:rsid w:val="005A114D"/>
    <w:rsid w:val="005A2D4B"/>
    <w:rsid w:val="005A3ACE"/>
    <w:rsid w:val="005A5C23"/>
    <w:rsid w:val="005A68DF"/>
    <w:rsid w:val="005A7B15"/>
    <w:rsid w:val="005B1B6E"/>
    <w:rsid w:val="005B1FDA"/>
    <w:rsid w:val="005B26DD"/>
    <w:rsid w:val="005B5896"/>
    <w:rsid w:val="005B5C24"/>
    <w:rsid w:val="005B641B"/>
    <w:rsid w:val="005B7B96"/>
    <w:rsid w:val="005B7DC6"/>
    <w:rsid w:val="005C20D8"/>
    <w:rsid w:val="005C244C"/>
    <w:rsid w:val="005C2DD5"/>
    <w:rsid w:val="005C3AA3"/>
    <w:rsid w:val="005C4F84"/>
    <w:rsid w:val="005C56FD"/>
    <w:rsid w:val="005C6BF7"/>
    <w:rsid w:val="005C7612"/>
    <w:rsid w:val="005C7C94"/>
    <w:rsid w:val="005D017B"/>
    <w:rsid w:val="005D05AD"/>
    <w:rsid w:val="005D2ACE"/>
    <w:rsid w:val="005D50F5"/>
    <w:rsid w:val="005D55B7"/>
    <w:rsid w:val="005E0801"/>
    <w:rsid w:val="005E145A"/>
    <w:rsid w:val="005E195A"/>
    <w:rsid w:val="005E2137"/>
    <w:rsid w:val="005E38C2"/>
    <w:rsid w:val="005E535D"/>
    <w:rsid w:val="005E5763"/>
    <w:rsid w:val="005E6204"/>
    <w:rsid w:val="005E6471"/>
    <w:rsid w:val="005E7D1E"/>
    <w:rsid w:val="005F0170"/>
    <w:rsid w:val="005F0430"/>
    <w:rsid w:val="005F06DB"/>
    <w:rsid w:val="005F0D9D"/>
    <w:rsid w:val="005F15AF"/>
    <w:rsid w:val="005F3278"/>
    <w:rsid w:val="005F3944"/>
    <w:rsid w:val="005F4555"/>
    <w:rsid w:val="005F4FA7"/>
    <w:rsid w:val="005F5579"/>
    <w:rsid w:val="005F5B85"/>
    <w:rsid w:val="005F6240"/>
    <w:rsid w:val="005F71AA"/>
    <w:rsid w:val="005F7242"/>
    <w:rsid w:val="005F7773"/>
    <w:rsid w:val="00601369"/>
    <w:rsid w:val="00601A4C"/>
    <w:rsid w:val="00601A7E"/>
    <w:rsid w:val="00601ECB"/>
    <w:rsid w:val="00602099"/>
    <w:rsid w:val="006025D3"/>
    <w:rsid w:val="006026D7"/>
    <w:rsid w:val="00602F3C"/>
    <w:rsid w:val="006036BB"/>
    <w:rsid w:val="0060415F"/>
    <w:rsid w:val="00604741"/>
    <w:rsid w:val="00604788"/>
    <w:rsid w:val="00605E96"/>
    <w:rsid w:val="00605EB2"/>
    <w:rsid w:val="00606C0E"/>
    <w:rsid w:val="00607250"/>
    <w:rsid w:val="00611C0B"/>
    <w:rsid w:val="006127BC"/>
    <w:rsid w:val="006153E5"/>
    <w:rsid w:val="00616BEA"/>
    <w:rsid w:val="00617381"/>
    <w:rsid w:val="00621650"/>
    <w:rsid w:val="00621D17"/>
    <w:rsid w:val="00622C5C"/>
    <w:rsid w:val="0062356C"/>
    <w:rsid w:val="006238A1"/>
    <w:rsid w:val="00623C86"/>
    <w:rsid w:val="00623DB1"/>
    <w:rsid w:val="00624F9B"/>
    <w:rsid w:val="00625E5E"/>
    <w:rsid w:val="006276EF"/>
    <w:rsid w:val="0062774B"/>
    <w:rsid w:val="00627CA4"/>
    <w:rsid w:val="006309C6"/>
    <w:rsid w:val="00630E08"/>
    <w:rsid w:val="0063334B"/>
    <w:rsid w:val="00633C5A"/>
    <w:rsid w:val="00633C90"/>
    <w:rsid w:val="00634C5E"/>
    <w:rsid w:val="006369F6"/>
    <w:rsid w:val="00636CF0"/>
    <w:rsid w:val="00636D7C"/>
    <w:rsid w:val="00637697"/>
    <w:rsid w:val="00645771"/>
    <w:rsid w:val="006457CB"/>
    <w:rsid w:val="006465B1"/>
    <w:rsid w:val="00646963"/>
    <w:rsid w:val="006479A8"/>
    <w:rsid w:val="00651AEE"/>
    <w:rsid w:val="00652C25"/>
    <w:rsid w:val="006538D1"/>
    <w:rsid w:val="0065401E"/>
    <w:rsid w:val="00654B5F"/>
    <w:rsid w:val="006561EB"/>
    <w:rsid w:val="006567B8"/>
    <w:rsid w:val="00661D4B"/>
    <w:rsid w:val="0066285D"/>
    <w:rsid w:val="00663CDC"/>
    <w:rsid w:val="00665004"/>
    <w:rsid w:val="00665DC0"/>
    <w:rsid w:val="00666521"/>
    <w:rsid w:val="006665C2"/>
    <w:rsid w:val="006668AA"/>
    <w:rsid w:val="00666C66"/>
    <w:rsid w:val="00666F9A"/>
    <w:rsid w:val="0067109A"/>
    <w:rsid w:val="00671132"/>
    <w:rsid w:val="006714AD"/>
    <w:rsid w:val="006714C5"/>
    <w:rsid w:val="00671CF4"/>
    <w:rsid w:val="00671D29"/>
    <w:rsid w:val="00672CB0"/>
    <w:rsid w:val="00672F7D"/>
    <w:rsid w:val="006732C7"/>
    <w:rsid w:val="00673D24"/>
    <w:rsid w:val="00675928"/>
    <w:rsid w:val="00676B7A"/>
    <w:rsid w:val="00676BE3"/>
    <w:rsid w:val="00677BEF"/>
    <w:rsid w:val="00680D63"/>
    <w:rsid w:val="006822E0"/>
    <w:rsid w:val="0068387E"/>
    <w:rsid w:val="00683899"/>
    <w:rsid w:val="00684B0A"/>
    <w:rsid w:val="00685A3B"/>
    <w:rsid w:val="006865B5"/>
    <w:rsid w:val="006868F3"/>
    <w:rsid w:val="00687A04"/>
    <w:rsid w:val="00687F94"/>
    <w:rsid w:val="00690C0A"/>
    <w:rsid w:val="0069160D"/>
    <w:rsid w:val="00692B63"/>
    <w:rsid w:val="00692F83"/>
    <w:rsid w:val="00695324"/>
    <w:rsid w:val="00695A2C"/>
    <w:rsid w:val="0069600F"/>
    <w:rsid w:val="0069605F"/>
    <w:rsid w:val="00696D61"/>
    <w:rsid w:val="00696E1E"/>
    <w:rsid w:val="006973D0"/>
    <w:rsid w:val="0069750A"/>
    <w:rsid w:val="006975B7"/>
    <w:rsid w:val="00697A0C"/>
    <w:rsid w:val="006A0E0C"/>
    <w:rsid w:val="006A0FDD"/>
    <w:rsid w:val="006A12CB"/>
    <w:rsid w:val="006A2617"/>
    <w:rsid w:val="006A2731"/>
    <w:rsid w:val="006A2B11"/>
    <w:rsid w:val="006A2BC3"/>
    <w:rsid w:val="006A473B"/>
    <w:rsid w:val="006A6359"/>
    <w:rsid w:val="006A7376"/>
    <w:rsid w:val="006A7D83"/>
    <w:rsid w:val="006B023D"/>
    <w:rsid w:val="006B02F1"/>
    <w:rsid w:val="006B0603"/>
    <w:rsid w:val="006B0C79"/>
    <w:rsid w:val="006B0E01"/>
    <w:rsid w:val="006B1DAE"/>
    <w:rsid w:val="006B3074"/>
    <w:rsid w:val="006B3A78"/>
    <w:rsid w:val="006B46EF"/>
    <w:rsid w:val="006B577A"/>
    <w:rsid w:val="006B689D"/>
    <w:rsid w:val="006B6ECC"/>
    <w:rsid w:val="006B7570"/>
    <w:rsid w:val="006B7EA8"/>
    <w:rsid w:val="006C02AA"/>
    <w:rsid w:val="006C0A16"/>
    <w:rsid w:val="006C0F41"/>
    <w:rsid w:val="006C30A2"/>
    <w:rsid w:val="006C3A0F"/>
    <w:rsid w:val="006C49FF"/>
    <w:rsid w:val="006C4D34"/>
    <w:rsid w:val="006C6C0C"/>
    <w:rsid w:val="006D0115"/>
    <w:rsid w:val="006D090B"/>
    <w:rsid w:val="006D0B77"/>
    <w:rsid w:val="006D0EA6"/>
    <w:rsid w:val="006D183D"/>
    <w:rsid w:val="006D2ADC"/>
    <w:rsid w:val="006D3746"/>
    <w:rsid w:val="006D3C9D"/>
    <w:rsid w:val="006D6DA4"/>
    <w:rsid w:val="006E0244"/>
    <w:rsid w:val="006E1B08"/>
    <w:rsid w:val="006E2819"/>
    <w:rsid w:val="006E344B"/>
    <w:rsid w:val="006E4067"/>
    <w:rsid w:val="006E5685"/>
    <w:rsid w:val="006E5F16"/>
    <w:rsid w:val="006E7FE6"/>
    <w:rsid w:val="006F0E71"/>
    <w:rsid w:val="006F140E"/>
    <w:rsid w:val="006F2477"/>
    <w:rsid w:val="006F268B"/>
    <w:rsid w:val="006F2C87"/>
    <w:rsid w:val="006F36D7"/>
    <w:rsid w:val="006F41AB"/>
    <w:rsid w:val="006F6B61"/>
    <w:rsid w:val="006F6EF1"/>
    <w:rsid w:val="00700A5E"/>
    <w:rsid w:val="00701427"/>
    <w:rsid w:val="0070208F"/>
    <w:rsid w:val="00702813"/>
    <w:rsid w:val="00702D7D"/>
    <w:rsid w:val="00702E23"/>
    <w:rsid w:val="00703469"/>
    <w:rsid w:val="00703DAF"/>
    <w:rsid w:val="00705C1D"/>
    <w:rsid w:val="00706E2B"/>
    <w:rsid w:val="007100F8"/>
    <w:rsid w:val="00710A89"/>
    <w:rsid w:val="00710C80"/>
    <w:rsid w:val="00711E08"/>
    <w:rsid w:val="00712F51"/>
    <w:rsid w:val="00712F5F"/>
    <w:rsid w:val="007138C8"/>
    <w:rsid w:val="00713B45"/>
    <w:rsid w:val="00716EBA"/>
    <w:rsid w:val="007206AE"/>
    <w:rsid w:val="00720DB8"/>
    <w:rsid w:val="00720E5C"/>
    <w:rsid w:val="00720E87"/>
    <w:rsid w:val="007215C2"/>
    <w:rsid w:val="0072194B"/>
    <w:rsid w:val="00721CA6"/>
    <w:rsid w:val="00722BAD"/>
    <w:rsid w:val="00723909"/>
    <w:rsid w:val="00723FDA"/>
    <w:rsid w:val="007251D6"/>
    <w:rsid w:val="007266FB"/>
    <w:rsid w:val="00726D2C"/>
    <w:rsid w:val="00726DA4"/>
    <w:rsid w:val="007270C7"/>
    <w:rsid w:val="00727DD6"/>
    <w:rsid w:val="00733B6E"/>
    <w:rsid w:val="00734482"/>
    <w:rsid w:val="00734959"/>
    <w:rsid w:val="007356E1"/>
    <w:rsid w:val="0073572E"/>
    <w:rsid w:val="00735BBD"/>
    <w:rsid w:val="007372D7"/>
    <w:rsid w:val="00737508"/>
    <w:rsid w:val="00740FA3"/>
    <w:rsid w:val="007427DC"/>
    <w:rsid w:val="00742B5F"/>
    <w:rsid w:val="00742F1A"/>
    <w:rsid w:val="0074340A"/>
    <w:rsid w:val="00743CB6"/>
    <w:rsid w:val="00743D20"/>
    <w:rsid w:val="007446BC"/>
    <w:rsid w:val="00744F69"/>
    <w:rsid w:val="00745CBF"/>
    <w:rsid w:val="0074737E"/>
    <w:rsid w:val="00747EA2"/>
    <w:rsid w:val="007515E3"/>
    <w:rsid w:val="007528A0"/>
    <w:rsid w:val="00753FC2"/>
    <w:rsid w:val="0075422C"/>
    <w:rsid w:val="0075492B"/>
    <w:rsid w:val="00754D2D"/>
    <w:rsid w:val="00755946"/>
    <w:rsid w:val="00756E28"/>
    <w:rsid w:val="007576AB"/>
    <w:rsid w:val="00757C26"/>
    <w:rsid w:val="00760A01"/>
    <w:rsid w:val="00760F5A"/>
    <w:rsid w:val="00762541"/>
    <w:rsid w:val="00762624"/>
    <w:rsid w:val="007644D7"/>
    <w:rsid w:val="007647A8"/>
    <w:rsid w:val="00765638"/>
    <w:rsid w:val="007662D2"/>
    <w:rsid w:val="00766AFA"/>
    <w:rsid w:val="00767DED"/>
    <w:rsid w:val="00770587"/>
    <w:rsid w:val="007706DF"/>
    <w:rsid w:val="0077355A"/>
    <w:rsid w:val="007752EF"/>
    <w:rsid w:val="0077562E"/>
    <w:rsid w:val="007758A8"/>
    <w:rsid w:val="00776468"/>
    <w:rsid w:val="00776F56"/>
    <w:rsid w:val="007775CF"/>
    <w:rsid w:val="0078053C"/>
    <w:rsid w:val="007813C8"/>
    <w:rsid w:val="007825C0"/>
    <w:rsid w:val="00784356"/>
    <w:rsid w:val="007846E6"/>
    <w:rsid w:val="00784EE5"/>
    <w:rsid w:val="007850B2"/>
    <w:rsid w:val="007861B4"/>
    <w:rsid w:val="00786583"/>
    <w:rsid w:val="00790DB2"/>
    <w:rsid w:val="00792570"/>
    <w:rsid w:val="007928F8"/>
    <w:rsid w:val="00792F2C"/>
    <w:rsid w:val="0079409F"/>
    <w:rsid w:val="007941B4"/>
    <w:rsid w:val="00795D4E"/>
    <w:rsid w:val="00796B8C"/>
    <w:rsid w:val="00797570"/>
    <w:rsid w:val="0079768E"/>
    <w:rsid w:val="00797D08"/>
    <w:rsid w:val="007A06AB"/>
    <w:rsid w:val="007A1131"/>
    <w:rsid w:val="007A35FE"/>
    <w:rsid w:val="007A3A22"/>
    <w:rsid w:val="007A402C"/>
    <w:rsid w:val="007A4552"/>
    <w:rsid w:val="007A4798"/>
    <w:rsid w:val="007A4FF5"/>
    <w:rsid w:val="007A53BE"/>
    <w:rsid w:val="007A542E"/>
    <w:rsid w:val="007A55A2"/>
    <w:rsid w:val="007A5B41"/>
    <w:rsid w:val="007A5F7B"/>
    <w:rsid w:val="007A731A"/>
    <w:rsid w:val="007B0295"/>
    <w:rsid w:val="007B3030"/>
    <w:rsid w:val="007B7B45"/>
    <w:rsid w:val="007C2D4B"/>
    <w:rsid w:val="007C321B"/>
    <w:rsid w:val="007C3633"/>
    <w:rsid w:val="007C388B"/>
    <w:rsid w:val="007C3C6E"/>
    <w:rsid w:val="007C3CB5"/>
    <w:rsid w:val="007C40BE"/>
    <w:rsid w:val="007C4113"/>
    <w:rsid w:val="007C43EC"/>
    <w:rsid w:val="007C44B5"/>
    <w:rsid w:val="007C55F7"/>
    <w:rsid w:val="007C5AC5"/>
    <w:rsid w:val="007D004F"/>
    <w:rsid w:val="007D2B17"/>
    <w:rsid w:val="007D3001"/>
    <w:rsid w:val="007D3E27"/>
    <w:rsid w:val="007D4520"/>
    <w:rsid w:val="007D603D"/>
    <w:rsid w:val="007E0C9A"/>
    <w:rsid w:val="007E2386"/>
    <w:rsid w:val="007E2EC7"/>
    <w:rsid w:val="007E348F"/>
    <w:rsid w:val="007E50CB"/>
    <w:rsid w:val="007E53CF"/>
    <w:rsid w:val="007E55FE"/>
    <w:rsid w:val="007E595B"/>
    <w:rsid w:val="007E6451"/>
    <w:rsid w:val="007E79F8"/>
    <w:rsid w:val="007F172D"/>
    <w:rsid w:val="007F2E2B"/>
    <w:rsid w:val="007F308F"/>
    <w:rsid w:val="007F3A94"/>
    <w:rsid w:val="007F4C17"/>
    <w:rsid w:val="007F4F83"/>
    <w:rsid w:val="007F5317"/>
    <w:rsid w:val="007F5628"/>
    <w:rsid w:val="007F6340"/>
    <w:rsid w:val="007F7F3A"/>
    <w:rsid w:val="00801219"/>
    <w:rsid w:val="008018FE"/>
    <w:rsid w:val="0080374F"/>
    <w:rsid w:val="008037F9"/>
    <w:rsid w:val="0080410C"/>
    <w:rsid w:val="00804666"/>
    <w:rsid w:val="00804F55"/>
    <w:rsid w:val="008050E7"/>
    <w:rsid w:val="00805353"/>
    <w:rsid w:val="0080729D"/>
    <w:rsid w:val="00812DFC"/>
    <w:rsid w:val="0081376D"/>
    <w:rsid w:val="00814DFC"/>
    <w:rsid w:val="008165EA"/>
    <w:rsid w:val="00816B4D"/>
    <w:rsid w:val="00817B94"/>
    <w:rsid w:val="00817DAD"/>
    <w:rsid w:val="008205C3"/>
    <w:rsid w:val="00821061"/>
    <w:rsid w:val="0082183F"/>
    <w:rsid w:val="00821EC2"/>
    <w:rsid w:val="00823AAA"/>
    <w:rsid w:val="00824C47"/>
    <w:rsid w:val="00826C68"/>
    <w:rsid w:val="0082718C"/>
    <w:rsid w:val="00827758"/>
    <w:rsid w:val="008277D6"/>
    <w:rsid w:val="0083229B"/>
    <w:rsid w:val="008328F7"/>
    <w:rsid w:val="00835C3E"/>
    <w:rsid w:val="00835C52"/>
    <w:rsid w:val="0083768B"/>
    <w:rsid w:val="00837C46"/>
    <w:rsid w:val="00837E8B"/>
    <w:rsid w:val="00837E93"/>
    <w:rsid w:val="00840AD6"/>
    <w:rsid w:val="00843472"/>
    <w:rsid w:val="0084539D"/>
    <w:rsid w:val="008468D9"/>
    <w:rsid w:val="00847CC2"/>
    <w:rsid w:val="008526FB"/>
    <w:rsid w:val="00853A77"/>
    <w:rsid w:val="00854029"/>
    <w:rsid w:val="00854A85"/>
    <w:rsid w:val="00855CCC"/>
    <w:rsid w:val="00855D1D"/>
    <w:rsid w:val="00855E58"/>
    <w:rsid w:val="00855FBA"/>
    <w:rsid w:val="008562FF"/>
    <w:rsid w:val="00856BBB"/>
    <w:rsid w:val="00856D24"/>
    <w:rsid w:val="00857E58"/>
    <w:rsid w:val="00860BAF"/>
    <w:rsid w:val="00861B6D"/>
    <w:rsid w:val="0086273D"/>
    <w:rsid w:val="00862B49"/>
    <w:rsid w:val="00862E5E"/>
    <w:rsid w:val="00864078"/>
    <w:rsid w:val="008669AA"/>
    <w:rsid w:val="00867468"/>
    <w:rsid w:val="008679E2"/>
    <w:rsid w:val="00871571"/>
    <w:rsid w:val="00872A25"/>
    <w:rsid w:val="008752D5"/>
    <w:rsid w:val="00875578"/>
    <w:rsid w:val="00875FD0"/>
    <w:rsid w:val="00880255"/>
    <w:rsid w:val="0088206A"/>
    <w:rsid w:val="00882DAD"/>
    <w:rsid w:val="00882EE6"/>
    <w:rsid w:val="00883095"/>
    <w:rsid w:val="00883428"/>
    <w:rsid w:val="008835A4"/>
    <w:rsid w:val="00883817"/>
    <w:rsid w:val="00884AF2"/>
    <w:rsid w:val="00887081"/>
    <w:rsid w:val="00890BCF"/>
    <w:rsid w:val="008911F6"/>
    <w:rsid w:val="0089121B"/>
    <w:rsid w:val="00891AF3"/>
    <w:rsid w:val="0089218B"/>
    <w:rsid w:val="008923FE"/>
    <w:rsid w:val="00892433"/>
    <w:rsid w:val="00892B40"/>
    <w:rsid w:val="00893024"/>
    <w:rsid w:val="00893726"/>
    <w:rsid w:val="00893AF0"/>
    <w:rsid w:val="00893E12"/>
    <w:rsid w:val="00893E67"/>
    <w:rsid w:val="008949C9"/>
    <w:rsid w:val="00895444"/>
    <w:rsid w:val="00895941"/>
    <w:rsid w:val="00897627"/>
    <w:rsid w:val="0089795A"/>
    <w:rsid w:val="008A130B"/>
    <w:rsid w:val="008A2F3C"/>
    <w:rsid w:val="008A3A28"/>
    <w:rsid w:val="008A3C4D"/>
    <w:rsid w:val="008A3E03"/>
    <w:rsid w:val="008A5535"/>
    <w:rsid w:val="008A66B1"/>
    <w:rsid w:val="008A7841"/>
    <w:rsid w:val="008B2425"/>
    <w:rsid w:val="008B24D5"/>
    <w:rsid w:val="008B3E01"/>
    <w:rsid w:val="008C1B7E"/>
    <w:rsid w:val="008C2F45"/>
    <w:rsid w:val="008C3AE4"/>
    <w:rsid w:val="008C3CB6"/>
    <w:rsid w:val="008C3EFA"/>
    <w:rsid w:val="008C5430"/>
    <w:rsid w:val="008C5D33"/>
    <w:rsid w:val="008C5F81"/>
    <w:rsid w:val="008C634D"/>
    <w:rsid w:val="008C6A52"/>
    <w:rsid w:val="008C6FDD"/>
    <w:rsid w:val="008C76C8"/>
    <w:rsid w:val="008D1165"/>
    <w:rsid w:val="008D19B7"/>
    <w:rsid w:val="008D2EA4"/>
    <w:rsid w:val="008D4DE0"/>
    <w:rsid w:val="008E08F1"/>
    <w:rsid w:val="008E120D"/>
    <w:rsid w:val="008E1C95"/>
    <w:rsid w:val="008E1D89"/>
    <w:rsid w:val="008E4E05"/>
    <w:rsid w:val="008E51D1"/>
    <w:rsid w:val="008E654F"/>
    <w:rsid w:val="008E6AEE"/>
    <w:rsid w:val="008F192C"/>
    <w:rsid w:val="008F2687"/>
    <w:rsid w:val="008F2EF4"/>
    <w:rsid w:val="008F3252"/>
    <w:rsid w:val="008F4592"/>
    <w:rsid w:val="008F56B1"/>
    <w:rsid w:val="008F753E"/>
    <w:rsid w:val="008F7542"/>
    <w:rsid w:val="008F7F11"/>
    <w:rsid w:val="00902473"/>
    <w:rsid w:val="00902852"/>
    <w:rsid w:val="009040F4"/>
    <w:rsid w:val="009064E0"/>
    <w:rsid w:val="0090695F"/>
    <w:rsid w:val="00906EE9"/>
    <w:rsid w:val="009103D1"/>
    <w:rsid w:val="00911BC4"/>
    <w:rsid w:val="00912117"/>
    <w:rsid w:val="0091236E"/>
    <w:rsid w:val="0091335B"/>
    <w:rsid w:val="00914705"/>
    <w:rsid w:val="00915650"/>
    <w:rsid w:val="0091700F"/>
    <w:rsid w:val="00923A5D"/>
    <w:rsid w:val="00926291"/>
    <w:rsid w:val="00927822"/>
    <w:rsid w:val="009300AD"/>
    <w:rsid w:val="00930CA3"/>
    <w:rsid w:val="0093293C"/>
    <w:rsid w:val="009329A8"/>
    <w:rsid w:val="00933132"/>
    <w:rsid w:val="00933F6E"/>
    <w:rsid w:val="00934235"/>
    <w:rsid w:val="009345B4"/>
    <w:rsid w:val="00934636"/>
    <w:rsid w:val="009358A4"/>
    <w:rsid w:val="009367D2"/>
    <w:rsid w:val="00936BB5"/>
    <w:rsid w:val="009370CE"/>
    <w:rsid w:val="00937D1A"/>
    <w:rsid w:val="0094034E"/>
    <w:rsid w:val="00942B04"/>
    <w:rsid w:val="00942CC1"/>
    <w:rsid w:val="00943DFA"/>
    <w:rsid w:val="0094592A"/>
    <w:rsid w:val="00945960"/>
    <w:rsid w:val="009476D1"/>
    <w:rsid w:val="0095059F"/>
    <w:rsid w:val="00950E8A"/>
    <w:rsid w:val="00950EB6"/>
    <w:rsid w:val="00952093"/>
    <w:rsid w:val="009532DA"/>
    <w:rsid w:val="0095378E"/>
    <w:rsid w:val="00953A1E"/>
    <w:rsid w:val="00957386"/>
    <w:rsid w:val="0096031E"/>
    <w:rsid w:val="00961276"/>
    <w:rsid w:val="0096182C"/>
    <w:rsid w:val="009625CB"/>
    <w:rsid w:val="00962870"/>
    <w:rsid w:val="00964B95"/>
    <w:rsid w:val="009656BF"/>
    <w:rsid w:val="00967D52"/>
    <w:rsid w:val="00971CFA"/>
    <w:rsid w:val="009731D3"/>
    <w:rsid w:val="00973911"/>
    <w:rsid w:val="00974AF8"/>
    <w:rsid w:val="0097587F"/>
    <w:rsid w:val="009818DB"/>
    <w:rsid w:val="00981DA5"/>
    <w:rsid w:val="00982141"/>
    <w:rsid w:val="00983250"/>
    <w:rsid w:val="00983C29"/>
    <w:rsid w:val="00984D83"/>
    <w:rsid w:val="0098587E"/>
    <w:rsid w:val="00985FCF"/>
    <w:rsid w:val="0098703D"/>
    <w:rsid w:val="009907C7"/>
    <w:rsid w:val="00992123"/>
    <w:rsid w:val="00993ADD"/>
    <w:rsid w:val="00993F77"/>
    <w:rsid w:val="0099404E"/>
    <w:rsid w:val="009945D4"/>
    <w:rsid w:val="009966C5"/>
    <w:rsid w:val="0099697C"/>
    <w:rsid w:val="009978B9"/>
    <w:rsid w:val="00997C8E"/>
    <w:rsid w:val="009A0FE6"/>
    <w:rsid w:val="009A1AA2"/>
    <w:rsid w:val="009A1B00"/>
    <w:rsid w:val="009A1DA8"/>
    <w:rsid w:val="009A1FA0"/>
    <w:rsid w:val="009A21BF"/>
    <w:rsid w:val="009A24C6"/>
    <w:rsid w:val="009A36A6"/>
    <w:rsid w:val="009A6629"/>
    <w:rsid w:val="009A6C9A"/>
    <w:rsid w:val="009A7BC0"/>
    <w:rsid w:val="009A7F53"/>
    <w:rsid w:val="009A7F93"/>
    <w:rsid w:val="009B0C7E"/>
    <w:rsid w:val="009B1B39"/>
    <w:rsid w:val="009B5A45"/>
    <w:rsid w:val="009B5E8C"/>
    <w:rsid w:val="009B783E"/>
    <w:rsid w:val="009C03A7"/>
    <w:rsid w:val="009C065F"/>
    <w:rsid w:val="009C2B63"/>
    <w:rsid w:val="009C34E0"/>
    <w:rsid w:val="009C376F"/>
    <w:rsid w:val="009C5166"/>
    <w:rsid w:val="009D014D"/>
    <w:rsid w:val="009D120A"/>
    <w:rsid w:val="009D1EF3"/>
    <w:rsid w:val="009D276A"/>
    <w:rsid w:val="009D2791"/>
    <w:rsid w:val="009D2C49"/>
    <w:rsid w:val="009D337F"/>
    <w:rsid w:val="009D34FD"/>
    <w:rsid w:val="009D4958"/>
    <w:rsid w:val="009D5498"/>
    <w:rsid w:val="009D558C"/>
    <w:rsid w:val="009D5A14"/>
    <w:rsid w:val="009D696B"/>
    <w:rsid w:val="009D73B3"/>
    <w:rsid w:val="009D777E"/>
    <w:rsid w:val="009E0A6B"/>
    <w:rsid w:val="009E20FF"/>
    <w:rsid w:val="009E2AA6"/>
    <w:rsid w:val="009E2C20"/>
    <w:rsid w:val="009E4085"/>
    <w:rsid w:val="009E40F3"/>
    <w:rsid w:val="009E427F"/>
    <w:rsid w:val="009E5769"/>
    <w:rsid w:val="009E5910"/>
    <w:rsid w:val="009E5E7C"/>
    <w:rsid w:val="009E6226"/>
    <w:rsid w:val="009E7DA4"/>
    <w:rsid w:val="009F182F"/>
    <w:rsid w:val="009F2494"/>
    <w:rsid w:val="009F2D7D"/>
    <w:rsid w:val="00A02A7C"/>
    <w:rsid w:val="00A031E7"/>
    <w:rsid w:val="00A0344E"/>
    <w:rsid w:val="00A05968"/>
    <w:rsid w:val="00A06677"/>
    <w:rsid w:val="00A10349"/>
    <w:rsid w:val="00A10520"/>
    <w:rsid w:val="00A10D55"/>
    <w:rsid w:val="00A10DBB"/>
    <w:rsid w:val="00A1228D"/>
    <w:rsid w:val="00A12CF9"/>
    <w:rsid w:val="00A12EFB"/>
    <w:rsid w:val="00A16A1A"/>
    <w:rsid w:val="00A170DC"/>
    <w:rsid w:val="00A21ABE"/>
    <w:rsid w:val="00A2424C"/>
    <w:rsid w:val="00A25ABC"/>
    <w:rsid w:val="00A261AF"/>
    <w:rsid w:val="00A26B44"/>
    <w:rsid w:val="00A27950"/>
    <w:rsid w:val="00A304E2"/>
    <w:rsid w:val="00A30D2D"/>
    <w:rsid w:val="00A31908"/>
    <w:rsid w:val="00A31920"/>
    <w:rsid w:val="00A369E0"/>
    <w:rsid w:val="00A40C53"/>
    <w:rsid w:val="00A41ACD"/>
    <w:rsid w:val="00A41CEE"/>
    <w:rsid w:val="00A41DFF"/>
    <w:rsid w:val="00A43346"/>
    <w:rsid w:val="00A43B62"/>
    <w:rsid w:val="00A51A9C"/>
    <w:rsid w:val="00A5342F"/>
    <w:rsid w:val="00A5711B"/>
    <w:rsid w:val="00A574FB"/>
    <w:rsid w:val="00A57BFC"/>
    <w:rsid w:val="00A57E18"/>
    <w:rsid w:val="00A60133"/>
    <w:rsid w:val="00A60168"/>
    <w:rsid w:val="00A60453"/>
    <w:rsid w:val="00A64F6C"/>
    <w:rsid w:val="00A65AB3"/>
    <w:rsid w:val="00A664A8"/>
    <w:rsid w:val="00A664C1"/>
    <w:rsid w:val="00A66699"/>
    <w:rsid w:val="00A6735E"/>
    <w:rsid w:val="00A72571"/>
    <w:rsid w:val="00A72898"/>
    <w:rsid w:val="00A7348F"/>
    <w:rsid w:val="00A73901"/>
    <w:rsid w:val="00A765C3"/>
    <w:rsid w:val="00A76A2A"/>
    <w:rsid w:val="00A76CD8"/>
    <w:rsid w:val="00A80A3F"/>
    <w:rsid w:val="00A811E2"/>
    <w:rsid w:val="00A8164D"/>
    <w:rsid w:val="00A81D74"/>
    <w:rsid w:val="00A82F1C"/>
    <w:rsid w:val="00A83067"/>
    <w:rsid w:val="00A842BA"/>
    <w:rsid w:val="00A8558E"/>
    <w:rsid w:val="00A858B0"/>
    <w:rsid w:val="00A85B27"/>
    <w:rsid w:val="00A85E66"/>
    <w:rsid w:val="00A8694D"/>
    <w:rsid w:val="00A87E30"/>
    <w:rsid w:val="00A907EE"/>
    <w:rsid w:val="00A90A61"/>
    <w:rsid w:val="00A92C21"/>
    <w:rsid w:val="00A940DE"/>
    <w:rsid w:val="00A9415A"/>
    <w:rsid w:val="00A94684"/>
    <w:rsid w:val="00A94E8C"/>
    <w:rsid w:val="00A95935"/>
    <w:rsid w:val="00A95947"/>
    <w:rsid w:val="00A95C0C"/>
    <w:rsid w:val="00A96458"/>
    <w:rsid w:val="00A964F8"/>
    <w:rsid w:val="00A9755F"/>
    <w:rsid w:val="00AA0027"/>
    <w:rsid w:val="00AA0364"/>
    <w:rsid w:val="00AA085D"/>
    <w:rsid w:val="00AA100C"/>
    <w:rsid w:val="00AA13B0"/>
    <w:rsid w:val="00AA15F8"/>
    <w:rsid w:val="00AA1D3D"/>
    <w:rsid w:val="00AA1D55"/>
    <w:rsid w:val="00AA1FDB"/>
    <w:rsid w:val="00AA238B"/>
    <w:rsid w:val="00AA2900"/>
    <w:rsid w:val="00AA3028"/>
    <w:rsid w:val="00AA30BD"/>
    <w:rsid w:val="00AA4352"/>
    <w:rsid w:val="00AA442D"/>
    <w:rsid w:val="00AB16AF"/>
    <w:rsid w:val="00AB27BD"/>
    <w:rsid w:val="00AB3276"/>
    <w:rsid w:val="00AB64BB"/>
    <w:rsid w:val="00AB6686"/>
    <w:rsid w:val="00AB71CC"/>
    <w:rsid w:val="00AC27CC"/>
    <w:rsid w:val="00AC4124"/>
    <w:rsid w:val="00AC4DB8"/>
    <w:rsid w:val="00AC6060"/>
    <w:rsid w:val="00AC6231"/>
    <w:rsid w:val="00AC6299"/>
    <w:rsid w:val="00AC69B3"/>
    <w:rsid w:val="00AC7AAC"/>
    <w:rsid w:val="00AD0D8B"/>
    <w:rsid w:val="00AD11BE"/>
    <w:rsid w:val="00AD1C70"/>
    <w:rsid w:val="00AD29CD"/>
    <w:rsid w:val="00AD2F1A"/>
    <w:rsid w:val="00AD38A6"/>
    <w:rsid w:val="00AD3B48"/>
    <w:rsid w:val="00AD46E8"/>
    <w:rsid w:val="00AD535A"/>
    <w:rsid w:val="00AD5654"/>
    <w:rsid w:val="00AD67F7"/>
    <w:rsid w:val="00AD6CAD"/>
    <w:rsid w:val="00AD717B"/>
    <w:rsid w:val="00AE050E"/>
    <w:rsid w:val="00AE1149"/>
    <w:rsid w:val="00AE2BF7"/>
    <w:rsid w:val="00AE361B"/>
    <w:rsid w:val="00AE5EB9"/>
    <w:rsid w:val="00AE7179"/>
    <w:rsid w:val="00AE7F54"/>
    <w:rsid w:val="00AF300E"/>
    <w:rsid w:val="00AF365C"/>
    <w:rsid w:val="00AF44D6"/>
    <w:rsid w:val="00AF513A"/>
    <w:rsid w:val="00AF5DF2"/>
    <w:rsid w:val="00AF5E59"/>
    <w:rsid w:val="00AF5FC8"/>
    <w:rsid w:val="00AF6B41"/>
    <w:rsid w:val="00AF75C1"/>
    <w:rsid w:val="00B00A6F"/>
    <w:rsid w:val="00B0198D"/>
    <w:rsid w:val="00B01A59"/>
    <w:rsid w:val="00B01D4F"/>
    <w:rsid w:val="00B02591"/>
    <w:rsid w:val="00B02C9E"/>
    <w:rsid w:val="00B036D8"/>
    <w:rsid w:val="00B03BF8"/>
    <w:rsid w:val="00B03C7A"/>
    <w:rsid w:val="00B03D56"/>
    <w:rsid w:val="00B051FC"/>
    <w:rsid w:val="00B05E67"/>
    <w:rsid w:val="00B06485"/>
    <w:rsid w:val="00B06557"/>
    <w:rsid w:val="00B10361"/>
    <w:rsid w:val="00B10FE3"/>
    <w:rsid w:val="00B11DDD"/>
    <w:rsid w:val="00B1333D"/>
    <w:rsid w:val="00B135DA"/>
    <w:rsid w:val="00B15139"/>
    <w:rsid w:val="00B1663C"/>
    <w:rsid w:val="00B17A90"/>
    <w:rsid w:val="00B22AFC"/>
    <w:rsid w:val="00B255F1"/>
    <w:rsid w:val="00B270DF"/>
    <w:rsid w:val="00B27CB0"/>
    <w:rsid w:val="00B30821"/>
    <w:rsid w:val="00B3192E"/>
    <w:rsid w:val="00B31BF0"/>
    <w:rsid w:val="00B32780"/>
    <w:rsid w:val="00B32E49"/>
    <w:rsid w:val="00B32F32"/>
    <w:rsid w:val="00B33BB9"/>
    <w:rsid w:val="00B33EFD"/>
    <w:rsid w:val="00B349E3"/>
    <w:rsid w:val="00B34BB4"/>
    <w:rsid w:val="00B355B5"/>
    <w:rsid w:val="00B35DF6"/>
    <w:rsid w:val="00B36CCB"/>
    <w:rsid w:val="00B376C5"/>
    <w:rsid w:val="00B40926"/>
    <w:rsid w:val="00B43FE8"/>
    <w:rsid w:val="00B45C0F"/>
    <w:rsid w:val="00B46D53"/>
    <w:rsid w:val="00B474C5"/>
    <w:rsid w:val="00B474F2"/>
    <w:rsid w:val="00B51E5F"/>
    <w:rsid w:val="00B52005"/>
    <w:rsid w:val="00B52F51"/>
    <w:rsid w:val="00B55547"/>
    <w:rsid w:val="00B5795F"/>
    <w:rsid w:val="00B61725"/>
    <w:rsid w:val="00B6437D"/>
    <w:rsid w:val="00B65046"/>
    <w:rsid w:val="00B6532D"/>
    <w:rsid w:val="00B674D3"/>
    <w:rsid w:val="00B67BE6"/>
    <w:rsid w:val="00B7147E"/>
    <w:rsid w:val="00B7168A"/>
    <w:rsid w:val="00B7333D"/>
    <w:rsid w:val="00B73C13"/>
    <w:rsid w:val="00B74B76"/>
    <w:rsid w:val="00B74BCE"/>
    <w:rsid w:val="00B74F1A"/>
    <w:rsid w:val="00B759AC"/>
    <w:rsid w:val="00B760FA"/>
    <w:rsid w:val="00B76CE4"/>
    <w:rsid w:val="00B81B88"/>
    <w:rsid w:val="00B81BC4"/>
    <w:rsid w:val="00B823CF"/>
    <w:rsid w:val="00B82751"/>
    <w:rsid w:val="00B84A2E"/>
    <w:rsid w:val="00B84B75"/>
    <w:rsid w:val="00B85743"/>
    <w:rsid w:val="00B8639D"/>
    <w:rsid w:val="00B9058D"/>
    <w:rsid w:val="00B90818"/>
    <w:rsid w:val="00B91C18"/>
    <w:rsid w:val="00B9265C"/>
    <w:rsid w:val="00B92FB8"/>
    <w:rsid w:val="00B97DFB"/>
    <w:rsid w:val="00BA01C1"/>
    <w:rsid w:val="00BA04EB"/>
    <w:rsid w:val="00BA0FB8"/>
    <w:rsid w:val="00BA182A"/>
    <w:rsid w:val="00BA32BE"/>
    <w:rsid w:val="00BA3D53"/>
    <w:rsid w:val="00BA4C52"/>
    <w:rsid w:val="00BA4DAB"/>
    <w:rsid w:val="00BA5AE1"/>
    <w:rsid w:val="00BA6CDC"/>
    <w:rsid w:val="00BA7336"/>
    <w:rsid w:val="00BA7CF2"/>
    <w:rsid w:val="00BB0346"/>
    <w:rsid w:val="00BB19FE"/>
    <w:rsid w:val="00BB25C0"/>
    <w:rsid w:val="00BB3FEE"/>
    <w:rsid w:val="00BB47BE"/>
    <w:rsid w:val="00BB539F"/>
    <w:rsid w:val="00BB5D0A"/>
    <w:rsid w:val="00BB7212"/>
    <w:rsid w:val="00BC1055"/>
    <w:rsid w:val="00BC1B6C"/>
    <w:rsid w:val="00BC36E2"/>
    <w:rsid w:val="00BC3CD7"/>
    <w:rsid w:val="00BC6A7D"/>
    <w:rsid w:val="00BD0A14"/>
    <w:rsid w:val="00BD0A9E"/>
    <w:rsid w:val="00BD115B"/>
    <w:rsid w:val="00BD2ACB"/>
    <w:rsid w:val="00BD3027"/>
    <w:rsid w:val="00BD4494"/>
    <w:rsid w:val="00BD6BB6"/>
    <w:rsid w:val="00BD7189"/>
    <w:rsid w:val="00BE0224"/>
    <w:rsid w:val="00BE0683"/>
    <w:rsid w:val="00BE074B"/>
    <w:rsid w:val="00BE0995"/>
    <w:rsid w:val="00BE3DEF"/>
    <w:rsid w:val="00BE3E42"/>
    <w:rsid w:val="00BE3EEA"/>
    <w:rsid w:val="00BE4943"/>
    <w:rsid w:val="00BE50A3"/>
    <w:rsid w:val="00BE629D"/>
    <w:rsid w:val="00BE6E09"/>
    <w:rsid w:val="00BE745D"/>
    <w:rsid w:val="00BF0354"/>
    <w:rsid w:val="00BF1765"/>
    <w:rsid w:val="00BF19F1"/>
    <w:rsid w:val="00BF1FF4"/>
    <w:rsid w:val="00BF215D"/>
    <w:rsid w:val="00BF2801"/>
    <w:rsid w:val="00BF5BAD"/>
    <w:rsid w:val="00BF78D7"/>
    <w:rsid w:val="00BF7CA4"/>
    <w:rsid w:val="00C00787"/>
    <w:rsid w:val="00C00877"/>
    <w:rsid w:val="00C01D18"/>
    <w:rsid w:val="00C02344"/>
    <w:rsid w:val="00C02774"/>
    <w:rsid w:val="00C035B3"/>
    <w:rsid w:val="00C03C87"/>
    <w:rsid w:val="00C04E21"/>
    <w:rsid w:val="00C0594E"/>
    <w:rsid w:val="00C0596B"/>
    <w:rsid w:val="00C068BB"/>
    <w:rsid w:val="00C06ED4"/>
    <w:rsid w:val="00C073B1"/>
    <w:rsid w:val="00C07A88"/>
    <w:rsid w:val="00C07C83"/>
    <w:rsid w:val="00C100AE"/>
    <w:rsid w:val="00C11024"/>
    <w:rsid w:val="00C11343"/>
    <w:rsid w:val="00C11F78"/>
    <w:rsid w:val="00C121F8"/>
    <w:rsid w:val="00C1303E"/>
    <w:rsid w:val="00C14122"/>
    <w:rsid w:val="00C15B32"/>
    <w:rsid w:val="00C16631"/>
    <w:rsid w:val="00C16933"/>
    <w:rsid w:val="00C17518"/>
    <w:rsid w:val="00C209B0"/>
    <w:rsid w:val="00C20DD0"/>
    <w:rsid w:val="00C2167E"/>
    <w:rsid w:val="00C226F7"/>
    <w:rsid w:val="00C238E0"/>
    <w:rsid w:val="00C2544C"/>
    <w:rsid w:val="00C25BC0"/>
    <w:rsid w:val="00C2677F"/>
    <w:rsid w:val="00C26C51"/>
    <w:rsid w:val="00C26F65"/>
    <w:rsid w:val="00C317C0"/>
    <w:rsid w:val="00C31FE6"/>
    <w:rsid w:val="00C32788"/>
    <w:rsid w:val="00C359DE"/>
    <w:rsid w:val="00C36EFA"/>
    <w:rsid w:val="00C37621"/>
    <w:rsid w:val="00C403D4"/>
    <w:rsid w:val="00C40D3A"/>
    <w:rsid w:val="00C444FB"/>
    <w:rsid w:val="00C44C87"/>
    <w:rsid w:val="00C456D1"/>
    <w:rsid w:val="00C45C7C"/>
    <w:rsid w:val="00C46D98"/>
    <w:rsid w:val="00C47415"/>
    <w:rsid w:val="00C50638"/>
    <w:rsid w:val="00C5130A"/>
    <w:rsid w:val="00C5279D"/>
    <w:rsid w:val="00C528F6"/>
    <w:rsid w:val="00C52EF7"/>
    <w:rsid w:val="00C537FF"/>
    <w:rsid w:val="00C53A65"/>
    <w:rsid w:val="00C541C0"/>
    <w:rsid w:val="00C546D1"/>
    <w:rsid w:val="00C553EB"/>
    <w:rsid w:val="00C55CAD"/>
    <w:rsid w:val="00C55DC6"/>
    <w:rsid w:val="00C565B3"/>
    <w:rsid w:val="00C56FB1"/>
    <w:rsid w:val="00C607C0"/>
    <w:rsid w:val="00C61EF3"/>
    <w:rsid w:val="00C627DE"/>
    <w:rsid w:val="00C62E1E"/>
    <w:rsid w:val="00C62EF6"/>
    <w:rsid w:val="00C63EE1"/>
    <w:rsid w:val="00C6438E"/>
    <w:rsid w:val="00C65392"/>
    <w:rsid w:val="00C70B43"/>
    <w:rsid w:val="00C71079"/>
    <w:rsid w:val="00C717AD"/>
    <w:rsid w:val="00C717F4"/>
    <w:rsid w:val="00C7223B"/>
    <w:rsid w:val="00C72E51"/>
    <w:rsid w:val="00C7300D"/>
    <w:rsid w:val="00C73AF5"/>
    <w:rsid w:val="00C75B6D"/>
    <w:rsid w:val="00C77C24"/>
    <w:rsid w:val="00C77E8A"/>
    <w:rsid w:val="00C8030A"/>
    <w:rsid w:val="00C815BD"/>
    <w:rsid w:val="00C81883"/>
    <w:rsid w:val="00C81C99"/>
    <w:rsid w:val="00C81D7F"/>
    <w:rsid w:val="00C82725"/>
    <w:rsid w:val="00C83AE9"/>
    <w:rsid w:val="00C873B1"/>
    <w:rsid w:val="00C87FB6"/>
    <w:rsid w:val="00C90F6B"/>
    <w:rsid w:val="00C93B53"/>
    <w:rsid w:val="00C949D2"/>
    <w:rsid w:val="00C9672F"/>
    <w:rsid w:val="00CA0F02"/>
    <w:rsid w:val="00CA241D"/>
    <w:rsid w:val="00CA2AD0"/>
    <w:rsid w:val="00CA368A"/>
    <w:rsid w:val="00CA3A64"/>
    <w:rsid w:val="00CA4BA8"/>
    <w:rsid w:val="00CA68AD"/>
    <w:rsid w:val="00CA76E4"/>
    <w:rsid w:val="00CB07CC"/>
    <w:rsid w:val="00CB3132"/>
    <w:rsid w:val="00CB4C3C"/>
    <w:rsid w:val="00CB5480"/>
    <w:rsid w:val="00CB7805"/>
    <w:rsid w:val="00CB78B5"/>
    <w:rsid w:val="00CC0734"/>
    <w:rsid w:val="00CC08FB"/>
    <w:rsid w:val="00CC0E63"/>
    <w:rsid w:val="00CC108E"/>
    <w:rsid w:val="00CC172E"/>
    <w:rsid w:val="00CC1D23"/>
    <w:rsid w:val="00CC23F3"/>
    <w:rsid w:val="00CC2E1B"/>
    <w:rsid w:val="00CC3C4C"/>
    <w:rsid w:val="00CC3ED5"/>
    <w:rsid w:val="00CC4880"/>
    <w:rsid w:val="00CC4892"/>
    <w:rsid w:val="00CC4909"/>
    <w:rsid w:val="00CC4FB7"/>
    <w:rsid w:val="00CC53BA"/>
    <w:rsid w:val="00CC5A5A"/>
    <w:rsid w:val="00CC6ADF"/>
    <w:rsid w:val="00CC76E1"/>
    <w:rsid w:val="00CD05BB"/>
    <w:rsid w:val="00CD1D1A"/>
    <w:rsid w:val="00CD2627"/>
    <w:rsid w:val="00CD285E"/>
    <w:rsid w:val="00CD462C"/>
    <w:rsid w:val="00CD4C89"/>
    <w:rsid w:val="00CD4D8E"/>
    <w:rsid w:val="00CD5FF2"/>
    <w:rsid w:val="00CD67D1"/>
    <w:rsid w:val="00CD73FC"/>
    <w:rsid w:val="00CD74EF"/>
    <w:rsid w:val="00CE002F"/>
    <w:rsid w:val="00CE010F"/>
    <w:rsid w:val="00CE052F"/>
    <w:rsid w:val="00CE1552"/>
    <w:rsid w:val="00CE1999"/>
    <w:rsid w:val="00CE2157"/>
    <w:rsid w:val="00CE370D"/>
    <w:rsid w:val="00CE4E0A"/>
    <w:rsid w:val="00CE5BD9"/>
    <w:rsid w:val="00CE69A6"/>
    <w:rsid w:val="00CF10D7"/>
    <w:rsid w:val="00CF1353"/>
    <w:rsid w:val="00CF356C"/>
    <w:rsid w:val="00CF50EE"/>
    <w:rsid w:val="00CF5C27"/>
    <w:rsid w:val="00CF7153"/>
    <w:rsid w:val="00CF7A5F"/>
    <w:rsid w:val="00D00859"/>
    <w:rsid w:val="00D00875"/>
    <w:rsid w:val="00D008D9"/>
    <w:rsid w:val="00D019DF"/>
    <w:rsid w:val="00D0393C"/>
    <w:rsid w:val="00D05DA7"/>
    <w:rsid w:val="00D0741A"/>
    <w:rsid w:val="00D076B5"/>
    <w:rsid w:val="00D07867"/>
    <w:rsid w:val="00D11C30"/>
    <w:rsid w:val="00D11F41"/>
    <w:rsid w:val="00D1292B"/>
    <w:rsid w:val="00D13860"/>
    <w:rsid w:val="00D1527B"/>
    <w:rsid w:val="00D169A9"/>
    <w:rsid w:val="00D203B2"/>
    <w:rsid w:val="00D20915"/>
    <w:rsid w:val="00D20DF2"/>
    <w:rsid w:val="00D2285A"/>
    <w:rsid w:val="00D236BC"/>
    <w:rsid w:val="00D2443E"/>
    <w:rsid w:val="00D25B9C"/>
    <w:rsid w:val="00D25C7D"/>
    <w:rsid w:val="00D25CC3"/>
    <w:rsid w:val="00D2633B"/>
    <w:rsid w:val="00D26F39"/>
    <w:rsid w:val="00D273F6"/>
    <w:rsid w:val="00D27A2D"/>
    <w:rsid w:val="00D32510"/>
    <w:rsid w:val="00D32A7B"/>
    <w:rsid w:val="00D331F7"/>
    <w:rsid w:val="00D33EFA"/>
    <w:rsid w:val="00D3416F"/>
    <w:rsid w:val="00D342D3"/>
    <w:rsid w:val="00D3431D"/>
    <w:rsid w:val="00D36C2B"/>
    <w:rsid w:val="00D36FED"/>
    <w:rsid w:val="00D37681"/>
    <w:rsid w:val="00D400A3"/>
    <w:rsid w:val="00D41E0F"/>
    <w:rsid w:val="00D4227E"/>
    <w:rsid w:val="00D4312B"/>
    <w:rsid w:val="00D43EF5"/>
    <w:rsid w:val="00D463CB"/>
    <w:rsid w:val="00D46670"/>
    <w:rsid w:val="00D46D02"/>
    <w:rsid w:val="00D46DBA"/>
    <w:rsid w:val="00D47010"/>
    <w:rsid w:val="00D47AE2"/>
    <w:rsid w:val="00D47CFD"/>
    <w:rsid w:val="00D5117B"/>
    <w:rsid w:val="00D5125E"/>
    <w:rsid w:val="00D544AB"/>
    <w:rsid w:val="00D547A5"/>
    <w:rsid w:val="00D5611E"/>
    <w:rsid w:val="00D56CC6"/>
    <w:rsid w:val="00D577D0"/>
    <w:rsid w:val="00D57CC8"/>
    <w:rsid w:val="00D63EB6"/>
    <w:rsid w:val="00D64017"/>
    <w:rsid w:val="00D640B1"/>
    <w:rsid w:val="00D640E1"/>
    <w:rsid w:val="00D65BAF"/>
    <w:rsid w:val="00D6703B"/>
    <w:rsid w:val="00D67879"/>
    <w:rsid w:val="00D70A9B"/>
    <w:rsid w:val="00D7279E"/>
    <w:rsid w:val="00D7532D"/>
    <w:rsid w:val="00D758B6"/>
    <w:rsid w:val="00D76FB4"/>
    <w:rsid w:val="00D775F0"/>
    <w:rsid w:val="00D7795D"/>
    <w:rsid w:val="00D8068B"/>
    <w:rsid w:val="00D810CF"/>
    <w:rsid w:val="00D813AC"/>
    <w:rsid w:val="00D8222A"/>
    <w:rsid w:val="00D83118"/>
    <w:rsid w:val="00D83329"/>
    <w:rsid w:val="00D84DBF"/>
    <w:rsid w:val="00D866F0"/>
    <w:rsid w:val="00D87728"/>
    <w:rsid w:val="00D92829"/>
    <w:rsid w:val="00D936C8"/>
    <w:rsid w:val="00D937B5"/>
    <w:rsid w:val="00D93903"/>
    <w:rsid w:val="00D94378"/>
    <w:rsid w:val="00D94779"/>
    <w:rsid w:val="00D94A65"/>
    <w:rsid w:val="00D964DF"/>
    <w:rsid w:val="00D970B9"/>
    <w:rsid w:val="00D974AD"/>
    <w:rsid w:val="00DA0646"/>
    <w:rsid w:val="00DA0E39"/>
    <w:rsid w:val="00DA147A"/>
    <w:rsid w:val="00DA2311"/>
    <w:rsid w:val="00DA2A1A"/>
    <w:rsid w:val="00DA2DB3"/>
    <w:rsid w:val="00DA4777"/>
    <w:rsid w:val="00DA55EF"/>
    <w:rsid w:val="00DA5A84"/>
    <w:rsid w:val="00DA5BE8"/>
    <w:rsid w:val="00DA6E1D"/>
    <w:rsid w:val="00DB04C0"/>
    <w:rsid w:val="00DB0BBD"/>
    <w:rsid w:val="00DB1C36"/>
    <w:rsid w:val="00DB2F8F"/>
    <w:rsid w:val="00DB40A7"/>
    <w:rsid w:val="00DB501E"/>
    <w:rsid w:val="00DB5E40"/>
    <w:rsid w:val="00DB6372"/>
    <w:rsid w:val="00DC0485"/>
    <w:rsid w:val="00DC13C8"/>
    <w:rsid w:val="00DC1CBE"/>
    <w:rsid w:val="00DC28CB"/>
    <w:rsid w:val="00DC32F5"/>
    <w:rsid w:val="00DC35D4"/>
    <w:rsid w:val="00DC43FD"/>
    <w:rsid w:val="00DC4524"/>
    <w:rsid w:val="00DC4B14"/>
    <w:rsid w:val="00DC4D34"/>
    <w:rsid w:val="00DC5CF2"/>
    <w:rsid w:val="00DD0329"/>
    <w:rsid w:val="00DD053B"/>
    <w:rsid w:val="00DD139C"/>
    <w:rsid w:val="00DD1840"/>
    <w:rsid w:val="00DD22E2"/>
    <w:rsid w:val="00DD29BA"/>
    <w:rsid w:val="00DD397E"/>
    <w:rsid w:val="00DD5A50"/>
    <w:rsid w:val="00DE005B"/>
    <w:rsid w:val="00DE187A"/>
    <w:rsid w:val="00DE274A"/>
    <w:rsid w:val="00DE3D4F"/>
    <w:rsid w:val="00DE3EB2"/>
    <w:rsid w:val="00DE3ED4"/>
    <w:rsid w:val="00DE4045"/>
    <w:rsid w:val="00DE46D2"/>
    <w:rsid w:val="00DE5125"/>
    <w:rsid w:val="00DE56F5"/>
    <w:rsid w:val="00DE7EBF"/>
    <w:rsid w:val="00DF0871"/>
    <w:rsid w:val="00DF0FC7"/>
    <w:rsid w:val="00DF12B7"/>
    <w:rsid w:val="00DF167F"/>
    <w:rsid w:val="00DF1E21"/>
    <w:rsid w:val="00DF2A09"/>
    <w:rsid w:val="00DF2A9E"/>
    <w:rsid w:val="00DF39B9"/>
    <w:rsid w:val="00DF3A96"/>
    <w:rsid w:val="00DF4075"/>
    <w:rsid w:val="00DF5453"/>
    <w:rsid w:val="00DF6625"/>
    <w:rsid w:val="00DF6A01"/>
    <w:rsid w:val="00DF6CE6"/>
    <w:rsid w:val="00DF6CEA"/>
    <w:rsid w:val="00DF7C94"/>
    <w:rsid w:val="00E0005B"/>
    <w:rsid w:val="00E0030F"/>
    <w:rsid w:val="00E01814"/>
    <w:rsid w:val="00E01FC9"/>
    <w:rsid w:val="00E0365E"/>
    <w:rsid w:val="00E05C34"/>
    <w:rsid w:val="00E0627C"/>
    <w:rsid w:val="00E10075"/>
    <w:rsid w:val="00E10A58"/>
    <w:rsid w:val="00E10AB2"/>
    <w:rsid w:val="00E10B12"/>
    <w:rsid w:val="00E10DFF"/>
    <w:rsid w:val="00E11349"/>
    <w:rsid w:val="00E1192F"/>
    <w:rsid w:val="00E12C7E"/>
    <w:rsid w:val="00E13422"/>
    <w:rsid w:val="00E1343B"/>
    <w:rsid w:val="00E13F7B"/>
    <w:rsid w:val="00E153AF"/>
    <w:rsid w:val="00E15BF5"/>
    <w:rsid w:val="00E15DFB"/>
    <w:rsid w:val="00E16DA9"/>
    <w:rsid w:val="00E204A0"/>
    <w:rsid w:val="00E209E0"/>
    <w:rsid w:val="00E20DE6"/>
    <w:rsid w:val="00E21014"/>
    <w:rsid w:val="00E213C9"/>
    <w:rsid w:val="00E22371"/>
    <w:rsid w:val="00E23106"/>
    <w:rsid w:val="00E23F07"/>
    <w:rsid w:val="00E24330"/>
    <w:rsid w:val="00E25ECA"/>
    <w:rsid w:val="00E260F2"/>
    <w:rsid w:val="00E26859"/>
    <w:rsid w:val="00E27EDE"/>
    <w:rsid w:val="00E30409"/>
    <w:rsid w:val="00E30AC9"/>
    <w:rsid w:val="00E31B99"/>
    <w:rsid w:val="00E31DA0"/>
    <w:rsid w:val="00E32163"/>
    <w:rsid w:val="00E32C99"/>
    <w:rsid w:val="00E33AC2"/>
    <w:rsid w:val="00E34098"/>
    <w:rsid w:val="00E34B28"/>
    <w:rsid w:val="00E35444"/>
    <w:rsid w:val="00E35527"/>
    <w:rsid w:val="00E3658D"/>
    <w:rsid w:val="00E36910"/>
    <w:rsid w:val="00E36E46"/>
    <w:rsid w:val="00E370A5"/>
    <w:rsid w:val="00E373FC"/>
    <w:rsid w:val="00E4044C"/>
    <w:rsid w:val="00E42287"/>
    <w:rsid w:val="00E428DD"/>
    <w:rsid w:val="00E42BDF"/>
    <w:rsid w:val="00E42F24"/>
    <w:rsid w:val="00E442D9"/>
    <w:rsid w:val="00E44B34"/>
    <w:rsid w:val="00E503F7"/>
    <w:rsid w:val="00E5335E"/>
    <w:rsid w:val="00E54A99"/>
    <w:rsid w:val="00E54F11"/>
    <w:rsid w:val="00E5621A"/>
    <w:rsid w:val="00E56450"/>
    <w:rsid w:val="00E56455"/>
    <w:rsid w:val="00E57C2D"/>
    <w:rsid w:val="00E60433"/>
    <w:rsid w:val="00E60968"/>
    <w:rsid w:val="00E62302"/>
    <w:rsid w:val="00E62538"/>
    <w:rsid w:val="00E63278"/>
    <w:rsid w:val="00E6625E"/>
    <w:rsid w:val="00E66380"/>
    <w:rsid w:val="00E664E2"/>
    <w:rsid w:val="00E70645"/>
    <w:rsid w:val="00E70B0B"/>
    <w:rsid w:val="00E71BAC"/>
    <w:rsid w:val="00E725B2"/>
    <w:rsid w:val="00E72D96"/>
    <w:rsid w:val="00E73956"/>
    <w:rsid w:val="00E75CAB"/>
    <w:rsid w:val="00E76460"/>
    <w:rsid w:val="00E77B9D"/>
    <w:rsid w:val="00E80AAF"/>
    <w:rsid w:val="00E80B45"/>
    <w:rsid w:val="00E81580"/>
    <w:rsid w:val="00E81770"/>
    <w:rsid w:val="00E82317"/>
    <w:rsid w:val="00E841D3"/>
    <w:rsid w:val="00E85416"/>
    <w:rsid w:val="00E854DF"/>
    <w:rsid w:val="00E85ADE"/>
    <w:rsid w:val="00E87AD6"/>
    <w:rsid w:val="00E90FAB"/>
    <w:rsid w:val="00E92B5B"/>
    <w:rsid w:val="00E93425"/>
    <w:rsid w:val="00E93BF5"/>
    <w:rsid w:val="00E94263"/>
    <w:rsid w:val="00E946F6"/>
    <w:rsid w:val="00E95D4C"/>
    <w:rsid w:val="00E95E1F"/>
    <w:rsid w:val="00E96ACC"/>
    <w:rsid w:val="00E97523"/>
    <w:rsid w:val="00EA1BE8"/>
    <w:rsid w:val="00EA31F4"/>
    <w:rsid w:val="00EA466E"/>
    <w:rsid w:val="00EA48B5"/>
    <w:rsid w:val="00EA68F9"/>
    <w:rsid w:val="00EB0038"/>
    <w:rsid w:val="00EB0D63"/>
    <w:rsid w:val="00EB12AB"/>
    <w:rsid w:val="00EB1A8D"/>
    <w:rsid w:val="00EB1B33"/>
    <w:rsid w:val="00EB1E1F"/>
    <w:rsid w:val="00EB1EB3"/>
    <w:rsid w:val="00EB2254"/>
    <w:rsid w:val="00EB283F"/>
    <w:rsid w:val="00EB2E55"/>
    <w:rsid w:val="00EB3A9C"/>
    <w:rsid w:val="00EB4192"/>
    <w:rsid w:val="00EB484B"/>
    <w:rsid w:val="00EB49C3"/>
    <w:rsid w:val="00EB4D19"/>
    <w:rsid w:val="00EB4FB4"/>
    <w:rsid w:val="00EB5597"/>
    <w:rsid w:val="00EB56FA"/>
    <w:rsid w:val="00EB706B"/>
    <w:rsid w:val="00EC005F"/>
    <w:rsid w:val="00EC1657"/>
    <w:rsid w:val="00EC2390"/>
    <w:rsid w:val="00EC2538"/>
    <w:rsid w:val="00EC39AC"/>
    <w:rsid w:val="00EC487B"/>
    <w:rsid w:val="00EC4D64"/>
    <w:rsid w:val="00EC510A"/>
    <w:rsid w:val="00EC6334"/>
    <w:rsid w:val="00EC6412"/>
    <w:rsid w:val="00EC66EF"/>
    <w:rsid w:val="00EC717D"/>
    <w:rsid w:val="00EC7B41"/>
    <w:rsid w:val="00EC7CB5"/>
    <w:rsid w:val="00ED016C"/>
    <w:rsid w:val="00ED393A"/>
    <w:rsid w:val="00ED3963"/>
    <w:rsid w:val="00ED3C21"/>
    <w:rsid w:val="00ED4CE1"/>
    <w:rsid w:val="00ED4DE5"/>
    <w:rsid w:val="00ED5900"/>
    <w:rsid w:val="00ED6906"/>
    <w:rsid w:val="00ED6BA5"/>
    <w:rsid w:val="00ED6BC0"/>
    <w:rsid w:val="00ED70AF"/>
    <w:rsid w:val="00EE10A3"/>
    <w:rsid w:val="00EE206D"/>
    <w:rsid w:val="00EE20F1"/>
    <w:rsid w:val="00EE22EF"/>
    <w:rsid w:val="00EE25B1"/>
    <w:rsid w:val="00EE4C46"/>
    <w:rsid w:val="00EE56A3"/>
    <w:rsid w:val="00EE591D"/>
    <w:rsid w:val="00EE6831"/>
    <w:rsid w:val="00EE6858"/>
    <w:rsid w:val="00EE70B6"/>
    <w:rsid w:val="00EE7782"/>
    <w:rsid w:val="00EE7B45"/>
    <w:rsid w:val="00EF0129"/>
    <w:rsid w:val="00EF17FF"/>
    <w:rsid w:val="00EF1A99"/>
    <w:rsid w:val="00EF1D7A"/>
    <w:rsid w:val="00EF1E90"/>
    <w:rsid w:val="00EF26E7"/>
    <w:rsid w:val="00EF2CAD"/>
    <w:rsid w:val="00EF5493"/>
    <w:rsid w:val="00EF5D17"/>
    <w:rsid w:val="00EF6269"/>
    <w:rsid w:val="00F00261"/>
    <w:rsid w:val="00F00945"/>
    <w:rsid w:val="00F00DCC"/>
    <w:rsid w:val="00F014A3"/>
    <w:rsid w:val="00F03472"/>
    <w:rsid w:val="00F05038"/>
    <w:rsid w:val="00F055A8"/>
    <w:rsid w:val="00F06AF9"/>
    <w:rsid w:val="00F06CA1"/>
    <w:rsid w:val="00F10B58"/>
    <w:rsid w:val="00F11C83"/>
    <w:rsid w:val="00F12D79"/>
    <w:rsid w:val="00F1442A"/>
    <w:rsid w:val="00F14C57"/>
    <w:rsid w:val="00F15678"/>
    <w:rsid w:val="00F15CF5"/>
    <w:rsid w:val="00F166A1"/>
    <w:rsid w:val="00F166D0"/>
    <w:rsid w:val="00F16F46"/>
    <w:rsid w:val="00F174C0"/>
    <w:rsid w:val="00F20DC7"/>
    <w:rsid w:val="00F212E9"/>
    <w:rsid w:val="00F217E7"/>
    <w:rsid w:val="00F21D3A"/>
    <w:rsid w:val="00F21E20"/>
    <w:rsid w:val="00F22454"/>
    <w:rsid w:val="00F227D8"/>
    <w:rsid w:val="00F24E77"/>
    <w:rsid w:val="00F2520E"/>
    <w:rsid w:val="00F252DD"/>
    <w:rsid w:val="00F26FAD"/>
    <w:rsid w:val="00F30345"/>
    <w:rsid w:val="00F32569"/>
    <w:rsid w:val="00F33269"/>
    <w:rsid w:val="00F34693"/>
    <w:rsid w:val="00F375AB"/>
    <w:rsid w:val="00F40100"/>
    <w:rsid w:val="00F423DC"/>
    <w:rsid w:val="00F42690"/>
    <w:rsid w:val="00F42ED2"/>
    <w:rsid w:val="00F43197"/>
    <w:rsid w:val="00F43F32"/>
    <w:rsid w:val="00F45064"/>
    <w:rsid w:val="00F450FD"/>
    <w:rsid w:val="00F45A11"/>
    <w:rsid w:val="00F4642D"/>
    <w:rsid w:val="00F46DA8"/>
    <w:rsid w:val="00F5014A"/>
    <w:rsid w:val="00F507AE"/>
    <w:rsid w:val="00F509E7"/>
    <w:rsid w:val="00F50FB8"/>
    <w:rsid w:val="00F52A9C"/>
    <w:rsid w:val="00F52BCA"/>
    <w:rsid w:val="00F52E2F"/>
    <w:rsid w:val="00F53448"/>
    <w:rsid w:val="00F57095"/>
    <w:rsid w:val="00F6055D"/>
    <w:rsid w:val="00F612AB"/>
    <w:rsid w:val="00F6147D"/>
    <w:rsid w:val="00F64F16"/>
    <w:rsid w:val="00F65018"/>
    <w:rsid w:val="00F65455"/>
    <w:rsid w:val="00F6606C"/>
    <w:rsid w:val="00F6650A"/>
    <w:rsid w:val="00F6652B"/>
    <w:rsid w:val="00F6673B"/>
    <w:rsid w:val="00F7084C"/>
    <w:rsid w:val="00F71433"/>
    <w:rsid w:val="00F734A0"/>
    <w:rsid w:val="00F735AE"/>
    <w:rsid w:val="00F7371C"/>
    <w:rsid w:val="00F74808"/>
    <w:rsid w:val="00F7634F"/>
    <w:rsid w:val="00F777E3"/>
    <w:rsid w:val="00F77CEA"/>
    <w:rsid w:val="00F80408"/>
    <w:rsid w:val="00F814F1"/>
    <w:rsid w:val="00F83406"/>
    <w:rsid w:val="00F8390C"/>
    <w:rsid w:val="00F83A63"/>
    <w:rsid w:val="00F83FB4"/>
    <w:rsid w:val="00F842CA"/>
    <w:rsid w:val="00F85076"/>
    <w:rsid w:val="00F871AD"/>
    <w:rsid w:val="00F87D05"/>
    <w:rsid w:val="00F91342"/>
    <w:rsid w:val="00F91A75"/>
    <w:rsid w:val="00F9203A"/>
    <w:rsid w:val="00F92FEC"/>
    <w:rsid w:val="00F94816"/>
    <w:rsid w:val="00F94AD0"/>
    <w:rsid w:val="00F94BE0"/>
    <w:rsid w:val="00F94FD8"/>
    <w:rsid w:val="00F95EF6"/>
    <w:rsid w:val="00F97DF4"/>
    <w:rsid w:val="00FA077D"/>
    <w:rsid w:val="00FA0CC7"/>
    <w:rsid w:val="00FA28F9"/>
    <w:rsid w:val="00FA3A34"/>
    <w:rsid w:val="00FA3EDF"/>
    <w:rsid w:val="00FA469D"/>
    <w:rsid w:val="00FA4E97"/>
    <w:rsid w:val="00FA6971"/>
    <w:rsid w:val="00FA7AA5"/>
    <w:rsid w:val="00FB127B"/>
    <w:rsid w:val="00FB1845"/>
    <w:rsid w:val="00FB42A4"/>
    <w:rsid w:val="00FB507A"/>
    <w:rsid w:val="00FB5551"/>
    <w:rsid w:val="00FB652F"/>
    <w:rsid w:val="00FB7760"/>
    <w:rsid w:val="00FB78AD"/>
    <w:rsid w:val="00FB7F99"/>
    <w:rsid w:val="00FC01BC"/>
    <w:rsid w:val="00FC03B4"/>
    <w:rsid w:val="00FC41B8"/>
    <w:rsid w:val="00FC451B"/>
    <w:rsid w:val="00FC54F2"/>
    <w:rsid w:val="00FC5C46"/>
    <w:rsid w:val="00FC5C98"/>
    <w:rsid w:val="00FC62D5"/>
    <w:rsid w:val="00FC685A"/>
    <w:rsid w:val="00FC6C1A"/>
    <w:rsid w:val="00FD04A9"/>
    <w:rsid w:val="00FD27FD"/>
    <w:rsid w:val="00FD2E07"/>
    <w:rsid w:val="00FD32F0"/>
    <w:rsid w:val="00FD4158"/>
    <w:rsid w:val="00FD4881"/>
    <w:rsid w:val="00FD4B91"/>
    <w:rsid w:val="00FD511B"/>
    <w:rsid w:val="00FD6771"/>
    <w:rsid w:val="00FE1173"/>
    <w:rsid w:val="00FE1655"/>
    <w:rsid w:val="00FE18A2"/>
    <w:rsid w:val="00FE2EF7"/>
    <w:rsid w:val="00FE3125"/>
    <w:rsid w:val="00FE32DB"/>
    <w:rsid w:val="00FE76FE"/>
    <w:rsid w:val="00FE7FFC"/>
    <w:rsid w:val="00FF260D"/>
    <w:rsid w:val="00FF5164"/>
    <w:rsid w:val="00FF5921"/>
    <w:rsid w:val="00FF6DE9"/>
    <w:rsid w:val="00FF7871"/>
    <w:rsid w:val="00FF79E3"/>
    <w:rsid w:val="00FF7F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2"/>
    </o:shapelayout>
  </w:shapeDefaults>
  <w:decimalSymbol w:val="."/>
  <w:listSeparator w:val=","/>
  <w14:docId w14:val="71E9A2B1"/>
  <w15:docId w15:val="{BE4F4F99-31AC-416F-9593-556E8144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A5D"/>
    <w:rPr>
      <w:sz w:val="22"/>
      <w:szCs w:val="22"/>
      <w:lang w:val="hr-HR" w:eastAsia="en-GB"/>
    </w:rPr>
  </w:style>
  <w:style w:type="paragraph" w:styleId="Heading1">
    <w:name w:val="heading 1"/>
    <w:basedOn w:val="Normal"/>
    <w:next w:val="Normal"/>
    <w:qFormat/>
    <w:rsid w:val="002B1FB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B1FB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B1FB5"/>
    <w:pPr>
      <w:keepNext/>
      <w:tabs>
        <w:tab w:val="left" w:pos="567"/>
      </w:tabs>
      <w:outlineLvl w:val="2"/>
    </w:pPr>
    <w:rPr>
      <w:bCs/>
      <w:u w:val="single"/>
    </w:rPr>
  </w:style>
  <w:style w:type="paragraph" w:styleId="Heading4">
    <w:name w:val="heading 4"/>
    <w:basedOn w:val="Normal"/>
    <w:next w:val="Normal"/>
    <w:qFormat/>
    <w:rsid w:val="002B1FB5"/>
    <w:pPr>
      <w:keepNext/>
      <w:spacing w:before="240" w:after="60"/>
      <w:outlineLvl w:val="3"/>
    </w:pPr>
    <w:rPr>
      <w:b/>
      <w:bCs/>
      <w:sz w:val="28"/>
      <w:szCs w:val="28"/>
    </w:rPr>
  </w:style>
  <w:style w:type="paragraph" w:styleId="Heading6">
    <w:name w:val="heading 6"/>
    <w:basedOn w:val="Normal"/>
    <w:next w:val="Normal"/>
    <w:qFormat/>
    <w:rsid w:val="002B1FB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B1FB5"/>
    <w:rPr>
      <w:szCs w:val="20"/>
      <w:lang w:eastAsia="en-US"/>
    </w:rPr>
  </w:style>
  <w:style w:type="paragraph" w:styleId="BodyText3">
    <w:name w:val="Body Text 3"/>
    <w:basedOn w:val="Normal"/>
    <w:rsid w:val="002B1FB5"/>
    <w:rPr>
      <w:szCs w:val="20"/>
      <w:lang w:eastAsia="en-US"/>
    </w:rPr>
  </w:style>
  <w:style w:type="paragraph" w:styleId="Caption">
    <w:name w:val="caption"/>
    <w:aliases w:val="Caption Char,Caption Char1 Char,Caption Char Char Char,Caption Char1,Caption Char Char"/>
    <w:basedOn w:val="Normal"/>
    <w:next w:val="Normal"/>
    <w:qFormat/>
    <w:rsid w:val="002B1FB5"/>
    <w:pPr>
      <w:spacing w:before="120" w:after="120"/>
    </w:pPr>
    <w:rPr>
      <w:b/>
      <w:bCs/>
      <w:szCs w:val="20"/>
      <w:lang w:eastAsia="en-US"/>
    </w:rPr>
  </w:style>
  <w:style w:type="character" w:styleId="CommentReference">
    <w:name w:val="annotation reference"/>
    <w:rsid w:val="002B1FB5"/>
    <w:rPr>
      <w:sz w:val="16"/>
      <w:szCs w:val="16"/>
    </w:rPr>
  </w:style>
  <w:style w:type="paragraph" w:styleId="CommentSubject">
    <w:name w:val="annotation subject"/>
    <w:basedOn w:val="CommentText"/>
    <w:next w:val="CommentText"/>
    <w:semiHidden/>
    <w:rsid w:val="002B1FB5"/>
    <w:rPr>
      <w:b/>
      <w:bCs/>
      <w:sz w:val="20"/>
      <w:lang w:eastAsia="en-GB"/>
    </w:rPr>
  </w:style>
  <w:style w:type="paragraph" w:styleId="BalloonText">
    <w:name w:val="Balloon Text"/>
    <w:basedOn w:val="Normal"/>
    <w:semiHidden/>
    <w:rsid w:val="002B1FB5"/>
    <w:rPr>
      <w:rFonts w:ascii="Tahoma" w:hAnsi="Tahoma" w:cs="Tahoma"/>
      <w:sz w:val="16"/>
      <w:szCs w:val="16"/>
    </w:rPr>
  </w:style>
  <w:style w:type="character" w:styleId="Strong">
    <w:name w:val="Strong"/>
    <w:qFormat/>
    <w:rsid w:val="002B1FB5"/>
    <w:rPr>
      <w:b/>
      <w:bCs/>
    </w:rPr>
  </w:style>
  <w:style w:type="paragraph" w:styleId="Header">
    <w:name w:val="header"/>
    <w:basedOn w:val="Normal"/>
    <w:link w:val="HeaderChar"/>
    <w:uiPriority w:val="99"/>
    <w:rsid w:val="002B1FB5"/>
    <w:pPr>
      <w:tabs>
        <w:tab w:val="center" w:pos="4320"/>
        <w:tab w:val="right" w:pos="8640"/>
      </w:tabs>
    </w:pPr>
  </w:style>
  <w:style w:type="paragraph" w:customStyle="1" w:styleId="TableText2CharChar">
    <w:name w:val="Table Text 2 Char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lang w:eastAsia="en-US"/>
    </w:rPr>
  </w:style>
  <w:style w:type="character" w:customStyle="1" w:styleId="TableText2CharCharChar">
    <w:name w:val="Table Text 2 Char Char Char"/>
    <w:rsid w:val="002B1FB5"/>
    <w:rPr>
      <w:sz w:val="24"/>
      <w:szCs w:val="24"/>
      <w:lang w:val="hr-HR" w:eastAsia="en-US" w:bidi="ar-SA"/>
    </w:rPr>
  </w:style>
  <w:style w:type="paragraph" w:customStyle="1" w:styleId="Column">
    <w:name w:val="Column"/>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spacing w:line="360" w:lineRule="auto"/>
      <w:jc w:val="center"/>
    </w:pPr>
    <w:rPr>
      <w:b/>
      <w:sz w:val="20"/>
      <w:szCs w:val="20"/>
      <w:lang w:eastAsia="en-US"/>
    </w:rPr>
  </w:style>
  <w:style w:type="paragraph" w:customStyle="1" w:styleId="TableTitle">
    <w:name w:val="Table Title"/>
    <w:basedOn w:val="Normal"/>
    <w:rsid w:val="002B1FB5"/>
    <w:pPr>
      <w:tabs>
        <w:tab w:val="left" w:pos="0"/>
        <w:tab w:val="left" w:pos="720"/>
        <w:tab w:val="left" w:pos="1440"/>
        <w:tab w:val="left" w:pos="1800"/>
        <w:tab w:val="left" w:pos="2160"/>
        <w:tab w:val="left" w:pos="2520"/>
        <w:tab w:val="left" w:pos="2880"/>
        <w:tab w:val="left" w:pos="3240"/>
        <w:tab w:val="left" w:pos="3600"/>
        <w:tab w:val="left" w:pos="3960"/>
      </w:tabs>
      <w:spacing w:line="360" w:lineRule="auto"/>
      <w:ind w:left="720"/>
      <w:jc w:val="center"/>
    </w:pPr>
    <w:rPr>
      <w:b/>
      <w:szCs w:val="20"/>
      <w:lang w:eastAsia="en-US"/>
    </w:rPr>
  </w:style>
  <w:style w:type="paragraph" w:customStyle="1" w:styleId="tablefootnote">
    <w:name w:val="table footnote"/>
    <w:basedOn w:val="Normal"/>
    <w:rsid w:val="002B1FB5"/>
    <w:pPr>
      <w:numPr>
        <w:numId w:val="1"/>
      </w:numPr>
      <w:tabs>
        <w:tab w:val="left" w:pos="0"/>
        <w:tab w:val="left" w:pos="1080"/>
        <w:tab w:val="left" w:pos="1440"/>
        <w:tab w:val="left" w:pos="1800"/>
        <w:tab w:val="left" w:pos="2160"/>
        <w:tab w:val="left" w:pos="2520"/>
        <w:tab w:val="left" w:pos="2880"/>
        <w:tab w:val="left" w:pos="3240"/>
        <w:tab w:val="left" w:pos="3600"/>
        <w:tab w:val="left" w:pos="3960"/>
      </w:tabs>
      <w:spacing w:line="360" w:lineRule="auto"/>
    </w:pPr>
    <w:rPr>
      <w:sz w:val="20"/>
      <w:szCs w:val="20"/>
      <w:lang w:eastAsia="en-US"/>
    </w:rPr>
  </w:style>
  <w:style w:type="paragraph" w:customStyle="1" w:styleId="TableText2Char">
    <w:name w:val="Table Text 2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sz w:val="20"/>
      <w:szCs w:val="20"/>
      <w:lang w:eastAsia="en-US"/>
    </w:rPr>
  </w:style>
  <w:style w:type="paragraph" w:styleId="Footer">
    <w:name w:val="footer"/>
    <w:basedOn w:val="Normal"/>
    <w:rsid w:val="002B1FB5"/>
    <w:pPr>
      <w:tabs>
        <w:tab w:val="center" w:pos="4320"/>
        <w:tab w:val="right" w:pos="8640"/>
      </w:tabs>
    </w:pPr>
  </w:style>
  <w:style w:type="paragraph" w:styleId="BodyText">
    <w:name w:val="Body Text"/>
    <w:basedOn w:val="Normal"/>
    <w:rsid w:val="002B1FB5"/>
    <w:pPr>
      <w:spacing w:after="120"/>
    </w:pPr>
  </w:style>
  <w:style w:type="paragraph" w:styleId="NormalWeb">
    <w:name w:val="Normal (Web)"/>
    <w:basedOn w:val="Normal"/>
    <w:rsid w:val="002B1FB5"/>
    <w:pPr>
      <w:spacing w:before="100" w:beforeAutospacing="1" w:after="100" w:afterAutospacing="1"/>
    </w:pPr>
    <w:rPr>
      <w:lang w:eastAsia="en-US"/>
    </w:rPr>
  </w:style>
  <w:style w:type="character" w:styleId="PageNumber">
    <w:name w:val="page number"/>
    <w:basedOn w:val="DefaultParagraphFont"/>
    <w:rsid w:val="002B1FB5"/>
  </w:style>
  <w:style w:type="character" w:styleId="Hyperlink">
    <w:name w:val="Hyperlink"/>
    <w:rsid w:val="002B1FB5"/>
    <w:rPr>
      <w:color w:val="0000FF"/>
      <w:u w:val="single"/>
    </w:rPr>
  </w:style>
  <w:style w:type="paragraph" w:styleId="DocumentMap">
    <w:name w:val="Document Map"/>
    <w:basedOn w:val="Normal"/>
    <w:semiHidden/>
    <w:rsid w:val="002B1FB5"/>
    <w:pPr>
      <w:shd w:val="clear" w:color="auto" w:fill="000080"/>
    </w:pPr>
    <w:rPr>
      <w:rFonts w:ascii="Tahoma" w:hAnsi="Tahoma" w:cs="Tahoma"/>
      <w:sz w:val="20"/>
      <w:szCs w:val="20"/>
    </w:rPr>
  </w:style>
  <w:style w:type="paragraph" w:customStyle="1" w:styleId="TableText">
    <w:name w:val="Table Text"/>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jc w:val="center"/>
    </w:pPr>
    <w:rPr>
      <w:sz w:val="20"/>
      <w:szCs w:val="20"/>
      <w:lang w:eastAsia="en-US"/>
    </w:rPr>
  </w:style>
  <w:style w:type="paragraph" w:styleId="Title">
    <w:name w:val="Title"/>
    <w:basedOn w:val="Normal"/>
    <w:qFormat/>
    <w:rsid w:val="002B1FB5"/>
    <w:pPr>
      <w:jc w:val="center"/>
    </w:pPr>
    <w:rPr>
      <w:b/>
      <w:szCs w:val="20"/>
      <w:lang w:eastAsia="en-US"/>
    </w:rPr>
  </w:style>
  <w:style w:type="paragraph" w:styleId="EndnoteText">
    <w:name w:val="endnote text"/>
    <w:basedOn w:val="Normal"/>
    <w:semiHidden/>
    <w:rsid w:val="002B1FB5"/>
    <w:pPr>
      <w:tabs>
        <w:tab w:val="left" w:pos="567"/>
      </w:tabs>
    </w:pPr>
    <w:rPr>
      <w:szCs w:val="20"/>
      <w:lang w:eastAsia="en-US"/>
    </w:rPr>
  </w:style>
  <w:style w:type="paragraph" w:styleId="Date">
    <w:name w:val="Date"/>
    <w:basedOn w:val="Normal"/>
    <w:next w:val="Normal"/>
    <w:link w:val="DateChar"/>
    <w:uiPriority w:val="99"/>
    <w:rsid w:val="002B1FB5"/>
    <w:rPr>
      <w:szCs w:val="20"/>
      <w:lang w:eastAsia="en-US"/>
    </w:rPr>
  </w:style>
  <w:style w:type="character" w:styleId="FollowedHyperlink">
    <w:name w:val="FollowedHyperlink"/>
    <w:rsid w:val="00FF7871"/>
    <w:rPr>
      <w:color w:val="800080"/>
      <w:u w:val="single"/>
    </w:rPr>
  </w:style>
  <w:style w:type="paragraph" w:customStyle="1" w:styleId="Default">
    <w:name w:val="Default"/>
    <w:rsid w:val="002B1FB5"/>
    <w:pPr>
      <w:autoSpaceDE w:val="0"/>
      <w:autoSpaceDN w:val="0"/>
      <w:adjustRightInd w:val="0"/>
    </w:pPr>
    <w:rPr>
      <w:color w:val="000000"/>
      <w:sz w:val="24"/>
      <w:szCs w:val="24"/>
      <w:lang w:val="hr-HR" w:eastAsia="en-US"/>
    </w:rPr>
  </w:style>
  <w:style w:type="paragraph" w:customStyle="1" w:styleId="CharCharChar">
    <w:name w:val="Char Char Char"/>
    <w:basedOn w:val="Normal"/>
    <w:rsid w:val="002B1FB5"/>
    <w:pPr>
      <w:spacing w:after="160" w:line="240" w:lineRule="exact"/>
    </w:pPr>
    <w:rPr>
      <w:rFonts w:ascii="Tahoma" w:hAnsi="Tahoma"/>
      <w:sz w:val="20"/>
      <w:szCs w:val="20"/>
      <w:lang w:eastAsia="en-US"/>
    </w:rPr>
  </w:style>
  <w:style w:type="character" w:styleId="LineNumber">
    <w:name w:val="line number"/>
    <w:basedOn w:val="DefaultParagraphFont"/>
    <w:rsid w:val="00460AD5"/>
  </w:style>
  <w:style w:type="character" w:customStyle="1" w:styleId="HeaderChar">
    <w:name w:val="Header Char"/>
    <w:link w:val="Header"/>
    <w:uiPriority w:val="99"/>
    <w:rsid w:val="00AF513A"/>
    <w:rPr>
      <w:sz w:val="24"/>
      <w:szCs w:val="24"/>
      <w:lang w:val="hr-HR" w:eastAsia="en-GB"/>
    </w:rPr>
  </w:style>
  <w:style w:type="paragraph" w:styleId="ListParagraph">
    <w:name w:val="List Paragraph"/>
    <w:basedOn w:val="Normal"/>
    <w:uiPriority w:val="34"/>
    <w:qFormat/>
    <w:rsid w:val="00BA0FB8"/>
    <w:pPr>
      <w:spacing w:after="200" w:line="276" w:lineRule="auto"/>
      <w:ind w:left="720"/>
      <w:contextualSpacing/>
    </w:pPr>
    <w:rPr>
      <w:rFonts w:ascii="Calibri" w:eastAsia="Calibri" w:hAnsi="Calibri"/>
      <w:lang w:eastAsia="en-US"/>
    </w:rPr>
  </w:style>
  <w:style w:type="paragraph" w:customStyle="1" w:styleId="C-BodyText">
    <w:name w:val="C-Body Text"/>
    <w:link w:val="C-BodyTextChar"/>
    <w:rsid w:val="00504FEB"/>
    <w:pPr>
      <w:spacing w:before="120" w:after="120" w:line="280" w:lineRule="atLeast"/>
    </w:pPr>
    <w:rPr>
      <w:sz w:val="24"/>
      <w:lang w:val="hr-HR" w:eastAsia="en-US"/>
    </w:rPr>
  </w:style>
  <w:style w:type="paragraph" w:customStyle="1" w:styleId="C-TableHeader">
    <w:name w:val="C-Table Header"/>
    <w:next w:val="C-TableText"/>
    <w:link w:val="C-TableHeaderChar"/>
    <w:rsid w:val="00504FEB"/>
    <w:pPr>
      <w:keepNext/>
      <w:spacing w:before="60" w:after="60"/>
    </w:pPr>
    <w:rPr>
      <w:b/>
      <w:sz w:val="22"/>
      <w:lang w:val="hr-HR" w:eastAsia="en-US"/>
    </w:rPr>
  </w:style>
  <w:style w:type="paragraph" w:customStyle="1" w:styleId="C-TableText">
    <w:name w:val="C-Table Text"/>
    <w:link w:val="C-TableTextChar"/>
    <w:rsid w:val="00504FEB"/>
    <w:pPr>
      <w:spacing w:before="60" w:after="60"/>
    </w:pPr>
    <w:rPr>
      <w:sz w:val="22"/>
      <w:lang w:val="hr-HR" w:eastAsia="en-US"/>
    </w:rPr>
  </w:style>
  <w:style w:type="character" w:customStyle="1" w:styleId="C-BodyTextChar">
    <w:name w:val="C-Body Text Char"/>
    <w:link w:val="C-BodyText"/>
    <w:rsid w:val="00504FEB"/>
    <w:rPr>
      <w:sz w:val="24"/>
      <w:lang w:val="hr-HR" w:eastAsia="en-US" w:bidi="ar-SA"/>
    </w:rPr>
  </w:style>
  <w:style w:type="character" w:customStyle="1" w:styleId="C-TableTextChar">
    <w:name w:val="C-Table Text Char"/>
    <w:link w:val="C-TableText"/>
    <w:rsid w:val="00504FEB"/>
    <w:rPr>
      <w:sz w:val="22"/>
      <w:lang w:val="hr-HR" w:eastAsia="en-US" w:bidi="ar-SA"/>
    </w:rPr>
  </w:style>
  <w:style w:type="character" w:customStyle="1" w:styleId="CommentTextChar">
    <w:name w:val="Comment Text Char"/>
    <w:link w:val="CommentText"/>
    <w:uiPriority w:val="99"/>
    <w:rsid w:val="00CF7153"/>
    <w:rPr>
      <w:rFonts w:ascii="Times New Roman" w:hAnsi="Times New Roman"/>
      <w:sz w:val="22"/>
      <w:lang w:eastAsia="en-US"/>
    </w:rPr>
  </w:style>
  <w:style w:type="character" w:customStyle="1" w:styleId="C-TableCallout">
    <w:name w:val="C-Table Callout"/>
    <w:rsid w:val="00FC62D5"/>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TableFootnote">
    <w:name w:val="C-Table Footnote"/>
    <w:next w:val="C-BodyText"/>
    <w:link w:val="C-TableFootnoteChar"/>
    <w:rsid w:val="00FC62D5"/>
    <w:pPr>
      <w:tabs>
        <w:tab w:val="left" w:pos="144"/>
      </w:tabs>
      <w:ind w:left="144" w:hanging="144"/>
    </w:pPr>
    <w:rPr>
      <w:rFonts w:cs="Arial"/>
      <w:lang w:val="hr-HR" w:eastAsia="en-US"/>
    </w:rPr>
  </w:style>
  <w:style w:type="character" w:customStyle="1" w:styleId="C-TableFootnoteChar">
    <w:name w:val="C-Table Footnote Char"/>
    <w:link w:val="C-TableFootnote"/>
    <w:rsid w:val="00FC62D5"/>
    <w:rPr>
      <w:rFonts w:cs="Arial"/>
      <w:lang w:val="hr-HR" w:eastAsia="en-US" w:bidi="ar-SA"/>
    </w:rPr>
  </w:style>
  <w:style w:type="table" w:styleId="TableGrid">
    <w:name w:val="Table Grid"/>
    <w:basedOn w:val="TableNormal"/>
    <w:uiPriority w:val="39"/>
    <w:rsid w:val="006B6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5A45"/>
    <w:rPr>
      <w:sz w:val="24"/>
      <w:szCs w:val="24"/>
      <w:lang w:val="hr-HR" w:eastAsia="en-GB"/>
    </w:rPr>
  </w:style>
  <w:style w:type="paragraph" w:customStyle="1" w:styleId="BodytextAgency">
    <w:name w:val="Body text (Agency)"/>
    <w:basedOn w:val="Normal"/>
    <w:link w:val="BodytextAgencyChar"/>
    <w:qFormat/>
    <w:rsid w:val="00382390"/>
    <w:pPr>
      <w:spacing w:after="140" w:line="280" w:lineRule="atLeast"/>
    </w:pPr>
    <w:rPr>
      <w:rFonts w:ascii="Verdana" w:eastAsia="Verdana" w:hAnsi="Verdana"/>
      <w:sz w:val="18"/>
      <w:szCs w:val="18"/>
    </w:rPr>
  </w:style>
  <w:style w:type="character" w:customStyle="1" w:styleId="BodytextAgencyChar">
    <w:name w:val="Body text (Agency) Char"/>
    <w:link w:val="BodytextAgency"/>
    <w:rsid w:val="00382390"/>
    <w:rPr>
      <w:rFonts w:ascii="Verdana" w:eastAsia="Verdana" w:hAnsi="Verdana"/>
      <w:sz w:val="18"/>
      <w:szCs w:val="18"/>
      <w:lang w:val="hr-HR" w:eastAsia="en-GB"/>
    </w:rPr>
  </w:style>
  <w:style w:type="character" w:customStyle="1" w:styleId="C-TableHeaderChar">
    <w:name w:val="C-Table Header Char"/>
    <w:link w:val="C-TableHeader"/>
    <w:rsid w:val="00A10349"/>
    <w:rPr>
      <w:b/>
      <w:sz w:val="22"/>
      <w:lang w:val="hr-HR" w:eastAsia="en-US" w:bidi="ar-SA"/>
    </w:rPr>
  </w:style>
  <w:style w:type="paragraph" w:customStyle="1" w:styleId="No-numheading3Agency">
    <w:name w:val="No-num heading 3 (Agency)"/>
    <w:basedOn w:val="Normal"/>
    <w:next w:val="BodytextAgency"/>
    <w:link w:val="No-numheading3AgencyChar"/>
    <w:qFormat/>
    <w:rsid w:val="00112322"/>
    <w:pPr>
      <w:keepNext/>
      <w:spacing w:before="280" w:after="220"/>
      <w:outlineLvl w:val="2"/>
    </w:pPr>
    <w:rPr>
      <w:rFonts w:ascii="Verdana" w:eastAsia="Verdana" w:hAnsi="Verdana"/>
      <w:b/>
      <w:bCs/>
      <w:kern w:val="32"/>
    </w:rPr>
  </w:style>
  <w:style w:type="character" w:customStyle="1" w:styleId="No-numheading3AgencyChar">
    <w:name w:val="No-num heading 3 (Agency) Char"/>
    <w:link w:val="No-numheading3Agency"/>
    <w:rsid w:val="00112322"/>
    <w:rPr>
      <w:rFonts w:ascii="Verdana" w:eastAsia="Verdana" w:hAnsi="Verdana"/>
      <w:b/>
      <w:bCs/>
      <w:kern w:val="32"/>
      <w:sz w:val="22"/>
      <w:szCs w:val="22"/>
      <w:lang w:val="hr-HR" w:eastAsia="en-GB"/>
    </w:rPr>
  </w:style>
  <w:style w:type="character" w:customStyle="1" w:styleId="DateChar">
    <w:name w:val="Date Char"/>
    <w:link w:val="Date"/>
    <w:uiPriority w:val="99"/>
    <w:locked/>
    <w:rsid w:val="00234ED3"/>
    <w:rPr>
      <w:sz w:val="22"/>
      <w:lang w:val="hr-HR" w:eastAsia="en-US"/>
    </w:rPr>
  </w:style>
  <w:style w:type="paragraph" w:customStyle="1" w:styleId="EMEAAddress">
    <w:name w:val="EMEA Address"/>
    <w:basedOn w:val="Normal"/>
    <w:rsid w:val="00077557"/>
    <w:rPr>
      <w:rFonts w:eastAsia="Calibri"/>
      <w:lang w:eastAsia="en-US"/>
    </w:rPr>
  </w:style>
  <w:style w:type="paragraph" w:customStyle="1" w:styleId="TitleA">
    <w:name w:val="Title A"/>
    <w:basedOn w:val="Normal"/>
    <w:qFormat/>
    <w:rsid w:val="00923A5D"/>
    <w:pPr>
      <w:tabs>
        <w:tab w:val="left" w:pos="567"/>
      </w:tabs>
      <w:jc w:val="center"/>
      <w:outlineLvl w:val="0"/>
    </w:pPr>
    <w:rPr>
      <w:b/>
    </w:rPr>
  </w:style>
  <w:style w:type="paragraph" w:customStyle="1" w:styleId="Heading10">
    <w:name w:val="_Heading 1"/>
    <w:basedOn w:val="Normal"/>
    <w:qFormat/>
    <w:rsid w:val="00923A5D"/>
    <w:pPr>
      <w:keepNext/>
      <w:tabs>
        <w:tab w:val="left" w:pos="567"/>
      </w:tabs>
      <w:ind w:left="567" w:hanging="567"/>
    </w:pPr>
    <w:rPr>
      <w:b/>
    </w:rPr>
  </w:style>
  <w:style w:type="paragraph" w:customStyle="1" w:styleId="Style9">
    <w:name w:val="_Style 9"/>
    <w:basedOn w:val="Normal"/>
    <w:qFormat/>
    <w:rsid w:val="00AD3B48"/>
    <w:pPr>
      <w:keepNext/>
    </w:pPr>
    <w:rPr>
      <w:sz w:val="18"/>
      <w:szCs w:val="18"/>
    </w:rPr>
  </w:style>
  <w:style w:type="paragraph" w:customStyle="1" w:styleId="HeadingLab">
    <w:name w:val="_Heading Lab"/>
    <w:basedOn w:val="Normal"/>
    <w:qFormat/>
    <w:rsid w:val="00621D17"/>
    <w:pPr>
      <w:keepNext/>
      <w:pBdr>
        <w:top w:val="single" w:sz="4" w:space="1" w:color="auto"/>
        <w:left w:val="single" w:sz="4" w:space="4" w:color="auto"/>
        <w:bottom w:val="single" w:sz="4" w:space="1" w:color="auto"/>
        <w:right w:val="single" w:sz="4" w:space="4" w:color="auto"/>
      </w:pBdr>
      <w:ind w:left="567" w:hanging="567"/>
    </w:pPr>
    <w:rPr>
      <w:b/>
    </w:rPr>
  </w:style>
  <w:style w:type="paragraph" w:customStyle="1" w:styleId="Style3">
    <w:name w:val="Style3"/>
    <w:basedOn w:val="Normal"/>
    <w:qFormat/>
    <w:rsid w:val="00776F56"/>
    <w:pPr>
      <w:autoSpaceDE w:val="0"/>
      <w:autoSpaceDN w:val="0"/>
      <w:adjustRightInd w:val="0"/>
      <w:ind w:right="-20"/>
      <w:jc w:val="right"/>
    </w:pPr>
    <w:rPr>
      <w:rFonts w:ascii="Arial Narrow" w:hAnsi="Arial Narrow" w:cs="Arial"/>
      <w:bCs/>
      <w:sz w:val="16"/>
      <w:szCs w:val="16"/>
      <w:lang w:eastAsia="en-US"/>
    </w:rPr>
  </w:style>
  <w:style w:type="character" w:customStyle="1" w:styleId="UnresolvedMention1">
    <w:name w:val="Unresolved Mention1"/>
    <w:uiPriority w:val="99"/>
    <w:semiHidden/>
    <w:unhideWhenUsed/>
    <w:rsid w:val="00D3416F"/>
    <w:rPr>
      <w:color w:val="605E5C"/>
      <w:shd w:val="clear" w:color="auto" w:fill="E1DFDD"/>
    </w:rPr>
  </w:style>
  <w:style w:type="paragraph" w:customStyle="1" w:styleId="TitleB">
    <w:name w:val="Title B"/>
    <w:basedOn w:val="Heading10"/>
    <w:qFormat/>
    <w:rsid w:val="00621D17"/>
    <w:pPr>
      <w:outlineLvl w:val="0"/>
    </w:pPr>
    <w:rPr>
      <w:noProof/>
    </w:rPr>
  </w:style>
  <w:style w:type="paragraph" w:customStyle="1" w:styleId="Style10">
    <w:name w:val="_Style 10"/>
    <w:basedOn w:val="C-TableText"/>
    <w:qFormat/>
    <w:rsid w:val="00A9415A"/>
    <w:pPr>
      <w:keepNext/>
      <w:spacing w:before="0" w:after="0"/>
    </w:pPr>
    <w:rPr>
      <w:sz w:val="20"/>
    </w:rPr>
  </w:style>
  <w:style w:type="paragraph" w:customStyle="1" w:styleId="Style1">
    <w:name w:val="Style1"/>
    <w:basedOn w:val="Normal"/>
    <w:qFormat/>
    <w:rsid w:val="00D544AB"/>
    <w:pPr>
      <w:jc w:val="center"/>
    </w:pPr>
    <w:rPr>
      <w:color w:val="000000"/>
      <w:sz w:val="20"/>
      <w:szCs w:val="20"/>
    </w:rPr>
  </w:style>
  <w:style w:type="paragraph" w:customStyle="1" w:styleId="Style2">
    <w:name w:val="Style2"/>
    <w:basedOn w:val="Normal"/>
    <w:qFormat/>
    <w:rsid w:val="00D544AB"/>
    <w:pPr>
      <w:keepNext/>
      <w:autoSpaceDE w:val="0"/>
      <w:autoSpaceDN w:val="0"/>
      <w:adjustRightInd w:val="0"/>
      <w:jc w:val="center"/>
    </w:pPr>
    <w:rPr>
      <w:b/>
      <w:bCs/>
      <w:sz w:val="20"/>
      <w:szCs w:val="20"/>
    </w:rPr>
  </w:style>
  <w:style w:type="paragraph" w:customStyle="1" w:styleId="EMEATableLeft">
    <w:name w:val="EMEA Table Left"/>
    <w:basedOn w:val="EMEABodyText"/>
    <w:rsid w:val="00DA5A84"/>
    <w:pPr>
      <w:keepNext/>
      <w:keepLines/>
    </w:pPr>
  </w:style>
  <w:style w:type="paragraph" w:customStyle="1" w:styleId="EMEABodyText">
    <w:name w:val="EMEA Body Text"/>
    <w:basedOn w:val="Normal"/>
    <w:link w:val="EMEABodyTextChar"/>
    <w:rsid w:val="00DA5A84"/>
    <w:rPr>
      <w:szCs w:val="20"/>
      <w:lang w:eastAsia="en-US"/>
    </w:rPr>
  </w:style>
  <w:style w:type="character" w:customStyle="1" w:styleId="EMEABodyTextChar">
    <w:name w:val="EMEA Body Text Char"/>
    <w:link w:val="EMEABodyText"/>
    <w:rsid w:val="00DA5A84"/>
    <w:rPr>
      <w:sz w:val="22"/>
      <w:lang w:eastAsia="en-US"/>
    </w:rPr>
  </w:style>
  <w:style w:type="character" w:customStyle="1" w:styleId="cf01">
    <w:name w:val="cf01"/>
    <w:rsid w:val="00DA5A84"/>
    <w:rPr>
      <w:rFonts w:ascii="Segoe UI" w:hAnsi="Segoe UI" w:cs="Segoe UI" w:hint="default"/>
      <w:sz w:val="18"/>
      <w:szCs w:val="18"/>
    </w:rPr>
  </w:style>
  <w:style w:type="paragraph" w:customStyle="1" w:styleId="Style4">
    <w:name w:val="Style4"/>
    <w:basedOn w:val="EMEABodyText"/>
    <w:qFormat/>
    <w:rsid w:val="003E2C57"/>
    <w:rPr>
      <w:b/>
      <w:color w:val="000000"/>
      <w:szCs w:val="22"/>
    </w:rPr>
  </w:style>
  <w:style w:type="paragraph" w:customStyle="1" w:styleId="Style5">
    <w:name w:val="Style5"/>
    <w:basedOn w:val="EMEABodyText"/>
    <w:qFormat/>
    <w:rsid w:val="003E2C57"/>
    <w:rPr>
      <w:color w:val="000000"/>
      <w:szCs w:val="22"/>
    </w:rPr>
  </w:style>
  <w:style w:type="character" w:styleId="UnresolvedMention">
    <w:name w:val="Unresolved Mention"/>
    <w:basedOn w:val="DefaultParagraphFont"/>
    <w:uiPriority w:val="99"/>
    <w:semiHidden/>
    <w:unhideWhenUsed/>
    <w:rsid w:val="002E0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0063">
      <w:bodyDiv w:val="1"/>
      <w:marLeft w:val="0"/>
      <w:marRight w:val="0"/>
      <w:marTop w:val="0"/>
      <w:marBottom w:val="0"/>
      <w:divBdr>
        <w:top w:val="none" w:sz="0" w:space="0" w:color="auto"/>
        <w:left w:val="none" w:sz="0" w:space="0" w:color="auto"/>
        <w:bottom w:val="none" w:sz="0" w:space="0" w:color="auto"/>
        <w:right w:val="none" w:sz="0" w:space="0" w:color="auto"/>
      </w:divBdr>
    </w:div>
    <w:div w:id="150877446">
      <w:bodyDiv w:val="1"/>
      <w:marLeft w:val="0"/>
      <w:marRight w:val="0"/>
      <w:marTop w:val="0"/>
      <w:marBottom w:val="0"/>
      <w:divBdr>
        <w:top w:val="none" w:sz="0" w:space="0" w:color="auto"/>
        <w:left w:val="none" w:sz="0" w:space="0" w:color="auto"/>
        <w:bottom w:val="none" w:sz="0" w:space="0" w:color="auto"/>
        <w:right w:val="none" w:sz="0" w:space="0" w:color="auto"/>
      </w:divBdr>
    </w:div>
    <w:div w:id="205678291">
      <w:bodyDiv w:val="1"/>
      <w:marLeft w:val="0"/>
      <w:marRight w:val="0"/>
      <w:marTop w:val="0"/>
      <w:marBottom w:val="0"/>
      <w:divBdr>
        <w:top w:val="none" w:sz="0" w:space="0" w:color="auto"/>
        <w:left w:val="none" w:sz="0" w:space="0" w:color="auto"/>
        <w:bottom w:val="none" w:sz="0" w:space="0" w:color="auto"/>
        <w:right w:val="none" w:sz="0" w:space="0" w:color="auto"/>
      </w:divBdr>
    </w:div>
    <w:div w:id="258149783">
      <w:bodyDiv w:val="1"/>
      <w:marLeft w:val="0"/>
      <w:marRight w:val="0"/>
      <w:marTop w:val="0"/>
      <w:marBottom w:val="0"/>
      <w:divBdr>
        <w:top w:val="none" w:sz="0" w:space="0" w:color="auto"/>
        <w:left w:val="none" w:sz="0" w:space="0" w:color="auto"/>
        <w:bottom w:val="none" w:sz="0" w:space="0" w:color="auto"/>
        <w:right w:val="none" w:sz="0" w:space="0" w:color="auto"/>
      </w:divBdr>
    </w:div>
    <w:div w:id="467167785">
      <w:bodyDiv w:val="1"/>
      <w:marLeft w:val="0"/>
      <w:marRight w:val="0"/>
      <w:marTop w:val="0"/>
      <w:marBottom w:val="0"/>
      <w:divBdr>
        <w:top w:val="none" w:sz="0" w:space="0" w:color="auto"/>
        <w:left w:val="none" w:sz="0" w:space="0" w:color="auto"/>
        <w:bottom w:val="none" w:sz="0" w:space="0" w:color="auto"/>
        <w:right w:val="none" w:sz="0" w:space="0" w:color="auto"/>
      </w:divBdr>
    </w:div>
    <w:div w:id="530919074">
      <w:bodyDiv w:val="1"/>
      <w:marLeft w:val="0"/>
      <w:marRight w:val="0"/>
      <w:marTop w:val="0"/>
      <w:marBottom w:val="0"/>
      <w:divBdr>
        <w:top w:val="none" w:sz="0" w:space="0" w:color="auto"/>
        <w:left w:val="none" w:sz="0" w:space="0" w:color="auto"/>
        <w:bottom w:val="none" w:sz="0" w:space="0" w:color="auto"/>
        <w:right w:val="none" w:sz="0" w:space="0" w:color="auto"/>
      </w:divBdr>
    </w:div>
    <w:div w:id="587427427">
      <w:bodyDiv w:val="1"/>
      <w:marLeft w:val="0"/>
      <w:marRight w:val="0"/>
      <w:marTop w:val="0"/>
      <w:marBottom w:val="0"/>
      <w:divBdr>
        <w:top w:val="none" w:sz="0" w:space="0" w:color="auto"/>
        <w:left w:val="none" w:sz="0" w:space="0" w:color="auto"/>
        <w:bottom w:val="none" w:sz="0" w:space="0" w:color="auto"/>
        <w:right w:val="none" w:sz="0" w:space="0" w:color="auto"/>
      </w:divBdr>
    </w:div>
    <w:div w:id="613364579">
      <w:bodyDiv w:val="1"/>
      <w:marLeft w:val="0"/>
      <w:marRight w:val="0"/>
      <w:marTop w:val="0"/>
      <w:marBottom w:val="0"/>
      <w:divBdr>
        <w:top w:val="none" w:sz="0" w:space="0" w:color="auto"/>
        <w:left w:val="none" w:sz="0" w:space="0" w:color="auto"/>
        <w:bottom w:val="none" w:sz="0" w:space="0" w:color="auto"/>
        <w:right w:val="none" w:sz="0" w:space="0" w:color="auto"/>
      </w:divBdr>
    </w:div>
    <w:div w:id="787702040">
      <w:bodyDiv w:val="1"/>
      <w:marLeft w:val="0"/>
      <w:marRight w:val="0"/>
      <w:marTop w:val="0"/>
      <w:marBottom w:val="0"/>
      <w:divBdr>
        <w:top w:val="none" w:sz="0" w:space="0" w:color="auto"/>
        <w:left w:val="none" w:sz="0" w:space="0" w:color="auto"/>
        <w:bottom w:val="none" w:sz="0" w:space="0" w:color="auto"/>
        <w:right w:val="none" w:sz="0" w:space="0" w:color="auto"/>
      </w:divBdr>
    </w:div>
    <w:div w:id="797453267">
      <w:bodyDiv w:val="1"/>
      <w:marLeft w:val="0"/>
      <w:marRight w:val="0"/>
      <w:marTop w:val="0"/>
      <w:marBottom w:val="0"/>
      <w:divBdr>
        <w:top w:val="none" w:sz="0" w:space="0" w:color="auto"/>
        <w:left w:val="none" w:sz="0" w:space="0" w:color="auto"/>
        <w:bottom w:val="none" w:sz="0" w:space="0" w:color="auto"/>
        <w:right w:val="none" w:sz="0" w:space="0" w:color="auto"/>
      </w:divBdr>
    </w:div>
    <w:div w:id="799955069">
      <w:bodyDiv w:val="1"/>
      <w:marLeft w:val="0"/>
      <w:marRight w:val="0"/>
      <w:marTop w:val="0"/>
      <w:marBottom w:val="0"/>
      <w:divBdr>
        <w:top w:val="none" w:sz="0" w:space="0" w:color="auto"/>
        <w:left w:val="none" w:sz="0" w:space="0" w:color="auto"/>
        <w:bottom w:val="none" w:sz="0" w:space="0" w:color="auto"/>
        <w:right w:val="none" w:sz="0" w:space="0" w:color="auto"/>
      </w:divBdr>
    </w:div>
    <w:div w:id="1001080979">
      <w:bodyDiv w:val="1"/>
      <w:marLeft w:val="0"/>
      <w:marRight w:val="0"/>
      <w:marTop w:val="0"/>
      <w:marBottom w:val="0"/>
      <w:divBdr>
        <w:top w:val="none" w:sz="0" w:space="0" w:color="auto"/>
        <w:left w:val="none" w:sz="0" w:space="0" w:color="auto"/>
        <w:bottom w:val="none" w:sz="0" w:space="0" w:color="auto"/>
        <w:right w:val="none" w:sz="0" w:space="0" w:color="auto"/>
      </w:divBdr>
    </w:div>
    <w:div w:id="1018392032">
      <w:bodyDiv w:val="1"/>
      <w:marLeft w:val="0"/>
      <w:marRight w:val="0"/>
      <w:marTop w:val="0"/>
      <w:marBottom w:val="0"/>
      <w:divBdr>
        <w:top w:val="none" w:sz="0" w:space="0" w:color="auto"/>
        <w:left w:val="none" w:sz="0" w:space="0" w:color="auto"/>
        <w:bottom w:val="none" w:sz="0" w:space="0" w:color="auto"/>
        <w:right w:val="none" w:sz="0" w:space="0" w:color="auto"/>
      </w:divBdr>
    </w:div>
    <w:div w:id="1037312802">
      <w:bodyDiv w:val="1"/>
      <w:marLeft w:val="0"/>
      <w:marRight w:val="0"/>
      <w:marTop w:val="0"/>
      <w:marBottom w:val="0"/>
      <w:divBdr>
        <w:top w:val="none" w:sz="0" w:space="0" w:color="auto"/>
        <w:left w:val="none" w:sz="0" w:space="0" w:color="auto"/>
        <w:bottom w:val="none" w:sz="0" w:space="0" w:color="auto"/>
        <w:right w:val="none" w:sz="0" w:space="0" w:color="auto"/>
      </w:divBdr>
    </w:div>
    <w:div w:id="1047413498">
      <w:bodyDiv w:val="1"/>
      <w:marLeft w:val="0"/>
      <w:marRight w:val="0"/>
      <w:marTop w:val="0"/>
      <w:marBottom w:val="0"/>
      <w:divBdr>
        <w:top w:val="none" w:sz="0" w:space="0" w:color="auto"/>
        <w:left w:val="none" w:sz="0" w:space="0" w:color="auto"/>
        <w:bottom w:val="none" w:sz="0" w:space="0" w:color="auto"/>
        <w:right w:val="none" w:sz="0" w:space="0" w:color="auto"/>
      </w:divBdr>
    </w:div>
    <w:div w:id="1061827735">
      <w:bodyDiv w:val="1"/>
      <w:marLeft w:val="0"/>
      <w:marRight w:val="0"/>
      <w:marTop w:val="0"/>
      <w:marBottom w:val="0"/>
      <w:divBdr>
        <w:top w:val="none" w:sz="0" w:space="0" w:color="auto"/>
        <w:left w:val="none" w:sz="0" w:space="0" w:color="auto"/>
        <w:bottom w:val="none" w:sz="0" w:space="0" w:color="auto"/>
        <w:right w:val="none" w:sz="0" w:space="0" w:color="auto"/>
      </w:divBdr>
    </w:div>
    <w:div w:id="1066995609">
      <w:bodyDiv w:val="1"/>
      <w:marLeft w:val="0"/>
      <w:marRight w:val="0"/>
      <w:marTop w:val="0"/>
      <w:marBottom w:val="0"/>
      <w:divBdr>
        <w:top w:val="none" w:sz="0" w:space="0" w:color="auto"/>
        <w:left w:val="none" w:sz="0" w:space="0" w:color="auto"/>
        <w:bottom w:val="none" w:sz="0" w:space="0" w:color="auto"/>
        <w:right w:val="none" w:sz="0" w:space="0" w:color="auto"/>
      </w:divBdr>
    </w:div>
    <w:div w:id="1202789448">
      <w:bodyDiv w:val="1"/>
      <w:marLeft w:val="0"/>
      <w:marRight w:val="0"/>
      <w:marTop w:val="0"/>
      <w:marBottom w:val="0"/>
      <w:divBdr>
        <w:top w:val="none" w:sz="0" w:space="0" w:color="auto"/>
        <w:left w:val="none" w:sz="0" w:space="0" w:color="auto"/>
        <w:bottom w:val="none" w:sz="0" w:space="0" w:color="auto"/>
        <w:right w:val="none" w:sz="0" w:space="0" w:color="auto"/>
      </w:divBdr>
    </w:div>
    <w:div w:id="1214661130">
      <w:bodyDiv w:val="1"/>
      <w:marLeft w:val="0"/>
      <w:marRight w:val="0"/>
      <w:marTop w:val="0"/>
      <w:marBottom w:val="0"/>
      <w:divBdr>
        <w:top w:val="none" w:sz="0" w:space="0" w:color="auto"/>
        <w:left w:val="none" w:sz="0" w:space="0" w:color="auto"/>
        <w:bottom w:val="none" w:sz="0" w:space="0" w:color="auto"/>
        <w:right w:val="none" w:sz="0" w:space="0" w:color="auto"/>
      </w:divBdr>
    </w:div>
    <w:div w:id="1233009175">
      <w:bodyDiv w:val="1"/>
      <w:marLeft w:val="0"/>
      <w:marRight w:val="0"/>
      <w:marTop w:val="0"/>
      <w:marBottom w:val="0"/>
      <w:divBdr>
        <w:top w:val="none" w:sz="0" w:space="0" w:color="auto"/>
        <w:left w:val="none" w:sz="0" w:space="0" w:color="auto"/>
        <w:bottom w:val="none" w:sz="0" w:space="0" w:color="auto"/>
        <w:right w:val="none" w:sz="0" w:space="0" w:color="auto"/>
      </w:divBdr>
    </w:div>
    <w:div w:id="1246912674">
      <w:bodyDiv w:val="1"/>
      <w:marLeft w:val="0"/>
      <w:marRight w:val="0"/>
      <w:marTop w:val="0"/>
      <w:marBottom w:val="0"/>
      <w:divBdr>
        <w:top w:val="none" w:sz="0" w:space="0" w:color="auto"/>
        <w:left w:val="none" w:sz="0" w:space="0" w:color="auto"/>
        <w:bottom w:val="none" w:sz="0" w:space="0" w:color="auto"/>
        <w:right w:val="none" w:sz="0" w:space="0" w:color="auto"/>
      </w:divBdr>
    </w:div>
    <w:div w:id="1260068463">
      <w:bodyDiv w:val="1"/>
      <w:marLeft w:val="0"/>
      <w:marRight w:val="0"/>
      <w:marTop w:val="0"/>
      <w:marBottom w:val="0"/>
      <w:divBdr>
        <w:top w:val="none" w:sz="0" w:space="0" w:color="auto"/>
        <w:left w:val="none" w:sz="0" w:space="0" w:color="auto"/>
        <w:bottom w:val="none" w:sz="0" w:space="0" w:color="auto"/>
        <w:right w:val="none" w:sz="0" w:space="0" w:color="auto"/>
      </w:divBdr>
    </w:div>
    <w:div w:id="1463187804">
      <w:bodyDiv w:val="1"/>
      <w:marLeft w:val="0"/>
      <w:marRight w:val="0"/>
      <w:marTop w:val="0"/>
      <w:marBottom w:val="0"/>
      <w:divBdr>
        <w:top w:val="none" w:sz="0" w:space="0" w:color="auto"/>
        <w:left w:val="none" w:sz="0" w:space="0" w:color="auto"/>
        <w:bottom w:val="none" w:sz="0" w:space="0" w:color="auto"/>
        <w:right w:val="none" w:sz="0" w:space="0" w:color="auto"/>
      </w:divBdr>
    </w:div>
    <w:div w:id="1472403692">
      <w:bodyDiv w:val="1"/>
      <w:marLeft w:val="0"/>
      <w:marRight w:val="0"/>
      <w:marTop w:val="0"/>
      <w:marBottom w:val="0"/>
      <w:divBdr>
        <w:top w:val="none" w:sz="0" w:space="0" w:color="auto"/>
        <w:left w:val="none" w:sz="0" w:space="0" w:color="auto"/>
        <w:bottom w:val="none" w:sz="0" w:space="0" w:color="auto"/>
        <w:right w:val="none" w:sz="0" w:space="0" w:color="auto"/>
      </w:divBdr>
    </w:div>
    <w:div w:id="1512139049">
      <w:bodyDiv w:val="1"/>
      <w:marLeft w:val="0"/>
      <w:marRight w:val="0"/>
      <w:marTop w:val="0"/>
      <w:marBottom w:val="0"/>
      <w:divBdr>
        <w:top w:val="none" w:sz="0" w:space="0" w:color="auto"/>
        <w:left w:val="none" w:sz="0" w:space="0" w:color="auto"/>
        <w:bottom w:val="none" w:sz="0" w:space="0" w:color="auto"/>
        <w:right w:val="none" w:sz="0" w:space="0" w:color="auto"/>
      </w:divBdr>
    </w:div>
    <w:div w:id="1530724565">
      <w:bodyDiv w:val="1"/>
      <w:marLeft w:val="0"/>
      <w:marRight w:val="0"/>
      <w:marTop w:val="0"/>
      <w:marBottom w:val="0"/>
      <w:divBdr>
        <w:top w:val="none" w:sz="0" w:space="0" w:color="auto"/>
        <w:left w:val="none" w:sz="0" w:space="0" w:color="auto"/>
        <w:bottom w:val="none" w:sz="0" w:space="0" w:color="auto"/>
        <w:right w:val="none" w:sz="0" w:space="0" w:color="auto"/>
      </w:divBdr>
    </w:div>
    <w:div w:id="1565288657">
      <w:bodyDiv w:val="1"/>
      <w:marLeft w:val="0"/>
      <w:marRight w:val="0"/>
      <w:marTop w:val="0"/>
      <w:marBottom w:val="0"/>
      <w:divBdr>
        <w:top w:val="none" w:sz="0" w:space="0" w:color="auto"/>
        <w:left w:val="none" w:sz="0" w:space="0" w:color="auto"/>
        <w:bottom w:val="none" w:sz="0" w:space="0" w:color="auto"/>
        <w:right w:val="none" w:sz="0" w:space="0" w:color="auto"/>
      </w:divBdr>
    </w:div>
    <w:div w:id="1622034622">
      <w:bodyDiv w:val="1"/>
      <w:marLeft w:val="0"/>
      <w:marRight w:val="0"/>
      <w:marTop w:val="0"/>
      <w:marBottom w:val="0"/>
      <w:divBdr>
        <w:top w:val="none" w:sz="0" w:space="0" w:color="auto"/>
        <w:left w:val="none" w:sz="0" w:space="0" w:color="auto"/>
        <w:bottom w:val="none" w:sz="0" w:space="0" w:color="auto"/>
        <w:right w:val="none" w:sz="0" w:space="0" w:color="auto"/>
      </w:divBdr>
    </w:div>
    <w:div w:id="1688093927">
      <w:bodyDiv w:val="1"/>
      <w:marLeft w:val="0"/>
      <w:marRight w:val="0"/>
      <w:marTop w:val="0"/>
      <w:marBottom w:val="0"/>
      <w:divBdr>
        <w:top w:val="none" w:sz="0" w:space="0" w:color="auto"/>
        <w:left w:val="none" w:sz="0" w:space="0" w:color="auto"/>
        <w:bottom w:val="none" w:sz="0" w:space="0" w:color="auto"/>
        <w:right w:val="none" w:sz="0" w:space="0" w:color="auto"/>
      </w:divBdr>
    </w:div>
    <w:div w:id="1690332537">
      <w:bodyDiv w:val="1"/>
      <w:marLeft w:val="0"/>
      <w:marRight w:val="0"/>
      <w:marTop w:val="0"/>
      <w:marBottom w:val="0"/>
      <w:divBdr>
        <w:top w:val="none" w:sz="0" w:space="0" w:color="auto"/>
        <w:left w:val="none" w:sz="0" w:space="0" w:color="auto"/>
        <w:bottom w:val="none" w:sz="0" w:space="0" w:color="auto"/>
        <w:right w:val="none" w:sz="0" w:space="0" w:color="auto"/>
      </w:divBdr>
    </w:div>
    <w:div w:id="1700275716">
      <w:bodyDiv w:val="1"/>
      <w:marLeft w:val="0"/>
      <w:marRight w:val="0"/>
      <w:marTop w:val="0"/>
      <w:marBottom w:val="0"/>
      <w:divBdr>
        <w:top w:val="none" w:sz="0" w:space="0" w:color="auto"/>
        <w:left w:val="none" w:sz="0" w:space="0" w:color="auto"/>
        <w:bottom w:val="none" w:sz="0" w:space="0" w:color="auto"/>
        <w:right w:val="none" w:sz="0" w:space="0" w:color="auto"/>
      </w:divBdr>
    </w:div>
    <w:div w:id="1709647008">
      <w:bodyDiv w:val="1"/>
      <w:marLeft w:val="0"/>
      <w:marRight w:val="0"/>
      <w:marTop w:val="0"/>
      <w:marBottom w:val="0"/>
      <w:divBdr>
        <w:top w:val="none" w:sz="0" w:space="0" w:color="auto"/>
        <w:left w:val="none" w:sz="0" w:space="0" w:color="auto"/>
        <w:bottom w:val="none" w:sz="0" w:space="0" w:color="auto"/>
        <w:right w:val="none" w:sz="0" w:space="0" w:color="auto"/>
      </w:divBdr>
    </w:div>
    <w:div w:id="1787196060">
      <w:bodyDiv w:val="1"/>
      <w:marLeft w:val="0"/>
      <w:marRight w:val="0"/>
      <w:marTop w:val="0"/>
      <w:marBottom w:val="0"/>
      <w:divBdr>
        <w:top w:val="none" w:sz="0" w:space="0" w:color="auto"/>
        <w:left w:val="none" w:sz="0" w:space="0" w:color="auto"/>
        <w:bottom w:val="none" w:sz="0" w:space="0" w:color="auto"/>
        <w:right w:val="none" w:sz="0" w:space="0" w:color="auto"/>
      </w:divBdr>
    </w:div>
    <w:div w:id="1932153630">
      <w:bodyDiv w:val="1"/>
      <w:marLeft w:val="0"/>
      <w:marRight w:val="0"/>
      <w:marTop w:val="0"/>
      <w:marBottom w:val="0"/>
      <w:divBdr>
        <w:top w:val="none" w:sz="0" w:space="0" w:color="auto"/>
        <w:left w:val="none" w:sz="0" w:space="0" w:color="auto"/>
        <w:bottom w:val="none" w:sz="0" w:space="0" w:color="auto"/>
        <w:right w:val="none" w:sz="0" w:space="0" w:color="auto"/>
      </w:divBdr>
    </w:div>
    <w:div w:id="1941642530">
      <w:bodyDiv w:val="1"/>
      <w:marLeft w:val="0"/>
      <w:marRight w:val="0"/>
      <w:marTop w:val="0"/>
      <w:marBottom w:val="0"/>
      <w:divBdr>
        <w:top w:val="none" w:sz="0" w:space="0" w:color="auto"/>
        <w:left w:val="none" w:sz="0" w:space="0" w:color="auto"/>
        <w:bottom w:val="none" w:sz="0" w:space="0" w:color="auto"/>
        <w:right w:val="none" w:sz="0" w:space="0" w:color="auto"/>
      </w:divBdr>
    </w:div>
    <w:div w:id="2003199582">
      <w:bodyDiv w:val="1"/>
      <w:marLeft w:val="0"/>
      <w:marRight w:val="0"/>
      <w:marTop w:val="0"/>
      <w:marBottom w:val="0"/>
      <w:divBdr>
        <w:top w:val="none" w:sz="0" w:space="0" w:color="auto"/>
        <w:left w:val="none" w:sz="0" w:space="0" w:color="auto"/>
        <w:bottom w:val="none" w:sz="0" w:space="0" w:color="auto"/>
        <w:right w:val="none" w:sz="0" w:space="0" w:color="auto"/>
      </w:divBdr>
    </w:div>
    <w:div w:id="2034766820">
      <w:bodyDiv w:val="1"/>
      <w:marLeft w:val="0"/>
      <w:marRight w:val="0"/>
      <w:marTop w:val="0"/>
      <w:marBottom w:val="0"/>
      <w:divBdr>
        <w:top w:val="none" w:sz="0" w:space="0" w:color="auto"/>
        <w:left w:val="none" w:sz="0" w:space="0" w:color="auto"/>
        <w:bottom w:val="none" w:sz="0" w:space="0" w:color="auto"/>
        <w:right w:val="none" w:sz="0" w:space="0" w:color="auto"/>
      </w:divBdr>
    </w:div>
    <w:div w:id="213687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medicalinfo.belgium@bms.com" TargetMode="External"/><Relationship Id="rId26" Type="http://schemas.openxmlformats.org/officeDocument/2006/relationships/hyperlink" Target="mailto:medinfo.norway@bms.com" TargetMode="External"/><Relationship Id="rId39" Type="http://schemas.openxmlformats.org/officeDocument/2006/relationships/hyperlink" Target="mailto:medicalinformation.italia@bms.com" TargetMode="External"/><Relationship Id="rId21" Type="http://schemas.openxmlformats.org/officeDocument/2006/relationships/hyperlink" Target="mailto:medinfo.denmark@bms.com" TargetMode="External"/><Relationship Id="rId34" Type="http://schemas.openxmlformats.org/officeDocument/2006/relationships/hyperlink" Target="mailto:medinfo.romania@bms.com" TargetMode="External"/><Relationship Id="rId42" Type="http://schemas.openxmlformats.org/officeDocument/2006/relationships/hyperlink" Target="mailto:medinfo.sweden@bms.com" TargetMode="External"/><Relationship Id="rId47" Type="http://schemas.openxmlformats.org/officeDocument/2006/relationships/fontTable" Target="fontTable.xml"/><Relationship Id="rId50"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edinfo.lithuania@swixxbiopharma.com" TargetMode="External"/><Relationship Id="rId29" Type="http://schemas.openxmlformats.org/officeDocument/2006/relationships/hyperlink" Target="mailto:informacion.medica@bms.com" TargetMode="Externa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mailto:medischeafdeling@bms.com" TargetMode="External"/><Relationship Id="rId32" Type="http://schemas.openxmlformats.org/officeDocument/2006/relationships/hyperlink" Target="mailto:portugal.medinfo@bms.com" TargetMode="External"/><Relationship Id="rId37" Type="http://schemas.openxmlformats.org/officeDocument/2006/relationships/hyperlink" Target="mailto:medical.information@bms.com" TargetMode="External"/><Relationship Id="rId40" Type="http://schemas.openxmlformats.org/officeDocument/2006/relationships/hyperlink" Target="mailto:medinfo.finland@bms.com"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edicalinfo.belgium@bms.com" TargetMode="External"/><Relationship Id="rId23" Type="http://schemas.openxmlformats.org/officeDocument/2006/relationships/hyperlink" Target="mailto:medwiss.info@bms.com" TargetMode="External"/><Relationship Id="rId28" Type="http://schemas.openxmlformats.org/officeDocument/2006/relationships/hyperlink" Target="mailto:medinfo.austria@bms.com" TargetMode="External"/><Relationship Id="rId36" Type="http://schemas.openxmlformats.org/officeDocument/2006/relationships/hyperlink" Target="mailto:medinfo.slovenia@swixxbiopharma.com"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edinfo.czech@bms.com" TargetMode="External"/><Relationship Id="rId31" Type="http://schemas.openxmlformats.org/officeDocument/2006/relationships/hyperlink" Target="mailto:infomed@bms.com" TargetMode="External"/><Relationship Id="rId44"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mailto:pv@ammangion.com" TargetMode="External"/><Relationship Id="rId27" Type="http://schemas.openxmlformats.org/officeDocument/2006/relationships/hyperlink" Target="mailto:medinfo.greece@bms.com" TargetMode="External"/><Relationship Id="rId30" Type="http://schemas.openxmlformats.org/officeDocument/2006/relationships/hyperlink" Target="mailto:informacja.medyczna@bms.com" TargetMode="External"/><Relationship Id="rId35" Type="http://schemas.openxmlformats.org/officeDocument/2006/relationships/hyperlink" Target="mailto:medical.information@bms.com" TargetMode="External"/><Relationship Id="rId43" Type="http://schemas.openxmlformats.org/officeDocument/2006/relationships/hyperlink" Target="mailto:medinfo.latvia@swixxbiopharma.com"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medinfo.bulgaria@swixxbiopharma.com" TargetMode="External"/><Relationship Id="rId25" Type="http://schemas.openxmlformats.org/officeDocument/2006/relationships/hyperlink" Target="mailto:medinfo.estonia@swixxbiopharma.com" TargetMode="External"/><Relationship Id="rId33" Type="http://schemas.openxmlformats.org/officeDocument/2006/relationships/hyperlink" Target="mailto:medinfo.croatia@swixxbiopharma.com" TargetMode="External"/><Relationship Id="rId38" Type="http://schemas.openxmlformats.org/officeDocument/2006/relationships/hyperlink" Target="mailto:medinfo.slovakia@swixxbiopharma.com" TargetMode="External"/><Relationship Id="rId46" Type="http://schemas.openxmlformats.org/officeDocument/2006/relationships/footer" Target="footer2.xml"/><Relationship Id="rId20" Type="http://schemas.openxmlformats.org/officeDocument/2006/relationships/hyperlink" Target="mailto:Medinfo.hungary@bms.com" TargetMode="External"/><Relationship Id="rId41" Type="http://schemas.openxmlformats.org/officeDocument/2006/relationships/hyperlink" Target="mailto:medinfo.greece@bms.co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EMADOC-1700519818-2841172</_dlc_DocId>
    <_dlc_DocIdUrl xmlns="a034c160-bfb7-45f5-8632-2eb7e0508071">
      <Url>https://euema.sharepoint.com/sites/CRM/_layouts/15/DocIdRedir.aspx?ID=EMADOC-1700519818-2841172</Url>
      <Description>EMADOC-1700519818-2841172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5ECD17-D6A3-411C-AED6-60FAE05690D4}"/>
</file>

<file path=customXml/itemProps2.xml><?xml version="1.0" encoding="utf-8"?>
<ds:datastoreItem xmlns:ds="http://schemas.openxmlformats.org/officeDocument/2006/customXml" ds:itemID="{1CE37334-A483-4609-A265-543E1D57D25C}">
  <ds:schemaRefs>
    <ds:schemaRef ds:uri="http://schemas.microsoft.com/sharepoint/v3/contenttype/forms"/>
  </ds:schemaRefs>
</ds:datastoreItem>
</file>

<file path=customXml/itemProps3.xml><?xml version="1.0" encoding="utf-8"?>
<ds:datastoreItem xmlns:ds="http://schemas.openxmlformats.org/officeDocument/2006/customXml" ds:itemID="{EB0C3EBC-61CC-4C8C-A373-985B4B2E705D}">
  <ds:schemaRefs>
    <ds:schemaRef ds:uri="http://schemas.microsoft.com/office/infopath/2007/PartnerControls"/>
    <ds:schemaRef ds:uri="http://purl.org/dc/dcmitype/"/>
    <ds:schemaRef ds:uri="http://purl.org/dc/elements/1.1/"/>
    <ds:schemaRef ds:uri="http://purl.org/dc/terms/"/>
    <ds:schemaRef ds:uri="http://www.w3.org/XML/1998/namespace"/>
    <ds:schemaRef ds:uri="http://schemas.microsoft.com/office/2006/documentManagement/types"/>
    <ds:schemaRef ds:uri="e04e76cc-cb97-4764-ace6-9c092957dc51"/>
    <ds:schemaRef ds:uri="http://schemas.microsoft.com/office/2006/metadata/properties"/>
    <ds:schemaRef ds:uri="http://schemas.openxmlformats.org/package/2006/metadata/core-properties"/>
    <ds:schemaRef ds:uri="de4ed419-4cf9-48ff-a162-fa8af262ecc9"/>
    <ds:schemaRef ds:uri="3f83d26c-a6bb-4832-bb49-a594a1586919"/>
  </ds:schemaRefs>
</ds:datastoreItem>
</file>

<file path=customXml/itemProps4.xml><?xml version="1.0" encoding="utf-8"?>
<ds:datastoreItem xmlns:ds="http://schemas.openxmlformats.org/officeDocument/2006/customXml" ds:itemID="{6F330488-958C-4288-9FB6-F7B0AB25482C}">
  <ds:schemaRefs>
    <ds:schemaRef ds:uri="http://schemas.openxmlformats.org/officeDocument/2006/bibliography"/>
  </ds:schemaRefs>
</ds:datastoreItem>
</file>

<file path=customXml/itemProps5.xml><?xml version="1.0" encoding="utf-8"?>
<ds:datastoreItem xmlns:ds="http://schemas.openxmlformats.org/officeDocument/2006/customXml" ds:itemID="{E05627EF-FF58-4678-950A-571C09F6267E}"/>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11</TotalTime>
  <Pages>53</Pages>
  <Words>16532</Words>
  <Characters>94238</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Abraxane, INN-paclitaxel</vt:lpstr>
    </vt:vector>
  </TitlesOfParts>
  <Company>Bristol-Myers Squibb Company</Company>
  <LinksUpToDate>false</LinksUpToDate>
  <CharactersWithSpaces>110549</CharactersWithSpaces>
  <SharedDoc>false</SharedDoc>
  <HLinks>
    <vt:vector size="18"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Abraxane: EPAR – Product information – tracked changes</dc:title>
  <dc:subject>EPAR</dc:subject>
  <dc:creator>CHMP</dc:creator>
  <cp:keywords>Abraxane, INN-paclitaxel</cp:keywords>
  <cp:lastModifiedBy>BMS-PP</cp:lastModifiedBy>
  <cp:revision>8</cp:revision>
  <cp:lastPrinted>2019-12-19T13:45:00Z</cp:lastPrinted>
  <dcterms:created xsi:type="dcterms:W3CDTF">2024-12-20T17:02:00Z</dcterms:created>
  <dcterms:modified xsi:type="dcterms:W3CDTF">2025-08-26T11:48:00Z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Subject">
    <vt:lpwstr>Product Information-EMA/450755/2010</vt:lpwstr>
  </property>
  <property fmtid="{D5CDD505-2E9C-101B-9397-08002B2CF9AE}" pid="7" name="DM_Title">
    <vt:lpwstr/>
  </property>
  <property fmtid="{D5CDD505-2E9C-101B-9397-08002B2CF9AE}" pid="8" name="DM_Language">
    <vt:lpwstr/>
  </property>
  <property fmtid="{D5CDD505-2E9C-101B-9397-08002B2CF9AE}" pid="9" name="DM_Owner">
    <vt:lpwstr>Gravanis Iordanis</vt:lpwstr>
  </property>
  <property fmtid="{D5CDD505-2E9C-101B-9397-08002B2CF9AE}" pid="10" name="DM_emea_cc">
    <vt:lpwstr/>
  </property>
  <property fmtid="{D5CDD505-2E9C-101B-9397-08002B2CF9AE}" pid="11" name="DM_emea_message_subject">
    <vt:lpwstr/>
  </property>
  <property fmtid="{D5CDD505-2E9C-101B-9397-08002B2CF9AE}" pid="12" name="DM_emea_doc_number">
    <vt:lpwstr>450755</vt:lpwstr>
  </property>
  <property fmtid="{D5CDD505-2E9C-101B-9397-08002B2CF9AE}" pid="13" name="DM_emea_received_date">
    <vt:lpwstr>nulldate</vt:lpwstr>
  </property>
  <property fmtid="{D5CDD505-2E9C-101B-9397-08002B2CF9AE}" pid="14" name="DM_emea_resp_body">
    <vt:lpwstr/>
  </property>
  <property fmtid="{D5CDD505-2E9C-101B-9397-08002B2CF9AE}" pid="15" name="DM_emea_revision_label">
    <vt:lpwstr/>
  </property>
  <property fmtid="{D5CDD505-2E9C-101B-9397-08002B2CF9AE}" pid="16" name="DM_emea_to">
    <vt:lpwstr/>
  </property>
  <property fmtid="{D5CDD505-2E9C-101B-9397-08002B2CF9AE}" pid="17" name="DM_emea_bcc">
    <vt:lpwstr/>
  </property>
  <property fmtid="{D5CDD505-2E9C-101B-9397-08002B2CF9AE}" pid="18" name="DM_emea_doc_category">
    <vt:lpwstr>Product Information</vt:lpwstr>
  </property>
  <property fmtid="{D5CDD505-2E9C-101B-9397-08002B2CF9AE}" pid="19" name="DM_emea_from">
    <vt:lpwstr/>
  </property>
  <property fmtid="{D5CDD505-2E9C-101B-9397-08002B2CF9AE}" pid="20" name="DM_emea_internal_label">
    <vt:lpwstr>EMA</vt:lpwstr>
  </property>
  <property fmtid="{D5CDD505-2E9C-101B-9397-08002B2CF9AE}" pid="21" name="DM_emea_legal_date">
    <vt:lpwstr>nulldate</vt:lpwstr>
  </property>
  <property fmtid="{D5CDD505-2E9C-101B-9397-08002B2CF9AE}" pid="22" name="DM_emea_year">
    <vt:lpwstr>2010</vt:lpwstr>
  </property>
  <property fmtid="{D5CDD505-2E9C-101B-9397-08002B2CF9AE}" pid="23" name="DM_emea_sent_date">
    <vt:lpwstr>nulldate</vt:lpwstr>
  </property>
  <property fmtid="{D5CDD505-2E9C-101B-9397-08002B2CF9AE}" pid="24" name="DM_emea_doc_lang">
    <vt:lpwstr/>
  </property>
  <property fmtid="{D5CDD505-2E9C-101B-9397-08002B2CF9AE}" pid="25" name="DM_emea_meeting_status">
    <vt:lpwstr/>
  </property>
  <property fmtid="{D5CDD505-2E9C-101B-9397-08002B2CF9AE}" pid="26" name="DM_emea_meeting_action">
    <vt:lpwstr/>
  </property>
  <property fmtid="{D5CDD505-2E9C-101B-9397-08002B2CF9AE}" pid="27" name="DM_emea_module">
    <vt:lpwstr/>
  </property>
  <property fmtid="{D5CDD505-2E9C-101B-9397-08002B2CF9AE}" pid="28" name="DM_emea_procedure_ref">
    <vt:lpwstr>EMEA/H/C/000778</vt:lpwstr>
  </property>
  <property fmtid="{D5CDD505-2E9C-101B-9397-08002B2CF9AE}" pid="29" name="DM_emea_domain">
    <vt:lpwstr>H</vt:lpwstr>
  </property>
  <property fmtid="{D5CDD505-2E9C-101B-9397-08002B2CF9AE}" pid="30" name="DM_emea_procedure">
    <vt:lpwstr>C</vt:lpwstr>
  </property>
  <property fmtid="{D5CDD505-2E9C-101B-9397-08002B2CF9AE}" pid="31" name="DM_emea_procedure_type">
    <vt:lpwstr/>
  </property>
  <property fmtid="{D5CDD505-2E9C-101B-9397-08002B2CF9AE}" pid="32" name="DM_emea_procedure_number">
    <vt:lpwstr/>
  </property>
  <property fmtid="{D5CDD505-2E9C-101B-9397-08002B2CF9AE}" pid="33" name="DM_emea_product_number">
    <vt:lpwstr>000778</vt:lpwstr>
  </property>
  <property fmtid="{D5CDD505-2E9C-101B-9397-08002B2CF9AE}" pid="34" name="DM_emea_product_substance">
    <vt:lpwstr>Abraxane</vt:lpwstr>
  </property>
  <property fmtid="{D5CDD505-2E9C-101B-9397-08002B2CF9AE}" pid="35" name="DM_emea_par_dist">
    <vt:lpwstr/>
  </property>
  <property fmtid="{D5CDD505-2E9C-101B-9397-08002B2CF9AE}" pid="36" name="DM_emea_meeting_hyperlink">
    <vt:lpwstr/>
  </property>
  <property fmtid="{D5CDD505-2E9C-101B-9397-08002B2CF9AE}" pid="37" name="DM_emea_meeting_title">
    <vt:lpwstr/>
  </property>
  <property fmtid="{D5CDD505-2E9C-101B-9397-08002B2CF9AE}" pid="38" name="DM_emea_meeting_ref">
    <vt:lpwstr/>
  </property>
  <property fmtid="{D5CDD505-2E9C-101B-9397-08002B2CF9AE}" pid="39" name="DM_emea_meeting_flags">
    <vt:lpwstr/>
  </property>
  <property fmtid="{D5CDD505-2E9C-101B-9397-08002B2CF9AE}" pid="40" name="DM_Version">
    <vt:lpwstr>CURRENT,1.2</vt:lpwstr>
  </property>
  <property fmtid="{D5CDD505-2E9C-101B-9397-08002B2CF9AE}" pid="41" name="DM_Name">
    <vt:lpwstr>paclitaxel albumin ABRAXANE - PSUSA-10123-201601 - PI track changes</vt:lpwstr>
  </property>
  <property fmtid="{D5CDD505-2E9C-101B-9397-08002B2CF9AE}" pid="42" name="DM_Creation_Date">
    <vt:lpwstr>06/09/2016 13:32:41</vt:lpwstr>
  </property>
  <property fmtid="{D5CDD505-2E9C-101B-9397-08002B2CF9AE}" pid="43" name="DM_Modify_Date">
    <vt:lpwstr>15/09/2016 11:56:39</vt:lpwstr>
  </property>
  <property fmtid="{D5CDD505-2E9C-101B-9397-08002B2CF9AE}" pid="44" name="DM_Creator_Name">
    <vt:lpwstr>Leczkowska Agnieszka</vt:lpwstr>
  </property>
  <property fmtid="{D5CDD505-2E9C-101B-9397-08002B2CF9AE}" pid="45" name="DM_Modifier_Name">
    <vt:lpwstr>Leczkowska Agnieszka</vt:lpwstr>
  </property>
  <property fmtid="{D5CDD505-2E9C-101B-9397-08002B2CF9AE}" pid="46" name="DM_Type">
    <vt:lpwstr>emea_document</vt:lpwstr>
  </property>
  <property fmtid="{D5CDD505-2E9C-101B-9397-08002B2CF9AE}" pid="47" name="DM_DocRefId">
    <vt:lpwstr>EMA/567866/2016</vt:lpwstr>
  </property>
  <property fmtid="{D5CDD505-2E9C-101B-9397-08002B2CF9AE}" pid="48" name="DM_Category">
    <vt:lpwstr>Product Information</vt:lpwstr>
  </property>
  <property fmtid="{D5CDD505-2E9C-101B-9397-08002B2CF9AE}" pid="49" name="DM_Path">
    <vt:lpwstr>/01. Evaluation of Medicines/H-C/A-C/Abraxane-000778/05 Post Authorisation/Post Activities/2016-xx-xx-778-PSUSA-10123-201601/201601/05 PRAC recommendation</vt:lpwstr>
  </property>
  <property fmtid="{D5CDD505-2E9C-101B-9397-08002B2CF9AE}" pid="50" name="DM_emea_doc_ref_id">
    <vt:lpwstr>EMA/567866/2016</vt:lpwstr>
  </property>
  <property fmtid="{D5CDD505-2E9C-101B-9397-08002B2CF9AE}" pid="51" name="DM_Modifer_Name">
    <vt:lpwstr>Leczkowska Agnieszka</vt:lpwstr>
  </property>
  <property fmtid="{D5CDD505-2E9C-101B-9397-08002B2CF9AE}" pid="52" name="DM_Modified_Date">
    <vt:lpwstr>15/09/2016 11:56:39</vt:lpwstr>
  </property>
  <property fmtid="{D5CDD505-2E9C-101B-9397-08002B2CF9AE}" pid="53" name="ContentTypeId">
    <vt:lpwstr>0x0101000DA6AD19014FF648A49316945EE786F90200176DED4FF78CD74995F64A0F46B59E48</vt:lpwstr>
  </property>
  <property fmtid="{D5CDD505-2E9C-101B-9397-08002B2CF9AE}" pid="54" name="MediaServiceImageTags">
    <vt:lpwstr/>
  </property>
  <property fmtid="{D5CDD505-2E9C-101B-9397-08002B2CF9AE}" pid="55" name="lcf76f155ced4ddcb4097134ff3c332f">
    <vt:lpwstr/>
  </property>
  <property fmtid="{D5CDD505-2E9C-101B-9397-08002B2CF9AE}" pid="56" name="TaxCatchAll">
    <vt:lpwstr/>
  </property>
  <property fmtid="{D5CDD505-2E9C-101B-9397-08002B2CF9AE}" pid="57" name="_dlc_DocIdItemGuid">
    <vt:lpwstr>ae2bbbb1-1624-4698-b0f6-bee3a7a9970b</vt:lpwstr>
  </property>
</Properties>
</file>