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2C4EC8" w:rsidP="002C4EC8" w14:paraId="05D784D7" w14:textId="3F9B57FA">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t xml:space="preserve">Ovaj dokument sadrži odobrene informacije o lijeku za </w:t>
        </w:r>
      </w:ins>
      <w:ins w:id="2" w:author="Author">
        <w:r w:rsidRPr="00200C38">
          <w:rPr>
            <w:lang w:val="en-GB"/>
          </w:rPr>
          <w:t>AGAMREE</w:t>
        </w:r>
      </w:ins>
      <w:ins w:id="3" w:author="Author">
        <w:r>
          <w:t xml:space="preserve">, s istaknutim promjenama u odnosu na prethodni postupak koje utječu na informacije o lijeku </w:t>
        </w:r>
      </w:ins>
      <w:ins w:id="4" w:author="Author">
        <w:r w:rsidRPr="007C272C">
          <w:t>(</w:t>
        </w:r>
      </w:ins>
      <w:ins w:id="5" w:author="Author">
        <w:r w:rsidRPr="00200C38">
          <w:rPr>
            <w:lang w:val="en-GB"/>
          </w:rPr>
          <w:t>EMEA</w:t>
        </w:r>
      </w:ins>
      <w:ins w:id="6" w:author="Author">
        <w:r w:rsidRPr="007C272C">
          <w:t>/</w:t>
        </w:r>
      </w:ins>
      <w:ins w:id="7" w:author="Author">
        <w:r w:rsidRPr="00200C38">
          <w:rPr>
            <w:lang w:val="en-GB"/>
          </w:rPr>
          <w:t>H</w:t>
        </w:r>
      </w:ins>
      <w:ins w:id="8" w:author="Author">
        <w:r w:rsidRPr="007C272C">
          <w:t>/</w:t>
        </w:r>
      </w:ins>
      <w:ins w:id="9" w:author="Author">
        <w:r w:rsidRPr="00200C38">
          <w:rPr>
            <w:lang w:val="en-GB"/>
          </w:rPr>
          <w:t>C</w:t>
        </w:r>
      </w:ins>
      <w:ins w:id="10" w:author="Author">
        <w:r w:rsidRPr="007C272C">
          <w:t>/005679/</w:t>
        </w:r>
      </w:ins>
      <w:ins w:id="11" w:author="Author">
        <w:r w:rsidRPr="00200C38">
          <w:rPr>
            <w:lang w:val="en-GB"/>
          </w:rPr>
          <w:t>I</w:t>
        </w:r>
      </w:ins>
      <w:ins w:id="12" w:author="Author">
        <w:r w:rsidR="00820806">
          <w:rPr>
            <w:lang w:val="en-GB"/>
          </w:rPr>
          <w:t>B</w:t>
        </w:r>
      </w:ins>
      <w:ins w:id="13" w:author="Author">
        <w:r w:rsidRPr="007C272C">
          <w:t>/000</w:t>
        </w:r>
      </w:ins>
      <w:ins w:id="14" w:author="Author">
        <w:r w:rsidR="00820806">
          <w:t>4</w:t>
        </w:r>
      </w:ins>
      <w:ins w:id="15" w:author="Author">
        <w:r w:rsidRPr="007C272C">
          <w:t>)</w:t>
        </w:r>
      </w:ins>
      <w:ins w:id="16" w:author="Author">
        <w:r>
          <w:t>.</w:t>
        </w:r>
      </w:ins>
    </w:p>
    <w:p w:rsidR="002C4EC8" w:rsidP="002C4EC8" w14:paraId="380FE2CE" w14:textId="77777777">
      <w:pPr>
        <w:widowControl w:val="0"/>
        <w:pBdr>
          <w:top w:val="single" w:sz="4" w:space="1" w:color="auto"/>
          <w:left w:val="single" w:sz="4" w:space="4" w:color="auto"/>
          <w:bottom w:val="single" w:sz="4" w:space="1" w:color="auto"/>
          <w:right w:val="single" w:sz="4" w:space="4" w:color="auto"/>
        </w:pBdr>
        <w:tabs>
          <w:tab w:val="clear" w:pos="567"/>
        </w:tabs>
        <w:rPr>
          <w:ins w:id="17" w:author="Author"/>
        </w:rPr>
      </w:pPr>
    </w:p>
    <w:p w:rsidR="00812D16" w:rsidRPr="00474D78" w:rsidP="002C4EC8" w14:paraId="7F817DB1" w14:textId="547CCEBC">
      <w:pPr>
        <w:pBdr>
          <w:top w:val="single" w:sz="4" w:space="1" w:color="auto"/>
          <w:left w:val="single" w:sz="4" w:space="4" w:color="auto"/>
          <w:bottom w:val="single" w:sz="4" w:space="1" w:color="auto"/>
          <w:right w:val="single" w:sz="4" w:space="4" w:color="auto"/>
        </w:pBdr>
        <w:tabs>
          <w:tab w:val="clear" w:pos="567"/>
          <w:tab w:val="left" w:pos="851"/>
        </w:tabs>
        <w:suppressAutoHyphens/>
        <w:spacing w:line="240" w:lineRule="auto"/>
        <w:rPr>
          <w:b/>
          <w:noProof/>
        </w:rPr>
      </w:pPr>
      <w:ins w:id="18" w:author="Author">
        <w:r>
          <w:t xml:space="preserve">Više informacija dostupno je na mrežnom mjestu Europske agencije za lijekove: </w:t>
        </w:r>
      </w:ins>
      <w:ins w:id="19" w:author="Author">
        <w:r>
          <w:fldChar w:fldCharType="begin"/>
        </w:r>
      </w:ins>
      <w:ins w:id="20" w:author="Author">
        <w:r>
          <w:instrText>HYPERLINK "https://www.ema.europa.eu/en/medicines/human/EPAR/gamree"</w:instrText>
        </w:r>
      </w:ins>
      <w:ins w:id="21" w:author="Author">
        <w:r>
          <w:fldChar w:fldCharType="separate"/>
        </w:r>
      </w:ins>
      <w:ins w:id="22" w:author="Author">
        <w:r w:rsidRPr="00EE3287">
          <w:rPr>
            <w:rStyle w:val="Hyperlink"/>
          </w:rPr>
          <w:t>https://www.ema.europa.eu/en/medicines/human/</w:t>
        </w:r>
      </w:ins>
      <w:ins w:id="23" w:author="Author">
        <w:r w:rsidRPr="002C4EC8">
          <w:rPr>
            <w:rStyle w:val="Hyperlink"/>
          </w:rPr>
          <w:t>EPAR</w:t>
        </w:r>
      </w:ins>
      <w:ins w:id="24" w:author="Author">
        <w:r w:rsidRPr="00EE3287">
          <w:rPr>
            <w:rStyle w:val="Hyperlink"/>
          </w:rPr>
          <w:t>/</w:t>
        </w:r>
      </w:ins>
      <w:ins w:id="25" w:author="Author">
        <w:r w:rsidRPr="002C4EC8">
          <w:rPr>
            <w:rStyle w:val="Hyperlink"/>
            <w:vanish/>
          </w:rPr>
          <w:t>a</w:t>
        </w:r>
      </w:ins>
      <w:ins w:id="26" w:author="Author">
        <w:r w:rsidRPr="002C4EC8">
          <w:rPr>
            <w:rStyle w:val="Hyperlink"/>
          </w:rPr>
          <w:t>gamree</w:t>
        </w:r>
      </w:ins>
      <w:ins w:id="27" w:author="Author">
        <w:r>
          <w:fldChar w:fldCharType="end"/>
        </w:r>
      </w:ins>
    </w:p>
    <w:p w:rsidR="00972680" w:rsidRPr="00474D78" w:rsidP="00855719" w14:paraId="25BFF2BA" w14:textId="77777777">
      <w:pPr>
        <w:suppressAutoHyphens/>
        <w:spacing w:line="240" w:lineRule="auto"/>
        <w:ind w:left="567" w:hanging="567"/>
        <w:rPr>
          <w:b/>
          <w:noProof/>
          <w:szCs w:val="22"/>
        </w:rPr>
      </w:pPr>
    </w:p>
    <w:p w:rsidR="00972680" w:rsidRPr="00474D78" w:rsidP="00855719" w14:paraId="4FCF9420" w14:textId="77777777">
      <w:pPr>
        <w:suppressAutoHyphens/>
        <w:spacing w:line="240" w:lineRule="auto"/>
        <w:ind w:left="567" w:hanging="567"/>
        <w:rPr>
          <w:b/>
          <w:noProof/>
          <w:szCs w:val="22"/>
        </w:rPr>
      </w:pPr>
    </w:p>
    <w:p w:rsidR="00972680" w:rsidRPr="00474D78" w:rsidP="00855719" w14:paraId="69725F32" w14:textId="77777777">
      <w:pPr>
        <w:suppressAutoHyphens/>
        <w:spacing w:line="240" w:lineRule="auto"/>
        <w:ind w:left="567" w:hanging="567"/>
        <w:rPr>
          <w:b/>
          <w:noProof/>
          <w:szCs w:val="22"/>
        </w:rPr>
      </w:pPr>
    </w:p>
    <w:p w:rsidR="00812D16" w:rsidRPr="00474D78" w:rsidP="00855719" w14:paraId="63BAFD9E" w14:textId="77777777">
      <w:pPr>
        <w:suppressAutoHyphens/>
        <w:spacing w:line="240" w:lineRule="auto"/>
        <w:ind w:left="567" w:hanging="567"/>
        <w:rPr>
          <w:b/>
          <w:noProof/>
          <w:szCs w:val="22"/>
        </w:rPr>
      </w:pPr>
    </w:p>
    <w:p w:rsidR="00812D16" w:rsidRPr="00474D78" w:rsidP="00855719" w14:paraId="17A08B4A" w14:textId="77777777">
      <w:pPr>
        <w:suppressAutoHyphens/>
        <w:spacing w:line="240" w:lineRule="auto"/>
        <w:ind w:left="567" w:hanging="567"/>
        <w:rPr>
          <w:b/>
          <w:noProof/>
          <w:szCs w:val="22"/>
        </w:rPr>
      </w:pPr>
    </w:p>
    <w:p w:rsidR="00812D16" w:rsidRPr="00474D78" w:rsidP="00855719" w14:paraId="050C5726" w14:textId="77777777">
      <w:pPr>
        <w:suppressAutoHyphens/>
        <w:spacing w:line="240" w:lineRule="auto"/>
        <w:ind w:left="567" w:hanging="567"/>
        <w:rPr>
          <w:b/>
          <w:noProof/>
          <w:szCs w:val="22"/>
        </w:rPr>
      </w:pPr>
    </w:p>
    <w:p w:rsidR="00812D16" w:rsidRPr="00474D78" w:rsidP="00855719" w14:paraId="4578084C" w14:textId="77777777">
      <w:pPr>
        <w:suppressAutoHyphens/>
        <w:spacing w:line="240" w:lineRule="auto"/>
        <w:ind w:left="567" w:hanging="567"/>
        <w:rPr>
          <w:b/>
          <w:noProof/>
          <w:szCs w:val="22"/>
        </w:rPr>
      </w:pPr>
    </w:p>
    <w:p w:rsidR="00812D16" w:rsidRPr="00474D78" w:rsidP="00855719" w14:paraId="28E32DFE" w14:textId="77777777">
      <w:pPr>
        <w:suppressAutoHyphens/>
        <w:spacing w:line="240" w:lineRule="auto"/>
        <w:ind w:left="567" w:hanging="567"/>
        <w:rPr>
          <w:b/>
          <w:noProof/>
          <w:szCs w:val="22"/>
        </w:rPr>
      </w:pPr>
    </w:p>
    <w:p w:rsidR="00812D16" w:rsidRPr="00474D78" w:rsidP="00855719" w14:paraId="2E682FB5" w14:textId="77777777">
      <w:pPr>
        <w:suppressAutoHyphens/>
        <w:spacing w:line="240" w:lineRule="auto"/>
        <w:ind w:left="567" w:hanging="567"/>
        <w:rPr>
          <w:b/>
          <w:noProof/>
          <w:szCs w:val="22"/>
        </w:rPr>
      </w:pPr>
    </w:p>
    <w:p w:rsidR="00812D16" w:rsidRPr="00474D78" w:rsidP="00855719" w14:paraId="6DFB02B3" w14:textId="77777777">
      <w:pPr>
        <w:suppressAutoHyphens/>
        <w:spacing w:line="240" w:lineRule="auto"/>
        <w:ind w:left="567" w:hanging="567"/>
        <w:rPr>
          <w:b/>
          <w:noProof/>
          <w:szCs w:val="22"/>
        </w:rPr>
      </w:pPr>
    </w:p>
    <w:p w:rsidR="00812D16" w:rsidRPr="00474D78" w:rsidP="00855719" w14:paraId="51A385F6" w14:textId="77777777">
      <w:pPr>
        <w:suppressAutoHyphens/>
        <w:spacing w:line="240" w:lineRule="auto"/>
        <w:ind w:left="567" w:hanging="567"/>
        <w:rPr>
          <w:b/>
          <w:noProof/>
          <w:szCs w:val="22"/>
        </w:rPr>
      </w:pPr>
    </w:p>
    <w:p w:rsidR="00812D16" w:rsidRPr="00474D78" w:rsidP="00855719" w14:paraId="09570ECE" w14:textId="77777777">
      <w:pPr>
        <w:suppressAutoHyphens/>
        <w:spacing w:line="240" w:lineRule="auto"/>
        <w:ind w:left="567" w:hanging="567"/>
        <w:rPr>
          <w:b/>
          <w:noProof/>
          <w:szCs w:val="22"/>
        </w:rPr>
      </w:pPr>
    </w:p>
    <w:p w:rsidR="00812D16" w:rsidRPr="00474D78" w:rsidP="00855719" w14:paraId="6BDF9F8B" w14:textId="77777777">
      <w:pPr>
        <w:suppressAutoHyphens/>
        <w:spacing w:line="240" w:lineRule="auto"/>
        <w:ind w:left="567" w:hanging="567"/>
        <w:rPr>
          <w:b/>
          <w:noProof/>
          <w:szCs w:val="22"/>
        </w:rPr>
      </w:pPr>
    </w:p>
    <w:p w:rsidR="00812D16" w:rsidRPr="00474D78" w:rsidP="00855719" w14:paraId="7CF885DD" w14:textId="77777777">
      <w:pPr>
        <w:suppressAutoHyphens/>
        <w:spacing w:line="240" w:lineRule="auto"/>
        <w:ind w:left="567" w:hanging="567"/>
        <w:rPr>
          <w:b/>
          <w:noProof/>
          <w:szCs w:val="22"/>
        </w:rPr>
      </w:pPr>
    </w:p>
    <w:p w:rsidR="00812D16" w:rsidRPr="00474D78" w:rsidP="00855719" w14:paraId="65345E8D" w14:textId="77777777">
      <w:pPr>
        <w:suppressAutoHyphens/>
        <w:spacing w:line="240" w:lineRule="auto"/>
        <w:ind w:left="567" w:hanging="567"/>
        <w:rPr>
          <w:b/>
          <w:noProof/>
          <w:szCs w:val="22"/>
        </w:rPr>
      </w:pPr>
    </w:p>
    <w:p w:rsidR="00812D16" w:rsidRPr="00474D78" w:rsidP="00855719" w14:paraId="251C3D63" w14:textId="77777777">
      <w:pPr>
        <w:suppressAutoHyphens/>
        <w:spacing w:line="240" w:lineRule="auto"/>
        <w:ind w:left="567" w:hanging="567"/>
        <w:rPr>
          <w:b/>
          <w:noProof/>
          <w:szCs w:val="22"/>
        </w:rPr>
      </w:pPr>
    </w:p>
    <w:p w:rsidR="00812D16" w:rsidRPr="00474D78" w:rsidP="00855719" w14:paraId="476BC399" w14:textId="77777777">
      <w:pPr>
        <w:suppressAutoHyphens/>
        <w:spacing w:line="240" w:lineRule="auto"/>
        <w:ind w:left="567" w:hanging="567"/>
        <w:rPr>
          <w:b/>
          <w:noProof/>
          <w:szCs w:val="22"/>
        </w:rPr>
      </w:pPr>
    </w:p>
    <w:p w:rsidR="00812D16" w:rsidRPr="00474D78" w:rsidP="00855719" w14:paraId="0C3BAD1C" w14:textId="77777777">
      <w:pPr>
        <w:suppressAutoHyphens/>
        <w:spacing w:line="240" w:lineRule="auto"/>
        <w:ind w:left="567" w:hanging="567"/>
        <w:rPr>
          <w:b/>
          <w:noProof/>
          <w:szCs w:val="22"/>
        </w:rPr>
      </w:pPr>
    </w:p>
    <w:p w:rsidR="00812D16" w:rsidRPr="00474D78" w:rsidP="00855719" w14:paraId="686CCD8E" w14:textId="77777777">
      <w:pPr>
        <w:suppressAutoHyphens/>
        <w:spacing w:line="240" w:lineRule="auto"/>
        <w:ind w:left="567" w:hanging="567"/>
        <w:rPr>
          <w:b/>
          <w:noProof/>
          <w:szCs w:val="22"/>
        </w:rPr>
      </w:pPr>
    </w:p>
    <w:p w:rsidR="00812D16" w:rsidRPr="00474D78" w:rsidP="00855719" w14:paraId="3116BE3E" w14:textId="77777777">
      <w:pPr>
        <w:suppressAutoHyphens/>
        <w:spacing w:line="240" w:lineRule="auto"/>
        <w:ind w:left="567" w:hanging="567"/>
        <w:rPr>
          <w:b/>
          <w:noProof/>
          <w:szCs w:val="22"/>
        </w:rPr>
      </w:pPr>
    </w:p>
    <w:p w:rsidR="00812D16" w:rsidRPr="00474D78" w:rsidP="00855719" w14:paraId="508D1B73" w14:textId="77777777">
      <w:pPr>
        <w:suppressAutoHyphens/>
        <w:spacing w:line="240" w:lineRule="auto"/>
        <w:ind w:left="567" w:hanging="567"/>
        <w:rPr>
          <w:b/>
          <w:noProof/>
          <w:szCs w:val="22"/>
        </w:rPr>
      </w:pPr>
    </w:p>
    <w:p w:rsidR="00812D16" w:rsidRPr="00474D78" w:rsidP="00855719" w14:paraId="5062FD31" w14:textId="77777777">
      <w:pPr>
        <w:spacing w:line="240" w:lineRule="auto"/>
        <w:jc w:val="center"/>
        <w:outlineLvl w:val="0"/>
      </w:pPr>
      <w:r w:rsidRPr="00474D78">
        <w:rPr>
          <w:b/>
        </w:rPr>
        <w:t>PRILOG I.</w:t>
      </w:r>
    </w:p>
    <w:p w:rsidR="00812D16" w:rsidRPr="00474D78" w:rsidP="00855719" w14:paraId="009828A8" w14:textId="77777777">
      <w:pPr>
        <w:suppressAutoHyphens/>
        <w:spacing w:line="240" w:lineRule="auto"/>
        <w:ind w:left="567" w:hanging="567"/>
        <w:jc w:val="center"/>
        <w:rPr>
          <w:b/>
          <w:noProof/>
          <w:szCs w:val="22"/>
        </w:rPr>
      </w:pPr>
    </w:p>
    <w:p w:rsidR="00812D16" w:rsidRPr="00474D78" w:rsidP="002A4C39" w14:paraId="685C5F10" w14:textId="77777777">
      <w:pPr>
        <w:pStyle w:val="AnnexI"/>
      </w:pPr>
      <w:r w:rsidRPr="00474D78">
        <w:t>SAŽETAK OPISA SVOJSTAVA LIJEKA</w:t>
      </w:r>
    </w:p>
    <w:p w:rsidR="00033D26" w:rsidRPr="00474D78" w:rsidP="00855719" w14:paraId="3AB7E532" w14:textId="77777777">
      <w:pPr>
        <w:spacing w:line="240" w:lineRule="auto"/>
        <w:rPr>
          <w:szCs w:val="22"/>
        </w:rPr>
      </w:pPr>
      <w:r w:rsidRPr="00474D78">
        <w:br w:type="page"/>
      </w:r>
    </w:p>
    <w:p w:rsidR="00807610" w:rsidRPr="00474D78" w:rsidP="00855719" w14:paraId="3BE0822F" w14:textId="77777777">
      <w:pPr>
        <w:tabs>
          <w:tab w:val="left" w:pos="0"/>
          <w:tab w:val="clear" w:pos="567"/>
        </w:tabs>
        <w:suppressAutoHyphens/>
        <w:spacing w:line="240" w:lineRule="auto"/>
        <w:rPr>
          <w:noProof/>
          <w:szCs w:val="22"/>
        </w:rPr>
      </w:pPr>
      <w:r w:rsidRPr="00474D78">
        <w:rPr>
          <w:rStyle w:val="DNEx1"/>
        </w:rPr>
        <w:t>▼</w:t>
      </w:r>
      <w:r w:rsidRPr="00474D78">
        <w:t>Ovaj je lijek pod dodatnim praćenjem. Time se omogućuje brzo otkrivanje novih sigurnosnih informacija. Od zdravstvenih radnika se traži da prijave svaku sumnju na nuspojavu za ovaj lijek. Za postupak prijavljivanja nuspojava vidjeti dio 4.8.</w:t>
      </w:r>
    </w:p>
    <w:p w:rsidR="00807610" w:rsidRPr="00474D78" w:rsidP="00855719" w14:paraId="2EEF28CE" w14:textId="77777777">
      <w:pPr>
        <w:suppressAutoHyphens/>
        <w:spacing w:line="240" w:lineRule="auto"/>
        <w:ind w:left="567" w:hanging="567"/>
        <w:rPr>
          <w:b/>
          <w:noProof/>
          <w:szCs w:val="22"/>
        </w:rPr>
      </w:pPr>
    </w:p>
    <w:p w:rsidR="00685AA3" w:rsidRPr="00474D78" w:rsidP="00855719" w14:paraId="27FD379C" w14:textId="77777777">
      <w:pPr>
        <w:suppressAutoHyphens/>
        <w:spacing w:line="240" w:lineRule="auto"/>
        <w:ind w:left="567" w:hanging="567"/>
        <w:rPr>
          <w:b/>
          <w:noProof/>
          <w:szCs w:val="22"/>
        </w:rPr>
      </w:pPr>
    </w:p>
    <w:p w:rsidR="00812D16" w:rsidRPr="00474D78" w:rsidP="0056402B" w14:paraId="384B2E2B" w14:textId="77777777">
      <w:pPr>
        <w:keepNext/>
        <w:suppressAutoHyphens/>
        <w:spacing w:line="240" w:lineRule="auto"/>
        <w:ind w:left="567" w:hanging="567"/>
        <w:rPr>
          <w:noProof/>
          <w:szCs w:val="22"/>
        </w:rPr>
      </w:pPr>
      <w:r w:rsidRPr="00474D78">
        <w:rPr>
          <w:rStyle w:val="DNEx2"/>
        </w:rPr>
        <w:t>1.</w:t>
      </w:r>
      <w:r w:rsidRPr="00474D78">
        <w:rPr>
          <w:rStyle w:val="DNEx2"/>
        </w:rPr>
        <w:tab/>
      </w:r>
      <w:r w:rsidRPr="00474D78">
        <w:rPr>
          <w:b/>
        </w:rPr>
        <w:t>NAZIV LIJEKA</w:t>
      </w:r>
    </w:p>
    <w:p w:rsidR="00812D16" w:rsidRPr="00474D78" w:rsidP="0056402B" w14:paraId="373700F0" w14:textId="77777777">
      <w:pPr>
        <w:keepNext/>
        <w:spacing w:line="240" w:lineRule="auto"/>
        <w:rPr>
          <w:iCs/>
          <w:noProof/>
          <w:szCs w:val="22"/>
        </w:rPr>
      </w:pPr>
    </w:p>
    <w:p w:rsidR="00305373" w:rsidRPr="00474D78" w:rsidP="00855719" w14:paraId="542BBE72" w14:textId="77777777">
      <w:pPr>
        <w:spacing w:line="240" w:lineRule="auto"/>
        <w:rPr>
          <w:noProof/>
        </w:rPr>
      </w:pPr>
      <w:r w:rsidRPr="00474D78">
        <w:t>AGAMREE 40 mg/ml oralna suspenzija</w:t>
      </w:r>
    </w:p>
    <w:p w:rsidR="00812D16" w:rsidRPr="00474D78" w:rsidP="00855719" w14:paraId="2D35EB4A" w14:textId="77777777">
      <w:pPr>
        <w:spacing w:line="240" w:lineRule="auto"/>
        <w:rPr>
          <w:iCs/>
          <w:noProof/>
          <w:szCs w:val="22"/>
        </w:rPr>
      </w:pPr>
    </w:p>
    <w:p w:rsidR="00812D16" w:rsidRPr="00474D78" w:rsidP="00855719" w14:paraId="0890417D" w14:textId="77777777">
      <w:pPr>
        <w:spacing w:line="240" w:lineRule="auto"/>
        <w:rPr>
          <w:iCs/>
          <w:noProof/>
          <w:szCs w:val="22"/>
        </w:rPr>
      </w:pPr>
    </w:p>
    <w:p w:rsidR="00812D16" w:rsidRPr="00474D78" w:rsidP="0056402B" w14:paraId="212D1674" w14:textId="77777777">
      <w:pPr>
        <w:keepNext/>
        <w:suppressAutoHyphens/>
        <w:spacing w:line="240" w:lineRule="auto"/>
        <w:ind w:left="567" w:hanging="567"/>
        <w:rPr>
          <w:noProof/>
          <w:szCs w:val="22"/>
        </w:rPr>
      </w:pPr>
      <w:r w:rsidRPr="00474D78">
        <w:rPr>
          <w:rStyle w:val="DNEx2"/>
        </w:rPr>
        <w:t>2.</w:t>
      </w:r>
      <w:r w:rsidRPr="00474D78">
        <w:rPr>
          <w:rStyle w:val="DNEx2"/>
        </w:rPr>
        <w:tab/>
      </w:r>
      <w:r w:rsidRPr="00474D78">
        <w:rPr>
          <w:b/>
        </w:rPr>
        <w:t>KVALITATIVNI I KVANTITATIVNI SASTAV</w:t>
      </w:r>
    </w:p>
    <w:p w:rsidR="00812D16" w:rsidRPr="00474D78" w:rsidP="0056402B" w14:paraId="59C322E7" w14:textId="77777777">
      <w:pPr>
        <w:keepNext/>
        <w:spacing w:line="240" w:lineRule="auto"/>
        <w:rPr>
          <w:iCs/>
          <w:noProof/>
          <w:szCs w:val="22"/>
        </w:rPr>
      </w:pPr>
    </w:p>
    <w:p w:rsidR="008D323D" w:rsidRPr="00474D78" w:rsidP="00855719" w14:paraId="2E1ECBB0" w14:textId="77777777">
      <w:pPr>
        <w:spacing w:line="240" w:lineRule="auto"/>
        <w:rPr>
          <w:noProof/>
        </w:rPr>
      </w:pPr>
      <w:r w:rsidRPr="00474D78">
        <w:t>Jedan ml suspenzije sadrži 40 mg vamorolona.</w:t>
      </w:r>
    </w:p>
    <w:p w:rsidR="00812D16" w:rsidRPr="00474D78" w:rsidP="00855719" w14:paraId="6E78FB9F" w14:textId="77777777">
      <w:pPr>
        <w:spacing w:line="240" w:lineRule="auto"/>
      </w:pPr>
    </w:p>
    <w:p w:rsidR="00812D16" w:rsidRPr="00474D78" w:rsidP="00855719" w14:paraId="3259F70D" w14:textId="77777777">
      <w:pPr>
        <w:pStyle w:val="EMEAEnBodyText"/>
        <w:autoSpaceDE w:val="0"/>
        <w:autoSpaceDN w:val="0"/>
        <w:adjustRightInd w:val="0"/>
        <w:spacing w:before="0" w:after="0"/>
        <w:jc w:val="left"/>
      </w:pPr>
      <w:r w:rsidRPr="00474D78">
        <w:rPr>
          <w:u w:val="single"/>
        </w:rPr>
        <w:t>Pomoćna tvar s poznatim učinkom</w:t>
      </w:r>
    </w:p>
    <w:p w:rsidR="00CA253A" w:rsidRPr="00474D78" w:rsidP="00855719" w14:paraId="406783F7" w14:textId="77777777">
      <w:pPr>
        <w:spacing w:line="240" w:lineRule="auto"/>
      </w:pPr>
    </w:p>
    <w:p w:rsidR="008D323D" w:rsidRPr="00474D78" w:rsidP="00855719" w14:paraId="5E3E7731" w14:textId="77777777">
      <w:pPr>
        <w:spacing w:line="240" w:lineRule="auto"/>
        <w:outlineLvl w:val="0"/>
      </w:pPr>
      <w:r w:rsidRPr="00474D78">
        <w:t>Suspenzija sadrži 1 mg natrijeva benzoata (E 211) u jednom ml.</w:t>
      </w:r>
    </w:p>
    <w:p w:rsidR="00CA253A" w:rsidRPr="00474D78" w:rsidP="00855719" w14:paraId="1D6F7230" w14:textId="77777777">
      <w:pPr>
        <w:spacing w:line="240" w:lineRule="auto"/>
      </w:pPr>
    </w:p>
    <w:p w:rsidR="008D323D" w:rsidRPr="00474D78" w:rsidP="00855719" w14:paraId="577C57AE" w14:textId="77777777">
      <w:pPr>
        <w:spacing w:line="240" w:lineRule="auto"/>
        <w:outlineLvl w:val="0"/>
        <w:rPr>
          <w:noProof/>
          <w:szCs w:val="22"/>
        </w:rPr>
      </w:pPr>
      <w:r w:rsidRPr="00474D78">
        <w:t>Za cjeloviti popis pomoćnih tvari vidjeti dio 6.1.</w:t>
      </w:r>
    </w:p>
    <w:p w:rsidR="00812D16" w:rsidRPr="00474D78" w:rsidP="00855719" w14:paraId="583C898C" w14:textId="77777777">
      <w:pPr>
        <w:spacing w:line="240" w:lineRule="auto"/>
        <w:rPr>
          <w:noProof/>
          <w:szCs w:val="22"/>
        </w:rPr>
      </w:pPr>
    </w:p>
    <w:p w:rsidR="00812D16" w:rsidRPr="00474D78" w:rsidP="00855719" w14:paraId="2575A9CF" w14:textId="77777777">
      <w:pPr>
        <w:spacing w:line="240" w:lineRule="auto"/>
        <w:rPr>
          <w:noProof/>
          <w:szCs w:val="22"/>
        </w:rPr>
      </w:pPr>
    </w:p>
    <w:p w:rsidR="00812D16" w:rsidRPr="00474D78" w:rsidP="0056402B" w14:paraId="2E003DE5" w14:textId="77777777">
      <w:pPr>
        <w:keepNext/>
        <w:suppressAutoHyphens/>
        <w:spacing w:line="240" w:lineRule="auto"/>
        <w:ind w:left="567" w:hanging="567"/>
        <w:rPr>
          <w:caps/>
          <w:noProof/>
          <w:szCs w:val="22"/>
        </w:rPr>
      </w:pPr>
      <w:r w:rsidRPr="00474D78">
        <w:rPr>
          <w:rStyle w:val="DNEx2"/>
        </w:rPr>
        <w:t>3.</w:t>
      </w:r>
      <w:r w:rsidRPr="00474D78">
        <w:rPr>
          <w:rStyle w:val="DNEx2"/>
        </w:rPr>
        <w:tab/>
      </w:r>
      <w:r w:rsidRPr="00474D78">
        <w:rPr>
          <w:b/>
        </w:rPr>
        <w:t>FARMACEUTSKI OBLIK</w:t>
      </w:r>
    </w:p>
    <w:p w:rsidR="00812D16" w:rsidRPr="00474D78" w:rsidP="0056402B" w14:paraId="5A534FE8" w14:textId="77777777">
      <w:pPr>
        <w:keepNext/>
        <w:spacing w:line="240" w:lineRule="auto"/>
        <w:rPr>
          <w:noProof/>
          <w:szCs w:val="22"/>
        </w:rPr>
      </w:pPr>
    </w:p>
    <w:p w:rsidR="008D323D" w:rsidRPr="00474D78" w:rsidP="00855719" w14:paraId="492D6FB1" w14:textId="77777777">
      <w:pPr>
        <w:spacing w:line="240" w:lineRule="auto"/>
        <w:rPr>
          <w:noProof/>
          <w:szCs w:val="22"/>
        </w:rPr>
      </w:pPr>
      <w:r w:rsidRPr="00474D78">
        <w:t>Oralna suspenzija.</w:t>
      </w:r>
    </w:p>
    <w:p w:rsidR="00685AA3" w:rsidRPr="00474D78" w:rsidP="00855719" w14:paraId="6F22AF2B" w14:textId="77777777">
      <w:pPr>
        <w:spacing w:line="240" w:lineRule="auto"/>
        <w:rPr>
          <w:szCs w:val="24"/>
        </w:rPr>
      </w:pPr>
    </w:p>
    <w:p w:rsidR="00050825" w:rsidRPr="00474D78" w:rsidP="00855719" w14:paraId="20A6E49B" w14:textId="77777777">
      <w:pPr>
        <w:spacing w:line="240" w:lineRule="auto"/>
        <w:rPr>
          <w:szCs w:val="24"/>
        </w:rPr>
      </w:pPr>
      <w:r w:rsidRPr="00474D78">
        <w:t>Bijela do sivkastobijela suspenzija.</w:t>
      </w:r>
    </w:p>
    <w:p w:rsidR="00812D16" w:rsidRPr="00474D78" w:rsidP="00855719" w14:paraId="3D9CDC02" w14:textId="77777777">
      <w:pPr>
        <w:spacing w:line="240" w:lineRule="auto"/>
      </w:pPr>
    </w:p>
    <w:p w:rsidR="00EA3526" w:rsidRPr="00474D78" w:rsidP="00855719" w14:paraId="45B1206D" w14:textId="77777777">
      <w:pPr>
        <w:spacing w:line="240" w:lineRule="auto"/>
      </w:pPr>
    </w:p>
    <w:p w:rsidR="00812D16" w:rsidRPr="00474D78" w:rsidP="0056402B" w14:paraId="3735DE6C" w14:textId="77777777">
      <w:pPr>
        <w:keepNext/>
        <w:suppressAutoHyphens/>
        <w:spacing w:line="240" w:lineRule="auto"/>
        <w:ind w:left="567" w:hanging="567"/>
        <w:rPr>
          <w:caps/>
          <w:noProof/>
          <w:szCs w:val="22"/>
        </w:rPr>
      </w:pPr>
      <w:r w:rsidRPr="00474D78">
        <w:rPr>
          <w:rStyle w:val="DNEx2"/>
        </w:rPr>
        <w:t>4.</w:t>
      </w:r>
      <w:r w:rsidRPr="00474D78">
        <w:rPr>
          <w:rStyle w:val="DNEx2"/>
        </w:rPr>
        <w:tab/>
      </w:r>
      <w:r w:rsidRPr="00474D78">
        <w:rPr>
          <w:b/>
        </w:rPr>
        <w:t>KLINIČKI PODA</w:t>
      </w:r>
      <w:del w:id="28" w:author="Author">
        <w:r w:rsidRPr="00474D78">
          <w:rPr>
            <w:b/>
          </w:rPr>
          <w:delText>T</w:delText>
        </w:r>
      </w:del>
      <w:r w:rsidRPr="00474D78">
        <w:rPr>
          <w:b/>
        </w:rPr>
        <w:t>CI</w:t>
      </w:r>
    </w:p>
    <w:p w:rsidR="00812D16" w:rsidRPr="00474D78" w:rsidP="0056402B" w14:paraId="28A2B37F" w14:textId="77777777">
      <w:pPr>
        <w:keepNext/>
        <w:spacing w:line="240" w:lineRule="auto"/>
        <w:rPr>
          <w:noProof/>
          <w:szCs w:val="22"/>
        </w:rPr>
      </w:pPr>
    </w:p>
    <w:p w:rsidR="00812D16" w:rsidRPr="00474D78" w:rsidP="0056402B" w14:paraId="04CCD5F3" w14:textId="77777777">
      <w:pPr>
        <w:keepNext/>
        <w:spacing w:line="240" w:lineRule="auto"/>
        <w:ind w:left="567" w:hanging="567"/>
        <w:outlineLvl w:val="0"/>
        <w:rPr>
          <w:noProof/>
          <w:szCs w:val="22"/>
        </w:rPr>
      </w:pPr>
      <w:r w:rsidRPr="00474D78">
        <w:rPr>
          <w:rStyle w:val="DNEx2"/>
        </w:rPr>
        <w:t>4.1</w:t>
      </w:r>
      <w:r w:rsidRPr="00474D78">
        <w:rPr>
          <w:rStyle w:val="DNEx2"/>
        </w:rPr>
        <w:tab/>
      </w:r>
      <w:r w:rsidRPr="00474D78">
        <w:rPr>
          <w:b/>
        </w:rPr>
        <w:t>Terapijske indikacije</w:t>
      </w:r>
    </w:p>
    <w:p w:rsidR="00812D16" w:rsidRPr="00474D78" w:rsidP="0056402B" w14:paraId="41387157" w14:textId="77777777">
      <w:pPr>
        <w:keepNext/>
        <w:spacing w:line="240" w:lineRule="auto"/>
        <w:rPr>
          <w:noProof/>
          <w:szCs w:val="22"/>
        </w:rPr>
      </w:pPr>
    </w:p>
    <w:p w:rsidR="008D323D" w:rsidRPr="00474D78" w:rsidP="00855719" w14:paraId="2D60FAF0" w14:textId="77777777">
      <w:r w:rsidRPr="00474D78">
        <w:t>AGAMREE je indiciran za liječenje Duchenneove mišićne distrofije (DMD) u bolesnika u dobi od četiri godine i starijih.</w:t>
      </w:r>
    </w:p>
    <w:p w:rsidR="006317FE" w:rsidRPr="00474D78" w:rsidP="00855719" w14:paraId="7C8784FA" w14:textId="77777777">
      <w:pPr>
        <w:spacing w:line="240" w:lineRule="auto"/>
      </w:pPr>
    </w:p>
    <w:p w:rsidR="00812D16" w:rsidRPr="00474D78" w:rsidP="0056402B" w14:paraId="76056912" w14:textId="77777777">
      <w:pPr>
        <w:keepNext/>
        <w:spacing w:line="240" w:lineRule="auto"/>
        <w:outlineLvl w:val="0"/>
        <w:rPr>
          <w:b/>
          <w:noProof/>
          <w:szCs w:val="22"/>
        </w:rPr>
      </w:pPr>
      <w:r w:rsidRPr="00474D78">
        <w:rPr>
          <w:rStyle w:val="DNEx2"/>
        </w:rPr>
        <w:t>4.2</w:t>
      </w:r>
      <w:r w:rsidRPr="00474D78">
        <w:rPr>
          <w:rStyle w:val="DNEx2"/>
        </w:rPr>
        <w:tab/>
      </w:r>
      <w:r w:rsidRPr="00474D78">
        <w:rPr>
          <w:b/>
        </w:rPr>
        <w:t>Doziranje i način primjene</w:t>
      </w:r>
    </w:p>
    <w:p w:rsidR="00812D16" w:rsidRPr="00474D78" w:rsidP="0056402B" w14:paraId="489CDA4A" w14:textId="77777777">
      <w:pPr>
        <w:keepNext/>
        <w:spacing w:line="240" w:lineRule="auto"/>
        <w:rPr>
          <w:szCs w:val="22"/>
        </w:rPr>
      </w:pPr>
    </w:p>
    <w:p w:rsidR="00F21209" w:rsidRPr="00474D78" w:rsidP="00855719" w14:paraId="446F2160" w14:textId="77777777">
      <w:pPr>
        <w:tabs>
          <w:tab w:val="clear" w:pos="567"/>
        </w:tabs>
        <w:autoSpaceDE w:val="0"/>
        <w:autoSpaceDN w:val="0"/>
        <w:adjustRightInd w:val="0"/>
        <w:spacing w:line="240" w:lineRule="auto"/>
        <w:rPr>
          <w:rFonts w:eastAsia="SimSun"/>
          <w:szCs w:val="22"/>
        </w:rPr>
      </w:pPr>
      <w:r w:rsidRPr="00474D78">
        <w:t>Liječenje lijekom AGAMREE smiju započeti samo liječnici specijalisti s iskustvom u</w:t>
      </w:r>
    </w:p>
    <w:p w:rsidR="00F21209" w:rsidRPr="00474D78" w:rsidP="00855719" w14:paraId="76602734" w14:textId="77777777">
      <w:pPr>
        <w:spacing w:line="240" w:lineRule="auto"/>
        <w:rPr>
          <w:rFonts w:eastAsia="SimSun"/>
          <w:szCs w:val="22"/>
        </w:rPr>
      </w:pPr>
      <w:r w:rsidRPr="00474D78">
        <w:t>liječenju Duchenneove mišićne distrofije.</w:t>
      </w:r>
    </w:p>
    <w:p w:rsidR="00F21209" w:rsidRPr="00474D78" w:rsidP="00855719" w14:paraId="61CCF318" w14:textId="77777777">
      <w:pPr>
        <w:spacing w:line="240" w:lineRule="auto"/>
        <w:rPr>
          <w:szCs w:val="22"/>
          <w:u w:val="single"/>
        </w:rPr>
      </w:pPr>
    </w:p>
    <w:p w:rsidR="00812D16" w:rsidRPr="00474D78" w:rsidP="0056402B" w14:paraId="0E96CDA4" w14:textId="77777777">
      <w:pPr>
        <w:keepNext/>
        <w:spacing w:line="240" w:lineRule="auto"/>
        <w:rPr>
          <w:u w:val="single"/>
        </w:rPr>
      </w:pPr>
      <w:r w:rsidRPr="00474D78">
        <w:rPr>
          <w:u w:val="single"/>
        </w:rPr>
        <w:t>Doziranje</w:t>
      </w:r>
    </w:p>
    <w:p w:rsidR="199B6F10" w:rsidRPr="00474D78" w:rsidP="0056402B" w14:paraId="4A5BD1F6" w14:textId="77777777">
      <w:pPr>
        <w:keepNext/>
        <w:spacing w:line="240" w:lineRule="auto"/>
        <w:rPr>
          <w:u w:val="single"/>
        </w:rPr>
      </w:pPr>
    </w:p>
    <w:p w:rsidR="008D323D" w:rsidRPr="00474D78" w:rsidP="00855719" w14:paraId="3F92ABD9" w14:textId="77777777">
      <w:pPr>
        <w:spacing w:line="240" w:lineRule="auto"/>
      </w:pPr>
      <w:r w:rsidRPr="00474D78">
        <w:t>Preporučena doza vamorolona iznosi 6 mg/kg jednom dnevno u bolesnika tjelesne težine manje od 40 kg.</w:t>
      </w:r>
    </w:p>
    <w:p w:rsidR="008D323D" w:rsidRPr="00474D78" w:rsidP="00855719" w14:paraId="78D789BB" w14:textId="77777777">
      <w:pPr>
        <w:spacing w:line="240" w:lineRule="auto"/>
      </w:pPr>
    </w:p>
    <w:p w:rsidR="008D323D" w:rsidRPr="00474D78" w:rsidP="00855719" w14:paraId="7FCBCC55" w14:textId="77777777">
      <w:pPr>
        <w:spacing w:line="240" w:lineRule="auto"/>
      </w:pPr>
      <w:r w:rsidRPr="00474D78">
        <w:t>U bolesnika tjelesne težine od 40 kg i više preporučena doza vamorolona iznosi 240 mg (što odgovara količini od 6 ml) jedanput dnevno.</w:t>
      </w:r>
    </w:p>
    <w:p w:rsidR="008D323D" w:rsidRPr="00474D78" w:rsidP="00855719" w14:paraId="486ACD64" w14:textId="77777777">
      <w:pPr>
        <w:spacing w:line="240" w:lineRule="auto"/>
        <w:rPr>
          <w:szCs w:val="22"/>
        </w:rPr>
      </w:pPr>
    </w:p>
    <w:p w:rsidR="008D323D" w:rsidRPr="00474D78" w:rsidP="00855719" w14:paraId="4456608D" w14:textId="77777777">
      <w:pPr>
        <w:spacing w:line="240" w:lineRule="auto"/>
      </w:pPr>
      <w:r w:rsidRPr="00474D78">
        <w:t xml:space="preserve">Dnevna doza može se postupno smanjivati na 4 mg/kg/dan ili 2 mg/kg/dan, ovisno o </w:t>
      </w:r>
      <w:r w:rsidRPr="00474D78" w:rsidR="00486103">
        <w:t>individualnoj</w:t>
      </w:r>
      <w:r w:rsidRPr="00474D78">
        <w:t xml:space="preserve"> podnošljivosti. Bolesnike je potrebno održavati na najvišoj podnošljivoj dozi unutar raspona doze.</w:t>
      </w:r>
    </w:p>
    <w:p w:rsidR="2574D19C" w:rsidRPr="00474D78" w:rsidP="00486103" w14:paraId="40C2D84A" w14:textId="435E434F">
      <w:pPr>
        <w:pStyle w:val="Caption"/>
      </w:pPr>
      <w:r w:rsidRPr="00474D78">
        <w:t>Tablica</w:t>
      </w:r>
      <w:r w:rsidRPr="00474D78" w:rsidR="00486103">
        <w:t xml:space="preserve"> </w:t>
      </w:r>
      <w:r w:rsidRPr="00474D78" w:rsidR="00F04663">
        <w:fldChar w:fldCharType="begin"/>
      </w:r>
      <w:r w:rsidRPr="00474D78">
        <w:instrText xml:space="preserve"> SEQ Table \* ARABIC </w:instrText>
      </w:r>
      <w:r w:rsidRPr="00474D78" w:rsidR="00F04663">
        <w:fldChar w:fldCharType="separate"/>
      </w:r>
      <w:r w:rsidR="008F7065">
        <w:rPr>
          <w:noProof/>
        </w:rPr>
        <w:t>1</w:t>
      </w:r>
      <w:r w:rsidRPr="00474D78" w:rsidR="00F04663">
        <w:rPr>
          <w:noProof/>
        </w:rPr>
        <w:fldChar w:fldCharType="end"/>
      </w:r>
      <w:r w:rsidRPr="00474D78">
        <w:t>:</w:t>
      </w:r>
      <w:r w:rsidRPr="00474D78">
        <w:rPr>
          <w:rStyle w:val="DNEx2"/>
        </w:rPr>
        <w:tab/>
      </w:r>
      <w:r w:rsidRPr="00474D78">
        <w:t>Tablica doziranja</w:t>
      </w:r>
    </w:p>
    <w:tbl>
      <w:tblPr>
        <w:tblW w:w="0" w:type="auto"/>
        <w:tblLook w:val="06A0"/>
      </w:tblPr>
      <w:tblGrid>
        <w:gridCol w:w="1293"/>
        <w:gridCol w:w="1293"/>
        <w:gridCol w:w="1293"/>
        <w:gridCol w:w="1293"/>
        <w:gridCol w:w="1293"/>
        <w:gridCol w:w="1293"/>
        <w:gridCol w:w="1293"/>
      </w:tblGrid>
      <w:tr w14:paraId="68B8D747"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474D78" w:rsidP="000F2BA5" w14:paraId="0DF06B46" w14:textId="77777777">
            <w:pPr>
              <w:keepNext/>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474D78" w:rsidP="00E52ED8" w14:paraId="5B500E7B" w14:textId="77777777">
            <w:pPr>
              <w:keepNext/>
              <w:jc w:val="center"/>
              <w:rPr>
                <w:rFonts w:eastAsia="Calibri"/>
                <w:b/>
                <w:bCs/>
                <w:color w:val="000000" w:themeColor="text1"/>
                <w:sz w:val="20"/>
              </w:rPr>
            </w:pPr>
            <w:r w:rsidRPr="00474D78">
              <w:rPr>
                <w:b/>
                <w:color w:val="000000" w:themeColor="text1"/>
                <w:sz w:val="20"/>
              </w:rPr>
              <w:t>6 mg/kg/dan</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474D78" w:rsidP="00D0217F" w14:paraId="29486B69" w14:textId="77777777">
            <w:pPr>
              <w:keepNext/>
              <w:jc w:val="center"/>
              <w:rPr>
                <w:rFonts w:eastAsia="Calibri"/>
                <w:b/>
                <w:bCs/>
                <w:color w:val="000000" w:themeColor="text1"/>
                <w:sz w:val="20"/>
              </w:rPr>
            </w:pPr>
            <w:r w:rsidRPr="00474D78">
              <w:rPr>
                <w:b/>
                <w:color w:val="000000" w:themeColor="text1"/>
                <w:sz w:val="20"/>
              </w:rPr>
              <w:t>4 mg/kg/dan</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474D78" w14:paraId="5A4D761B" w14:textId="77777777">
            <w:pPr>
              <w:keepNext/>
              <w:jc w:val="center"/>
              <w:rPr>
                <w:rFonts w:eastAsia="Calibri"/>
                <w:b/>
                <w:bCs/>
                <w:color w:val="000000" w:themeColor="text1"/>
                <w:sz w:val="20"/>
              </w:rPr>
            </w:pPr>
            <w:r w:rsidRPr="00474D78">
              <w:rPr>
                <w:b/>
                <w:color w:val="000000" w:themeColor="text1"/>
                <w:sz w:val="20"/>
              </w:rPr>
              <w:t>2 mg/kg/dan</w:t>
            </w:r>
          </w:p>
        </w:tc>
      </w:tr>
      <w:tr w14:paraId="3D1B0EDB"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474D78" w:rsidP="00486103" w14:paraId="1627A719" w14:textId="77777777">
            <w:pPr>
              <w:keepNext/>
              <w:jc w:val="center"/>
              <w:rPr>
                <w:rFonts w:eastAsia="Calibri"/>
                <w:b/>
                <w:bCs/>
                <w:color w:val="000000" w:themeColor="text1"/>
                <w:sz w:val="20"/>
              </w:rPr>
            </w:pPr>
            <w:r w:rsidRPr="00474D78">
              <w:rPr>
                <w:b/>
                <w:color w:val="000000" w:themeColor="text1"/>
                <w:sz w:val="20"/>
              </w:rPr>
              <w:t>Težina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474D78" w:rsidP="000F2BA5" w14:paraId="0A421791" w14:textId="77777777">
            <w:pPr>
              <w:keepNext/>
              <w:jc w:val="center"/>
              <w:rPr>
                <w:rFonts w:eastAsia="Calibri"/>
                <w:b/>
                <w:bCs/>
                <w:color w:val="000000" w:themeColor="text1"/>
                <w:sz w:val="20"/>
              </w:rPr>
            </w:pPr>
            <w:r w:rsidRPr="00474D78">
              <w:rPr>
                <w:b/>
                <w:color w:val="000000" w:themeColor="text1"/>
                <w:sz w:val="20"/>
              </w:rPr>
              <w:t>Doza u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474D78" w:rsidP="00E52ED8" w14:paraId="248ED2F8" w14:textId="77777777">
            <w:pPr>
              <w:keepNext/>
              <w:jc w:val="center"/>
              <w:rPr>
                <w:rFonts w:eastAsia="Calibri"/>
                <w:b/>
                <w:bCs/>
                <w:color w:val="000000" w:themeColor="text1"/>
                <w:sz w:val="20"/>
              </w:rPr>
            </w:pPr>
            <w:r w:rsidRPr="00474D78">
              <w:rPr>
                <w:b/>
                <w:color w:val="000000" w:themeColor="text1"/>
                <w:sz w:val="20"/>
              </w:rPr>
              <w:t>Doza u ml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474D78" w:rsidP="00D0217F" w14:paraId="16403DE7" w14:textId="77777777">
            <w:pPr>
              <w:keepNext/>
              <w:jc w:val="center"/>
              <w:rPr>
                <w:rFonts w:eastAsia="Calibri"/>
                <w:b/>
                <w:bCs/>
                <w:color w:val="000000" w:themeColor="text1"/>
                <w:sz w:val="20"/>
              </w:rPr>
            </w:pPr>
            <w:r w:rsidRPr="00474D78">
              <w:rPr>
                <w:b/>
                <w:color w:val="000000" w:themeColor="text1"/>
                <w:sz w:val="20"/>
              </w:rPr>
              <w:t>Doza u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474D78" w14:paraId="3993772C" w14:textId="77777777">
            <w:pPr>
              <w:keepNext/>
              <w:jc w:val="center"/>
              <w:rPr>
                <w:rFonts w:eastAsia="Calibri"/>
                <w:b/>
                <w:bCs/>
                <w:color w:val="000000" w:themeColor="text1"/>
                <w:sz w:val="20"/>
              </w:rPr>
            </w:pPr>
            <w:r w:rsidRPr="00474D78">
              <w:rPr>
                <w:b/>
                <w:color w:val="000000" w:themeColor="text1"/>
                <w:sz w:val="20"/>
              </w:rPr>
              <w:t>Doza u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474D78" w14:paraId="694FABEC" w14:textId="77777777">
            <w:pPr>
              <w:keepNext/>
              <w:jc w:val="center"/>
              <w:rPr>
                <w:rFonts w:eastAsia="Calibri"/>
                <w:b/>
                <w:bCs/>
                <w:color w:val="000000" w:themeColor="text1"/>
                <w:sz w:val="20"/>
              </w:rPr>
            </w:pPr>
            <w:r w:rsidRPr="00474D78">
              <w:rPr>
                <w:b/>
                <w:color w:val="000000" w:themeColor="text1"/>
                <w:sz w:val="20"/>
              </w:rPr>
              <w:t>Doza u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474D78" w14:paraId="30836DE1" w14:textId="77777777">
            <w:pPr>
              <w:keepNext/>
              <w:jc w:val="center"/>
              <w:rPr>
                <w:rFonts w:eastAsia="Calibri"/>
                <w:b/>
                <w:bCs/>
                <w:color w:val="000000" w:themeColor="text1"/>
                <w:sz w:val="20"/>
              </w:rPr>
            </w:pPr>
            <w:r w:rsidRPr="00474D78">
              <w:rPr>
                <w:b/>
                <w:color w:val="000000" w:themeColor="text1"/>
                <w:sz w:val="20"/>
              </w:rPr>
              <w:t>Doza u ml</w:t>
            </w:r>
          </w:p>
        </w:tc>
      </w:tr>
      <w:tr w14:paraId="4B3D4A4E"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4C4C04" w14:paraId="5215B14A" w14:textId="77777777">
            <w:pPr>
              <w:keepNext/>
              <w:jc w:val="center"/>
              <w:rPr>
                <w:rFonts w:eastAsia="Calibri"/>
                <w:b/>
                <w:bCs/>
                <w:color w:val="000000" w:themeColor="text1"/>
                <w:sz w:val="20"/>
              </w:rPr>
            </w:pPr>
            <w:r w:rsidRPr="00474D78">
              <w:rPr>
                <w:b/>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4C4C04" w14:paraId="253F3389" w14:textId="77777777">
            <w:pPr>
              <w:keepNext/>
              <w:jc w:val="center"/>
              <w:rPr>
                <w:rFonts w:eastAsia="Calibri"/>
                <w:color w:val="000000" w:themeColor="text1"/>
                <w:sz w:val="20"/>
              </w:rPr>
            </w:pPr>
            <w:r w:rsidRPr="00474D78">
              <w:rPr>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474D78" w:rsidP="004C4C04" w14:paraId="04A8C579" w14:textId="77777777">
            <w:pPr>
              <w:keepNext/>
              <w:jc w:val="center"/>
              <w:rPr>
                <w:rFonts w:eastAsia="Calibri"/>
                <w:color w:val="000000" w:themeColor="text1"/>
                <w:sz w:val="20"/>
              </w:rPr>
            </w:pPr>
            <w:r w:rsidRPr="00474D78">
              <w:rPr>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4C4C04" w14:paraId="59AC56FF" w14:textId="77777777">
            <w:pPr>
              <w:keepNext/>
              <w:jc w:val="center"/>
              <w:rPr>
                <w:rFonts w:eastAsia="Calibri"/>
                <w:color w:val="000000" w:themeColor="text1"/>
                <w:sz w:val="20"/>
              </w:rPr>
            </w:pPr>
            <w:r w:rsidRPr="00474D78">
              <w:rPr>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4C4C04" w14:paraId="43925CA3" w14:textId="77777777">
            <w:pPr>
              <w:keepNext/>
              <w:jc w:val="center"/>
              <w:rPr>
                <w:rFonts w:eastAsia="Calibri"/>
                <w:color w:val="000000" w:themeColor="text1"/>
                <w:sz w:val="20"/>
              </w:rPr>
            </w:pPr>
            <w:r w:rsidRPr="00474D78">
              <w:rPr>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4C4C04" w14:paraId="60F8B78C" w14:textId="77777777">
            <w:pPr>
              <w:keepNext/>
              <w:jc w:val="center"/>
              <w:rPr>
                <w:rFonts w:eastAsia="Calibri"/>
                <w:color w:val="000000" w:themeColor="text1"/>
                <w:sz w:val="20"/>
              </w:rPr>
            </w:pPr>
            <w:r w:rsidRPr="00474D78">
              <w:rPr>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4C4C04" w14:paraId="40A66A00" w14:textId="77777777">
            <w:pPr>
              <w:keepNext/>
              <w:jc w:val="center"/>
              <w:rPr>
                <w:rFonts w:eastAsia="Calibri"/>
                <w:color w:val="000000" w:themeColor="text1"/>
                <w:sz w:val="20"/>
              </w:rPr>
            </w:pPr>
            <w:r w:rsidRPr="00474D78">
              <w:rPr>
                <w:color w:val="000000" w:themeColor="text1"/>
                <w:sz w:val="20"/>
              </w:rPr>
              <w:t>0,6</w:t>
            </w:r>
          </w:p>
        </w:tc>
      </w:tr>
      <w:tr w14:paraId="1F092B39"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0958770B" w14:textId="77777777">
            <w:pPr>
              <w:jc w:val="center"/>
              <w:rPr>
                <w:rFonts w:eastAsia="Calibri"/>
                <w:b/>
                <w:bCs/>
                <w:color w:val="000000" w:themeColor="text1"/>
                <w:sz w:val="20"/>
              </w:rPr>
            </w:pPr>
            <w:r w:rsidRPr="00474D78">
              <w:rPr>
                <w:b/>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1DB9945" w14:textId="77777777">
            <w:pPr>
              <w:jc w:val="center"/>
              <w:rPr>
                <w:rFonts w:eastAsia="Calibri"/>
                <w:color w:val="000000" w:themeColor="text1"/>
                <w:sz w:val="20"/>
              </w:rPr>
            </w:pPr>
            <w:r w:rsidRPr="00474D78">
              <w:rPr>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0093AF5B" w14:textId="77777777">
            <w:pPr>
              <w:jc w:val="center"/>
              <w:rPr>
                <w:rFonts w:eastAsia="Calibri"/>
                <w:color w:val="000000" w:themeColor="text1"/>
                <w:sz w:val="20"/>
              </w:rPr>
            </w:pPr>
            <w:r w:rsidRPr="00474D78">
              <w:rPr>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CBAEDE1" w14:textId="77777777">
            <w:pPr>
              <w:jc w:val="center"/>
              <w:rPr>
                <w:rFonts w:eastAsia="Calibri"/>
                <w:color w:val="000000" w:themeColor="text1"/>
                <w:sz w:val="20"/>
              </w:rPr>
            </w:pPr>
            <w:r w:rsidRPr="00474D78">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6A44B6F0" w14:textId="77777777">
            <w:pPr>
              <w:jc w:val="center"/>
              <w:rPr>
                <w:rFonts w:eastAsia="Calibri"/>
                <w:color w:val="000000" w:themeColor="text1"/>
                <w:sz w:val="20"/>
              </w:rPr>
            </w:pPr>
            <w:r w:rsidRPr="00474D78">
              <w:rPr>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92B178F" w14:textId="77777777">
            <w:pPr>
              <w:jc w:val="center"/>
              <w:rPr>
                <w:rFonts w:eastAsia="Calibri"/>
                <w:color w:val="000000" w:themeColor="text1"/>
                <w:sz w:val="20"/>
              </w:rPr>
            </w:pPr>
            <w:r w:rsidRPr="00474D78">
              <w:rPr>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533CB40" w14:textId="77777777">
            <w:pPr>
              <w:jc w:val="center"/>
              <w:rPr>
                <w:rFonts w:eastAsia="Calibri"/>
                <w:color w:val="000000" w:themeColor="text1"/>
                <w:sz w:val="20"/>
              </w:rPr>
            </w:pPr>
            <w:r w:rsidRPr="00474D78">
              <w:rPr>
                <w:color w:val="000000" w:themeColor="text1"/>
                <w:sz w:val="20"/>
              </w:rPr>
              <w:t>0,7</w:t>
            </w:r>
          </w:p>
        </w:tc>
      </w:tr>
      <w:tr w14:paraId="0B6C722E"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3DCBDC6F" w14:textId="77777777">
            <w:pPr>
              <w:jc w:val="center"/>
              <w:rPr>
                <w:rFonts w:eastAsia="Calibri"/>
                <w:b/>
                <w:bCs/>
                <w:color w:val="000000" w:themeColor="text1"/>
                <w:sz w:val="20"/>
              </w:rPr>
            </w:pPr>
            <w:r w:rsidRPr="00474D78">
              <w:rPr>
                <w:b/>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50D4670A" w14:textId="77777777">
            <w:pPr>
              <w:jc w:val="center"/>
              <w:rPr>
                <w:rFonts w:eastAsia="Calibri"/>
                <w:color w:val="000000" w:themeColor="text1"/>
                <w:sz w:val="20"/>
              </w:rPr>
            </w:pPr>
            <w:r w:rsidRPr="00474D78">
              <w:rPr>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7F81C6DE" w14:textId="77777777">
            <w:pPr>
              <w:jc w:val="center"/>
              <w:rPr>
                <w:rFonts w:eastAsia="Calibri"/>
                <w:color w:val="000000" w:themeColor="text1"/>
                <w:sz w:val="20"/>
              </w:rPr>
            </w:pPr>
            <w:r w:rsidRPr="00474D78">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0B7237E" w14:textId="77777777">
            <w:pPr>
              <w:jc w:val="center"/>
              <w:rPr>
                <w:rFonts w:eastAsia="Calibri"/>
                <w:color w:val="000000" w:themeColor="text1"/>
                <w:sz w:val="20"/>
              </w:rPr>
            </w:pPr>
            <w:r w:rsidRPr="00474D78">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7CD96187" w14:textId="77777777">
            <w:pPr>
              <w:jc w:val="center"/>
              <w:rPr>
                <w:rFonts w:eastAsia="Calibri"/>
                <w:color w:val="000000" w:themeColor="text1"/>
                <w:sz w:val="20"/>
              </w:rPr>
            </w:pPr>
            <w:r w:rsidRPr="00474D78">
              <w:rPr>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A7F6032" w14:textId="77777777">
            <w:pPr>
              <w:jc w:val="center"/>
              <w:rPr>
                <w:rFonts w:eastAsia="Calibri"/>
                <w:color w:val="000000" w:themeColor="text1"/>
                <w:sz w:val="20"/>
              </w:rPr>
            </w:pPr>
            <w:r w:rsidRPr="00474D78">
              <w:rPr>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439A2439" w14:textId="77777777">
            <w:pPr>
              <w:jc w:val="center"/>
              <w:rPr>
                <w:rFonts w:eastAsia="Calibri"/>
                <w:color w:val="000000" w:themeColor="text1"/>
                <w:sz w:val="20"/>
              </w:rPr>
            </w:pPr>
            <w:r w:rsidRPr="00474D78">
              <w:rPr>
                <w:color w:val="000000" w:themeColor="text1"/>
                <w:sz w:val="20"/>
              </w:rPr>
              <w:t>0,8</w:t>
            </w:r>
          </w:p>
        </w:tc>
      </w:tr>
      <w:tr w14:paraId="6F6D3F0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5A650F86" w14:textId="77777777">
            <w:pPr>
              <w:jc w:val="center"/>
              <w:rPr>
                <w:rFonts w:eastAsia="Calibri"/>
                <w:b/>
                <w:bCs/>
                <w:color w:val="000000" w:themeColor="text1"/>
                <w:sz w:val="20"/>
              </w:rPr>
            </w:pPr>
            <w:r w:rsidRPr="00474D78">
              <w:rPr>
                <w:b/>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72116616" w14:textId="77777777">
            <w:pPr>
              <w:jc w:val="center"/>
              <w:rPr>
                <w:rFonts w:eastAsia="Calibri"/>
                <w:color w:val="000000" w:themeColor="text1"/>
                <w:sz w:val="20"/>
              </w:rPr>
            </w:pPr>
            <w:r w:rsidRPr="00474D78">
              <w:rPr>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2086551A" w14:textId="77777777">
            <w:pPr>
              <w:jc w:val="center"/>
              <w:rPr>
                <w:rFonts w:eastAsia="Calibri"/>
                <w:color w:val="000000" w:themeColor="text1"/>
                <w:sz w:val="20"/>
              </w:rPr>
            </w:pPr>
            <w:r w:rsidRPr="00474D78">
              <w:rPr>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5C7B8AB4" w14:textId="77777777">
            <w:pPr>
              <w:jc w:val="center"/>
              <w:rPr>
                <w:rFonts w:eastAsia="Calibri"/>
                <w:color w:val="000000" w:themeColor="text1"/>
                <w:sz w:val="20"/>
              </w:rPr>
            </w:pPr>
            <w:r w:rsidRPr="00474D78">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0A850771" w14:textId="77777777">
            <w:pPr>
              <w:jc w:val="center"/>
              <w:rPr>
                <w:rFonts w:eastAsia="Calibri"/>
                <w:color w:val="000000" w:themeColor="text1"/>
                <w:sz w:val="20"/>
              </w:rPr>
            </w:pPr>
            <w:r w:rsidRPr="00474D78">
              <w:rPr>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C7B2AAE" w14:textId="77777777">
            <w:pPr>
              <w:jc w:val="center"/>
              <w:rPr>
                <w:rFonts w:eastAsia="Calibri"/>
                <w:color w:val="000000" w:themeColor="text1"/>
                <w:sz w:val="20"/>
              </w:rPr>
            </w:pPr>
            <w:r w:rsidRPr="00474D78">
              <w:rPr>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0C212AA2" w14:textId="77777777">
            <w:pPr>
              <w:jc w:val="center"/>
              <w:rPr>
                <w:rFonts w:eastAsia="Calibri"/>
                <w:color w:val="000000" w:themeColor="text1"/>
                <w:sz w:val="20"/>
              </w:rPr>
            </w:pPr>
            <w:r w:rsidRPr="00474D78">
              <w:rPr>
                <w:color w:val="000000" w:themeColor="text1"/>
                <w:sz w:val="20"/>
              </w:rPr>
              <w:t>0,9</w:t>
            </w:r>
          </w:p>
        </w:tc>
      </w:tr>
      <w:tr w14:paraId="26A52061"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4D17AF88" w14:textId="77777777">
            <w:pPr>
              <w:jc w:val="center"/>
              <w:rPr>
                <w:rFonts w:eastAsia="Calibri"/>
                <w:b/>
                <w:bCs/>
                <w:color w:val="000000" w:themeColor="text1"/>
                <w:sz w:val="20"/>
              </w:rPr>
            </w:pPr>
            <w:r w:rsidRPr="00474D78">
              <w:rPr>
                <w:b/>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0B5D30B" w14:textId="77777777">
            <w:pPr>
              <w:jc w:val="center"/>
              <w:rPr>
                <w:rFonts w:eastAsia="Calibri"/>
                <w:color w:val="000000" w:themeColor="text1"/>
                <w:sz w:val="20"/>
              </w:rPr>
            </w:pPr>
            <w:r w:rsidRPr="00474D78">
              <w:rPr>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7A6E1047" w14:textId="77777777">
            <w:pPr>
              <w:jc w:val="center"/>
              <w:rPr>
                <w:rFonts w:eastAsia="Calibri"/>
                <w:color w:val="000000" w:themeColor="text1"/>
                <w:sz w:val="20"/>
              </w:rPr>
            </w:pPr>
            <w:r w:rsidRPr="00474D78">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B737857" w14:textId="77777777">
            <w:pPr>
              <w:jc w:val="center"/>
              <w:rPr>
                <w:rFonts w:eastAsia="Calibri"/>
                <w:color w:val="000000" w:themeColor="text1"/>
                <w:sz w:val="20"/>
              </w:rPr>
            </w:pPr>
            <w:r w:rsidRPr="00474D78">
              <w:rPr>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47DC87E2" w14:textId="77777777">
            <w:pPr>
              <w:jc w:val="center"/>
              <w:rPr>
                <w:rFonts w:eastAsia="Calibri"/>
                <w:color w:val="000000" w:themeColor="text1"/>
                <w:sz w:val="20"/>
              </w:rPr>
            </w:pPr>
            <w:r w:rsidRPr="00474D78">
              <w:rPr>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7255C0B1" w14:textId="77777777">
            <w:pPr>
              <w:jc w:val="center"/>
              <w:rPr>
                <w:rFonts w:eastAsia="Calibri"/>
                <w:color w:val="000000" w:themeColor="text1"/>
                <w:sz w:val="20"/>
              </w:rPr>
            </w:pPr>
            <w:r w:rsidRPr="00474D78">
              <w:rPr>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5ECE2D1A" w14:textId="77777777">
            <w:pPr>
              <w:jc w:val="center"/>
              <w:rPr>
                <w:rFonts w:eastAsia="Calibri"/>
                <w:color w:val="000000" w:themeColor="text1"/>
                <w:sz w:val="20"/>
              </w:rPr>
            </w:pPr>
            <w:r w:rsidRPr="00474D78">
              <w:rPr>
                <w:color w:val="000000" w:themeColor="text1"/>
                <w:sz w:val="20"/>
              </w:rPr>
              <w:t>1</w:t>
            </w:r>
          </w:p>
        </w:tc>
      </w:tr>
      <w:tr w14:paraId="747E482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27D7EC3A" w14:textId="77777777">
            <w:pPr>
              <w:jc w:val="center"/>
              <w:rPr>
                <w:rFonts w:eastAsia="Calibri"/>
                <w:b/>
                <w:bCs/>
                <w:color w:val="000000" w:themeColor="text1"/>
                <w:sz w:val="20"/>
              </w:rPr>
            </w:pPr>
            <w:r w:rsidRPr="00474D78">
              <w:rPr>
                <w:b/>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18E2F62" w14:textId="77777777">
            <w:pPr>
              <w:jc w:val="center"/>
              <w:rPr>
                <w:rFonts w:eastAsia="Calibri"/>
                <w:color w:val="000000" w:themeColor="text1"/>
                <w:sz w:val="20"/>
              </w:rPr>
            </w:pPr>
            <w:r w:rsidRPr="00474D78">
              <w:rPr>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66BC92EC" w14:textId="77777777">
            <w:pPr>
              <w:jc w:val="center"/>
              <w:rPr>
                <w:rFonts w:eastAsia="Calibri"/>
                <w:color w:val="000000" w:themeColor="text1"/>
                <w:sz w:val="20"/>
              </w:rPr>
            </w:pPr>
            <w:r w:rsidRPr="00474D78">
              <w:rPr>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B5D5D25" w14:textId="77777777">
            <w:pPr>
              <w:jc w:val="center"/>
              <w:rPr>
                <w:rFonts w:eastAsia="Calibri"/>
                <w:color w:val="000000" w:themeColor="text1"/>
                <w:sz w:val="20"/>
              </w:rPr>
            </w:pPr>
            <w:r w:rsidRPr="00474D78">
              <w:rPr>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77CB467B" w14:textId="77777777">
            <w:pPr>
              <w:jc w:val="center"/>
              <w:rPr>
                <w:rFonts w:eastAsia="Calibri"/>
                <w:color w:val="000000" w:themeColor="text1"/>
                <w:sz w:val="20"/>
              </w:rPr>
            </w:pPr>
            <w:r w:rsidRPr="00474D78">
              <w:rPr>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4C5BC835" w14:textId="77777777">
            <w:pPr>
              <w:jc w:val="center"/>
              <w:rPr>
                <w:rFonts w:eastAsia="Calibri"/>
                <w:color w:val="000000" w:themeColor="text1"/>
                <w:sz w:val="20"/>
              </w:rPr>
            </w:pPr>
            <w:r w:rsidRPr="00474D78">
              <w:rPr>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781C65E7" w14:textId="77777777">
            <w:pPr>
              <w:jc w:val="center"/>
              <w:rPr>
                <w:rFonts w:eastAsia="Calibri"/>
                <w:color w:val="000000" w:themeColor="text1"/>
                <w:sz w:val="20"/>
              </w:rPr>
            </w:pPr>
            <w:r w:rsidRPr="00474D78">
              <w:rPr>
                <w:color w:val="000000" w:themeColor="text1"/>
                <w:sz w:val="20"/>
              </w:rPr>
              <w:t>1,1</w:t>
            </w:r>
          </w:p>
        </w:tc>
      </w:tr>
      <w:tr w14:paraId="3E784DB9"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2BA2D61D" w14:textId="77777777">
            <w:pPr>
              <w:jc w:val="center"/>
              <w:rPr>
                <w:rFonts w:eastAsia="Calibri"/>
                <w:b/>
                <w:bCs/>
                <w:color w:val="000000" w:themeColor="text1"/>
                <w:sz w:val="20"/>
              </w:rPr>
            </w:pPr>
            <w:r w:rsidRPr="00474D78">
              <w:rPr>
                <w:b/>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0FCD733" w14:textId="77777777">
            <w:pPr>
              <w:jc w:val="center"/>
              <w:rPr>
                <w:rFonts w:eastAsia="Calibri"/>
                <w:color w:val="000000" w:themeColor="text1"/>
                <w:sz w:val="20"/>
              </w:rPr>
            </w:pPr>
            <w:r w:rsidRPr="00474D78">
              <w:rPr>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1ED89001" w14:textId="77777777">
            <w:pPr>
              <w:jc w:val="center"/>
              <w:rPr>
                <w:rFonts w:eastAsia="Calibri"/>
                <w:color w:val="000000" w:themeColor="text1"/>
                <w:sz w:val="20"/>
              </w:rPr>
            </w:pPr>
            <w:r w:rsidRPr="00474D78">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75192CFC" w14:textId="77777777">
            <w:pPr>
              <w:jc w:val="center"/>
              <w:rPr>
                <w:rFonts w:eastAsia="Calibri"/>
                <w:color w:val="000000" w:themeColor="text1"/>
                <w:sz w:val="20"/>
              </w:rPr>
            </w:pPr>
            <w:r w:rsidRPr="00474D78">
              <w:rPr>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61DFA958" w14:textId="77777777">
            <w:pPr>
              <w:jc w:val="center"/>
              <w:rPr>
                <w:rFonts w:eastAsia="Calibri"/>
                <w:color w:val="000000" w:themeColor="text1"/>
                <w:sz w:val="20"/>
              </w:rPr>
            </w:pPr>
            <w:r w:rsidRPr="00474D78">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5C708117" w14:textId="77777777">
            <w:pPr>
              <w:jc w:val="center"/>
              <w:rPr>
                <w:rFonts w:eastAsia="Calibri"/>
                <w:color w:val="000000" w:themeColor="text1"/>
                <w:sz w:val="20"/>
              </w:rPr>
            </w:pPr>
            <w:r w:rsidRPr="00474D78">
              <w:rPr>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63152D50" w14:textId="77777777">
            <w:pPr>
              <w:jc w:val="center"/>
              <w:rPr>
                <w:rFonts w:eastAsia="Calibri"/>
                <w:color w:val="000000" w:themeColor="text1"/>
                <w:sz w:val="20"/>
              </w:rPr>
            </w:pPr>
            <w:r w:rsidRPr="00474D78">
              <w:rPr>
                <w:color w:val="000000" w:themeColor="text1"/>
                <w:sz w:val="20"/>
              </w:rPr>
              <w:t>1,2</w:t>
            </w:r>
          </w:p>
        </w:tc>
      </w:tr>
      <w:tr w14:paraId="20C8103D"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284A8F1F" w14:textId="77777777">
            <w:pPr>
              <w:jc w:val="center"/>
              <w:rPr>
                <w:rFonts w:eastAsia="Calibri"/>
                <w:b/>
                <w:bCs/>
                <w:color w:val="000000" w:themeColor="text1"/>
                <w:sz w:val="20"/>
              </w:rPr>
            </w:pPr>
            <w:r w:rsidRPr="00474D78">
              <w:rPr>
                <w:b/>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4F6154BA" w14:textId="77777777">
            <w:pPr>
              <w:jc w:val="center"/>
              <w:rPr>
                <w:rFonts w:eastAsia="Calibri"/>
                <w:color w:val="000000" w:themeColor="text1"/>
                <w:sz w:val="20"/>
              </w:rPr>
            </w:pPr>
            <w:r w:rsidRPr="00474D78">
              <w:rPr>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63FC53D0" w14:textId="77777777">
            <w:pPr>
              <w:jc w:val="center"/>
              <w:rPr>
                <w:rFonts w:eastAsia="Calibri"/>
                <w:color w:val="000000" w:themeColor="text1"/>
                <w:sz w:val="20"/>
              </w:rPr>
            </w:pPr>
            <w:r w:rsidRPr="00474D78">
              <w:rPr>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2283025" w14:textId="77777777">
            <w:pPr>
              <w:jc w:val="center"/>
              <w:rPr>
                <w:rFonts w:eastAsia="Calibri"/>
                <w:color w:val="000000" w:themeColor="text1"/>
                <w:sz w:val="20"/>
              </w:rPr>
            </w:pPr>
            <w:r w:rsidRPr="00474D78">
              <w:rPr>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ACBF6A0" w14:textId="77777777">
            <w:pPr>
              <w:jc w:val="center"/>
              <w:rPr>
                <w:rFonts w:eastAsia="Calibri"/>
                <w:color w:val="000000" w:themeColor="text1"/>
                <w:sz w:val="20"/>
              </w:rPr>
            </w:pPr>
            <w:r w:rsidRPr="00474D78">
              <w:rPr>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DC12347" w14:textId="77777777">
            <w:pPr>
              <w:jc w:val="center"/>
              <w:rPr>
                <w:rFonts w:eastAsia="Calibri"/>
                <w:color w:val="000000" w:themeColor="text1"/>
                <w:sz w:val="20"/>
              </w:rPr>
            </w:pPr>
            <w:r w:rsidRPr="00474D78">
              <w:rPr>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5733BC0" w14:textId="77777777">
            <w:pPr>
              <w:jc w:val="center"/>
              <w:rPr>
                <w:rFonts w:eastAsia="Calibri"/>
                <w:color w:val="000000" w:themeColor="text1"/>
                <w:sz w:val="20"/>
              </w:rPr>
            </w:pPr>
            <w:r w:rsidRPr="00474D78">
              <w:rPr>
                <w:color w:val="000000" w:themeColor="text1"/>
                <w:sz w:val="20"/>
              </w:rPr>
              <w:t>1,3</w:t>
            </w:r>
          </w:p>
        </w:tc>
      </w:tr>
      <w:tr w14:paraId="4BA618F1"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3623C5AF" w14:textId="77777777">
            <w:pPr>
              <w:jc w:val="center"/>
              <w:rPr>
                <w:rFonts w:eastAsia="Calibri"/>
                <w:b/>
                <w:bCs/>
                <w:color w:val="000000" w:themeColor="text1"/>
                <w:sz w:val="20"/>
              </w:rPr>
            </w:pPr>
            <w:r w:rsidRPr="00474D78">
              <w:rPr>
                <w:b/>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15639608" w14:textId="77777777">
            <w:pPr>
              <w:jc w:val="center"/>
              <w:rPr>
                <w:rFonts w:eastAsia="Calibri"/>
                <w:color w:val="000000" w:themeColor="text1"/>
                <w:sz w:val="20"/>
              </w:rPr>
            </w:pPr>
            <w:r w:rsidRPr="00474D78">
              <w:rPr>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287F6103" w14:textId="77777777">
            <w:pPr>
              <w:jc w:val="center"/>
              <w:rPr>
                <w:rFonts w:eastAsia="Calibri"/>
                <w:color w:val="000000" w:themeColor="text1"/>
                <w:sz w:val="20"/>
              </w:rPr>
            </w:pPr>
            <w:r w:rsidRPr="00474D78">
              <w:rPr>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9B97B18" w14:textId="77777777">
            <w:pPr>
              <w:jc w:val="center"/>
              <w:rPr>
                <w:rFonts w:eastAsia="Calibri"/>
                <w:color w:val="000000" w:themeColor="text1"/>
                <w:sz w:val="20"/>
              </w:rPr>
            </w:pPr>
            <w:r w:rsidRPr="00474D78">
              <w:rPr>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1BB41ABE" w14:textId="77777777">
            <w:pPr>
              <w:jc w:val="center"/>
              <w:rPr>
                <w:rFonts w:eastAsia="Calibri"/>
                <w:color w:val="000000" w:themeColor="text1"/>
                <w:sz w:val="20"/>
              </w:rPr>
            </w:pPr>
            <w:r w:rsidRPr="00474D78">
              <w:rPr>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772A863" w14:textId="77777777">
            <w:pPr>
              <w:jc w:val="center"/>
              <w:rPr>
                <w:rFonts w:eastAsia="Calibri"/>
                <w:color w:val="000000" w:themeColor="text1"/>
                <w:sz w:val="20"/>
              </w:rPr>
            </w:pPr>
            <w:r w:rsidRPr="00474D78">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4B2D51A" w14:textId="77777777">
            <w:pPr>
              <w:jc w:val="center"/>
              <w:rPr>
                <w:rFonts w:eastAsia="Calibri"/>
                <w:color w:val="000000" w:themeColor="text1"/>
                <w:sz w:val="20"/>
              </w:rPr>
            </w:pPr>
            <w:r w:rsidRPr="00474D78">
              <w:rPr>
                <w:color w:val="000000" w:themeColor="text1"/>
                <w:sz w:val="20"/>
              </w:rPr>
              <w:t>1,4</w:t>
            </w:r>
          </w:p>
        </w:tc>
      </w:tr>
      <w:tr w14:paraId="6993B225"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3E17AEDE" w14:textId="77777777">
            <w:pPr>
              <w:jc w:val="center"/>
              <w:rPr>
                <w:rFonts w:eastAsia="Calibri"/>
                <w:b/>
                <w:bCs/>
                <w:color w:val="000000" w:themeColor="text1"/>
                <w:sz w:val="20"/>
              </w:rPr>
            </w:pPr>
            <w:r w:rsidRPr="00474D78">
              <w:rPr>
                <w:b/>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2D9C41E8" w14:textId="77777777">
            <w:pPr>
              <w:jc w:val="center"/>
              <w:rPr>
                <w:rFonts w:eastAsia="Calibri"/>
                <w:color w:val="000000" w:themeColor="text1"/>
                <w:sz w:val="20"/>
              </w:rPr>
            </w:pPr>
            <w:r w:rsidRPr="00474D78">
              <w:rPr>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5E993127" w14:textId="77777777">
            <w:pPr>
              <w:jc w:val="center"/>
              <w:rPr>
                <w:rFonts w:eastAsia="Calibri"/>
                <w:color w:val="000000" w:themeColor="text1"/>
                <w:sz w:val="20"/>
              </w:rPr>
            </w:pPr>
            <w:r w:rsidRPr="00474D78">
              <w:rPr>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5FF9723" w14:textId="77777777">
            <w:pPr>
              <w:jc w:val="center"/>
              <w:rPr>
                <w:rFonts w:eastAsia="Calibri"/>
                <w:color w:val="000000" w:themeColor="text1"/>
                <w:sz w:val="20"/>
              </w:rPr>
            </w:pPr>
            <w:r w:rsidRPr="00474D78">
              <w:rPr>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2955D7C2" w14:textId="77777777">
            <w:pPr>
              <w:jc w:val="center"/>
              <w:rPr>
                <w:rFonts w:eastAsia="Calibri"/>
                <w:color w:val="000000" w:themeColor="text1"/>
                <w:sz w:val="20"/>
              </w:rPr>
            </w:pPr>
            <w:r w:rsidRPr="00474D78">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5D42F03C" w14:textId="77777777">
            <w:pPr>
              <w:jc w:val="center"/>
              <w:rPr>
                <w:rFonts w:eastAsia="Calibri"/>
                <w:color w:val="000000" w:themeColor="text1"/>
                <w:sz w:val="20"/>
              </w:rPr>
            </w:pPr>
            <w:r w:rsidRPr="00474D78">
              <w:rPr>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6C0727ED" w14:textId="77777777">
            <w:pPr>
              <w:jc w:val="center"/>
              <w:rPr>
                <w:rFonts w:eastAsia="Calibri"/>
                <w:color w:val="000000" w:themeColor="text1"/>
                <w:sz w:val="20"/>
              </w:rPr>
            </w:pPr>
            <w:r w:rsidRPr="00474D78">
              <w:rPr>
                <w:color w:val="000000" w:themeColor="text1"/>
                <w:sz w:val="20"/>
              </w:rPr>
              <w:t>1,5</w:t>
            </w:r>
          </w:p>
        </w:tc>
      </w:tr>
      <w:tr w14:paraId="24149C7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622629CE" w14:textId="77777777">
            <w:pPr>
              <w:jc w:val="center"/>
              <w:rPr>
                <w:rFonts w:eastAsia="Calibri"/>
                <w:b/>
                <w:bCs/>
                <w:color w:val="000000" w:themeColor="text1"/>
                <w:sz w:val="20"/>
              </w:rPr>
            </w:pPr>
            <w:r w:rsidRPr="00474D78">
              <w:rPr>
                <w:b/>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D1EA10B" w14:textId="77777777">
            <w:pPr>
              <w:jc w:val="center"/>
              <w:rPr>
                <w:rFonts w:eastAsia="Calibri"/>
                <w:color w:val="000000" w:themeColor="text1"/>
                <w:sz w:val="20"/>
              </w:rPr>
            </w:pPr>
            <w:r w:rsidRPr="00474D78">
              <w:rPr>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4B1521B3" w14:textId="77777777">
            <w:pPr>
              <w:jc w:val="center"/>
              <w:rPr>
                <w:rFonts w:eastAsia="Calibri"/>
                <w:color w:val="000000" w:themeColor="text1"/>
                <w:sz w:val="20"/>
              </w:rPr>
            </w:pPr>
            <w:r w:rsidRPr="00474D78">
              <w:rPr>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04BAAFDD" w14:textId="77777777">
            <w:pPr>
              <w:jc w:val="center"/>
              <w:rPr>
                <w:rFonts w:eastAsia="Calibri"/>
                <w:color w:val="000000" w:themeColor="text1"/>
                <w:sz w:val="20"/>
              </w:rPr>
            </w:pPr>
            <w:r w:rsidRPr="00474D78">
              <w:rPr>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08F970FA" w14:textId="77777777">
            <w:pPr>
              <w:jc w:val="center"/>
              <w:rPr>
                <w:rFonts w:eastAsia="Calibri"/>
                <w:color w:val="000000" w:themeColor="text1"/>
                <w:sz w:val="20"/>
              </w:rPr>
            </w:pPr>
            <w:r w:rsidRPr="00474D78">
              <w:rPr>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46FE96E" w14:textId="77777777">
            <w:pPr>
              <w:jc w:val="center"/>
              <w:rPr>
                <w:rFonts w:eastAsia="Calibri"/>
                <w:color w:val="000000" w:themeColor="text1"/>
                <w:sz w:val="20"/>
              </w:rPr>
            </w:pPr>
            <w:r w:rsidRPr="00474D78">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45B0D29" w14:textId="77777777">
            <w:pPr>
              <w:jc w:val="center"/>
              <w:rPr>
                <w:rFonts w:eastAsia="Calibri"/>
                <w:color w:val="000000" w:themeColor="text1"/>
                <w:sz w:val="20"/>
              </w:rPr>
            </w:pPr>
            <w:r w:rsidRPr="00474D78">
              <w:rPr>
                <w:color w:val="000000" w:themeColor="text1"/>
                <w:sz w:val="20"/>
              </w:rPr>
              <w:t>1,6</w:t>
            </w:r>
          </w:p>
        </w:tc>
      </w:tr>
      <w:tr w14:paraId="76EB070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45C3280B" w14:textId="77777777">
            <w:pPr>
              <w:jc w:val="center"/>
              <w:rPr>
                <w:rFonts w:eastAsia="Calibri"/>
                <w:b/>
                <w:bCs/>
                <w:color w:val="000000" w:themeColor="text1"/>
                <w:sz w:val="20"/>
              </w:rPr>
            </w:pPr>
            <w:r w:rsidRPr="00474D78">
              <w:rPr>
                <w:b/>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6AE40B48" w14:textId="77777777">
            <w:pPr>
              <w:jc w:val="center"/>
              <w:rPr>
                <w:rFonts w:eastAsia="Calibri"/>
                <w:color w:val="000000" w:themeColor="text1"/>
                <w:sz w:val="20"/>
              </w:rPr>
            </w:pPr>
            <w:r w:rsidRPr="00474D78">
              <w:rPr>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4991A877" w14:textId="77777777">
            <w:pPr>
              <w:jc w:val="center"/>
              <w:rPr>
                <w:rFonts w:eastAsia="Calibri"/>
                <w:color w:val="000000" w:themeColor="text1"/>
                <w:sz w:val="20"/>
              </w:rPr>
            </w:pPr>
            <w:r w:rsidRPr="00474D78">
              <w:rPr>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73F8B8DD" w14:textId="77777777">
            <w:pPr>
              <w:jc w:val="center"/>
              <w:rPr>
                <w:rFonts w:eastAsia="Calibri"/>
                <w:color w:val="000000" w:themeColor="text1"/>
                <w:sz w:val="20"/>
              </w:rPr>
            </w:pPr>
            <w:r w:rsidRPr="00474D78">
              <w:rPr>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27D8FC1C" w14:textId="77777777">
            <w:pPr>
              <w:jc w:val="center"/>
              <w:rPr>
                <w:rFonts w:eastAsia="Calibri"/>
                <w:color w:val="000000" w:themeColor="text1"/>
                <w:sz w:val="20"/>
              </w:rPr>
            </w:pPr>
            <w:r w:rsidRPr="00474D78">
              <w:rPr>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4A4C8188" w14:textId="77777777">
            <w:pPr>
              <w:jc w:val="center"/>
              <w:rPr>
                <w:rFonts w:eastAsia="Calibri"/>
                <w:color w:val="000000" w:themeColor="text1"/>
                <w:sz w:val="20"/>
              </w:rPr>
            </w:pPr>
            <w:r w:rsidRPr="00474D78">
              <w:rPr>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7412238E" w14:textId="77777777">
            <w:pPr>
              <w:jc w:val="center"/>
              <w:rPr>
                <w:rFonts w:eastAsia="Calibri"/>
                <w:color w:val="000000" w:themeColor="text1"/>
                <w:sz w:val="20"/>
              </w:rPr>
            </w:pPr>
            <w:r w:rsidRPr="00474D78">
              <w:rPr>
                <w:color w:val="000000" w:themeColor="text1"/>
                <w:sz w:val="20"/>
              </w:rPr>
              <w:t>1,7</w:t>
            </w:r>
          </w:p>
        </w:tc>
      </w:tr>
      <w:tr w14:paraId="47189C4D"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31798EE8" w14:textId="77777777">
            <w:pPr>
              <w:jc w:val="center"/>
              <w:rPr>
                <w:rFonts w:eastAsia="Calibri"/>
                <w:b/>
                <w:bCs/>
                <w:color w:val="000000" w:themeColor="text1"/>
                <w:sz w:val="20"/>
              </w:rPr>
            </w:pPr>
            <w:r w:rsidRPr="00474D78">
              <w:rPr>
                <w:b/>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1F6C1B65" w14:textId="77777777">
            <w:pPr>
              <w:jc w:val="center"/>
              <w:rPr>
                <w:rFonts w:eastAsia="Calibri"/>
                <w:color w:val="000000" w:themeColor="text1"/>
                <w:sz w:val="20"/>
              </w:rPr>
            </w:pPr>
            <w:r w:rsidRPr="00474D78">
              <w:rPr>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1163C59D" w14:textId="77777777">
            <w:pPr>
              <w:jc w:val="center"/>
              <w:rPr>
                <w:rFonts w:eastAsia="Calibri"/>
                <w:color w:val="000000" w:themeColor="text1"/>
                <w:sz w:val="20"/>
              </w:rPr>
            </w:pPr>
            <w:r w:rsidRPr="00474D78">
              <w:rPr>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BA0DC4C" w14:textId="77777777">
            <w:pPr>
              <w:jc w:val="center"/>
              <w:rPr>
                <w:rFonts w:eastAsia="Calibri"/>
                <w:color w:val="000000" w:themeColor="text1"/>
                <w:sz w:val="20"/>
              </w:rPr>
            </w:pPr>
            <w:r w:rsidRPr="00474D78">
              <w:rPr>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2530154B" w14:textId="77777777">
            <w:pPr>
              <w:jc w:val="center"/>
              <w:rPr>
                <w:rFonts w:eastAsia="Calibri"/>
                <w:color w:val="000000" w:themeColor="text1"/>
                <w:sz w:val="20"/>
              </w:rPr>
            </w:pPr>
            <w:r w:rsidRPr="00474D78">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40ADB53D" w14:textId="77777777">
            <w:pPr>
              <w:jc w:val="center"/>
              <w:rPr>
                <w:rFonts w:eastAsia="Calibri"/>
                <w:color w:val="000000" w:themeColor="text1"/>
                <w:sz w:val="20"/>
              </w:rPr>
            </w:pPr>
            <w:r w:rsidRPr="00474D78">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630EBA94" w14:textId="77777777">
            <w:pPr>
              <w:jc w:val="center"/>
              <w:rPr>
                <w:rFonts w:eastAsia="Calibri"/>
                <w:color w:val="000000" w:themeColor="text1"/>
                <w:sz w:val="20"/>
              </w:rPr>
            </w:pPr>
            <w:r w:rsidRPr="00474D78">
              <w:rPr>
                <w:color w:val="000000" w:themeColor="text1"/>
                <w:sz w:val="20"/>
              </w:rPr>
              <w:t>1,8</w:t>
            </w:r>
          </w:p>
        </w:tc>
      </w:tr>
      <w:tr w14:paraId="7F1177A0"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474D78" w:rsidP="00855719" w14:paraId="16311C54" w14:textId="77777777">
            <w:pPr>
              <w:jc w:val="center"/>
              <w:rPr>
                <w:rFonts w:eastAsia="Calibri"/>
                <w:b/>
                <w:bCs/>
                <w:color w:val="000000" w:themeColor="text1"/>
                <w:sz w:val="20"/>
              </w:rPr>
            </w:pPr>
            <w:r w:rsidRPr="00474D78">
              <w:rPr>
                <w:b/>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75187AA2" w14:textId="77777777">
            <w:pPr>
              <w:jc w:val="center"/>
              <w:rPr>
                <w:rFonts w:eastAsia="Calibri"/>
                <w:color w:val="000000" w:themeColor="text1"/>
                <w:sz w:val="20"/>
              </w:rPr>
            </w:pPr>
            <w:r w:rsidRPr="00474D78">
              <w:rPr>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474D78" w:rsidP="00855719" w14:paraId="47259AED" w14:textId="77777777">
            <w:pPr>
              <w:jc w:val="center"/>
              <w:rPr>
                <w:rFonts w:eastAsia="Calibri"/>
                <w:color w:val="000000" w:themeColor="text1"/>
                <w:sz w:val="20"/>
              </w:rPr>
            </w:pPr>
            <w:r w:rsidRPr="00474D78">
              <w:rPr>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08B55C87" w14:textId="77777777">
            <w:pPr>
              <w:jc w:val="center"/>
              <w:rPr>
                <w:rFonts w:eastAsia="Calibri"/>
                <w:color w:val="000000" w:themeColor="text1"/>
                <w:sz w:val="20"/>
              </w:rPr>
            </w:pPr>
            <w:r w:rsidRPr="00474D78">
              <w:rPr>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30AB6622" w14:textId="77777777">
            <w:pPr>
              <w:jc w:val="center"/>
              <w:rPr>
                <w:rFonts w:eastAsia="Calibri"/>
                <w:color w:val="000000" w:themeColor="text1"/>
                <w:sz w:val="20"/>
              </w:rPr>
            </w:pPr>
            <w:r w:rsidRPr="00474D78">
              <w:rPr>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474D78" w:rsidP="00855719" w14:paraId="3A79FDF2" w14:textId="77777777">
            <w:pPr>
              <w:jc w:val="center"/>
              <w:rPr>
                <w:rFonts w:eastAsia="Calibri"/>
                <w:color w:val="000000" w:themeColor="text1"/>
                <w:sz w:val="20"/>
              </w:rPr>
            </w:pPr>
            <w:r w:rsidRPr="00474D78">
              <w:rPr>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474D78" w:rsidP="00855719" w14:paraId="750FED59" w14:textId="77777777">
            <w:pPr>
              <w:jc w:val="center"/>
              <w:rPr>
                <w:rFonts w:eastAsia="Calibri"/>
                <w:color w:val="000000" w:themeColor="text1"/>
                <w:sz w:val="20"/>
              </w:rPr>
            </w:pPr>
            <w:r w:rsidRPr="00474D78">
              <w:rPr>
                <w:color w:val="000000" w:themeColor="text1"/>
                <w:sz w:val="20"/>
              </w:rPr>
              <w:t>1,9</w:t>
            </w:r>
          </w:p>
        </w:tc>
      </w:tr>
      <w:tr w14:paraId="7916C0B2"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474D78" w:rsidP="00855719" w14:paraId="5C271E8C" w14:textId="77777777">
            <w:pPr>
              <w:jc w:val="center"/>
              <w:rPr>
                <w:rFonts w:eastAsia="Calibri"/>
                <w:b/>
                <w:bCs/>
                <w:color w:val="000000" w:themeColor="text1"/>
                <w:sz w:val="20"/>
              </w:rPr>
            </w:pPr>
            <w:r w:rsidRPr="00474D78">
              <w:rPr>
                <w:b/>
                <w:color w:val="000000" w:themeColor="text1"/>
                <w:sz w:val="20"/>
              </w:rPr>
              <w:t>40 kg i više</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74D78" w:rsidP="00855719" w14:paraId="63CBD093" w14:textId="77777777">
            <w:pPr>
              <w:jc w:val="center"/>
              <w:rPr>
                <w:rFonts w:eastAsia="Calibri"/>
                <w:color w:val="000000" w:themeColor="text1"/>
                <w:sz w:val="20"/>
              </w:rPr>
            </w:pPr>
            <w:r w:rsidRPr="00474D78">
              <w:rPr>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474D78" w:rsidP="00855719" w14:paraId="1D0D90F0" w14:textId="77777777">
            <w:pPr>
              <w:jc w:val="center"/>
              <w:rPr>
                <w:rFonts w:eastAsia="Calibri"/>
                <w:color w:val="000000" w:themeColor="text1"/>
                <w:sz w:val="20"/>
              </w:rPr>
            </w:pPr>
            <w:r w:rsidRPr="00474D78">
              <w:rPr>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74D78" w:rsidP="00855719" w14:paraId="2C7E127E" w14:textId="77777777">
            <w:pPr>
              <w:jc w:val="center"/>
              <w:rPr>
                <w:rFonts w:eastAsia="Calibri"/>
                <w:color w:val="000000" w:themeColor="text1"/>
                <w:sz w:val="20"/>
              </w:rPr>
            </w:pPr>
            <w:r w:rsidRPr="00474D78">
              <w:rPr>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474D78" w:rsidP="00855719" w14:paraId="7B98344D" w14:textId="77777777">
            <w:pPr>
              <w:jc w:val="center"/>
              <w:rPr>
                <w:rFonts w:eastAsia="Calibri"/>
                <w:color w:val="000000" w:themeColor="text1"/>
                <w:sz w:val="20"/>
              </w:rPr>
            </w:pPr>
            <w:r w:rsidRPr="00474D78">
              <w:rPr>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474D78" w:rsidP="00855719" w14:paraId="191B6795" w14:textId="77777777">
            <w:pPr>
              <w:jc w:val="center"/>
              <w:rPr>
                <w:rFonts w:eastAsia="Calibri"/>
                <w:color w:val="000000" w:themeColor="text1"/>
                <w:sz w:val="20"/>
              </w:rPr>
            </w:pPr>
            <w:r w:rsidRPr="00474D78">
              <w:rPr>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474D78" w:rsidP="00855719" w14:paraId="4B61917A" w14:textId="77777777">
            <w:pPr>
              <w:jc w:val="center"/>
              <w:rPr>
                <w:rFonts w:eastAsia="Calibri"/>
                <w:color w:val="000000" w:themeColor="text1"/>
                <w:sz w:val="20"/>
              </w:rPr>
            </w:pPr>
            <w:r w:rsidRPr="00474D78">
              <w:rPr>
                <w:color w:val="000000" w:themeColor="text1"/>
                <w:sz w:val="20"/>
              </w:rPr>
              <w:t>2</w:t>
            </w:r>
          </w:p>
        </w:tc>
      </w:tr>
    </w:tbl>
    <w:p w:rsidR="4893E003" w:rsidRPr="00474D78" w:rsidP="00855719" w14:paraId="78EB6286" w14:textId="77777777">
      <w:pPr>
        <w:spacing w:line="240" w:lineRule="auto"/>
        <w:jc w:val="both"/>
      </w:pPr>
    </w:p>
    <w:p w:rsidR="008D323D" w:rsidRPr="00474D78" w:rsidP="00855719" w14:paraId="792FA43D" w14:textId="77777777">
      <w:pPr>
        <w:spacing w:line="240" w:lineRule="auto"/>
      </w:pPr>
      <w:r w:rsidRPr="00474D78">
        <w:t xml:space="preserve">Doza vamorolona ne smije se naglo smanjiti ako se liječenje primjenjuje dulje od tjedan dana (vidjeti dio 4.4). Smanjivanje doze treba provoditi postupno tijekom nekoliko tjedana, u </w:t>
      </w:r>
      <w:r w:rsidRPr="00474D78" w:rsidR="000F2BA5">
        <w:t>koracima</w:t>
      </w:r>
      <w:r w:rsidRPr="00474D78">
        <w:t xml:space="preserve"> smanjivanja od oko 20 % u odnosu na prethodnu razinu doze. Trajanje svake pojedinačne faze smanjivanja treba prilagoditi ovisno o </w:t>
      </w:r>
      <w:r w:rsidRPr="00474D78" w:rsidR="000F2BA5">
        <w:t>individualnoj</w:t>
      </w:r>
      <w:r w:rsidRPr="00474D78">
        <w:t xml:space="preserve"> podnošljivosti.</w:t>
      </w:r>
    </w:p>
    <w:p w:rsidR="003376FD" w:rsidRPr="00474D78" w:rsidP="00855719" w14:paraId="33BCB837" w14:textId="77777777">
      <w:pPr>
        <w:spacing w:line="240" w:lineRule="auto"/>
        <w:rPr>
          <w:szCs w:val="22"/>
        </w:rPr>
      </w:pPr>
    </w:p>
    <w:p w:rsidR="00FF46C7" w:rsidRPr="00474D78" w:rsidP="0056402B" w14:paraId="69F3D9CA" w14:textId="77777777">
      <w:pPr>
        <w:keepNext/>
        <w:spacing w:line="240" w:lineRule="auto"/>
        <w:rPr>
          <w:u w:val="single"/>
        </w:rPr>
      </w:pPr>
      <w:r w:rsidRPr="00474D78">
        <w:rPr>
          <w:u w:val="single"/>
        </w:rPr>
        <w:t>Posebne populacije</w:t>
      </w:r>
    </w:p>
    <w:p w:rsidR="00FF46C7" w:rsidRPr="00474D78" w:rsidP="0056402B" w14:paraId="4AF702FB" w14:textId="77777777">
      <w:pPr>
        <w:keepNext/>
        <w:spacing w:line="240" w:lineRule="auto"/>
        <w:rPr>
          <w:szCs w:val="22"/>
        </w:rPr>
      </w:pPr>
    </w:p>
    <w:p w:rsidR="00074254" w:rsidRPr="00474D78" w:rsidP="0056402B" w14:paraId="013A46E8" w14:textId="77777777">
      <w:pPr>
        <w:keepNext/>
        <w:spacing w:line="240" w:lineRule="auto"/>
        <w:rPr>
          <w:bCs/>
          <w:i/>
          <w:iCs/>
          <w:szCs w:val="22"/>
        </w:rPr>
      </w:pPr>
      <w:r w:rsidRPr="00474D78">
        <w:rPr>
          <w:i/>
        </w:rPr>
        <w:t>Oštećenje funkcije jetre</w:t>
      </w:r>
    </w:p>
    <w:p w:rsidR="0023229B" w:rsidRPr="00474D78" w:rsidP="00855719" w14:paraId="33BEDF17" w14:textId="77777777">
      <w:pPr>
        <w:spacing w:line="240" w:lineRule="auto"/>
        <w:rPr>
          <w:rStyle w:val="normaltextrun"/>
          <w:iCs/>
          <w:color w:val="000000" w:themeColor="text1"/>
          <w:szCs w:val="22"/>
        </w:rPr>
      </w:pPr>
      <w:r w:rsidRPr="00474D78">
        <w:rPr>
          <w:rStyle w:val="normaltextrun"/>
          <w:color w:val="000000" w:themeColor="text1"/>
        </w:rPr>
        <w:t>Nije potrebna prilagodba doze u bolesnika s blagim oštećenjem funkcije jetre (Child-Pugh stadij A).</w:t>
      </w:r>
    </w:p>
    <w:p w:rsidR="00E779E7" w:rsidRPr="00474D78" w:rsidP="00855719" w14:paraId="3C8140A9" w14:textId="77777777">
      <w:pPr>
        <w:spacing w:line="240" w:lineRule="auto"/>
        <w:rPr>
          <w:rStyle w:val="normaltextrun"/>
          <w:color w:val="000000" w:themeColor="text1"/>
          <w:szCs w:val="22"/>
        </w:rPr>
      </w:pPr>
    </w:p>
    <w:p w:rsidR="00074254" w:rsidRPr="00474D78" w:rsidP="00855719" w14:paraId="459A676D" w14:textId="77777777">
      <w:pPr>
        <w:spacing w:line="240" w:lineRule="auto"/>
        <w:rPr>
          <w:rStyle w:val="normaltextrun"/>
          <w:color w:val="000000" w:themeColor="text1"/>
        </w:rPr>
      </w:pPr>
      <w:r w:rsidRPr="00474D78">
        <w:rPr>
          <w:rStyle w:val="normaltextrun"/>
          <w:color w:val="000000" w:themeColor="text1"/>
        </w:rPr>
        <w:t>Preporučena dnevna doza vamorolona za bolesnike s umjerenim oštećenjem</w:t>
      </w:r>
      <w:r w:rsidRPr="00474D78" w:rsidR="000F2BA5">
        <w:rPr>
          <w:rStyle w:val="normaltextrun"/>
          <w:color w:val="000000" w:themeColor="text1"/>
        </w:rPr>
        <w:t xml:space="preserve"> funkcije</w:t>
      </w:r>
      <w:r w:rsidRPr="00474D78">
        <w:rPr>
          <w:rStyle w:val="normaltextrun"/>
          <w:color w:val="000000" w:themeColor="text1"/>
        </w:rPr>
        <w:t xml:space="preserve"> jetre (Child-Pugh stadij B) iznosi 2 mg/kg/dan za bolesnike tjelesne težine ispod 40 kg i 80 mg za bolesnike tjelesne težine od 40 kg i više (vidjeti dio 5.2). Bolesnici s teškim oštećenjem funkcije jetre (Child-Pugh stadij C) ne smiju se liječiti vamorolonom. Vidjeti dijelove 4.3 i 4.4.</w:t>
      </w:r>
    </w:p>
    <w:p w:rsidR="00AC05A8" w:rsidRPr="00474D78" w:rsidP="00855719" w14:paraId="4F7EA274" w14:textId="77777777">
      <w:pPr>
        <w:spacing w:line="240" w:lineRule="auto"/>
        <w:rPr>
          <w:b/>
          <w:noProof/>
        </w:rPr>
      </w:pPr>
    </w:p>
    <w:p w:rsidR="00812D16" w:rsidRPr="00474D78" w:rsidP="0056402B" w14:paraId="482B1E85" w14:textId="77777777">
      <w:pPr>
        <w:keepNext/>
        <w:spacing w:line="240" w:lineRule="auto"/>
        <w:rPr>
          <w:bCs/>
          <w:i/>
          <w:iCs/>
          <w:szCs w:val="22"/>
        </w:rPr>
      </w:pPr>
      <w:r w:rsidRPr="00474D78">
        <w:rPr>
          <w:i/>
        </w:rPr>
        <w:t>Pedijatrijska populacija</w:t>
      </w:r>
    </w:p>
    <w:p w:rsidR="008D323D" w:rsidRPr="00474D78" w:rsidP="00855719" w14:paraId="393EC11D" w14:textId="77777777">
      <w:pPr>
        <w:autoSpaceDE w:val="0"/>
        <w:autoSpaceDN w:val="0"/>
        <w:adjustRightInd w:val="0"/>
        <w:spacing w:line="240" w:lineRule="auto"/>
        <w:rPr>
          <w:noProof/>
        </w:rPr>
      </w:pPr>
      <w:bookmarkStart w:id="29" w:name="_Hlk133597578"/>
      <w:r w:rsidRPr="00474D78">
        <w:t>Nisu utvrđene sigurnost i djelotvornost lijeka AGAMREE u djece mlađe od četiri godine.</w:t>
      </w:r>
      <w:bookmarkEnd w:id="29"/>
    </w:p>
    <w:p w:rsidR="008D323D" w:rsidRPr="00474D78" w:rsidP="00855719" w14:paraId="3783457C" w14:textId="77777777">
      <w:pPr>
        <w:spacing w:line="240" w:lineRule="auto"/>
        <w:rPr>
          <w:noProof/>
        </w:rPr>
      </w:pPr>
      <w:bookmarkStart w:id="30" w:name="_Hlk114572632"/>
    </w:p>
    <w:bookmarkEnd w:id="30"/>
    <w:p w:rsidR="00812D16" w:rsidRPr="00474D78" w:rsidP="0056402B" w14:paraId="420D789E" w14:textId="77777777">
      <w:pPr>
        <w:keepNext/>
        <w:spacing w:line="240" w:lineRule="auto"/>
        <w:rPr>
          <w:szCs w:val="22"/>
          <w:u w:val="single"/>
        </w:rPr>
      </w:pPr>
      <w:r w:rsidRPr="00474D78">
        <w:rPr>
          <w:u w:val="single"/>
        </w:rPr>
        <w:t>Način primjene</w:t>
      </w:r>
    </w:p>
    <w:p w:rsidR="00812D16" w:rsidRPr="00474D78" w:rsidP="0056402B" w14:paraId="19D925AF" w14:textId="77777777">
      <w:pPr>
        <w:keepNext/>
        <w:spacing w:line="240" w:lineRule="auto"/>
        <w:rPr>
          <w:szCs w:val="22"/>
          <w:u w:val="single"/>
        </w:rPr>
      </w:pPr>
    </w:p>
    <w:p w:rsidR="008D323D" w:rsidRPr="00474D78" w:rsidP="00855719" w14:paraId="3A876DB6" w14:textId="77777777">
      <w:pPr>
        <w:autoSpaceDE w:val="0"/>
        <w:autoSpaceDN w:val="0"/>
        <w:adjustRightInd w:val="0"/>
        <w:spacing w:line="240" w:lineRule="auto"/>
      </w:pPr>
      <w:r w:rsidRPr="00474D78">
        <w:t xml:space="preserve">AGAMREE je namijenjen za peroralnu primjenu. AGAMREE se može uzimati s obrokom ili bez njega (vidjeti </w:t>
      </w:r>
      <w:r w:rsidRPr="00474D78" w:rsidR="000F2BA5">
        <w:t>dio</w:t>
      </w:r>
      <w:r w:rsidRPr="00474D78">
        <w:t xml:space="preserve"> 5.2).</w:t>
      </w:r>
    </w:p>
    <w:p w:rsidR="008D323D" w:rsidRPr="00474D78" w:rsidP="00855719" w14:paraId="7888AF5D" w14:textId="77777777">
      <w:pPr>
        <w:spacing w:line="240" w:lineRule="auto"/>
        <w:rPr>
          <w:noProof/>
        </w:rPr>
      </w:pPr>
    </w:p>
    <w:p w:rsidR="008D323D" w:rsidRPr="00474D78" w:rsidP="00855719" w14:paraId="2EBC713B" w14:textId="77777777">
      <w:pPr>
        <w:spacing w:line="240" w:lineRule="auto"/>
        <w:rPr>
          <w:noProof/>
        </w:rPr>
      </w:pPr>
      <w:r w:rsidRPr="00474D78">
        <w:t xml:space="preserve">Oralna suspenzija zahtijeva </w:t>
      </w:r>
      <w:r w:rsidRPr="00474D78" w:rsidR="000F2BA5">
        <w:t xml:space="preserve">ponovnu </w:t>
      </w:r>
      <w:r w:rsidRPr="00474D78">
        <w:t>disperziju protresanjem bočice prije doziranja.</w:t>
      </w:r>
    </w:p>
    <w:p w:rsidR="008D323D" w:rsidRPr="00474D78" w:rsidP="00855719" w14:paraId="0E50B463" w14:textId="77777777">
      <w:pPr>
        <w:autoSpaceDE w:val="0"/>
        <w:autoSpaceDN w:val="0"/>
        <w:adjustRightInd w:val="0"/>
        <w:spacing w:line="240" w:lineRule="auto"/>
        <w:rPr>
          <w:szCs w:val="22"/>
        </w:rPr>
      </w:pPr>
    </w:p>
    <w:p w:rsidR="008D323D" w:rsidRPr="00474D78" w:rsidP="00855719" w14:paraId="4924E62C" w14:textId="77777777">
      <w:pPr>
        <w:autoSpaceDE w:val="0"/>
        <w:autoSpaceDN w:val="0"/>
        <w:adjustRightInd w:val="0"/>
        <w:spacing w:line="240" w:lineRule="auto"/>
      </w:pPr>
      <w:r w:rsidRPr="00474D78">
        <w:t>Za mjerenje doze lijeka AGAMREE u mililitrima treba upotrebljavati samo štrcaljku za usta priloženu uz lijek. Nakon što se odgovarajuća doza povuče u štrcaljku za usta, lijek treba primijeniti izravno u usta.</w:t>
      </w:r>
    </w:p>
    <w:p w:rsidR="00356282" w:rsidRPr="00474D78" w:rsidP="00855719" w14:paraId="279F0645" w14:textId="77777777">
      <w:pPr>
        <w:autoSpaceDE w:val="0"/>
        <w:autoSpaceDN w:val="0"/>
        <w:adjustRightInd w:val="0"/>
        <w:spacing w:line="240" w:lineRule="auto"/>
        <w:rPr>
          <w:szCs w:val="22"/>
        </w:rPr>
      </w:pPr>
    </w:p>
    <w:p w:rsidR="00356282" w:rsidP="00855719" w14:paraId="1AC04834" w14:textId="17CAD63E">
      <w:pPr>
        <w:tabs>
          <w:tab w:val="clear" w:pos="567"/>
        </w:tabs>
        <w:autoSpaceDE w:val="0"/>
        <w:autoSpaceDN w:val="0"/>
        <w:adjustRightInd w:val="0"/>
        <w:spacing w:line="240" w:lineRule="auto"/>
        <w:rPr>
          <w:ins w:id="31" w:author="Author"/>
        </w:rPr>
      </w:pPr>
      <w:r w:rsidRPr="00474D78">
        <w:t>Štrcaljku za usta treba rastaviti nakon uporabe, isprati pod tekućom hladnom vodom iz slavine i osušiti na zraku. Treba je čuvati u kutiji do sljedeće uporabe. Štrcaljku za usta može se koristiti najviše 45 dana, a potom je treba baciti i upotrijebiti drugu štrcaljku za usta koja se nalazi u pakiranju.</w:t>
      </w:r>
    </w:p>
    <w:p w:rsidR="000C58F0" w:rsidP="00855719" w14:paraId="5B89BB2C" w14:textId="77777777">
      <w:pPr>
        <w:tabs>
          <w:tab w:val="clear" w:pos="567"/>
        </w:tabs>
        <w:autoSpaceDE w:val="0"/>
        <w:autoSpaceDN w:val="0"/>
        <w:adjustRightInd w:val="0"/>
        <w:spacing w:line="240" w:lineRule="auto"/>
        <w:rPr>
          <w:ins w:id="32" w:author="Author"/>
        </w:rPr>
      </w:pPr>
    </w:p>
    <w:p w:rsidR="000A33F1" w:rsidRPr="00603D5F" w:rsidP="00855719" w14:paraId="366FF14E" w14:textId="24ACD0E0">
      <w:pPr>
        <w:tabs>
          <w:tab w:val="clear" w:pos="567"/>
        </w:tabs>
        <w:autoSpaceDE w:val="0"/>
        <w:autoSpaceDN w:val="0"/>
        <w:adjustRightInd w:val="0"/>
        <w:spacing w:line="240" w:lineRule="auto"/>
        <w:rPr>
          <w:ins w:id="33" w:author="Author"/>
          <w:i/>
          <w:iCs/>
        </w:rPr>
      </w:pPr>
      <w:ins w:id="34" w:author="Author">
        <w:r w:rsidRPr="00603D5F">
          <w:rPr>
            <w:i/>
            <w:iCs/>
          </w:rPr>
          <w:t xml:space="preserve">Primjena lijeka AGAMREE oralna suspenzija </w:t>
        </w:r>
      </w:ins>
      <w:ins w:id="35" w:author="Author">
        <w:r w:rsidRPr="00603D5F" w:rsidR="00F026FB">
          <w:rPr>
            <w:i/>
            <w:iCs/>
          </w:rPr>
          <w:t>putem</w:t>
        </w:r>
      </w:ins>
      <w:ins w:id="36" w:author="Author">
        <w:r w:rsidRPr="00603D5F">
          <w:rPr>
            <w:i/>
            <w:iCs/>
          </w:rPr>
          <w:t xml:space="preserve"> sonde za enteralno hranjenje</w:t>
        </w:r>
      </w:ins>
    </w:p>
    <w:p w:rsidR="000A33F1" w:rsidRPr="00474D78" w:rsidP="00855719" w14:paraId="69633D30" w14:textId="2EFED17E">
      <w:pPr>
        <w:tabs>
          <w:tab w:val="clear" w:pos="567"/>
        </w:tabs>
        <w:autoSpaceDE w:val="0"/>
        <w:autoSpaceDN w:val="0"/>
        <w:adjustRightInd w:val="0"/>
        <w:spacing w:line="240" w:lineRule="auto"/>
        <w:rPr>
          <w:noProof/>
          <w:szCs w:val="22"/>
        </w:rPr>
      </w:pPr>
      <w:ins w:id="37" w:author="Author">
        <w:r>
          <w:rPr>
            <w:noProof/>
            <w:szCs w:val="22"/>
          </w:rPr>
          <w:t xml:space="preserve">AGAMREE oralna suspenzija može se primijeniti </w:t>
        </w:r>
      </w:ins>
      <w:ins w:id="38" w:author="Author">
        <w:r w:rsidR="00E83F8D">
          <w:rPr>
            <w:noProof/>
            <w:szCs w:val="22"/>
          </w:rPr>
          <w:t>s pomoću</w:t>
        </w:r>
      </w:ins>
      <w:ins w:id="39" w:author="Author">
        <w:r>
          <w:rPr>
            <w:noProof/>
            <w:szCs w:val="22"/>
          </w:rPr>
          <w:t xml:space="preserve"> sond</w:t>
        </w:r>
      </w:ins>
      <w:ins w:id="40" w:author="Author">
        <w:r w:rsidR="00E83F8D">
          <w:rPr>
            <w:noProof/>
            <w:szCs w:val="22"/>
          </w:rPr>
          <w:t>e</w:t>
        </w:r>
      </w:ins>
      <w:ins w:id="41" w:author="Author">
        <w:r>
          <w:rPr>
            <w:noProof/>
            <w:szCs w:val="22"/>
          </w:rPr>
          <w:t xml:space="preserve"> za enteralno hranjenje (vidjeti dio</w:t>
        </w:r>
      </w:ins>
      <w:ins w:id="42" w:author="Author">
        <w:del w:id="43" w:author="Author">
          <w:r>
            <w:rPr>
              <w:noProof/>
              <w:szCs w:val="22"/>
            </w:rPr>
            <w:delText xml:space="preserve"> </w:delText>
          </w:r>
        </w:del>
      </w:ins>
      <w:ins w:id="44" w:author="Author">
        <w:r w:rsidR="00FE1F7F">
          <w:rPr>
            <w:noProof/>
            <w:szCs w:val="22"/>
          </w:rPr>
          <w:t> </w:t>
        </w:r>
      </w:ins>
      <w:ins w:id="45" w:author="Author">
        <w:r>
          <w:rPr>
            <w:noProof/>
            <w:szCs w:val="22"/>
          </w:rPr>
          <w:t>6.6).</w:t>
        </w:r>
      </w:ins>
    </w:p>
    <w:p w:rsidR="00812D16" w:rsidRPr="00474D78" w:rsidP="00855719" w14:paraId="5D9EC323" w14:textId="77777777">
      <w:pPr>
        <w:spacing w:line="240" w:lineRule="auto"/>
        <w:rPr>
          <w:noProof/>
          <w:szCs w:val="22"/>
        </w:rPr>
      </w:pPr>
    </w:p>
    <w:p w:rsidR="00812D16" w:rsidRPr="00474D78" w:rsidP="0056402B" w14:paraId="2EB10429" w14:textId="77777777">
      <w:pPr>
        <w:keepNext/>
        <w:spacing w:line="240" w:lineRule="auto"/>
        <w:ind w:left="567" w:hanging="567"/>
        <w:outlineLvl w:val="0"/>
        <w:rPr>
          <w:b/>
          <w:noProof/>
          <w:szCs w:val="22"/>
        </w:rPr>
      </w:pPr>
      <w:r w:rsidRPr="00474D78">
        <w:rPr>
          <w:rStyle w:val="DNEx2"/>
        </w:rPr>
        <w:t>4.3</w:t>
      </w:r>
      <w:r w:rsidRPr="00474D78">
        <w:rPr>
          <w:rStyle w:val="DNEx2"/>
        </w:rPr>
        <w:tab/>
      </w:r>
      <w:r w:rsidRPr="00474D78">
        <w:rPr>
          <w:b/>
        </w:rPr>
        <w:t>Kontraindikacije</w:t>
      </w:r>
    </w:p>
    <w:p w:rsidR="00812D16" w:rsidRPr="00474D78" w:rsidP="0056402B" w14:paraId="57F968B1" w14:textId="77777777">
      <w:pPr>
        <w:keepNext/>
        <w:spacing w:line="240" w:lineRule="auto"/>
        <w:rPr>
          <w:noProof/>
          <w:szCs w:val="22"/>
        </w:rPr>
      </w:pPr>
    </w:p>
    <w:p w:rsidR="008D323D" w:rsidRPr="00474D78" w:rsidP="00855719" w14:paraId="1632394D" w14:textId="77777777">
      <w:pPr>
        <w:spacing w:line="240" w:lineRule="auto"/>
      </w:pPr>
      <w:r w:rsidRPr="00474D78">
        <w:t>Preosjetljivost na djelatnu tvar ili neku od pomoćnih tvari navedenih u dijelu 6.1.</w:t>
      </w:r>
    </w:p>
    <w:p w:rsidR="00E8153B" w:rsidRPr="00474D78" w:rsidP="00855719" w14:paraId="1FCD0123" w14:textId="77777777">
      <w:pPr>
        <w:spacing w:line="240" w:lineRule="auto"/>
      </w:pPr>
    </w:p>
    <w:p w:rsidR="001118FA" w:rsidRPr="00474D78" w:rsidP="00855719" w14:paraId="16B15E1B" w14:textId="77777777">
      <w:pPr>
        <w:spacing w:line="240" w:lineRule="auto"/>
      </w:pPr>
      <w:r w:rsidRPr="00474D78">
        <w:t>Teško oštećenje</w:t>
      </w:r>
      <w:r w:rsidRPr="00474D78" w:rsidR="00D066E4">
        <w:t xml:space="preserve"> funkcije</w:t>
      </w:r>
      <w:r w:rsidRPr="00474D78">
        <w:t xml:space="preserve"> jetre (Child-Pugh stadij C).</w:t>
      </w:r>
    </w:p>
    <w:p w:rsidR="51E29264" w:rsidRPr="00474D78" w:rsidP="00855719" w14:paraId="2D73E2BD" w14:textId="77777777">
      <w:pPr>
        <w:spacing w:line="240" w:lineRule="auto"/>
      </w:pPr>
    </w:p>
    <w:p w:rsidR="00812D16" w:rsidRPr="00474D78" w:rsidP="00855719" w14:paraId="51CE3796" w14:textId="77777777">
      <w:pPr>
        <w:spacing w:line="240" w:lineRule="auto"/>
        <w:rPr>
          <w:b/>
          <w:noProof/>
          <w:szCs w:val="22"/>
        </w:rPr>
      </w:pPr>
      <w:r w:rsidRPr="00474D78">
        <w:rPr>
          <w:color w:val="212121"/>
        </w:rPr>
        <w:t>Primjena živih ili živih atenuiranih cjepiva tijekom šest tjedana prije početka liječenja i tijekom liječenja (vidjeti dio 4.4).</w:t>
      </w:r>
    </w:p>
    <w:p w:rsidR="00AC05A8" w:rsidRPr="00474D78" w:rsidP="00855719" w14:paraId="6F3767E8" w14:textId="77777777">
      <w:pPr>
        <w:spacing w:line="240" w:lineRule="auto"/>
        <w:rPr>
          <w:noProof/>
          <w:szCs w:val="22"/>
        </w:rPr>
      </w:pPr>
    </w:p>
    <w:p w:rsidR="00812D16" w:rsidRPr="00474D78" w:rsidP="0056402B" w14:paraId="3B9A1722" w14:textId="77777777">
      <w:pPr>
        <w:keepNext/>
        <w:spacing w:line="240" w:lineRule="auto"/>
        <w:ind w:left="567" w:hanging="567"/>
        <w:outlineLvl w:val="0"/>
        <w:rPr>
          <w:b/>
          <w:noProof/>
          <w:szCs w:val="22"/>
        </w:rPr>
      </w:pPr>
      <w:r w:rsidRPr="00474D78">
        <w:rPr>
          <w:rStyle w:val="DNEx2"/>
        </w:rPr>
        <w:t>4.4</w:t>
      </w:r>
      <w:r w:rsidRPr="00474D78">
        <w:rPr>
          <w:rStyle w:val="DNEx2"/>
        </w:rPr>
        <w:tab/>
      </w:r>
      <w:r w:rsidRPr="00474D78">
        <w:rPr>
          <w:b/>
        </w:rPr>
        <w:t>Posebna upozorenja i mjere opreza pri uporabi</w:t>
      </w:r>
    </w:p>
    <w:p w:rsidR="00812D16" w:rsidRPr="00474D78" w:rsidP="0056402B" w14:paraId="217643E7" w14:textId="77777777">
      <w:pPr>
        <w:keepNext/>
        <w:spacing w:line="240" w:lineRule="auto"/>
        <w:ind w:left="567" w:hanging="567"/>
        <w:rPr>
          <w:b/>
          <w:noProof/>
          <w:szCs w:val="22"/>
        </w:rPr>
      </w:pPr>
    </w:p>
    <w:p w:rsidR="008D323D" w:rsidRPr="00474D78" w:rsidP="0056402B" w14:paraId="5117B282" w14:textId="77777777">
      <w:pPr>
        <w:keepNext/>
        <w:spacing w:line="240" w:lineRule="auto"/>
        <w:rPr>
          <w:noProof/>
          <w:u w:val="single"/>
        </w:rPr>
      </w:pPr>
      <w:r w:rsidRPr="00474D78">
        <w:rPr>
          <w:u w:val="single"/>
        </w:rPr>
        <w:t>Promjene u funkcioniranju endokrinog sustava</w:t>
      </w:r>
    </w:p>
    <w:p w:rsidR="008D323D" w:rsidRPr="00474D78" w:rsidP="0056402B" w14:paraId="15280AE8" w14:textId="77777777">
      <w:pPr>
        <w:keepNext/>
        <w:spacing w:line="240" w:lineRule="auto"/>
        <w:rPr>
          <w:noProof/>
        </w:rPr>
      </w:pPr>
    </w:p>
    <w:p w:rsidR="008D323D" w:rsidRPr="00474D78" w:rsidP="00855719" w14:paraId="3C372C6A" w14:textId="77777777">
      <w:pPr>
        <w:spacing w:line="240" w:lineRule="auto"/>
        <w:rPr>
          <w:noProof/>
        </w:rPr>
      </w:pPr>
      <w:r w:rsidRPr="00474D78">
        <w:t>Vamorolon uzrokuje promjene u funkcioniranju endokrinog sustava, posebno kod kronične primjene.</w:t>
      </w:r>
    </w:p>
    <w:p w:rsidR="00B150DD" w:rsidRPr="00474D78" w:rsidP="00855719" w14:paraId="2BAFB8F3" w14:textId="77777777">
      <w:pPr>
        <w:spacing w:line="240" w:lineRule="auto"/>
        <w:rPr>
          <w:noProof/>
        </w:rPr>
      </w:pPr>
    </w:p>
    <w:p w:rsidR="008D323D" w:rsidRPr="00474D78" w:rsidP="00855719" w14:paraId="0F56FEF9" w14:textId="77777777">
      <w:pPr>
        <w:spacing w:line="240" w:lineRule="auto"/>
        <w:rPr>
          <w:noProof/>
        </w:rPr>
      </w:pPr>
      <w:r w:rsidRPr="00474D78">
        <w:t>Osim toga, bolesnici s promijenjenom funkcijom štitnjače ili feokromocitomom mogu biti izloženi povećanom riziku od endokrinih učinaka.</w:t>
      </w:r>
    </w:p>
    <w:p w:rsidR="00BE673B" w:rsidRPr="00474D78" w:rsidP="00855719" w14:paraId="17804EE1" w14:textId="77777777">
      <w:pPr>
        <w:spacing w:line="240" w:lineRule="auto"/>
        <w:rPr>
          <w:b/>
          <w:szCs w:val="22"/>
        </w:rPr>
      </w:pPr>
    </w:p>
    <w:p w:rsidR="008D323D" w:rsidRPr="00474D78" w:rsidP="0056402B" w14:paraId="305EDEF6" w14:textId="77777777">
      <w:pPr>
        <w:keepNext/>
        <w:spacing w:line="240" w:lineRule="auto"/>
        <w:rPr>
          <w:noProof/>
          <w:u w:val="single"/>
        </w:rPr>
      </w:pPr>
      <w:r w:rsidRPr="00474D78">
        <w:rPr>
          <w:u w:val="single"/>
        </w:rPr>
        <w:t>Rizik od adrenalne insuficijencije</w:t>
      </w:r>
    </w:p>
    <w:p w:rsidR="008D323D" w:rsidRPr="00474D78" w:rsidP="0056402B" w14:paraId="429C594F" w14:textId="77777777">
      <w:pPr>
        <w:keepNext/>
        <w:spacing w:line="240" w:lineRule="auto"/>
        <w:rPr>
          <w:noProof/>
        </w:rPr>
      </w:pPr>
    </w:p>
    <w:p w:rsidR="008D323D" w:rsidRPr="00474D78" w:rsidP="00855719" w14:paraId="031B12A8" w14:textId="77777777">
      <w:pPr>
        <w:spacing w:line="240" w:lineRule="auto"/>
        <w:rPr>
          <w:noProof/>
        </w:rPr>
      </w:pPr>
      <w:r w:rsidRPr="00474D78">
        <w:t xml:space="preserve">Vamorolon izaziva reverzibilnu supresiju </w:t>
      </w:r>
      <w:r w:rsidRPr="00474D78" w:rsidR="00E52ED8">
        <w:t xml:space="preserve">osi </w:t>
      </w:r>
      <w:r w:rsidRPr="00474D78">
        <w:t>hipotalam</w:t>
      </w:r>
      <w:r w:rsidRPr="00474D78" w:rsidR="00E52ED8">
        <w:t>us</w:t>
      </w:r>
      <w:r w:rsidRPr="00474D78">
        <w:t>-</w:t>
      </w:r>
      <w:r w:rsidRPr="00474D78" w:rsidR="00E52ED8">
        <w:t>hipofiza</w:t>
      </w:r>
      <w:r w:rsidRPr="00474D78">
        <w:t>-</w:t>
      </w:r>
      <w:r w:rsidRPr="00474D78" w:rsidR="00E52ED8">
        <w:t>nadbubrežna žlijezda</w:t>
      </w:r>
      <w:r w:rsidRPr="00474D78">
        <w:t xml:space="preserve"> ovisnu o dozi, koja može dovesti do sekundarne adrenalne insuficijencije koja može trajati mjesecima nakon prekida </w:t>
      </w:r>
      <w:r w:rsidRPr="00474D78" w:rsidR="00E52ED8">
        <w:t>dugotrajne</w:t>
      </w:r>
      <w:r w:rsidRPr="00474D78">
        <w:t xml:space="preserve"> terapije. Stupanj nastale kronične adrenalne insuficijencije razlikuje se među bolesnicima te ovisi o dozi i trajanju terapije.</w:t>
      </w:r>
    </w:p>
    <w:p w:rsidR="008D323D" w:rsidRPr="00474D78" w:rsidP="00855719" w14:paraId="40A75A2C" w14:textId="77777777">
      <w:pPr>
        <w:spacing w:line="240" w:lineRule="auto"/>
        <w:rPr>
          <w:noProof/>
        </w:rPr>
      </w:pPr>
    </w:p>
    <w:p w:rsidR="00AC05A8" w:rsidRPr="00474D78" w:rsidP="00855719" w14:paraId="6F3B2B17" w14:textId="77777777">
      <w:pPr>
        <w:spacing w:line="240" w:lineRule="auto"/>
        <w:rPr>
          <w:noProof/>
        </w:rPr>
      </w:pPr>
      <w:r w:rsidRPr="00474D78">
        <w:t xml:space="preserve">Akutna adrenalna insuficijencija (poznata i kao adrenalna kriza) može se pojaviti tijekom razdoblja povećanog stresa ili ako se doza vamorolona naglo smanji ili prekine. To stanje može biti smrtonosno. Simptomi adrenalne krize mogu uključivati prekomjerni umor, neočekivanu slabost, povraćanje, </w:t>
      </w:r>
      <w:r w:rsidRPr="00474D78" w:rsidR="00E52ED8">
        <w:t>omaglicu</w:t>
      </w:r>
      <w:r w:rsidRPr="00474D78">
        <w:t xml:space="preserve"> ili </w:t>
      </w:r>
      <w:r w:rsidRPr="00474D78" w:rsidR="00E52ED8">
        <w:t>konfuziju</w:t>
      </w:r>
      <w:r w:rsidRPr="00474D78">
        <w:t>. Rizik se smanjuje postupnim smanjenjem doze prilikom titracije doze na manje ili prekida liječenja (vidjeti dio 4.2).</w:t>
      </w:r>
    </w:p>
    <w:p w:rsidR="006317FE" w:rsidRPr="00474D78" w:rsidP="00855719" w14:paraId="4BF111C8" w14:textId="77777777">
      <w:pPr>
        <w:spacing w:line="240" w:lineRule="auto"/>
        <w:rPr>
          <w:b/>
          <w:u w:val="single"/>
        </w:rPr>
      </w:pPr>
    </w:p>
    <w:p w:rsidR="00563F9A" w:rsidRPr="00474D78" w:rsidP="00855719" w14:paraId="7A440C61" w14:textId="77777777">
      <w:pPr>
        <w:spacing w:line="240" w:lineRule="auto"/>
        <w:rPr>
          <w:noProof/>
        </w:rPr>
      </w:pPr>
      <w:r w:rsidRPr="00474D78">
        <w:t xml:space="preserve">Tijekom razdoblja povećanog stresa, kao što su akutna infekcija, traumatske ozljede ili kirurški </w:t>
      </w:r>
      <w:r w:rsidRPr="00474D78" w:rsidR="00E52ED8">
        <w:t>zahvat</w:t>
      </w:r>
      <w:r w:rsidRPr="00474D78">
        <w:t xml:space="preserve">, bolesnike je potrebno pratiti kako bi se uočili znakovi akutne adrenalne insuficijencije te je redovitu terapiju lijekom AGAMREE potrebno privremeno dopuniti sistemskim hidrokortizonom kako bi se spriječio rizik od adrenalne krize. </w:t>
      </w:r>
      <w:bookmarkStart w:id="46" w:name="_Hlk132619896"/>
      <w:r w:rsidRPr="00474D78">
        <w:t>Nema dostupnih podataka o učincima povećanja doze lijeka AGAMREE u situacijama povećanog stresa.</w:t>
      </w:r>
    </w:p>
    <w:p w:rsidR="005F05D7" w:rsidRPr="00474D78" w:rsidP="00855719" w14:paraId="1F9BE691" w14:textId="77777777">
      <w:pPr>
        <w:spacing w:line="240" w:lineRule="auto"/>
        <w:rPr>
          <w:noProof/>
        </w:rPr>
      </w:pPr>
    </w:p>
    <w:p w:rsidR="005F05D7" w:rsidRPr="00474D78" w:rsidP="00855719" w14:paraId="3AE90FEF" w14:textId="77777777">
      <w:pPr>
        <w:spacing w:line="240" w:lineRule="auto"/>
        <w:rPr>
          <w:noProof/>
        </w:rPr>
      </w:pPr>
      <w:r w:rsidRPr="00474D78">
        <w:t>Bolesnike treba savjetovati da nose karticu s upozorenjima za bolesnike koja sadržava važne informacije o sigurnosti primjene kako bi se potaknulo rano prepoznavanje i liječenje adrenalne krize.</w:t>
      </w:r>
    </w:p>
    <w:bookmarkEnd w:id="46"/>
    <w:p w:rsidR="00972680" w:rsidRPr="00474D78" w:rsidP="00855719" w14:paraId="1A1513B3" w14:textId="77777777">
      <w:pPr>
        <w:spacing w:line="240" w:lineRule="auto"/>
        <w:rPr>
          <w:b/>
          <w:bCs/>
          <w:u w:val="single"/>
        </w:rPr>
      </w:pPr>
    </w:p>
    <w:p w:rsidR="008D323D" w:rsidRPr="00474D78" w:rsidP="00855719" w14:paraId="35A185A2" w14:textId="77777777">
      <w:pPr>
        <w:spacing w:line="240" w:lineRule="auto"/>
        <w:rPr>
          <w:noProof/>
        </w:rPr>
      </w:pPr>
      <w:r w:rsidRPr="00474D78">
        <w:t>Steroidni „sindrom ustezanja”, koji naizgled nije povezan s adrenokortikalnom insuficijencijom, može se također pojaviti nakon naglog prekida primjene glukokortikoida. Taj sindrom uključuje simptome kao što su anoreksija, mučnina, povraćanje, letargija, glavobolja, vrućica, bolovi u zglobovima, ljuštenje kože, mijalgija i/ili gubitak tjelesne težine. Smatra se da su ti učinci posljedica nagle</w:t>
      </w:r>
      <w:r w:rsidRPr="00474D78" w:rsidR="00865E1F">
        <w:t xml:space="preserve"> </w:t>
      </w:r>
      <w:r w:rsidRPr="00474D78">
        <w:t xml:space="preserve">promjene </w:t>
      </w:r>
      <w:r w:rsidRPr="00474D78" w:rsidR="00865E1F">
        <w:t xml:space="preserve">koncentracije </w:t>
      </w:r>
      <w:r w:rsidRPr="00474D78">
        <w:t>glukokortikoid</w:t>
      </w:r>
      <w:r w:rsidRPr="00474D78" w:rsidR="00865E1F">
        <w:t>a</w:t>
      </w:r>
      <w:r w:rsidRPr="00474D78">
        <w:t xml:space="preserve">, a ne niske razine </w:t>
      </w:r>
      <w:r w:rsidRPr="00474D78" w:rsidR="00865E1F">
        <w:t>gluko</w:t>
      </w:r>
      <w:r w:rsidRPr="00474D78">
        <w:t>kortikoida.</w:t>
      </w:r>
    </w:p>
    <w:p w:rsidR="00E01A3D" w:rsidRPr="00474D78" w:rsidP="00855719" w14:paraId="109055E5" w14:textId="77777777">
      <w:pPr>
        <w:spacing w:line="240" w:lineRule="auto"/>
        <w:rPr>
          <w:noProof/>
        </w:rPr>
      </w:pPr>
    </w:p>
    <w:p w:rsidR="008D323D" w:rsidRPr="00474D78" w:rsidP="0056402B" w14:paraId="0C3BF4F5" w14:textId="77777777">
      <w:pPr>
        <w:keepNext/>
        <w:spacing w:line="240" w:lineRule="auto"/>
        <w:rPr>
          <w:noProof/>
          <w:u w:val="single"/>
        </w:rPr>
      </w:pPr>
      <w:r w:rsidRPr="00474D78">
        <w:rPr>
          <w:u w:val="single"/>
        </w:rPr>
        <w:t>Prelazak s terapije glukokortikoidima na terapiju lijekom AGAMREE</w:t>
      </w:r>
    </w:p>
    <w:p w:rsidR="008D323D" w:rsidRPr="00474D78" w:rsidP="0056402B" w14:paraId="73310868" w14:textId="77777777">
      <w:pPr>
        <w:keepNext/>
        <w:spacing w:line="240" w:lineRule="auto"/>
        <w:rPr>
          <w:noProof/>
        </w:rPr>
      </w:pPr>
    </w:p>
    <w:p w:rsidR="008D323D" w:rsidRPr="00474D78" w:rsidP="00855719" w14:paraId="3B1C80D5" w14:textId="77777777">
      <w:pPr>
        <w:spacing w:line="240" w:lineRule="auto"/>
        <w:rPr>
          <w:noProof/>
        </w:rPr>
      </w:pPr>
      <w:bookmarkStart w:id="47" w:name="_Hlk133602984"/>
      <w:r w:rsidRPr="00474D78">
        <w:t xml:space="preserve">Bolesnici mogu prijeći s peroralne terapije glukokortikoidima (kao što su prednizon ili deflazakort) na terapiju lijekom AGAMREE bez potrebe za prekidom liječenja ili razdobljem prethodnog smanjenja doze glukokortikoida. Bolesnici koji su prethodno bili na kroničnoj terapiji glukokortikoidima trebaju </w:t>
      </w:r>
      <w:r w:rsidRPr="00474D78">
        <w:t xml:space="preserve">prijeći na AGAMREE </w:t>
      </w:r>
      <w:r w:rsidRPr="00474D78" w:rsidR="00865E1F">
        <w:t xml:space="preserve">u dozi </w:t>
      </w:r>
      <w:r w:rsidRPr="00474D78">
        <w:t>od 6 mg/kg/dan kako bi se rizik od adrenalne krize sveo na najmanju moguću mjeru.</w:t>
      </w:r>
    </w:p>
    <w:p w:rsidR="00AC05A8" w:rsidRPr="00474D78" w:rsidP="00855719" w14:paraId="4F873961" w14:textId="77777777">
      <w:pPr>
        <w:spacing w:line="240" w:lineRule="auto"/>
        <w:rPr>
          <w:noProof/>
        </w:rPr>
      </w:pPr>
    </w:p>
    <w:p w:rsidR="000A34BF" w:rsidRPr="00474D78" w:rsidP="0056402B" w14:paraId="11B11B74" w14:textId="77777777">
      <w:pPr>
        <w:keepNext/>
        <w:spacing w:line="240" w:lineRule="auto"/>
        <w:rPr>
          <w:noProof/>
          <w:u w:val="single"/>
        </w:rPr>
      </w:pPr>
      <w:r w:rsidRPr="00474D78">
        <w:rPr>
          <w:u w:val="single"/>
        </w:rPr>
        <w:t>Povećanje tjelesne težine</w:t>
      </w:r>
    </w:p>
    <w:p w:rsidR="00527698" w:rsidRPr="00474D78" w:rsidP="0056402B" w14:paraId="5276E31E" w14:textId="77777777">
      <w:pPr>
        <w:keepNext/>
        <w:spacing w:line="240" w:lineRule="auto"/>
        <w:rPr>
          <w:noProof/>
        </w:rPr>
      </w:pPr>
    </w:p>
    <w:p w:rsidR="000A34BF" w:rsidRPr="00474D78" w:rsidP="00855719" w14:paraId="35F3D5A8" w14:textId="77777777">
      <w:pPr>
        <w:spacing w:line="240" w:lineRule="auto"/>
        <w:rPr>
          <w:noProof/>
        </w:rPr>
      </w:pPr>
      <w:r w:rsidRPr="00474D78">
        <w:t>Pr</w:t>
      </w:r>
      <w:r w:rsidRPr="00474D78" w:rsidR="00CA439C">
        <w:t>imjena</w:t>
      </w:r>
      <w:r w:rsidRPr="00474D78">
        <w:t xml:space="preserve"> vamorolona povezan</w:t>
      </w:r>
      <w:r w:rsidRPr="00474D78" w:rsidR="00CA439C">
        <w:t>a je</w:t>
      </w:r>
      <w:r w:rsidRPr="00474D78">
        <w:t xml:space="preserve"> s povećanjem apetita i povećanjem tjelesne težine</w:t>
      </w:r>
      <w:r w:rsidRPr="00474D78" w:rsidR="00CA439C">
        <w:t xml:space="preserve"> ovisnima o dozi</w:t>
      </w:r>
      <w:r w:rsidRPr="00474D78">
        <w:t>, uglavnom u prvim mjesecima liječenja. Prije i tijekom terapije lijekom AGAMREE potrebno je dati prehrambene savjete primjerene životnoj dobi u skladu s općim preporukama za upravljanje prehranom u bolesnika s Duchenneovom mišićnom distrofijom.</w:t>
      </w:r>
    </w:p>
    <w:bookmarkEnd w:id="47"/>
    <w:p w:rsidR="008D323D" w:rsidRPr="00474D78" w:rsidP="00855719" w14:paraId="66586D1D" w14:textId="77777777">
      <w:pPr>
        <w:spacing w:line="240" w:lineRule="auto"/>
        <w:rPr>
          <w:noProof/>
        </w:rPr>
      </w:pPr>
    </w:p>
    <w:p w:rsidR="008D323D" w:rsidRPr="00474D78" w:rsidP="0056402B" w14:paraId="695EDEA1" w14:textId="77777777">
      <w:pPr>
        <w:keepNext/>
        <w:spacing w:line="240" w:lineRule="auto"/>
        <w:rPr>
          <w:noProof/>
          <w:u w:val="single"/>
        </w:rPr>
      </w:pPr>
      <w:r w:rsidRPr="00474D78">
        <w:rPr>
          <w:u w:val="single"/>
        </w:rPr>
        <w:t>Razmatranja za primjenu u bolesnika s promijenjenom funkcijom štitnjače</w:t>
      </w:r>
    </w:p>
    <w:p w:rsidR="008D323D" w:rsidRPr="00474D78" w:rsidP="0056402B" w14:paraId="778FB24F" w14:textId="77777777">
      <w:pPr>
        <w:keepNext/>
        <w:spacing w:line="240" w:lineRule="auto"/>
        <w:rPr>
          <w:noProof/>
        </w:rPr>
      </w:pPr>
    </w:p>
    <w:p w:rsidR="008D323D" w:rsidRPr="00474D78" w:rsidP="00855719" w14:paraId="5EB86926" w14:textId="77777777">
      <w:pPr>
        <w:spacing w:line="240" w:lineRule="auto"/>
        <w:rPr>
          <w:noProof/>
        </w:rPr>
      </w:pPr>
      <w:bookmarkStart w:id="48" w:name="_Hlk133603895"/>
      <w:r w:rsidRPr="00474D78">
        <w:t>Metabolički klirens glukokortikoida može se smanjiti u bolesnika sa smanjenom funkcijom štitnjače i povećati u bolesnika s povećanom funkcijom štitnjače. Nije poznato utječe li to na vamorolon na isti način, no zbog promjene stanja štitnjače u bolesnika može biti potrebna prilagodba doze.</w:t>
      </w:r>
    </w:p>
    <w:bookmarkEnd w:id="48"/>
    <w:p w:rsidR="00AC05A8" w:rsidRPr="00474D78" w:rsidP="00855719" w14:paraId="63A6B8BC" w14:textId="77777777">
      <w:pPr>
        <w:spacing w:line="240" w:lineRule="auto"/>
        <w:rPr>
          <w:noProof/>
          <w:u w:val="single"/>
        </w:rPr>
      </w:pPr>
    </w:p>
    <w:p w:rsidR="008D323D" w:rsidRPr="00474D78" w:rsidP="0056402B" w14:paraId="0E09EDA6" w14:textId="77777777">
      <w:pPr>
        <w:keepNext/>
        <w:spacing w:line="240" w:lineRule="auto"/>
        <w:rPr>
          <w:noProof/>
          <w:u w:val="single"/>
        </w:rPr>
      </w:pPr>
      <w:r w:rsidRPr="00474D78">
        <w:rPr>
          <w:u w:val="single"/>
        </w:rPr>
        <w:t>Oftalmološki učinci</w:t>
      </w:r>
    </w:p>
    <w:p w:rsidR="008D323D" w:rsidRPr="00474D78" w:rsidP="0056402B" w14:paraId="2DEEBB9E" w14:textId="77777777">
      <w:pPr>
        <w:keepNext/>
        <w:spacing w:line="240" w:lineRule="auto"/>
        <w:rPr>
          <w:noProof/>
        </w:rPr>
      </w:pPr>
    </w:p>
    <w:p w:rsidR="007D0515" w:rsidRPr="00474D78" w:rsidP="00855719" w14:paraId="3AA06CB9" w14:textId="77777777">
      <w:pPr>
        <w:spacing w:line="240" w:lineRule="auto"/>
        <w:rPr>
          <w:noProof/>
        </w:rPr>
      </w:pPr>
      <w:r w:rsidRPr="00474D78">
        <w:t>Glukokortikoidi mogu izazvati stražnje subkapsularne katarakte, glaukome s mogućim oštećenjem optičkih živaca i mogu povećati rizik od sekundarnih očnih infekcija uzrokovanih bakterijama, gljivicama ili virusima.</w:t>
      </w:r>
    </w:p>
    <w:p w:rsidR="00376B83" w:rsidRPr="00474D78" w:rsidP="00855719" w14:paraId="3777C442" w14:textId="77777777">
      <w:pPr>
        <w:spacing w:line="240" w:lineRule="auto"/>
        <w:rPr>
          <w:noProof/>
        </w:rPr>
      </w:pPr>
    </w:p>
    <w:p w:rsidR="008D323D" w:rsidRPr="00474D78" w:rsidP="00855719" w14:paraId="08B0E3A8" w14:textId="77777777">
      <w:pPr>
        <w:spacing w:line="240" w:lineRule="auto"/>
        <w:rPr>
          <w:noProof/>
        </w:rPr>
      </w:pPr>
      <w:r w:rsidRPr="00474D78">
        <w:t>Rizik od izazivanja oftalmoloških učinaka pri primjeni lijeka AGAMREE nije poznat.</w:t>
      </w:r>
    </w:p>
    <w:p w:rsidR="006A6840" w:rsidRPr="00474D78" w:rsidP="00855719" w14:paraId="051A690B" w14:textId="77777777">
      <w:pPr>
        <w:spacing w:line="240" w:lineRule="auto"/>
        <w:rPr>
          <w:noProof/>
        </w:rPr>
      </w:pPr>
    </w:p>
    <w:p w:rsidR="000C6D8B" w:rsidRPr="00474D78" w:rsidP="0056402B" w14:paraId="613C89A2" w14:textId="77777777">
      <w:pPr>
        <w:keepNext/>
        <w:spacing w:line="240" w:lineRule="auto"/>
        <w:rPr>
          <w:noProof/>
          <w:u w:val="single"/>
        </w:rPr>
      </w:pPr>
      <w:bookmarkStart w:id="49" w:name="_Hlk129779367"/>
      <w:r w:rsidRPr="00474D78">
        <w:rPr>
          <w:u w:val="single"/>
        </w:rPr>
        <w:t>Povećan rizik od infekcija</w:t>
      </w:r>
    </w:p>
    <w:p w:rsidR="000C6D8B" w:rsidRPr="00474D78" w:rsidP="0056402B" w14:paraId="6A79065B" w14:textId="77777777">
      <w:pPr>
        <w:keepNext/>
        <w:spacing w:line="240" w:lineRule="auto"/>
        <w:rPr>
          <w:noProof/>
        </w:rPr>
      </w:pPr>
    </w:p>
    <w:bookmarkEnd w:id="49"/>
    <w:p w:rsidR="00E44DAF" w:rsidRPr="00474D78" w:rsidP="00855719" w14:paraId="3FF5D096" w14:textId="77777777">
      <w:pPr>
        <w:spacing w:line="240" w:lineRule="auto"/>
        <w:rPr>
          <w:noProof/>
        </w:rPr>
      </w:pPr>
      <w:r w:rsidRPr="00474D78">
        <w:t>Supresija upalnog odgovora i imunosn</w:t>
      </w:r>
      <w:r w:rsidRPr="00474D78" w:rsidR="00D0217F">
        <w:t>e</w:t>
      </w:r>
      <w:r w:rsidRPr="00474D78">
        <w:t xml:space="preserve"> funkcij</w:t>
      </w:r>
      <w:r w:rsidRPr="00474D78" w:rsidR="00D0217F">
        <w:t>e</w:t>
      </w:r>
      <w:r w:rsidRPr="00474D78">
        <w:t xml:space="preserve"> </w:t>
      </w:r>
      <w:r w:rsidRPr="00474D78" w:rsidR="00D0217F">
        <w:t xml:space="preserve">može </w:t>
      </w:r>
      <w:r w:rsidRPr="00474D78">
        <w:t>poveća</w:t>
      </w:r>
      <w:r w:rsidRPr="00474D78" w:rsidR="00D0217F">
        <w:t>ti</w:t>
      </w:r>
      <w:r w:rsidRPr="00474D78">
        <w:t xml:space="preserve"> osjetljivost na infekcije i njihovu težinu. Može doći do aktivacije latentnih infekcija ili pogoršanja interkurentnih infekcija. Klinička slika često može biti atipična, a ozbiljne infekcije mogu biti prikrivene i dostići uznapredovalu fazu prije nego što ih se prepozna.</w:t>
      </w:r>
    </w:p>
    <w:p w:rsidR="00376B83" w:rsidRPr="00474D78" w:rsidP="00855719" w14:paraId="544FEA2D" w14:textId="77777777">
      <w:pPr>
        <w:spacing w:line="240" w:lineRule="auto"/>
        <w:rPr>
          <w:noProof/>
        </w:rPr>
      </w:pPr>
      <w:r w:rsidRPr="00474D78">
        <w:t>Te infekcije mogu biti teške i ponekad smrtonosne.</w:t>
      </w:r>
    </w:p>
    <w:p w:rsidR="00376B83" w:rsidRPr="00474D78" w:rsidP="00855719" w14:paraId="18D79877" w14:textId="77777777">
      <w:pPr>
        <w:spacing w:line="240" w:lineRule="auto"/>
        <w:rPr>
          <w:noProof/>
        </w:rPr>
      </w:pPr>
    </w:p>
    <w:p w:rsidR="007D0515" w:rsidRPr="00474D78" w:rsidP="00855719" w14:paraId="2200D816" w14:textId="77777777">
      <w:pPr>
        <w:spacing w:line="240" w:lineRule="auto"/>
        <w:rPr>
          <w:noProof/>
        </w:rPr>
      </w:pPr>
      <w:r w:rsidRPr="00474D78">
        <w:t>Iako u kliničkim ispitivanjima nisu primijećene veća incidencija ili težina infekcija povezanih s vamorolonom, ograničeno dugoročno iskustvo ne dopušta isključivanje povećanog rizika od infekcija.</w:t>
      </w:r>
    </w:p>
    <w:p w:rsidR="00376B83" w:rsidRPr="00474D78" w:rsidP="00855719" w14:paraId="156E8914" w14:textId="77777777">
      <w:pPr>
        <w:spacing w:line="240" w:lineRule="auto"/>
        <w:rPr>
          <w:noProof/>
        </w:rPr>
      </w:pPr>
    </w:p>
    <w:p w:rsidR="006A6840" w:rsidRPr="00474D78" w:rsidP="00855719" w14:paraId="4C8D89E0" w14:textId="77777777">
      <w:pPr>
        <w:spacing w:line="240" w:lineRule="auto"/>
        <w:rPr>
          <w:noProof/>
        </w:rPr>
      </w:pPr>
      <w:r w:rsidRPr="00474D78">
        <w:t>Potrebno je pratiti razvoj infekcija. Dijagnostičke i terapijske strategije trebaju se primjenjivati u bolesnika sa simptomima infekcije tijekom kroničnog liječenja vamorolonom. U bolesnika koji imaju umjerene ili teške infekcije i koji se liječe vamorolonom treba razmotriti dodavanje hidrokortizona.</w:t>
      </w:r>
    </w:p>
    <w:p w:rsidR="0037700D" w:rsidRPr="00474D78" w:rsidP="00855719" w14:paraId="6CEF2665" w14:textId="77777777">
      <w:pPr>
        <w:spacing w:line="240" w:lineRule="auto"/>
        <w:rPr>
          <w:noProof/>
        </w:rPr>
      </w:pPr>
    </w:p>
    <w:p w:rsidR="008D29B1" w:rsidRPr="00474D78" w:rsidP="0056402B" w14:paraId="2DA0F098" w14:textId="77777777">
      <w:pPr>
        <w:pStyle w:val="Default"/>
        <w:keepNext/>
        <w:rPr>
          <w:sz w:val="22"/>
          <w:szCs w:val="22"/>
          <w:u w:val="single"/>
        </w:rPr>
      </w:pPr>
      <w:bookmarkStart w:id="50" w:name="_Hlk129779336"/>
      <w:r w:rsidRPr="00474D78">
        <w:rPr>
          <w:sz w:val="22"/>
          <w:u w:val="single"/>
        </w:rPr>
        <w:t>Šećerna bolest</w:t>
      </w:r>
    </w:p>
    <w:p w:rsidR="006F1443" w:rsidRPr="00474D78" w:rsidP="0056402B" w14:paraId="123AD375" w14:textId="77777777">
      <w:pPr>
        <w:pStyle w:val="Default"/>
        <w:keepNext/>
        <w:rPr>
          <w:sz w:val="22"/>
          <w:szCs w:val="22"/>
          <w:u w:val="single"/>
        </w:rPr>
      </w:pPr>
    </w:p>
    <w:bookmarkEnd w:id="50"/>
    <w:p w:rsidR="00376B83" w:rsidRPr="00474D78" w:rsidP="00855719" w14:paraId="75CEF9FB" w14:textId="77777777">
      <w:pPr>
        <w:pStyle w:val="C-BodyText"/>
        <w:spacing w:before="0" w:after="0" w:line="240" w:lineRule="auto"/>
        <w:rPr>
          <w:sz w:val="22"/>
        </w:rPr>
      </w:pPr>
      <w:r w:rsidRPr="00474D78">
        <w:rPr>
          <w:sz w:val="22"/>
        </w:rPr>
        <w:t>Dugotrajna terapija kortikosteroidima može povećati rizik od šećerne bolesti.</w:t>
      </w:r>
    </w:p>
    <w:p w:rsidR="00DB0E9E" w:rsidRPr="00474D78" w:rsidP="00855719" w14:paraId="20590128" w14:textId="77777777">
      <w:pPr>
        <w:pStyle w:val="Default"/>
        <w:rPr>
          <w:color w:val="auto"/>
          <w:sz w:val="22"/>
          <w:szCs w:val="20"/>
        </w:rPr>
      </w:pPr>
    </w:p>
    <w:p w:rsidR="00BE59ED" w:rsidRPr="00474D78" w:rsidP="00855719" w14:paraId="118E0F76" w14:textId="77777777">
      <w:pPr>
        <w:pStyle w:val="C-BodyText"/>
        <w:spacing w:before="0" w:after="0" w:line="240" w:lineRule="auto"/>
        <w:rPr>
          <w:sz w:val="22"/>
        </w:rPr>
      </w:pPr>
      <w:r w:rsidRPr="00474D78">
        <w:rPr>
          <w:sz w:val="22"/>
        </w:rPr>
        <w:t>Nisu primijećene klinički relevantne promjene u metabolizmu glukoze u kliničkim ispitivanjima vamorolona, a dugoročni su podaci ograničeni. Potrebno je redovito pratiti razinu glukoze u krvi u bolesnika koji su na kroničnom liječenju vamorolonom.</w:t>
      </w:r>
    </w:p>
    <w:p w:rsidR="008D29B1" w:rsidRPr="00474D78" w:rsidP="00855719" w14:paraId="11F3D0A0" w14:textId="77777777">
      <w:pPr>
        <w:pStyle w:val="C-BodyText"/>
        <w:spacing w:before="0" w:after="0" w:line="240" w:lineRule="auto"/>
        <w:rPr>
          <w:sz w:val="22"/>
        </w:rPr>
      </w:pPr>
    </w:p>
    <w:p w:rsidR="008D323D" w:rsidRPr="00474D78" w:rsidP="0056402B" w14:paraId="51974ACA" w14:textId="77777777">
      <w:pPr>
        <w:keepNext/>
        <w:spacing w:line="240" w:lineRule="auto"/>
        <w:rPr>
          <w:noProof/>
          <w:u w:val="single"/>
        </w:rPr>
      </w:pPr>
      <w:bookmarkStart w:id="51" w:name="_Hlk114572887"/>
      <w:r w:rsidRPr="00474D78">
        <w:rPr>
          <w:u w:val="single"/>
        </w:rPr>
        <w:t>Cijepljenje</w:t>
      </w:r>
    </w:p>
    <w:p w:rsidR="008D323D" w:rsidRPr="00474D78" w:rsidP="0056402B" w14:paraId="341CF7DB" w14:textId="77777777">
      <w:pPr>
        <w:keepNext/>
        <w:spacing w:line="240" w:lineRule="auto"/>
        <w:rPr>
          <w:noProof/>
        </w:rPr>
      </w:pPr>
    </w:p>
    <w:p w:rsidR="008D323D" w:rsidRPr="00474D78" w:rsidP="00855719" w14:paraId="565D698B" w14:textId="77777777">
      <w:pPr>
        <w:spacing w:line="240" w:lineRule="auto"/>
        <w:rPr>
          <w:noProof/>
        </w:rPr>
      </w:pPr>
      <w:r w:rsidRPr="00474D78">
        <w:t>Odgovor na živa ili živa atenuirana cjepiva može se promijeniti u bolesnika liječenih glukokortikoidima.</w:t>
      </w:r>
    </w:p>
    <w:p w:rsidR="008D323D" w:rsidRPr="00474D78" w:rsidP="00855719" w14:paraId="58A6E34B" w14:textId="77777777">
      <w:pPr>
        <w:spacing w:line="240" w:lineRule="auto"/>
        <w:rPr>
          <w:noProof/>
        </w:rPr>
      </w:pPr>
      <w:r w:rsidRPr="00474D78">
        <w:t>Rizik povezan s lijekom AGAMREE nije poznat.</w:t>
      </w:r>
    </w:p>
    <w:p w:rsidR="00376B83" w:rsidRPr="00474D78" w:rsidP="00855719" w14:paraId="156AA05F" w14:textId="77777777">
      <w:pPr>
        <w:spacing w:line="240" w:lineRule="auto"/>
        <w:rPr>
          <w:noProof/>
          <w:szCs w:val="22"/>
        </w:rPr>
      </w:pPr>
    </w:p>
    <w:p w:rsidR="008D323D" w:rsidRPr="00474D78" w:rsidP="00855719" w14:paraId="3697141C" w14:textId="77777777">
      <w:pPr>
        <w:spacing w:line="240" w:lineRule="auto"/>
      </w:pPr>
      <w:r w:rsidRPr="00474D78">
        <w:t>Živa atenuirana ili živa cjepiva trebaju se primijeniti najmanje šest tjedana prije početka terapije lijekom AGAMREE.</w:t>
      </w:r>
    </w:p>
    <w:p w:rsidR="00376B83" w:rsidRPr="00474D78" w:rsidP="00855719" w14:paraId="5CEB4778" w14:textId="77777777">
      <w:pPr>
        <w:spacing w:line="240" w:lineRule="auto"/>
      </w:pPr>
    </w:p>
    <w:p w:rsidR="00780E72" w:rsidRPr="00474D78" w:rsidP="00855719" w14:paraId="4921A381" w14:textId="77777777">
      <w:pPr>
        <w:spacing w:line="240" w:lineRule="auto"/>
      </w:pPr>
      <w:bookmarkStart w:id="52" w:name="_Hlk132186432"/>
      <w:bookmarkEnd w:id="51"/>
      <w:r w:rsidRPr="00474D78">
        <w:t>Za bolesnike bez vodenih kozica ili cijepljenja u anamnezi, prije terapije lijekom AGAMREE potrebno je cijepljenje protiv virusa varicella zoster.</w:t>
      </w:r>
    </w:p>
    <w:bookmarkEnd w:id="52"/>
    <w:p w:rsidR="00AC05A8" w:rsidRPr="00474D78" w:rsidP="00855719" w14:paraId="2A8A6EB2" w14:textId="77777777">
      <w:pPr>
        <w:spacing w:line="240" w:lineRule="auto"/>
        <w:rPr>
          <w:noProof/>
          <w:u w:val="single"/>
        </w:rPr>
      </w:pPr>
    </w:p>
    <w:p w:rsidR="008D323D" w:rsidRPr="00474D78" w:rsidP="0056402B" w14:paraId="1BC56C8C" w14:textId="77777777">
      <w:pPr>
        <w:keepNext/>
        <w:spacing w:line="240" w:lineRule="auto"/>
        <w:rPr>
          <w:noProof/>
          <w:u w:val="single"/>
        </w:rPr>
      </w:pPr>
      <w:r w:rsidRPr="00474D78">
        <w:rPr>
          <w:u w:val="single"/>
        </w:rPr>
        <w:t>Tromboembolijski događaji</w:t>
      </w:r>
    </w:p>
    <w:p w:rsidR="008D323D" w:rsidRPr="00474D78" w:rsidP="0056402B" w14:paraId="7FE1EE14" w14:textId="77777777">
      <w:pPr>
        <w:keepNext/>
        <w:spacing w:line="240" w:lineRule="auto"/>
        <w:rPr>
          <w:noProof/>
        </w:rPr>
      </w:pPr>
    </w:p>
    <w:p w:rsidR="008D323D" w:rsidRPr="00474D78" w:rsidP="00855719" w14:paraId="19777073" w14:textId="77777777">
      <w:pPr>
        <w:spacing w:line="240" w:lineRule="auto"/>
        <w:rPr>
          <w:noProof/>
        </w:rPr>
      </w:pPr>
      <w:r w:rsidRPr="00474D78">
        <w:t>Opservacijska ispitivanja s glukokortikoidima pokazala su povećan rizik od tromboembolije (uključujući vensku tromboemboliju)</w:t>
      </w:r>
      <w:r w:rsidRPr="00474D78" w:rsidR="00D0217F">
        <w:t>,</w:t>
      </w:r>
      <w:r w:rsidRPr="00474D78">
        <w:t xml:space="preserve"> posebice s većim kumulativnim dozama glukokortikoida.</w:t>
      </w:r>
    </w:p>
    <w:p w:rsidR="00376B83" w:rsidRPr="00474D78" w:rsidP="00855719" w14:paraId="1621B6EF" w14:textId="77777777">
      <w:pPr>
        <w:spacing w:line="240" w:lineRule="auto"/>
        <w:rPr>
          <w:noProof/>
        </w:rPr>
      </w:pPr>
    </w:p>
    <w:p w:rsidR="008D323D" w:rsidRPr="00474D78" w:rsidP="00855719" w14:paraId="2673A96C" w14:textId="77777777">
      <w:pPr>
        <w:spacing w:line="240" w:lineRule="auto"/>
        <w:rPr>
          <w:noProof/>
        </w:rPr>
      </w:pPr>
      <w:r w:rsidRPr="00474D78">
        <w:t>Rizik povezan s lijekom AGAMREE nije poznat. AGAMREE se treba primjenjivati s oprezom u bolesnika koji imaju ili mogu imati predispoziciju za razvoj tromboembolijskih poremećaja.</w:t>
      </w:r>
    </w:p>
    <w:p w:rsidR="00AC05A8" w:rsidRPr="00474D78" w:rsidP="00855719" w14:paraId="3E37495C" w14:textId="77777777">
      <w:pPr>
        <w:spacing w:line="240" w:lineRule="auto"/>
        <w:rPr>
          <w:noProof/>
        </w:rPr>
      </w:pPr>
    </w:p>
    <w:p w:rsidR="008D323D" w:rsidRPr="00474D78" w:rsidP="0056402B" w14:paraId="6A061FF1" w14:textId="77777777">
      <w:pPr>
        <w:keepNext/>
        <w:spacing w:line="240" w:lineRule="auto"/>
        <w:rPr>
          <w:noProof/>
          <w:u w:val="single"/>
        </w:rPr>
      </w:pPr>
      <w:r w:rsidRPr="00474D78">
        <w:rPr>
          <w:u w:val="single"/>
        </w:rPr>
        <w:t>Anafilaksija</w:t>
      </w:r>
    </w:p>
    <w:p w:rsidR="008D323D" w:rsidRPr="00474D78" w:rsidP="0056402B" w14:paraId="0804525F" w14:textId="77777777">
      <w:pPr>
        <w:keepNext/>
        <w:spacing w:line="240" w:lineRule="auto"/>
        <w:rPr>
          <w:noProof/>
        </w:rPr>
      </w:pPr>
    </w:p>
    <w:p w:rsidR="008D323D" w:rsidRPr="00474D78" w:rsidP="00855719" w14:paraId="28D8B69E" w14:textId="77777777">
      <w:pPr>
        <w:spacing w:line="240" w:lineRule="auto"/>
        <w:rPr>
          <w:noProof/>
        </w:rPr>
      </w:pPr>
      <w:r w:rsidRPr="00474D78">
        <w:t>Zabilježeni su rijetki slučajevi anafilaksije u bolesnika koji su primali terapiju glukokortikoidima.</w:t>
      </w:r>
    </w:p>
    <w:p w:rsidR="00376B83" w:rsidRPr="00474D78" w:rsidP="00855719" w14:paraId="1CE29667" w14:textId="77777777">
      <w:pPr>
        <w:spacing w:line="240" w:lineRule="auto"/>
        <w:rPr>
          <w:noProof/>
        </w:rPr>
      </w:pPr>
    </w:p>
    <w:p w:rsidR="008D323D" w:rsidRPr="00474D78" w:rsidP="00855719" w14:paraId="3BB0C070" w14:textId="77777777">
      <w:pPr>
        <w:spacing w:line="240" w:lineRule="auto"/>
        <w:rPr>
          <w:noProof/>
        </w:rPr>
      </w:pPr>
      <w:r w:rsidRPr="00474D78">
        <w:t>Vamorolon dijeli strukturne sličnosti s glukokortikoidima i treba ga oprezno primjenjivati u liječenju bolesnika s utvrđenom preosjetljivošću na glukokortikoide.</w:t>
      </w:r>
    </w:p>
    <w:p w:rsidR="008D323D" w:rsidRPr="00474D78" w:rsidP="00855719" w14:paraId="06D36C6C" w14:textId="77777777">
      <w:pPr>
        <w:spacing w:line="240" w:lineRule="auto"/>
        <w:rPr>
          <w:noProof/>
        </w:rPr>
      </w:pPr>
    </w:p>
    <w:p w:rsidR="008D323D" w:rsidRPr="00474D78" w:rsidP="0056402B" w14:paraId="77F315A4" w14:textId="77777777">
      <w:pPr>
        <w:keepNext/>
        <w:spacing w:line="240" w:lineRule="auto"/>
        <w:rPr>
          <w:bCs/>
          <w:szCs w:val="22"/>
          <w:u w:val="single"/>
        </w:rPr>
      </w:pPr>
      <w:r w:rsidRPr="00474D78">
        <w:rPr>
          <w:u w:val="single"/>
        </w:rPr>
        <w:t>Oštećenje funkcije jetre</w:t>
      </w:r>
    </w:p>
    <w:p w:rsidR="008D323D" w:rsidRPr="00474D78" w:rsidP="0056402B" w14:paraId="43922D70" w14:textId="77777777">
      <w:pPr>
        <w:keepNext/>
        <w:spacing w:line="240" w:lineRule="auto"/>
        <w:rPr>
          <w:noProof/>
        </w:rPr>
      </w:pPr>
    </w:p>
    <w:p w:rsidR="00C77EE8" w:rsidRPr="00474D78" w:rsidP="00855719" w14:paraId="59E5FB13" w14:textId="77777777">
      <w:pPr>
        <w:spacing w:line="240" w:lineRule="auto"/>
        <w:rPr>
          <w:rStyle w:val="normaltextrun"/>
          <w:color w:val="000000" w:themeColor="text1"/>
        </w:rPr>
      </w:pPr>
      <w:r w:rsidRPr="00474D78">
        <w:rPr>
          <w:rStyle w:val="normaltextrun"/>
          <w:color w:val="000000" w:themeColor="text1"/>
        </w:rPr>
        <w:t>Vamorolon nije ispitivan u bolesnika s teškim već postojećim oštećenjem funkcije jetre (Child-Pugh stadij C) i ne smije se primjenjivati u tih bolesnika (vidjeti dio 4.3).</w:t>
      </w:r>
    </w:p>
    <w:p w:rsidR="74E8AA19" w:rsidRPr="00474D78" w:rsidP="00855719" w14:paraId="66DDFC7D" w14:textId="77777777">
      <w:pPr>
        <w:spacing w:line="240" w:lineRule="auto"/>
        <w:rPr>
          <w:rStyle w:val="normaltextrun"/>
          <w:color w:val="000000" w:themeColor="text1"/>
        </w:rPr>
      </w:pPr>
    </w:p>
    <w:p w:rsidR="088403FF" w:rsidRPr="00474D78" w:rsidP="0056402B" w14:paraId="6D2C3986" w14:textId="77777777">
      <w:pPr>
        <w:keepNext/>
        <w:spacing w:line="240" w:lineRule="auto"/>
        <w:rPr>
          <w:u w:val="single"/>
        </w:rPr>
      </w:pPr>
      <w:r w:rsidRPr="00474D78">
        <w:rPr>
          <w:u w:val="single"/>
        </w:rPr>
        <w:t>Istodobna primjena s drugim lijekovima</w:t>
      </w:r>
    </w:p>
    <w:p w:rsidR="007C1D0A" w:rsidRPr="00474D78" w:rsidP="0056402B" w14:paraId="54A7BC05" w14:textId="77777777">
      <w:pPr>
        <w:keepNext/>
        <w:spacing w:line="240" w:lineRule="auto"/>
        <w:rPr>
          <w:i/>
          <w:iCs/>
        </w:rPr>
      </w:pPr>
    </w:p>
    <w:p w:rsidR="44DEC7F0" w:rsidRPr="00474D78" w:rsidP="0056402B" w14:paraId="41E4ECD9" w14:textId="77777777">
      <w:pPr>
        <w:keepNext/>
        <w:spacing w:line="240" w:lineRule="auto"/>
        <w:rPr>
          <w:i/>
          <w:iCs/>
        </w:rPr>
      </w:pPr>
      <w:r w:rsidRPr="00474D78">
        <w:rPr>
          <w:i/>
        </w:rPr>
        <w:t>Supstrati UGT-a</w:t>
      </w:r>
    </w:p>
    <w:p w:rsidR="00563F9A" w:rsidRPr="00474D78" w:rsidP="00855719" w14:paraId="065F234B" w14:textId="77777777">
      <w:pPr>
        <w:spacing w:line="240" w:lineRule="auto"/>
      </w:pPr>
      <w:r w:rsidRPr="00474D78">
        <w:t>Potencijal za interakcije između lijekova koji uključuju UGT-ove nije u potpunosti ispitan te bi stoga sve inhibitore UGT-ova trebalo izbjegavati kao istodobne lijekove i primjenjivati ih uz mjere opreza, ako je to medicinski potrebno.</w:t>
      </w:r>
    </w:p>
    <w:p w:rsidR="00AC05A8" w:rsidRPr="00474D78" w:rsidP="00855719" w14:paraId="0AD99B4A" w14:textId="77777777">
      <w:pPr>
        <w:pStyle w:val="Default"/>
        <w:rPr>
          <w:sz w:val="22"/>
          <w:szCs w:val="22"/>
          <w:u w:val="single"/>
        </w:rPr>
      </w:pPr>
    </w:p>
    <w:p w:rsidR="00B27740" w:rsidRPr="00474D78" w:rsidP="0056402B" w14:paraId="59270B59" w14:textId="77777777">
      <w:pPr>
        <w:keepNext/>
        <w:rPr>
          <w:u w:val="single"/>
        </w:rPr>
      </w:pPr>
      <w:r w:rsidRPr="00474D78">
        <w:rPr>
          <w:u w:val="single"/>
        </w:rPr>
        <w:t>Pomoćne tvari</w:t>
      </w:r>
    </w:p>
    <w:p w:rsidR="00B27740" w:rsidRPr="00474D78" w:rsidP="0056402B" w14:paraId="49EB2847" w14:textId="77777777">
      <w:pPr>
        <w:keepNext/>
      </w:pPr>
    </w:p>
    <w:p w:rsidR="00B27740" w:rsidRPr="00474D78" w:rsidP="0056402B" w14:paraId="5D75088D" w14:textId="77777777">
      <w:pPr>
        <w:keepNext/>
        <w:rPr>
          <w:i/>
          <w:iCs/>
        </w:rPr>
      </w:pPr>
      <w:r w:rsidRPr="00474D78">
        <w:rPr>
          <w:i/>
        </w:rPr>
        <w:t>Natrijev benzoat</w:t>
      </w:r>
    </w:p>
    <w:p w:rsidR="00B27740" w:rsidRPr="00474D78" w:rsidP="00855719" w14:paraId="6DD6047A" w14:textId="77777777">
      <w:r w:rsidRPr="00474D78">
        <w:t>Ovaj lijek sadrži 1 mg natrijeva benzoata na 1 ml, što odgovara količini od 100 mg/100 ml.</w:t>
      </w:r>
    </w:p>
    <w:p w:rsidR="0024328D" w:rsidRPr="00474D78" w:rsidP="00855719" w14:paraId="4676B4CE" w14:textId="77777777">
      <w:pPr>
        <w:pStyle w:val="Default"/>
        <w:rPr>
          <w:sz w:val="22"/>
          <w:szCs w:val="22"/>
        </w:rPr>
      </w:pPr>
    </w:p>
    <w:p w:rsidR="006C7977" w:rsidRPr="00474D78" w:rsidP="0056402B" w14:paraId="53031FAC" w14:textId="77777777">
      <w:pPr>
        <w:pStyle w:val="Default"/>
        <w:keepNext/>
        <w:spacing w:line="259" w:lineRule="auto"/>
        <w:rPr>
          <w:i/>
          <w:iCs/>
          <w:sz w:val="22"/>
          <w:szCs w:val="22"/>
        </w:rPr>
      </w:pPr>
      <w:r w:rsidRPr="00474D78">
        <w:rPr>
          <w:i/>
          <w:sz w:val="22"/>
        </w:rPr>
        <w:t>Natrij</w:t>
      </w:r>
    </w:p>
    <w:p w:rsidR="4893E003" w:rsidRPr="00474D78" w:rsidP="00855719" w14:paraId="39E2E559" w14:textId="77777777">
      <w:pPr>
        <w:pStyle w:val="Default"/>
        <w:spacing w:line="259" w:lineRule="auto"/>
        <w:rPr>
          <w:sz w:val="22"/>
          <w:szCs w:val="22"/>
        </w:rPr>
      </w:pPr>
      <w:r w:rsidRPr="00474D78">
        <w:rPr>
          <w:sz w:val="22"/>
        </w:rPr>
        <w:t xml:space="preserve">Ovaj lijek sadrži manje od 1 mmol </w:t>
      </w:r>
      <w:r w:rsidRPr="00474D78" w:rsidR="00E1218C">
        <w:rPr>
          <w:sz w:val="22"/>
        </w:rPr>
        <w:t xml:space="preserve">(23 mg) </w:t>
      </w:r>
      <w:r w:rsidRPr="00474D78">
        <w:rPr>
          <w:sz w:val="22"/>
        </w:rPr>
        <w:t xml:space="preserve">natrija na 7,5 ml, tj. zanemarive količine natrija. </w:t>
      </w:r>
    </w:p>
    <w:p w:rsidR="006317FE" w:rsidRPr="00474D78" w:rsidP="00855719" w14:paraId="50855555" w14:textId="77777777">
      <w:pPr>
        <w:spacing w:line="240" w:lineRule="auto"/>
        <w:ind w:left="567" w:hanging="567"/>
        <w:outlineLvl w:val="0"/>
        <w:rPr>
          <w:b/>
        </w:rPr>
      </w:pPr>
    </w:p>
    <w:p w:rsidR="00812D16" w:rsidRPr="00474D78" w:rsidP="0056402B" w14:paraId="26277B17" w14:textId="77777777">
      <w:pPr>
        <w:keepNext/>
        <w:spacing w:line="240" w:lineRule="auto"/>
        <w:ind w:left="567" w:hanging="567"/>
        <w:outlineLvl w:val="0"/>
      </w:pPr>
      <w:r w:rsidRPr="00474D78">
        <w:rPr>
          <w:rStyle w:val="DNEx2"/>
        </w:rPr>
        <w:t>4.5</w:t>
      </w:r>
      <w:r w:rsidRPr="00474D78">
        <w:rPr>
          <w:rStyle w:val="DNEx2"/>
        </w:rPr>
        <w:tab/>
      </w:r>
      <w:r w:rsidRPr="00474D78">
        <w:rPr>
          <w:b/>
        </w:rPr>
        <w:t>Interakcije s drugim lijekovima i drugi oblici interakcija</w:t>
      </w:r>
    </w:p>
    <w:p w:rsidR="00812D16" w:rsidRPr="00474D78" w:rsidP="0056402B" w14:paraId="53A9F9B2" w14:textId="77777777">
      <w:pPr>
        <w:keepNext/>
        <w:spacing w:line="240" w:lineRule="auto"/>
        <w:rPr>
          <w:noProof/>
        </w:rPr>
      </w:pPr>
    </w:p>
    <w:p w:rsidR="00C336EF" w:rsidRPr="00474D78" w:rsidP="0056402B" w14:paraId="3ADD016C" w14:textId="77777777">
      <w:pPr>
        <w:keepNext/>
        <w:spacing w:line="240" w:lineRule="auto"/>
        <w:rPr>
          <w:szCs w:val="22"/>
          <w:u w:val="single"/>
        </w:rPr>
      </w:pPr>
      <w:bookmarkStart w:id="53" w:name="_Hlk133589472"/>
      <w:r w:rsidRPr="00474D78">
        <w:rPr>
          <w:u w:val="single"/>
        </w:rPr>
        <w:t>Farmakodinamičke interakcije</w:t>
      </w:r>
    </w:p>
    <w:p w:rsidR="00C336EF" w:rsidRPr="00474D78" w:rsidP="0056402B" w14:paraId="4B8C6B51" w14:textId="77777777">
      <w:pPr>
        <w:keepNext/>
        <w:spacing w:line="240" w:lineRule="auto"/>
        <w:rPr>
          <w:noProof/>
          <w:u w:val="single"/>
        </w:rPr>
      </w:pPr>
    </w:p>
    <w:p w:rsidR="007919A6" w:rsidRPr="00474D78" w:rsidP="00855719" w14:paraId="64FDEF85" w14:textId="77777777">
      <w:pPr>
        <w:spacing w:line="240" w:lineRule="auto"/>
      </w:pPr>
      <w:r w:rsidRPr="00474D78">
        <w:t>Vamorolon djeluje kao antagonist mineralokortikoidnog receptora. Primjena vamorolona u kombinaciji s antagonistom mineralokortikoidnog receptora može povećati rizik od hiperkalijemije. Nisu zabilježeni slučajevi hiperkalijemije u bolesnika koji su uzimali vamorolon kao monoterapiju ili u kombinaciji s eplerenonom ili spironolaktonom. Preporučuje se praćenje razina kalija mjesec dana nakon početka uzimanja kombinacije vamorolona i antagonista mineralokortikoidnog receptora. U slučaju hiperkalijemije treba razmotriti smanjenje doze antagonista mineralokortikoidnog receptora.</w:t>
      </w:r>
    </w:p>
    <w:p w:rsidR="006B6657" w:rsidRPr="00474D78" w:rsidP="00855719" w14:paraId="7CDAAD23" w14:textId="77777777">
      <w:pPr>
        <w:spacing w:line="240" w:lineRule="auto"/>
        <w:rPr>
          <w:noProof/>
          <w:u w:val="single"/>
        </w:rPr>
      </w:pPr>
    </w:p>
    <w:p w:rsidR="006B6657" w:rsidRPr="00474D78" w:rsidP="0056402B" w14:paraId="6C31002A" w14:textId="77777777">
      <w:pPr>
        <w:keepNext/>
        <w:spacing w:line="240" w:lineRule="auto"/>
        <w:rPr>
          <w:noProof/>
          <w:u w:val="single"/>
        </w:rPr>
      </w:pPr>
      <w:r w:rsidRPr="00474D78">
        <w:rPr>
          <w:u w:val="single"/>
        </w:rPr>
        <w:t>Farmakokinetičke interakcije</w:t>
      </w:r>
    </w:p>
    <w:p w:rsidR="006B6657" w:rsidRPr="00474D78" w:rsidP="0056402B" w14:paraId="2EE02D31" w14:textId="77777777">
      <w:pPr>
        <w:keepNext/>
        <w:spacing w:line="240" w:lineRule="auto"/>
        <w:rPr>
          <w:noProof/>
          <w:u w:val="single"/>
        </w:rPr>
      </w:pPr>
    </w:p>
    <w:p w:rsidR="007919A6" w:rsidRPr="00474D78" w:rsidP="0056402B" w14:paraId="693273DC" w14:textId="77777777">
      <w:pPr>
        <w:keepNext/>
        <w:spacing w:line="240" w:lineRule="auto"/>
        <w:rPr>
          <w:i/>
          <w:noProof/>
        </w:rPr>
      </w:pPr>
      <w:r w:rsidRPr="00474D78">
        <w:rPr>
          <w:i/>
        </w:rPr>
        <w:t>Učinak drugih lijekova na vamorolon</w:t>
      </w:r>
    </w:p>
    <w:p w:rsidR="006B6657" w:rsidRPr="00474D78" w:rsidP="00855719" w14:paraId="4F93AE90" w14:textId="77777777">
      <w:pPr>
        <w:spacing w:line="240" w:lineRule="auto"/>
        <w:rPr>
          <w:noProof/>
        </w:rPr>
      </w:pPr>
      <w:r w:rsidRPr="00474D78">
        <w:t xml:space="preserve">Istodobna primjena sa snažnim inhibitorom CYP3A4 itrakonazolom dovela je do povećanja površine ispod krivulje ovisnosti koncentracije u plazmi o vremenu </w:t>
      </w:r>
      <w:r w:rsidRPr="00474D78" w:rsidR="00E1218C">
        <w:t xml:space="preserve">za vamorolon </w:t>
      </w:r>
      <w:r w:rsidRPr="00474D78">
        <w:t>od 1,45 puta kod zdravih ispitanika. Preporučena doza vamorolona kada se primjenjuje sa snažnim inhibitorima CYP3A4 (npr. telitromicin, klaritromicin, vorikonazol, sok grejpa) iznosi 4 mg/kg/dan.</w:t>
      </w:r>
    </w:p>
    <w:p w:rsidR="009A0098" w:rsidRPr="00474D78" w:rsidP="00855719" w14:paraId="6F9CBCE0" w14:textId="77777777">
      <w:pPr>
        <w:spacing w:line="240" w:lineRule="auto"/>
        <w:rPr>
          <w:noProof/>
        </w:rPr>
      </w:pPr>
    </w:p>
    <w:p w:rsidR="007D5792" w:rsidRPr="00474D78" w:rsidP="00855719" w14:paraId="6B06D329" w14:textId="77777777">
      <w:pPr>
        <w:spacing w:line="240" w:lineRule="auto"/>
      </w:pPr>
      <w:r w:rsidRPr="00474D78">
        <w:t>Snažni induktori CYP3A4 ili snažni induktori PXR</w:t>
      </w:r>
      <w:r w:rsidRPr="00474D78" w:rsidR="00E1218C">
        <w:noBreakHyphen/>
        <w:t>a</w:t>
      </w:r>
      <w:r w:rsidRPr="00474D78">
        <w:t xml:space="preserve"> (npr. karbamazepin, fenitoin, rifampicin, gospina trava) mogu smanjiti plazmatske koncentracije vamorolona i dovesti do manjka djelotvornosti, stoga je potrebno razmotriti </w:t>
      </w:r>
      <w:r w:rsidRPr="00474D78" w:rsidR="00E1218C">
        <w:t>zamjenske</w:t>
      </w:r>
      <w:r w:rsidRPr="00474D78">
        <w:t xml:space="preserve"> terapije koje nisu snažni induktori aktivnosti CYP3A4. Istodobnu terapiju umjerenim induktorom PXR</w:t>
      </w:r>
      <w:r w:rsidRPr="00474D78" w:rsidR="00E1218C">
        <w:noBreakHyphen/>
        <w:t>a</w:t>
      </w:r>
      <w:r w:rsidRPr="00474D78">
        <w:t xml:space="preserve"> ili CYP3A4 treba primjenjivati s oprezom jer se plazmatska koncentracija vamorolona može zna</w:t>
      </w:r>
      <w:r w:rsidRPr="00474D78" w:rsidR="00E1218C">
        <w:t>čaj</w:t>
      </w:r>
      <w:r w:rsidRPr="00474D78">
        <w:t>no smanjiti.</w:t>
      </w:r>
    </w:p>
    <w:p w:rsidR="00AC05A8" w:rsidRPr="00474D78" w:rsidP="00855719" w14:paraId="7FDFBA69" w14:textId="77777777">
      <w:pPr>
        <w:spacing w:line="240" w:lineRule="auto"/>
        <w:rPr>
          <w:noProof/>
        </w:rPr>
      </w:pPr>
    </w:p>
    <w:bookmarkEnd w:id="53"/>
    <w:p w:rsidR="00812D16" w:rsidRPr="00474D78" w:rsidP="0056402B" w14:paraId="44FF4B5A" w14:textId="77777777">
      <w:pPr>
        <w:keepNext/>
        <w:spacing w:line="240" w:lineRule="auto"/>
        <w:ind w:left="567" w:hanging="567"/>
        <w:outlineLvl w:val="0"/>
        <w:rPr>
          <w:noProof/>
          <w:szCs w:val="22"/>
        </w:rPr>
      </w:pPr>
      <w:r w:rsidRPr="00474D78">
        <w:rPr>
          <w:rStyle w:val="DNEx2"/>
        </w:rPr>
        <w:t>4.6</w:t>
      </w:r>
      <w:r w:rsidRPr="00474D78">
        <w:rPr>
          <w:rStyle w:val="DNEx2"/>
        </w:rPr>
        <w:tab/>
      </w:r>
      <w:r w:rsidRPr="00474D78">
        <w:rPr>
          <w:b/>
        </w:rPr>
        <w:t>Plodnost, trudnoća i dojenje</w:t>
      </w:r>
    </w:p>
    <w:p w:rsidR="00812D16" w:rsidRPr="00474D78" w:rsidP="0056402B" w14:paraId="10FA8341" w14:textId="77777777">
      <w:pPr>
        <w:keepNext/>
        <w:spacing w:line="240" w:lineRule="auto"/>
        <w:rPr>
          <w:noProof/>
          <w:szCs w:val="22"/>
        </w:rPr>
      </w:pPr>
    </w:p>
    <w:p w:rsidR="005B0EC5" w:rsidRPr="00474D78" w:rsidP="0056402B" w14:paraId="758A19FE" w14:textId="77777777">
      <w:pPr>
        <w:keepNext/>
        <w:spacing w:line="240" w:lineRule="auto"/>
        <w:rPr>
          <w:noProof/>
          <w:u w:val="single"/>
        </w:rPr>
      </w:pPr>
      <w:r w:rsidRPr="00474D78">
        <w:rPr>
          <w:u w:val="single"/>
        </w:rPr>
        <w:t>Trudnoća</w:t>
      </w:r>
    </w:p>
    <w:p w:rsidR="00071AD3" w:rsidRPr="00474D78" w:rsidP="0056402B" w14:paraId="4E142D1E" w14:textId="77777777">
      <w:pPr>
        <w:keepNext/>
        <w:spacing w:line="240" w:lineRule="auto"/>
        <w:rPr>
          <w:noProof/>
          <w:u w:val="single"/>
        </w:rPr>
      </w:pPr>
    </w:p>
    <w:p w:rsidR="005B0EC5" w:rsidRPr="00474D78" w:rsidP="00855719" w14:paraId="7713BDDF" w14:textId="77777777">
      <w:pPr>
        <w:spacing w:line="240" w:lineRule="auto"/>
      </w:pPr>
      <w:r w:rsidRPr="00474D78">
        <w:t>Nema dostupnih podataka o primjeni vamorolona u trudnica. Ispitivanja reproduktivne toksičnosti na životinjama nisu provedena s vamorolonom. Glukokortikoidi su u ispitivanjima na životinjama bili povezani s različitim vrstama malformacija (rascjep nepca, malformacije skeleta), ali nije poznata relevantnost za ljude.</w:t>
      </w:r>
    </w:p>
    <w:p w:rsidR="00FE091B" w:rsidRPr="00474D78" w:rsidP="00855719" w14:paraId="4B681C61" w14:textId="77777777">
      <w:pPr>
        <w:spacing w:line="240" w:lineRule="auto"/>
      </w:pPr>
    </w:p>
    <w:p w:rsidR="00D46DAF" w:rsidRPr="00474D78" w:rsidP="00855719" w14:paraId="7415A58E" w14:textId="77777777">
      <w:pPr>
        <w:spacing w:line="240" w:lineRule="auto"/>
      </w:pPr>
      <w:r w:rsidRPr="00474D78">
        <w:t>AGAMREE se ne smije primjenjivati tijekom trudnoće, osim ako kliničko stanje žene zahtijeva terapiju vamorolonom.</w:t>
      </w:r>
    </w:p>
    <w:p w:rsidR="00FE091B" w:rsidRPr="00474D78" w:rsidP="00855719" w14:paraId="7D7D1D23" w14:textId="77777777">
      <w:pPr>
        <w:spacing w:line="240" w:lineRule="auto"/>
      </w:pPr>
    </w:p>
    <w:p w:rsidR="00D46DAF" w:rsidRPr="00474D78" w:rsidP="00855719" w14:paraId="43D3BEED" w14:textId="77777777">
      <w:pPr>
        <w:spacing w:line="240" w:lineRule="auto"/>
        <w:rPr>
          <w:noProof/>
        </w:rPr>
      </w:pPr>
      <w:r w:rsidRPr="00474D78">
        <w:t>Žene reproduktivne dobi moraju primjenjivati učinkovitu kontracepciju tijekom terapije lijekom AGAMREE.</w:t>
      </w:r>
    </w:p>
    <w:p w:rsidR="005B0EC5" w:rsidRPr="00474D78" w:rsidP="00855719" w14:paraId="2D5063A3" w14:textId="77777777">
      <w:pPr>
        <w:spacing w:line="240" w:lineRule="auto"/>
        <w:rPr>
          <w:noProof/>
          <w:szCs w:val="22"/>
        </w:rPr>
      </w:pPr>
    </w:p>
    <w:p w:rsidR="005B0EC5" w:rsidRPr="00474D78" w:rsidP="0056402B" w14:paraId="000B4062" w14:textId="77777777">
      <w:pPr>
        <w:keepNext/>
        <w:spacing w:line="240" w:lineRule="auto"/>
        <w:rPr>
          <w:u w:val="single"/>
        </w:rPr>
      </w:pPr>
      <w:r w:rsidRPr="00474D78">
        <w:rPr>
          <w:u w:val="single"/>
        </w:rPr>
        <w:t>Dojenje</w:t>
      </w:r>
    </w:p>
    <w:p w:rsidR="00071AD3" w:rsidRPr="00474D78" w:rsidP="0056402B" w14:paraId="4AB18CC0" w14:textId="77777777">
      <w:pPr>
        <w:keepNext/>
        <w:spacing w:line="240" w:lineRule="auto"/>
        <w:rPr>
          <w:noProof/>
        </w:rPr>
      </w:pPr>
    </w:p>
    <w:p w:rsidR="00A20E5A" w:rsidRPr="00474D78" w:rsidP="0056402B" w14:paraId="18716E7B" w14:textId="77777777">
      <w:pPr>
        <w:spacing w:line="240" w:lineRule="auto"/>
        <w:rPr>
          <w:noProof/>
        </w:rPr>
      </w:pPr>
      <w:r w:rsidRPr="00474D78">
        <w:t>Nema podataka o izlučivanju vamorolona ili njegovih metabolita u majčino mlijeko. Ne može se isključiti rizik za novorođenče/dojenče. Tijekom terapije lijekom AGAMREE potrebno je prekinuti dojenje.</w:t>
      </w:r>
    </w:p>
    <w:p w:rsidR="00AC05A8" w:rsidRPr="00474D78" w:rsidP="00855719" w14:paraId="52A825CC" w14:textId="77777777">
      <w:pPr>
        <w:spacing w:line="240" w:lineRule="auto"/>
        <w:rPr>
          <w:b/>
          <w:noProof/>
          <w:szCs w:val="22"/>
        </w:rPr>
      </w:pPr>
    </w:p>
    <w:p w:rsidR="005B0EC5" w:rsidRPr="00474D78" w:rsidP="0056402B" w14:paraId="17BED708" w14:textId="77777777">
      <w:pPr>
        <w:keepNext/>
        <w:spacing w:line="240" w:lineRule="auto"/>
        <w:rPr>
          <w:noProof/>
          <w:u w:val="single"/>
        </w:rPr>
      </w:pPr>
      <w:r w:rsidRPr="00474D78">
        <w:rPr>
          <w:u w:val="single"/>
        </w:rPr>
        <w:t>Plodnost</w:t>
      </w:r>
    </w:p>
    <w:p w:rsidR="00071AD3" w:rsidRPr="00474D78" w:rsidP="0056402B" w14:paraId="0F4C122B" w14:textId="77777777">
      <w:pPr>
        <w:keepNext/>
        <w:spacing w:line="240" w:lineRule="auto"/>
        <w:rPr>
          <w:noProof/>
        </w:rPr>
      </w:pPr>
    </w:p>
    <w:p w:rsidR="00FE091B" w:rsidRPr="00474D78" w:rsidP="00855719" w14:paraId="7461C14D" w14:textId="77777777">
      <w:pPr>
        <w:spacing w:line="240" w:lineRule="auto"/>
        <w:rPr>
          <w:noProof/>
        </w:rPr>
      </w:pPr>
      <w:r w:rsidRPr="00474D78">
        <w:t>Ne postoje klinički poda</w:t>
      </w:r>
      <w:del w:id="54" w:author="Author">
        <w:r w:rsidRPr="00474D78">
          <w:delText>t</w:delText>
        </w:r>
      </w:del>
      <w:r w:rsidRPr="00474D78">
        <w:t>ci o učincima vamorolona na plodnost.</w:t>
      </w:r>
    </w:p>
    <w:p w:rsidR="502E721B" w:rsidRPr="00474D78" w:rsidP="00855719" w14:paraId="6541A453" w14:textId="77777777">
      <w:pPr>
        <w:spacing w:line="240" w:lineRule="auto"/>
      </w:pPr>
    </w:p>
    <w:p w:rsidR="502E721B" w:rsidRPr="00474D78" w:rsidP="00855719" w14:paraId="224A0003" w14:textId="77777777">
      <w:pPr>
        <w:spacing w:line="240" w:lineRule="auto"/>
      </w:pPr>
      <w:r w:rsidRPr="00474D78">
        <w:t>Dugotrajna terapija vamorolonom inhibirala je plodnost mužjaka i ženki u pasa (vidjeti dio 5.3).</w:t>
      </w:r>
    </w:p>
    <w:p w:rsidR="00AC05A8" w:rsidRPr="00474D78" w:rsidP="00855719" w14:paraId="0BEF303C" w14:textId="77777777">
      <w:pPr>
        <w:spacing w:line="240" w:lineRule="auto"/>
        <w:jc w:val="both"/>
        <w:rPr>
          <w:noProof/>
          <w:szCs w:val="22"/>
        </w:rPr>
      </w:pPr>
    </w:p>
    <w:p w:rsidR="00812D16" w:rsidRPr="00474D78" w:rsidP="0056402B" w14:paraId="721A29A9" w14:textId="77777777">
      <w:pPr>
        <w:keepNext/>
        <w:spacing w:line="240" w:lineRule="auto"/>
        <w:ind w:left="567" w:hanging="567"/>
        <w:outlineLvl w:val="0"/>
        <w:rPr>
          <w:noProof/>
          <w:szCs w:val="22"/>
        </w:rPr>
      </w:pPr>
      <w:r w:rsidRPr="00474D78">
        <w:rPr>
          <w:rStyle w:val="DNEx2"/>
        </w:rPr>
        <w:t>4.7</w:t>
      </w:r>
      <w:r w:rsidRPr="00474D78">
        <w:rPr>
          <w:rStyle w:val="DNEx2"/>
        </w:rPr>
        <w:tab/>
      </w:r>
      <w:r w:rsidRPr="00474D78">
        <w:rPr>
          <w:b/>
        </w:rPr>
        <w:t>Utjecaj na sposobnost upravljanja vozilima i rada sa strojevima</w:t>
      </w:r>
    </w:p>
    <w:p w:rsidR="00812D16" w:rsidRPr="00474D78" w:rsidP="0056402B" w14:paraId="70BD3D9D" w14:textId="77777777">
      <w:pPr>
        <w:keepNext/>
        <w:spacing w:line="240" w:lineRule="auto"/>
        <w:rPr>
          <w:noProof/>
          <w:szCs w:val="22"/>
        </w:rPr>
      </w:pPr>
    </w:p>
    <w:p w:rsidR="00BA3922" w:rsidRPr="00474D78" w:rsidP="00855719" w14:paraId="26F1AEBE" w14:textId="77777777">
      <w:pPr>
        <w:spacing w:line="240" w:lineRule="auto"/>
        <w:rPr>
          <w:noProof/>
        </w:rPr>
      </w:pPr>
      <w:r w:rsidRPr="00474D78">
        <w:t>AGAMREE ne utječe na sposobnost upravljanja vozilima i rada sa strojevima.</w:t>
      </w:r>
    </w:p>
    <w:p w:rsidR="00812D16" w:rsidRPr="00474D78" w:rsidP="00855719" w14:paraId="20C9687F" w14:textId="77777777">
      <w:pPr>
        <w:spacing w:line="240" w:lineRule="auto"/>
        <w:rPr>
          <w:noProof/>
          <w:szCs w:val="22"/>
        </w:rPr>
      </w:pPr>
    </w:p>
    <w:p w:rsidR="00812D16" w:rsidRPr="00474D78" w:rsidP="0056402B" w14:paraId="69BA8FD3" w14:textId="77777777">
      <w:pPr>
        <w:keepNext/>
        <w:spacing w:line="240" w:lineRule="auto"/>
        <w:outlineLvl w:val="0"/>
        <w:rPr>
          <w:b/>
          <w:noProof/>
          <w:szCs w:val="22"/>
        </w:rPr>
      </w:pPr>
      <w:r w:rsidRPr="00474D78">
        <w:rPr>
          <w:rStyle w:val="DNEx2"/>
        </w:rPr>
        <w:t>4.8</w:t>
      </w:r>
      <w:r w:rsidRPr="00474D78">
        <w:rPr>
          <w:rStyle w:val="DNEx2"/>
        </w:rPr>
        <w:tab/>
      </w:r>
      <w:r w:rsidRPr="00474D78">
        <w:rPr>
          <w:b/>
        </w:rPr>
        <w:t>Nuspojave</w:t>
      </w:r>
    </w:p>
    <w:p w:rsidR="00812D16" w:rsidRPr="00474D78" w:rsidP="0056402B" w14:paraId="352C7AA1" w14:textId="77777777">
      <w:pPr>
        <w:keepNext/>
        <w:autoSpaceDE w:val="0"/>
        <w:autoSpaceDN w:val="0"/>
        <w:adjustRightInd w:val="0"/>
        <w:spacing w:line="240" w:lineRule="auto"/>
        <w:jc w:val="both"/>
        <w:rPr>
          <w:noProof/>
          <w:szCs w:val="22"/>
        </w:rPr>
      </w:pPr>
    </w:p>
    <w:p w:rsidR="005B0EC5" w:rsidRPr="00474D78" w:rsidP="0056402B" w14:paraId="06693853" w14:textId="77777777">
      <w:pPr>
        <w:pStyle w:val="NormalWeb"/>
        <w:keepNext/>
        <w:spacing w:before="0" w:beforeAutospacing="0" w:after="0" w:afterAutospacing="0"/>
        <w:rPr>
          <w:noProof/>
          <w:sz w:val="22"/>
          <w:szCs w:val="22"/>
          <w:u w:val="single"/>
        </w:rPr>
      </w:pPr>
      <w:bookmarkStart w:id="55" w:name="_Hlk131173549"/>
      <w:r w:rsidRPr="00474D78">
        <w:rPr>
          <w:sz w:val="22"/>
          <w:u w:val="single"/>
        </w:rPr>
        <w:t>Sažetak sigurnosnog profila</w:t>
      </w:r>
    </w:p>
    <w:p w:rsidR="008C559B" w:rsidRPr="00474D78" w:rsidP="0056402B" w14:paraId="0DA286B9" w14:textId="77777777">
      <w:pPr>
        <w:keepNext/>
        <w:spacing w:line="240" w:lineRule="auto"/>
        <w:rPr>
          <w:noProof/>
        </w:rPr>
      </w:pPr>
    </w:p>
    <w:p w:rsidR="005B0EC5" w:rsidRPr="00474D78" w:rsidP="00855719" w14:paraId="2F170E05" w14:textId="77777777">
      <w:pPr>
        <w:spacing w:line="240" w:lineRule="auto"/>
        <w:rPr>
          <w:noProof/>
        </w:rPr>
      </w:pPr>
      <w:r w:rsidRPr="00474D78">
        <w:t>Najčešće prijavljene nuspojave povezane s primjenom vamorolona u dozi od 6 mg/kg/dan jesu karakteristike povezane s Cushingovim sindromom (28,6 %), povraćanje (14,3 %), povećanje tjelesne težine (10,7 %) i razdražljivost (10,7 %). Te nuspojave ovise o dozi, obično se prijavljuju u prvim mjesecima liječenja te se s vremenom smanjuju ili stabiliziraju kontinuiranim liječenjem.</w:t>
      </w:r>
    </w:p>
    <w:p w:rsidR="00291191" w:rsidRPr="00474D78" w:rsidP="00855719" w14:paraId="2281B31B" w14:textId="77777777">
      <w:pPr>
        <w:spacing w:line="240" w:lineRule="auto"/>
        <w:rPr>
          <w:noProof/>
        </w:rPr>
      </w:pPr>
    </w:p>
    <w:p w:rsidR="00A43732" w:rsidRPr="00474D78" w:rsidP="00855719" w14:paraId="64C0CBC1" w14:textId="77777777">
      <w:pPr>
        <w:spacing w:line="240" w:lineRule="auto"/>
        <w:rPr>
          <w:noProof/>
        </w:rPr>
      </w:pPr>
      <w:r w:rsidRPr="00474D78">
        <w:t xml:space="preserve">Vamorolon dovodi do supresije </w:t>
      </w:r>
      <w:r w:rsidRPr="00474D78" w:rsidR="00F4481F">
        <w:t xml:space="preserve">osi </w:t>
      </w:r>
      <w:r w:rsidRPr="00474D78">
        <w:t>hipotalam</w:t>
      </w:r>
      <w:r w:rsidRPr="00474D78" w:rsidR="00F4481F">
        <w:t>us</w:t>
      </w:r>
      <w:r w:rsidRPr="00474D78">
        <w:t>-</w:t>
      </w:r>
      <w:r w:rsidRPr="00474D78" w:rsidR="00F4481F">
        <w:t>hipofiza</w:t>
      </w:r>
      <w:r w:rsidRPr="00474D78">
        <w:t>-</w:t>
      </w:r>
      <w:r w:rsidRPr="00474D78" w:rsidR="00F4481F">
        <w:t>nadbubrežna žlijezda</w:t>
      </w:r>
      <w:r w:rsidRPr="00474D78">
        <w:t xml:space="preserve"> koja je u korelaciji s dozom i trajanjem liječenja. Akutna adrenalna insuficijencija (adrenalna kriza) ozbiljna je nuspojava koja se može pojaviti tijekom razdoblja povećanog stresa ili ako se doza vamorolona naglo smanji ili prekine (vidjeti dio 4.4).</w:t>
      </w:r>
    </w:p>
    <w:p w:rsidR="00511139" w:rsidRPr="00474D78" w:rsidP="00855719" w14:paraId="535586C0" w14:textId="77777777">
      <w:pPr>
        <w:spacing w:line="240" w:lineRule="auto"/>
        <w:rPr>
          <w:noProof/>
        </w:rPr>
      </w:pPr>
    </w:p>
    <w:p w:rsidR="005B0EC5" w:rsidRPr="00474D78" w:rsidP="0056402B" w14:paraId="131F5336" w14:textId="77777777">
      <w:pPr>
        <w:pStyle w:val="NormalWeb"/>
        <w:keepNext/>
        <w:spacing w:before="0" w:beforeAutospacing="0" w:after="0" w:afterAutospacing="0"/>
        <w:rPr>
          <w:sz w:val="22"/>
          <w:szCs w:val="22"/>
          <w:u w:val="single"/>
        </w:rPr>
      </w:pPr>
      <w:r w:rsidRPr="00474D78">
        <w:rPr>
          <w:sz w:val="22"/>
          <w:u w:val="single"/>
        </w:rPr>
        <w:t>Tablični prikaz nuspojava</w:t>
      </w:r>
    </w:p>
    <w:p w:rsidR="005B0EC5" w:rsidRPr="00474D78" w:rsidP="0056402B" w14:paraId="33C801D4" w14:textId="77777777">
      <w:pPr>
        <w:pStyle w:val="NormalWeb"/>
        <w:keepNext/>
        <w:spacing w:before="0" w:beforeAutospacing="0" w:after="0" w:afterAutospacing="0"/>
        <w:rPr>
          <w:noProof/>
          <w:sz w:val="22"/>
          <w:szCs w:val="22"/>
          <w:lang w:eastAsia="en-US"/>
        </w:rPr>
      </w:pPr>
    </w:p>
    <w:p w:rsidR="005B0EC5" w:rsidRPr="00474D78" w:rsidP="00855719" w14:paraId="1AFAF93C" w14:textId="77777777">
      <w:pPr>
        <w:spacing w:line="240" w:lineRule="auto"/>
      </w:pPr>
      <w:r w:rsidRPr="00474D78">
        <w:t>Nuspojave su navedene u nastavku prema klasifikaciji organskih sustava i učestalosti prema MedDRA-i. Tablica sadrži nuspojave kod bolesnika liječenih u placebom kontroliranom ispitivanju za bolesnike liječene vamorolonom</w:t>
      </w:r>
      <w:r w:rsidRPr="00474D78" w:rsidR="00146160">
        <w:t xml:space="preserve"> u dozi od</w:t>
      </w:r>
      <w:r w:rsidRPr="00474D78">
        <w:t xml:space="preserve"> 6 mg/kg/dan (skup 1). Učestalost se određuje kako slijedi: vrlo često (≥ 1/10), često (≥ 1/100 i &lt; 1/10), manje često (≥ 1/1000 i &lt; 1/100), rijetko (≥ 1/10 000 i </w:t>
      </w:r>
      <w:r w:rsidRPr="00474D78">
        <w:t>&lt; 1/1000), vrlo rijetko (&lt; 1/10 000) (uključujući izolirane slučajeve), nepoznato (ne može se procijeniti iz dostupnih podataka).</w:t>
      </w:r>
    </w:p>
    <w:p w:rsidR="00146160" w:rsidRPr="00474D78" w:rsidP="00855719" w14:paraId="293836C2" w14:textId="77777777">
      <w:pPr>
        <w:spacing w:line="240" w:lineRule="auto"/>
        <w:rPr>
          <w:noProof/>
        </w:rPr>
      </w:pPr>
    </w:p>
    <w:p w:rsidR="00CB2283" w:rsidRPr="00474D78" w:rsidP="0056402B" w14:paraId="6C9980A6" w14:textId="61AB2864">
      <w:pPr>
        <w:pStyle w:val="Caption"/>
        <w:rPr>
          <w:b w:val="0"/>
          <w:bCs w:val="0"/>
          <w:highlight w:val="yellow"/>
        </w:rPr>
      </w:pPr>
      <w:r w:rsidRPr="00474D78">
        <w:t>Tablica</w:t>
      </w:r>
      <w:r w:rsidRPr="00474D78" w:rsidR="00732FCB">
        <w:t xml:space="preserve"> </w:t>
      </w:r>
      <w:r w:rsidRPr="00474D78" w:rsidR="00F04663">
        <w:fldChar w:fldCharType="begin"/>
      </w:r>
      <w:r w:rsidRPr="00474D78">
        <w:instrText xml:space="preserve"> SEQ Table \* ARABIC </w:instrText>
      </w:r>
      <w:r w:rsidRPr="00474D78" w:rsidR="00F04663">
        <w:fldChar w:fldCharType="separate"/>
      </w:r>
      <w:r w:rsidR="008F7065">
        <w:rPr>
          <w:noProof/>
        </w:rPr>
        <w:t>2</w:t>
      </w:r>
      <w:r w:rsidRPr="00474D78" w:rsidR="00F04663">
        <w:rPr>
          <w:noProof/>
        </w:rPr>
        <w:fldChar w:fldCharType="end"/>
      </w:r>
      <w:r w:rsidRPr="00474D78">
        <w:t>:</w:t>
      </w:r>
      <w:r w:rsidRPr="00474D78">
        <w:rPr>
          <w:rStyle w:val="DNEx2"/>
        </w:rPr>
        <w:tab/>
      </w:r>
      <w:r w:rsidRPr="00474D78">
        <w:t>Nuspojave</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tblGrid>
      <w:tr w14:paraId="322EB51E" w14:textId="77777777" w:rsidTr="0020023D">
        <w:tblPrEx>
          <w:tblW w:w="0" w:type="auto"/>
          <w:tblBorders>
            <w:top w:val="none" w:sz="0" w:space="0" w:color="auto"/>
            <w:left w:val="none" w:sz="0" w:space="0" w:color="auto"/>
            <w:bottom w:val="none" w:sz="0" w:space="0" w:color="auto"/>
            <w:right w:val="none" w:sz="0" w:space="0" w:color="auto"/>
          </w:tblBorders>
          <w:tblLook w:val="04A0"/>
        </w:tblPrEx>
        <w:tc>
          <w:tcPr>
            <w:tcW w:w="3006" w:type="dxa"/>
          </w:tcPr>
          <w:p w:rsidR="00022D78" w:rsidRPr="00474D78" w:rsidP="0056402B" w14:paraId="57E947C8" w14:textId="77777777">
            <w:pPr>
              <w:pStyle w:val="NormalWeb"/>
              <w:keepNext/>
              <w:spacing w:before="0" w:beforeAutospacing="0" w:after="0" w:afterAutospacing="0"/>
              <w:rPr>
                <w:b/>
                <w:bCs/>
                <w:sz w:val="22"/>
                <w:szCs w:val="22"/>
              </w:rPr>
            </w:pPr>
            <w:r w:rsidRPr="00474D78">
              <w:rPr>
                <w:b/>
                <w:sz w:val="22"/>
              </w:rPr>
              <w:t>Klasifikacija organskih sustava</w:t>
            </w:r>
          </w:p>
        </w:tc>
        <w:tc>
          <w:tcPr>
            <w:tcW w:w="3007" w:type="dxa"/>
          </w:tcPr>
          <w:p w:rsidR="00022D78" w:rsidRPr="00474D78" w:rsidP="0056402B" w14:paraId="2B7397A7" w14:textId="77777777">
            <w:pPr>
              <w:pStyle w:val="NormalWeb"/>
              <w:keepNext/>
              <w:spacing w:before="0" w:beforeAutospacing="0" w:after="0" w:afterAutospacing="0"/>
              <w:rPr>
                <w:b/>
                <w:bCs/>
                <w:sz w:val="22"/>
                <w:szCs w:val="22"/>
              </w:rPr>
            </w:pPr>
            <w:r w:rsidRPr="00474D78">
              <w:rPr>
                <w:b/>
                <w:sz w:val="22"/>
              </w:rPr>
              <w:t>Nuspojava (pre</w:t>
            </w:r>
            <w:r w:rsidRPr="00474D78" w:rsidR="00146160">
              <w:rPr>
                <w:b/>
                <w:sz w:val="22"/>
              </w:rPr>
              <w:t>poručeni</w:t>
            </w:r>
            <w:r w:rsidRPr="00474D78">
              <w:rPr>
                <w:b/>
                <w:sz w:val="22"/>
              </w:rPr>
              <w:t xml:space="preserve"> pojam)</w:t>
            </w:r>
          </w:p>
        </w:tc>
        <w:tc>
          <w:tcPr>
            <w:tcW w:w="3048" w:type="dxa"/>
          </w:tcPr>
          <w:p w:rsidR="00022D78" w:rsidRPr="00474D78" w:rsidP="0056402B" w14:paraId="0C8DACE6" w14:textId="77777777">
            <w:pPr>
              <w:pStyle w:val="NormalWeb"/>
              <w:keepNext/>
              <w:spacing w:before="0" w:beforeAutospacing="0" w:after="0" w:afterAutospacing="0"/>
              <w:rPr>
                <w:b/>
                <w:sz w:val="22"/>
                <w:szCs w:val="22"/>
              </w:rPr>
            </w:pPr>
            <w:r w:rsidRPr="00474D78">
              <w:rPr>
                <w:b/>
                <w:sz w:val="22"/>
              </w:rPr>
              <w:t>Učestalost</w:t>
            </w:r>
          </w:p>
        </w:tc>
      </w:tr>
      <w:tr w14:paraId="60BD0D99" w14:textId="77777777" w:rsidTr="0020023D">
        <w:tblPrEx>
          <w:tblW w:w="0" w:type="auto"/>
          <w:tblLook w:val="04A0"/>
        </w:tblPrEx>
        <w:tc>
          <w:tcPr>
            <w:tcW w:w="3006" w:type="dxa"/>
          </w:tcPr>
          <w:p w:rsidR="009A2BAD" w:rsidRPr="00474D78" w:rsidP="00855719" w14:paraId="44E71744" w14:textId="77777777">
            <w:pPr>
              <w:pStyle w:val="NormalWeb"/>
              <w:spacing w:before="0" w:beforeAutospacing="0" w:after="0" w:afterAutospacing="0"/>
              <w:rPr>
                <w:noProof/>
                <w:sz w:val="22"/>
                <w:szCs w:val="22"/>
              </w:rPr>
            </w:pPr>
            <w:r w:rsidRPr="00474D78">
              <w:rPr>
                <w:sz w:val="22"/>
              </w:rPr>
              <w:t>E</w:t>
            </w:r>
            <w:r w:rsidRPr="00474D78" w:rsidR="00322CFF">
              <w:rPr>
                <w:sz w:val="22"/>
              </w:rPr>
              <w:t>ndokrini poremećaji</w:t>
            </w:r>
          </w:p>
        </w:tc>
        <w:tc>
          <w:tcPr>
            <w:tcW w:w="3007" w:type="dxa"/>
          </w:tcPr>
          <w:p w:rsidR="009A2BAD" w:rsidRPr="00474D78" w:rsidP="00855719" w14:paraId="70745D99" w14:textId="77777777">
            <w:pPr>
              <w:pStyle w:val="NormalWeb"/>
              <w:spacing w:before="0" w:beforeAutospacing="0" w:after="0" w:afterAutospacing="0"/>
              <w:rPr>
                <w:noProof/>
                <w:sz w:val="22"/>
                <w:szCs w:val="22"/>
              </w:rPr>
            </w:pPr>
            <w:r w:rsidRPr="00474D78">
              <w:rPr>
                <w:sz w:val="22"/>
              </w:rPr>
              <w:t>Cushing</w:t>
            </w:r>
            <w:r w:rsidRPr="00474D78" w:rsidR="00146160">
              <w:rPr>
                <w:sz w:val="22"/>
              </w:rPr>
              <w:t>oidne karakteristike</w:t>
            </w:r>
          </w:p>
        </w:tc>
        <w:tc>
          <w:tcPr>
            <w:tcW w:w="3048" w:type="dxa"/>
          </w:tcPr>
          <w:p w:rsidR="009A2BAD" w:rsidRPr="00474D78" w:rsidP="00855719" w14:paraId="3B37A4E1" w14:textId="77777777">
            <w:pPr>
              <w:pStyle w:val="NormalWeb"/>
              <w:spacing w:before="0" w:beforeAutospacing="0" w:after="0" w:afterAutospacing="0"/>
              <w:rPr>
                <w:noProof/>
                <w:sz w:val="22"/>
                <w:szCs w:val="22"/>
              </w:rPr>
            </w:pPr>
            <w:r w:rsidRPr="00474D78">
              <w:rPr>
                <w:sz w:val="22"/>
              </w:rPr>
              <w:t>vrlo često</w:t>
            </w:r>
          </w:p>
        </w:tc>
      </w:tr>
      <w:tr w14:paraId="72D4CCF5" w14:textId="77777777" w:rsidTr="00F4459A">
        <w:tblPrEx>
          <w:tblW w:w="0" w:type="auto"/>
          <w:tblLook w:val="04A0"/>
        </w:tblPrEx>
        <w:tc>
          <w:tcPr>
            <w:tcW w:w="3006" w:type="dxa"/>
          </w:tcPr>
          <w:p w:rsidR="000318E0" w:rsidRPr="00474D78" w:rsidP="00855719" w14:paraId="4FBF99D2" w14:textId="77777777">
            <w:pPr>
              <w:pStyle w:val="NormalWeb"/>
              <w:spacing w:before="0" w:beforeAutospacing="0" w:after="0" w:afterAutospacing="0"/>
              <w:rPr>
                <w:noProof/>
                <w:sz w:val="22"/>
                <w:szCs w:val="22"/>
              </w:rPr>
            </w:pPr>
            <w:r w:rsidRPr="00474D78">
              <w:rPr>
                <w:sz w:val="22"/>
              </w:rPr>
              <w:t>P</w:t>
            </w:r>
            <w:r w:rsidRPr="00474D78" w:rsidR="00322CFF">
              <w:rPr>
                <w:sz w:val="22"/>
              </w:rPr>
              <w:t>oremećaji metabolizma i prehrane</w:t>
            </w:r>
          </w:p>
        </w:tc>
        <w:tc>
          <w:tcPr>
            <w:tcW w:w="3007" w:type="dxa"/>
          </w:tcPr>
          <w:p w:rsidR="000318E0" w:rsidRPr="00474D78" w:rsidP="00855719" w14:paraId="047CF512" w14:textId="77777777">
            <w:pPr>
              <w:pStyle w:val="NormalWeb"/>
              <w:spacing w:before="0" w:beforeAutospacing="0" w:after="0" w:afterAutospacing="0"/>
              <w:rPr>
                <w:noProof/>
                <w:sz w:val="22"/>
                <w:szCs w:val="22"/>
              </w:rPr>
            </w:pPr>
            <w:r w:rsidRPr="00474D78">
              <w:rPr>
                <w:sz w:val="22"/>
              </w:rPr>
              <w:t>povećana tjelesna težina</w:t>
            </w:r>
          </w:p>
          <w:p w:rsidR="000318E0" w:rsidRPr="00474D78" w:rsidP="00855719" w14:paraId="48D2569B" w14:textId="77777777">
            <w:pPr>
              <w:pStyle w:val="NormalWeb"/>
              <w:spacing w:before="0" w:beforeAutospacing="0" w:after="0" w:afterAutospacing="0"/>
              <w:rPr>
                <w:noProof/>
                <w:sz w:val="22"/>
                <w:szCs w:val="22"/>
              </w:rPr>
            </w:pPr>
            <w:r w:rsidRPr="00474D78">
              <w:rPr>
                <w:sz w:val="22"/>
              </w:rPr>
              <w:t>povećan apetit</w:t>
            </w:r>
          </w:p>
        </w:tc>
        <w:tc>
          <w:tcPr>
            <w:tcW w:w="3048" w:type="dxa"/>
          </w:tcPr>
          <w:p w:rsidR="000318E0" w:rsidRPr="00474D78" w:rsidP="00855719" w14:paraId="48515272" w14:textId="77777777">
            <w:pPr>
              <w:pStyle w:val="NormalWeb"/>
              <w:spacing w:before="0" w:beforeAutospacing="0" w:after="0" w:afterAutospacing="0"/>
              <w:rPr>
                <w:noProof/>
                <w:sz w:val="22"/>
                <w:szCs w:val="22"/>
              </w:rPr>
            </w:pPr>
            <w:r w:rsidRPr="00474D78">
              <w:rPr>
                <w:sz w:val="22"/>
              </w:rPr>
              <w:t>vrlo često</w:t>
            </w:r>
          </w:p>
        </w:tc>
      </w:tr>
      <w:tr w14:paraId="14AC5FB4" w14:textId="77777777" w:rsidTr="00F4459A">
        <w:tblPrEx>
          <w:tblW w:w="0" w:type="auto"/>
          <w:tblLook w:val="04A0"/>
        </w:tblPrEx>
        <w:tc>
          <w:tcPr>
            <w:tcW w:w="3006" w:type="dxa"/>
          </w:tcPr>
          <w:p w:rsidR="000318E0" w:rsidRPr="00474D78" w:rsidP="00855719" w14:paraId="68C7C245" w14:textId="77777777">
            <w:pPr>
              <w:pStyle w:val="NormalWeb"/>
              <w:spacing w:before="0" w:beforeAutospacing="0" w:after="0" w:afterAutospacing="0"/>
              <w:rPr>
                <w:noProof/>
                <w:sz w:val="22"/>
                <w:szCs w:val="22"/>
              </w:rPr>
            </w:pPr>
            <w:r w:rsidRPr="00474D78">
              <w:rPr>
                <w:sz w:val="22"/>
              </w:rPr>
              <w:t>P</w:t>
            </w:r>
            <w:r w:rsidRPr="00474D78" w:rsidR="00322CFF">
              <w:rPr>
                <w:sz w:val="22"/>
              </w:rPr>
              <w:t>sihijatrijski poremećaji</w:t>
            </w:r>
          </w:p>
        </w:tc>
        <w:tc>
          <w:tcPr>
            <w:tcW w:w="3007" w:type="dxa"/>
          </w:tcPr>
          <w:p w:rsidR="000318E0" w:rsidRPr="00474D78" w:rsidP="00855719" w14:paraId="5274C73A" w14:textId="77777777">
            <w:pPr>
              <w:pStyle w:val="NormalWeb"/>
              <w:spacing w:before="0" w:beforeAutospacing="0" w:after="0" w:afterAutospacing="0"/>
              <w:rPr>
                <w:noProof/>
                <w:sz w:val="22"/>
                <w:szCs w:val="22"/>
              </w:rPr>
            </w:pPr>
            <w:r w:rsidRPr="00474D78">
              <w:rPr>
                <w:sz w:val="22"/>
              </w:rPr>
              <w:t>razdražljivost</w:t>
            </w:r>
          </w:p>
        </w:tc>
        <w:tc>
          <w:tcPr>
            <w:tcW w:w="3048" w:type="dxa"/>
          </w:tcPr>
          <w:p w:rsidR="000318E0" w:rsidRPr="00474D78" w:rsidP="00855719" w14:paraId="650BE711" w14:textId="77777777">
            <w:pPr>
              <w:pStyle w:val="NormalWeb"/>
              <w:spacing w:before="0" w:beforeAutospacing="0" w:after="0" w:afterAutospacing="0"/>
              <w:rPr>
                <w:noProof/>
                <w:sz w:val="22"/>
                <w:szCs w:val="22"/>
              </w:rPr>
            </w:pPr>
            <w:r w:rsidRPr="00474D78">
              <w:rPr>
                <w:sz w:val="22"/>
              </w:rPr>
              <w:t>vrlo često</w:t>
            </w:r>
          </w:p>
        </w:tc>
      </w:tr>
      <w:tr w14:paraId="6F29256B" w14:textId="77777777" w:rsidTr="0020023D">
        <w:tblPrEx>
          <w:tblW w:w="0" w:type="auto"/>
          <w:tblLook w:val="04A0"/>
        </w:tblPrEx>
        <w:tc>
          <w:tcPr>
            <w:tcW w:w="3006" w:type="dxa"/>
          </w:tcPr>
          <w:p w:rsidR="000318E0" w:rsidRPr="00474D78" w:rsidP="00855719" w14:paraId="33E03EC7" w14:textId="77777777">
            <w:pPr>
              <w:pStyle w:val="NormalWeb"/>
              <w:spacing w:before="0" w:beforeAutospacing="0" w:after="0" w:afterAutospacing="0"/>
              <w:rPr>
                <w:noProof/>
                <w:sz w:val="22"/>
                <w:szCs w:val="22"/>
              </w:rPr>
            </w:pPr>
            <w:r w:rsidRPr="00474D78">
              <w:rPr>
                <w:sz w:val="22"/>
              </w:rPr>
              <w:t>P</w:t>
            </w:r>
            <w:r w:rsidRPr="00474D78" w:rsidR="00322CFF">
              <w:rPr>
                <w:sz w:val="22"/>
              </w:rPr>
              <w:t>oremećaji probavnog sustava</w:t>
            </w:r>
          </w:p>
        </w:tc>
        <w:tc>
          <w:tcPr>
            <w:tcW w:w="3007" w:type="dxa"/>
          </w:tcPr>
          <w:p w:rsidR="000318E0" w:rsidRPr="00474D78" w:rsidP="00855719" w14:paraId="3CD52F96" w14:textId="77777777">
            <w:pPr>
              <w:pStyle w:val="NormalWeb"/>
              <w:spacing w:before="0" w:beforeAutospacing="0" w:after="0" w:afterAutospacing="0"/>
              <w:rPr>
                <w:noProof/>
                <w:sz w:val="22"/>
                <w:szCs w:val="22"/>
              </w:rPr>
            </w:pPr>
            <w:r w:rsidRPr="00474D78">
              <w:rPr>
                <w:sz w:val="22"/>
              </w:rPr>
              <w:t>povraćanje</w:t>
            </w:r>
          </w:p>
          <w:p w:rsidR="000318E0" w:rsidRPr="00474D78" w:rsidP="00855719" w14:paraId="598F586B" w14:textId="77777777">
            <w:pPr>
              <w:pStyle w:val="NormalWeb"/>
              <w:spacing w:before="0" w:beforeAutospacing="0" w:after="0" w:afterAutospacing="0"/>
              <w:rPr>
                <w:noProof/>
                <w:sz w:val="22"/>
                <w:szCs w:val="22"/>
              </w:rPr>
            </w:pPr>
            <w:r w:rsidRPr="00474D78">
              <w:rPr>
                <w:sz w:val="22"/>
              </w:rPr>
              <w:t>bol u abdomenu</w:t>
            </w:r>
          </w:p>
          <w:p w:rsidR="000318E0" w:rsidRPr="00474D78" w:rsidP="00855719" w14:paraId="6B3FF349" w14:textId="77777777">
            <w:pPr>
              <w:pStyle w:val="NormalWeb"/>
              <w:spacing w:before="0" w:beforeAutospacing="0" w:after="0" w:afterAutospacing="0"/>
              <w:rPr>
                <w:noProof/>
                <w:sz w:val="22"/>
                <w:szCs w:val="22"/>
              </w:rPr>
            </w:pPr>
            <w:r w:rsidRPr="00474D78">
              <w:rPr>
                <w:sz w:val="22"/>
              </w:rPr>
              <w:t>bol u gornjem dijelu abdomena</w:t>
            </w:r>
          </w:p>
          <w:p w:rsidR="000318E0" w:rsidRPr="00474D78" w:rsidP="00855719" w14:paraId="0F651F60" w14:textId="77777777">
            <w:pPr>
              <w:pStyle w:val="NormalWeb"/>
              <w:spacing w:before="0" w:beforeAutospacing="0" w:after="0" w:afterAutospacing="0"/>
              <w:rPr>
                <w:noProof/>
                <w:sz w:val="22"/>
                <w:szCs w:val="22"/>
              </w:rPr>
            </w:pPr>
            <w:r w:rsidRPr="00474D78">
              <w:rPr>
                <w:sz w:val="22"/>
              </w:rPr>
              <w:t>proljev</w:t>
            </w:r>
          </w:p>
        </w:tc>
        <w:tc>
          <w:tcPr>
            <w:tcW w:w="3048" w:type="dxa"/>
          </w:tcPr>
          <w:p w:rsidR="000318E0" w:rsidRPr="00474D78" w:rsidP="00855719" w14:paraId="35715010" w14:textId="77777777">
            <w:pPr>
              <w:pStyle w:val="NormalWeb"/>
              <w:spacing w:before="0" w:beforeAutospacing="0" w:after="0" w:afterAutospacing="0"/>
              <w:rPr>
                <w:noProof/>
                <w:sz w:val="22"/>
                <w:szCs w:val="22"/>
              </w:rPr>
            </w:pPr>
            <w:r w:rsidRPr="00474D78">
              <w:rPr>
                <w:sz w:val="22"/>
              </w:rPr>
              <w:t>vrlo često</w:t>
            </w:r>
          </w:p>
          <w:p w:rsidR="00AC6ECE" w:rsidRPr="00474D78" w:rsidP="00855719" w14:paraId="57193367" w14:textId="77777777">
            <w:pPr>
              <w:pStyle w:val="NormalWeb"/>
              <w:spacing w:before="0" w:beforeAutospacing="0" w:after="0" w:afterAutospacing="0"/>
              <w:rPr>
                <w:sz w:val="22"/>
                <w:szCs w:val="22"/>
              </w:rPr>
            </w:pPr>
            <w:r w:rsidRPr="00474D78">
              <w:rPr>
                <w:sz w:val="22"/>
              </w:rPr>
              <w:t>često</w:t>
            </w:r>
          </w:p>
          <w:p w:rsidR="00AC6ECE" w:rsidRPr="00474D78" w:rsidP="00855719" w14:paraId="7CD5DC18" w14:textId="77777777">
            <w:pPr>
              <w:pStyle w:val="NormalWeb"/>
              <w:spacing w:before="0" w:beforeAutospacing="0" w:after="0" w:afterAutospacing="0"/>
              <w:rPr>
                <w:sz w:val="22"/>
                <w:szCs w:val="22"/>
              </w:rPr>
            </w:pPr>
            <w:r w:rsidRPr="00474D78">
              <w:rPr>
                <w:sz w:val="22"/>
              </w:rPr>
              <w:t>često</w:t>
            </w:r>
          </w:p>
          <w:p w:rsidR="00AC6ECE" w:rsidRPr="00474D78" w:rsidP="00855719" w14:paraId="33697137" w14:textId="77777777">
            <w:pPr>
              <w:pStyle w:val="NormalWeb"/>
              <w:spacing w:before="0" w:beforeAutospacing="0" w:after="0" w:afterAutospacing="0"/>
              <w:rPr>
                <w:sz w:val="22"/>
                <w:szCs w:val="22"/>
              </w:rPr>
            </w:pPr>
            <w:r w:rsidRPr="00474D78">
              <w:rPr>
                <w:sz w:val="22"/>
              </w:rPr>
              <w:t>često</w:t>
            </w:r>
          </w:p>
        </w:tc>
      </w:tr>
      <w:tr w14:paraId="338F6AE1" w14:textId="77777777" w:rsidTr="0020023D">
        <w:tblPrEx>
          <w:tblW w:w="0" w:type="auto"/>
          <w:tblLook w:val="04A0"/>
        </w:tblPrEx>
        <w:tc>
          <w:tcPr>
            <w:tcW w:w="3006" w:type="dxa"/>
          </w:tcPr>
          <w:p w:rsidR="00F4459A" w:rsidRPr="00474D78" w:rsidP="00855719" w14:paraId="188D5CEE" w14:textId="77777777">
            <w:pPr>
              <w:pStyle w:val="NormalWeb"/>
              <w:spacing w:before="0" w:beforeAutospacing="0" w:after="0" w:afterAutospacing="0"/>
              <w:rPr>
                <w:noProof/>
                <w:sz w:val="22"/>
                <w:szCs w:val="22"/>
              </w:rPr>
            </w:pPr>
            <w:r w:rsidRPr="00474D78">
              <w:rPr>
                <w:sz w:val="22"/>
              </w:rPr>
              <w:t>Poremećaji živčanog sustava</w:t>
            </w:r>
          </w:p>
        </w:tc>
        <w:tc>
          <w:tcPr>
            <w:tcW w:w="3007" w:type="dxa"/>
          </w:tcPr>
          <w:p w:rsidR="00F4459A" w:rsidRPr="00474D78" w:rsidP="00855719" w14:paraId="0232CF09" w14:textId="77777777">
            <w:pPr>
              <w:pStyle w:val="NormalWeb"/>
              <w:spacing w:before="0" w:beforeAutospacing="0" w:after="0" w:afterAutospacing="0"/>
              <w:rPr>
                <w:noProof/>
                <w:sz w:val="22"/>
                <w:szCs w:val="22"/>
              </w:rPr>
            </w:pPr>
            <w:r w:rsidRPr="00474D78">
              <w:rPr>
                <w:sz w:val="22"/>
              </w:rPr>
              <w:t>glavobolja</w:t>
            </w:r>
          </w:p>
        </w:tc>
        <w:tc>
          <w:tcPr>
            <w:tcW w:w="3048" w:type="dxa"/>
          </w:tcPr>
          <w:p w:rsidR="00F4459A" w:rsidRPr="00474D78" w:rsidP="00855719" w14:paraId="723D4510" w14:textId="77777777">
            <w:pPr>
              <w:pStyle w:val="NormalWeb"/>
              <w:spacing w:before="0" w:beforeAutospacing="0" w:after="0" w:afterAutospacing="0"/>
              <w:rPr>
                <w:noProof/>
                <w:sz w:val="22"/>
                <w:szCs w:val="22"/>
              </w:rPr>
            </w:pPr>
            <w:r w:rsidRPr="00474D78">
              <w:rPr>
                <w:sz w:val="22"/>
              </w:rPr>
              <w:t>često</w:t>
            </w:r>
          </w:p>
        </w:tc>
      </w:tr>
    </w:tbl>
    <w:p w:rsidR="007B78CF" w:rsidRPr="00474D78" w:rsidP="00855719" w14:paraId="20041215" w14:textId="77777777">
      <w:pPr>
        <w:jc w:val="both"/>
        <w:rPr>
          <w:i/>
        </w:rPr>
      </w:pPr>
    </w:p>
    <w:p w:rsidR="005B0EC5" w:rsidRPr="00474D78" w:rsidP="0056402B" w14:paraId="57366906" w14:textId="77777777">
      <w:pPr>
        <w:pStyle w:val="NormalWeb"/>
        <w:keepNext/>
        <w:spacing w:before="0" w:beforeAutospacing="0" w:after="0" w:afterAutospacing="0"/>
        <w:rPr>
          <w:sz w:val="22"/>
          <w:szCs w:val="22"/>
          <w:u w:val="single"/>
        </w:rPr>
      </w:pPr>
      <w:r w:rsidRPr="00474D78">
        <w:rPr>
          <w:sz w:val="22"/>
          <w:u w:val="single"/>
        </w:rPr>
        <w:t>Opis odabranih nuspojava</w:t>
      </w:r>
    </w:p>
    <w:p w:rsidR="00FC4301" w:rsidRPr="00474D78" w:rsidP="0056402B" w14:paraId="5D67EA43" w14:textId="77777777">
      <w:pPr>
        <w:pStyle w:val="NormalWeb"/>
        <w:keepNext/>
        <w:spacing w:before="0" w:beforeAutospacing="0" w:after="0" w:afterAutospacing="0"/>
        <w:rPr>
          <w:sz w:val="22"/>
          <w:szCs w:val="22"/>
          <w:lang w:eastAsia="en-US"/>
        </w:rPr>
      </w:pPr>
    </w:p>
    <w:p w:rsidR="005B0EC5" w:rsidRPr="00474D78" w:rsidP="0056402B" w14:paraId="7692F96F" w14:textId="77777777">
      <w:pPr>
        <w:pStyle w:val="NormalWeb"/>
        <w:keepNext/>
        <w:spacing w:before="0" w:beforeAutospacing="0" w:after="0" w:afterAutospacing="0"/>
        <w:rPr>
          <w:i/>
          <w:iCs/>
          <w:sz w:val="22"/>
          <w:szCs w:val="22"/>
        </w:rPr>
      </w:pPr>
      <w:r w:rsidRPr="00474D78">
        <w:rPr>
          <w:i/>
          <w:sz w:val="22"/>
        </w:rPr>
        <w:t>Karakteristike povezane s Cushingovim sindromom</w:t>
      </w:r>
    </w:p>
    <w:p w:rsidR="005B0EC5" w:rsidRPr="00474D78" w:rsidP="00855719" w14:paraId="7F780324" w14:textId="77777777">
      <w:pPr>
        <w:pStyle w:val="NormalWeb"/>
        <w:spacing w:before="0" w:beforeAutospacing="0" w:after="0" w:afterAutospacing="0"/>
        <w:rPr>
          <w:sz w:val="22"/>
          <w:szCs w:val="22"/>
        </w:rPr>
      </w:pPr>
      <w:r w:rsidRPr="00474D78">
        <w:rPr>
          <w:sz w:val="22"/>
        </w:rPr>
        <w:t xml:space="preserve">Karakteristike povezane s Cushingovim sindromom (hiperkortizolizam) bile su najčešće prijavljene nuspojave povezane s primjenom vamorolona u dozi od 6 mg/kg/dan (28,6 %). Učestalost karakteristika povezanih s Cushingovim sindromom bila je niža u skupini koja je primala vamorolon u dozi od 2 mg/kg/dan (6,7 %). U kliničkom ispitivanju karakteristike povezane s Cushingovim sindromom prijavljene su kao blagi do umjereni „prirast tjelesne težine na licu” ili „zaobljeno lice”. Većina bolesnika imala je karakteristike povezane s Cushingovim sindromom tijekom prvih šest mjeseci liječenja (28,6 % u razdoblju od 0 do 6 mjeseci naspram 3,6 % u razdoblju od 6. do 12. mjeseca </w:t>
      </w:r>
      <w:r w:rsidRPr="00474D78" w:rsidR="00EA56BB">
        <w:rPr>
          <w:sz w:val="22"/>
        </w:rPr>
        <w:t>pri</w:t>
      </w:r>
      <w:r w:rsidRPr="00474D78">
        <w:rPr>
          <w:sz w:val="22"/>
        </w:rPr>
        <w:t xml:space="preserve"> dozi</w:t>
      </w:r>
      <w:r w:rsidRPr="00474D78" w:rsidR="00EA56BB">
        <w:rPr>
          <w:sz w:val="22"/>
        </w:rPr>
        <w:t xml:space="preserve"> vamorolona</w:t>
      </w:r>
      <w:r w:rsidRPr="00474D78">
        <w:rPr>
          <w:sz w:val="22"/>
        </w:rPr>
        <w:t xml:space="preserve"> od 6 mg/kg/dan), što nije dovelo do prekida liječenja.</w:t>
      </w:r>
    </w:p>
    <w:p w:rsidR="00273F12" w:rsidRPr="00474D78" w:rsidP="00855719" w14:paraId="3A1D8AF8" w14:textId="77777777">
      <w:pPr>
        <w:pStyle w:val="NormalWeb"/>
        <w:spacing w:before="0" w:beforeAutospacing="0" w:after="0" w:afterAutospacing="0"/>
        <w:rPr>
          <w:i/>
          <w:sz w:val="22"/>
          <w:szCs w:val="22"/>
          <w:lang w:eastAsia="en-US"/>
        </w:rPr>
      </w:pPr>
    </w:p>
    <w:p w:rsidR="009B451C" w:rsidRPr="00474D78" w:rsidP="0056402B" w14:paraId="1A690E8F" w14:textId="77777777">
      <w:pPr>
        <w:pStyle w:val="NormalWeb"/>
        <w:keepNext/>
        <w:spacing w:before="0" w:beforeAutospacing="0" w:after="0" w:afterAutospacing="0"/>
        <w:rPr>
          <w:i/>
          <w:sz w:val="22"/>
          <w:szCs w:val="22"/>
        </w:rPr>
      </w:pPr>
      <w:r w:rsidRPr="00474D78">
        <w:rPr>
          <w:i/>
          <w:sz w:val="22"/>
        </w:rPr>
        <w:t>Problemi s ponašanjem</w:t>
      </w:r>
    </w:p>
    <w:p w:rsidR="00FF53A3" w:rsidRPr="00474D78" w:rsidP="00855719" w14:paraId="4B603BD8" w14:textId="77777777">
      <w:pPr>
        <w:pStyle w:val="NormalWeb"/>
        <w:spacing w:before="0" w:beforeAutospacing="0" w:after="0" w:afterAutospacing="0"/>
        <w:rPr>
          <w:rFonts w:ascii="CIDFont+F1" w:eastAsia="CIDFont+F1" w:cs="CIDFont+F1"/>
          <w:sz w:val="20"/>
          <w:szCs w:val="20"/>
        </w:rPr>
      </w:pPr>
      <w:r w:rsidRPr="00474D78">
        <w:rPr>
          <w:sz w:val="22"/>
        </w:rPr>
        <w:t xml:space="preserve">Problemi u ponašanju zabilježeni su u prvih šest mjeseci liječenja s većom učestalosti kod primjene vamorolona </w:t>
      </w:r>
      <w:r w:rsidRPr="00474D78" w:rsidR="002861BD">
        <w:rPr>
          <w:sz w:val="22"/>
        </w:rPr>
        <w:t xml:space="preserve">u dozi </w:t>
      </w:r>
      <w:r w:rsidRPr="00474D78">
        <w:rPr>
          <w:sz w:val="22"/>
        </w:rPr>
        <w:t xml:space="preserve">od 6 mg/kg/dan (21,4 %) nego kod primjene vamorolona </w:t>
      </w:r>
      <w:r w:rsidRPr="00474D78" w:rsidR="002861BD">
        <w:rPr>
          <w:sz w:val="22"/>
        </w:rPr>
        <w:t xml:space="preserve">u dozi </w:t>
      </w:r>
      <w:r w:rsidRPr="00474D78">
        <w:rPr>
          <w:sz w:val="22"/>
        </w:rPr>
        <w:t>od 2 mg/kg/dan (16,7 %) ili placeba (13,8 %)</w:t>
      </w:r>
      <w:r w:rsidRPr="00474D78" w:rsidR="002861BD">
        <w:rPr>
          <w:sz w:val="22"/>
        </w:rPr>
        <w:t>,</w:t>
      </w:r>
      <w:r w:rsidRPr="00474D78">
        <w:rPr>
          <w:sz w:val="22"/>
        </w:rPr>
        <w:t xml:space="preserve"> zbog povećane učestalosti događaja opisanih kao blaga razdražljivost (10,7 % kod primjene doze od 6 mg/kg/dan, nijedan bolesnik kod primjene doze od 2 mg/kg/dan ili placeba). Većina problema s ponašanjem pojavila se u prva tri mjeseca liječenja i povukla se bez prekida liječenja. Učestalost problema s ponašanjem u razdoblju između 6 i 12 mjeseci smanjila se kod obje doze vamorolona (10,7 % za vamorolon od 6 mg/kg/dan i 7,1 % za vamorolon od 2 mg/kg/dan).</w:t>
      </w:r>
    </w:p>
    <w:p w:rsidR="009B451C" w:rsidRPr="00474D78" w:rsidP="00855719" w14:paraId="45E4BAA4" w14:textId="77777777">
      <w:pPr>
        <w:pStyle w:val="NormalWeb"/>
        <w:spacing w:before="0" w:beforeAutospacing="0" w:after="0" w:afterAutospacing="0"/>
        <w:rPr>
          <w:sz w:val="22"/>
          <w:szCs w:val="22"/>
          <w:u w:val="single"/>
          <w:lang w:eastAsia="en-US"/>
        </w:rPr>
      </w:pPr>
    </w:p>
    <w:p w:rsidR="00CE2F86" w:rsidRPr="00474D78" w:rsidP="0056402B" w14:paraId="72D8F201" w14:textId="77777777">
      <w:pPr>
        <w:pStyle w:val="NormalWeb"/>
        <w:keepNext/>
        <w:spacing w:before="0" w:beforeAutospacing="0" w:after="0" w:afterAutospacing="0"/>
        <w:rPr>
          <w:i/>
          <w:sz w:val="22"/>
          <w:szCs w:val="22"/>
        </w:rPr>
      </w:pPr>
      <w:r w:rsidRPr="00474D78">
        <w:rPr>
          <w:i/>
          <w:sz w:val="22"/>
        </w:rPr>
        <w:t>Povećanje tjelesne težine</w:t>
      </w:r>
    </w:p>
    <w:p w:rsidR="0F602ACC" w:rsidRPr="00474D78" w:rsidP="00855719" w14:paraId="07C8F4B2" w14:textId="77777777">
      <w:pPr>
        <w:pStyle w:val="C-BodyText"/>
        <w:spacing w:before="0" w:after="0" w:line="240" w:lineRule="auto"/>
        <w:rPr>
          <w:sz w:val="22"/>
          <w:szCs w:val="22"/>
        </w:rPr>
      </w:pPr>
      <w:r w:rsidRPr="00474D78">
        <w:rPr>
          <w:sz w:val="22"/>
        </w:rPr>
        <w:t>Vamorolon je povezan s povećanjem apetita i tjelesne težine. Većina događaja povećanja tjelesne težine u skupini koja je primala vamorolon u dozi od 6 mg/kg/dan zabilježena je u prvih šest mjeseci liječenja (17,9 % u razdoblju od 0 do 6 mjeseci naspram 0 % u razdoblju od 6 do 12 mjeseci). Povećanje tjelesne težine bilo je slično između skupine koja je primala vamorolon</w:t>
      </w:r>
      <w:r w:rsidRPr="00474D78" w:rsidR="00040F10">
        <w:rPr>
          <w:sz w:val="22"/>
        </w:rPr>
        <w:t xml:space="preserve"> u dozi</w:t>
      </w:r>
      <w:r w:rsidRPr="00474D78">
        <w:rPr>
          <w:sz w:val="22"/>
        </w:rPr>
        <w:t xml:space="preserve"> od 2 mg/kg/dan (3,3 %) i one koja je primala placebo (6,9 %). Prije i tijekom terapije lijekom AGAMREE potrebno je dati savjete o prehrani u skladu sa životnom dobi te u skladu s općim preporukama za upravljanje prehranom u bolesnika s DMD-om (vidjeti dio 4.4).</w:t>
      </w:r>
    </w:p>
    <w:p w:rsidR="4893E003" w:rsidRPr="00474D78" w:rsidP="00855719" w14:paraId="43600C88" w14:textId="77777777">
      <w:pPr>
        <w:pStyle w:val="C-BodyText"/>
        <w:spacing w:before="0" w:after="0" w:line="240" w:lineRule="auto"/>
        <w:rPr>
          <w:sz w:val="22"/>
          <w:szCs w:val="22"/>
          <w:lang w:eastAsia="en-US"/>
        </w:rPr>
      </w:pPr>
    </w:p>
    <w:p w:rsidR="00134664" w:rsidRPr="00474D78" w:rsidP="0056402B" w14:paraId="56CD9C44" w14:textId="77777777">
      <w:pPr>
        <w:pStyle w:val="NormalWeb"/>
        <w:keepNext/>
        <w:spacing w:before="0" w:beforeAutospacing="0" w:after="0" w:afterAutospacing="0"/>
        <w:rPr>
          <w:sz w:val="22"/>
          <w:szCs w:val="22"/>
          <w:u w:val="single"/>
        </w:rPr>
      </w:pPr>
      <w:r w:rsidRPr="00474D78">
        <w:rPr>
          <w:sz w:val="22"/>
          <w:u w:val="single"/>
        </w:rPr>
        <w:t>Znakovi i simptomi ustezanja</w:t>
      </w:r>
    </w:p>
    <w:p w:rsidR="00134664" w:rsidRPr="00474D78" w:rsidP="0056402B" w14:paraId="28F0B4E5" w14:textId="77777777">
      <w:pPr>
        <w:pStyle w:val="NormalWeb"/>
        <w:keepNext/>
        <w:spacing w:before="0" w:beforeAutospacing="0" w:after="0" w:afterAutospacing="0"/>
        <w:jc w:val="both"/>
        <w:rPr>
          <w:sz w:val="22"/>
          <w:szCs w:val="22"/>
          <w:lang w:eastAsia="en-US"/>
        </w:rPr>
      </w:pPr>
    </w:p>
    <w:p w:rsidR="00134664" w:rsidRPr="00474D78" w:rsidP="00855719" w14:paraId="35588704" w14:textId="77777777">
      <w:pPr>
        <w:pStyle w:val="NormalWeb"/>
        <w:spacing w:before="0" w:beforeAutospacing="0" w:after="0" w:afterAutospacing="0"/>
        <w:rPr>
          <w:sz w:val="22"/>
          <w:szCs w:val="22"/>
        </w:rPr>
      </w:pPr>
      <w:r w:rsidRPr="00474D78">
        <w:rPr>
          <w:sz w:val="22"/>
        </w:rPr>
        <w:t xml:space="preserve">Naglo smanjenje ili prekidanje </w:t>
      </w:r>
      <w:r w:rsidRPr="00474D78" w:rsidR="00040F10">
        <w:rPr>
          <w:sz w:val="22"/>
        </w:rPr>
        <w:t xml:space="preserve">primjene </w:t>
      </w:r>
      <w:r w:rsidRPr="00474D78">
        <w:rPr>
          <w:sz w:val="22"/>
        </w:rPr>
        <w:t xml:space="preserve">dnevne doze vamorolona nakon </w:t>
      </w:r>
      <w:r w:rsidRPr="00474D78" w:rsidR="00040F10">
        <w:rPr>
          <w:sz w:val="22"/>
        </w:rPr>
        <w:t>dugotrajnog</w:t>
      </w:r>
      <w:r w:rsidRPr="00474D78">
        <w:rPr>
          <w:sz w:val="22"/>
        </w:rPr>
        <w:t xml:space="preserve"> liječenja u trajanju od više od jednog tjedna može dovesti do adrenalne krize (vidjeti dijelove 4.2 i 4.4).</w:t>
      </w:r>
    </w:p>
    <w:p w:rsidR="00782F52" w:rsidRPr="00474D78" w:rsidP="00855719" w14:paraId="2040656B" w14:textId="77777777">
      <w:pPr>
        <w:pStyle w:val="NormalWeb"/>
        <w:spacing w:before="0" w:beforeAutospacing="0" w:after="0" w:afterAutospacing="0"/>
        <w:jc w:val="both"/>
        <w:rPr>
          <w:sz w:val="22"/>
          <w:szCs w:val="22"/>
          <w:lang w:eastAsia="en-US"/>
        </w:rPr>
      </w:pPr>
    </w:p>
    <w:p w:rsidR="009514B4" w:rsidRPr="00474D78" w:rsidP="0056402B" w14:paraId="617F7FDA" w14:textId="77777777">
      <w:pPr>
        <w:pStyle w:val="NormalWeb"/>
        <w:keepNext/>
        <w:spacing w:before="0" w:beforeAutospacing="0" w:after="0" w:afterAutospacing="0"/>
        <w:rPr>
          <w:sz w:val="22"/>
          <w:szCs w:val="22"/>
          <w:u w:val="single"/>
        </w:rPr>
      </w:pPr>
      <w:r w:rsidRPr="00474D78">
        <w:rPr>
          <w:sz w:val="22"/>
          <w:u w:val="single"/>
        </w:rPr>
        <w:t>Pedijatrijska populacija</w:t>
      </w:r>
    </w:p>
    <w:p w:rsidR="009514B4" w:rsidRPr="00474D78" w:rsidP="0056402B" w14:paraId="7358C10F" w14:textId="77777777">
      <w:pPr>
        <w:pStyle w:val="NormalWeb"/>
        <w:keepNext/>
        <w:spacing w:before="0" w:beforeAutospacing="0" w:after="0" w:afterAutospacing="0"/>
        <w:jc w:val="both"/>
        <w:rPr>
          <w:sz w:val="22"/>
          <w:szCs w:val="22"/>
          <w:lang w:eastAsia="en-US"/>
        </w:rPr>
      </w:pPr>
    </w:p>
    <w:bookmarkEnd w:id="55"/>
    <w:p w:rsidR="00862DD7" w:rsidRPr="00474D78" w:rsidP="00855719" w14:paraId="2EF347BF" w14:textId="77777777">
      <w:pPr>
        <w:autoSpaceDE w:val="0"/>
        <w:autoSpaceDN w:val="0"/>
        <w:adjustRightInd w:val="0"/>
        <w:spacing w:line="240" w:lineRule="auto"/>
      </w:pPr>
      <w:r w:rsidRPr="00474D78">
        <w:t>Štetni događaji</w:t>
      </w:r>
      <w:r w:rsidRPr="00474D78" w:rsidR="00322CFF">
        <w:t xml:space="preserve"> u pedijatrijskih bolesnika oboljelih od DMD-a i liječenih vamorolonom bil</w:t>
      </w:r>
      <w:r w:rsidRPr="00474D78">
        <w:t>i</w:t>
      </w:r>
      <w:r w:rsidRPr="00474D78" w:rsidR="00322CFF">
        <w:t xml:space="preserve"> su sličn</w:t>
      </w:r>
      <w:r w:rsidRPr="00474D78">
        <w:t>i</w:t>
      </w:r>
      <w:r w:rsidRPr="00474D78" w:rsidR="00322CFF">
        <w:t xml:space="preserve"> u učestalosti i vrsti u bolesnika u dobi od 4 godine i starijih.</w:t>
      </w:r>
    </w:p>
    <w:p w:rsidR="00217EC5" w:rsidRPr="00474D78" w:rsidP="00855719" w14:paraId="4614486C" w14:textId="77777777">
      <w:pPr>
        <w:autoSpaceDE w:val="0"/>
        <w:autoSpaceDN w:val="0"/>
        <w:adjustRightInd w:val="0"/>
        <w:spacing w:line="240" w:lineRule="auto"/>
        <w:jc w:val="both"/>
        <w:rPr>
          <w:szCs w:val="22"/>
        </w:rPr>
      </w:pPr>
    </w:p>
    <w:p w:rsidR="00376B83" w:rsidRPr="00474D78" w:rsidP="00855719" w14:paraId="132B2F81" w14:textId="77777777">
      <w:pPr>
        <w:autoSpaceDE w:val="0"/>
        <w:autoSpaceDN w:val="0"/>
        <w:adjustRightInd w:val="0"/>
        <w:spacing w:line="240" w:lineRule="auto"/>
        <w:rPr>
          <w:szCs w:val="22"/>
        </w:rPr>
      </w:pPr>
      <w:r w:rsidRPr="00474D78">
        <w:t xml:space="preserve">Vrsta i učestalost </w:t>
      </w:r>
      <w:r w:rsidRPr="00474D78" w:rsidR="00040F10">
        <w:t>štetnih događaja</w:t>
      </w:r>
      <w:r w:rsidRPr="00474D78">
        <w:t xml:space="preserve"> u bolesnika starijih od 7 godina bile su u skladu s onima zabilježenima u bolesnika u dobi od 4 do 7 godina. Nema dostupnih informacija o učincima vamorolona na pubertetski razvoj.</w:t>
      </w:r>
    </w:p>
    <w:p w:rsidR="00862DD7" w:rsidRPr="00474D78" w:rsidP="00855719" w14:paraId="7ACA1A49" w14:textId="77777777">
      <w:pPr>
        <w:autoSpaceDE w:val="0"/>
        <w:autoSpaceDN w:val="0"/>
        <w:adjustRightInd w:val="0"/>
        <w:spacing w:line="240" w:lineRule="auto"/>
        <w:jc w:val="both"/>
        <w:rPr>
          <w:szCs w:val="22"/>
        </w:rPr>
      </w:pPr>
    </w:p>
    <w:p w:rsidR="009514B4" w:rsidRPr="00474D78" w:rsidP="00855719" w14:paraId="365F6C17" w14:textId="77777777">
      <w:pPr>
        <w:autoSpaceDE w:val="0"/>
        <w:autoSpaceDN w:val="0"/>
        <w:adjustRightInd w:val="0"/>
        <w:spacing w:line="240" w:lineRule="auto"/>
      </w:pPr>
      <w:r w:rsidRPr="00474D78">
        <w:t>Veća učestalost problema u ponašanju zabilježena je u bolesnika</w:t>
      </w:r>
      <w:r w:rsidRPr="00474D78" w:rsidR="00040F10">
        <w:t xml:space="preserve"> u dobi</w:t>
      </w:r>
      <w:r w:rsidRPr="00474D78">
        <w:t xml:space="preserve"> &lt; 5 godina u usporedbi s bolesnicima</w:t>
      </w:r>
      <w:r w:rsidRPr="00474D78" w:rsidR="00040F10">
        <w:t xml:space="preserve"> u dobi</w:t>
      </w:r>
      <w:r w:rsidRPr="00474D78">
        <w:t xml:space="preserve"> ≥ 5 godina kada su liječeni vamorolonom u dozi od 2-6 mg/kg/dan.</w:t>
      </w:r>
    </w:p>
    <w:p w:rsidR="0020023D" w:rsidRPr="00474D78" w:rsidP="00855719" w14:paraId="05C274B8" w14:textId="77777777">
      <w:pPr>
        <w:autoSpaceDE w:val="0"/>
        <w:autoSpaceDN w:val="0"/>
        <w:adjustRightInd w:val="0"/>
        <w:spacing w:line="240" w:lineRule="auto"/>
        <w:jc w:val="both"/>
        <w:rPr>
          <w:szCs w:val="22"/>
        </w:rPr>
      </w:pPr>
    </w:p>
    <w:p w:rsidR="00033D26" w:rsidRPr="00474D78" w:rsidP="0056402B" w14:paraId="10045977" w14:textId="77777777">
      <w:pPr>
        <w:keepNext/>
        <w:autoSpaceDE w:val="0"/>
        <w:autoSpaceDN w:val="0"/>
        <w:adjustRightInd w:val="0"/>
        <w:spacing w:line="240" w:lineRule="auto"/>
        <w:rPr>
          <w:szCs w:val="22"/>
          <w:u w:val="single"/>
        </w:rPr>
      </w:pPr>
      <w:r w:rsidRPr="00474D78">
        <w:rPr>
          <w:u w:val="single"/>
        </w:rPr>
        <w:t>Prijavljivanje sumnji na nuspojavu</w:t>
      </w:r>
    </w:p>
    <w:p w:rsidR="00240D0F" w:rsidRPr="00474D78" w:rsidP="0056402B" w14:paraId="11E8DA90" w14:textId="77777777">
      <w:pPr>
        <w:keepNext/>
        <w:autoSpaceDE w:val="0"/>
        <w:autoSpaceDN w:val="0"/>
        <w:adjustRightInd w:val="0"/>
        <w:spacing w:line="240" w:lineRule="auto"/>
        <w:rPr>
          <w:szCs w:val="22"/>
          <w:u w:val="single"/>
        </w:rPr>
      </w:pPr>
    </w:p>
    <w:p w:rsidR="00033D26" w:rsidRPr="00474D78" w:rsidP="00525C8C" w14:paraId="2D157FDC" w14:textId="04AAA624">
      <w:pPr>
        <w:autoSpaceDE w:val="0"/>
        <w:autoSpaceDN w:val="0"/>
        <w:adjustRightInd w:val="0"/>
        <w:spacing w:line="240" w:lineRule="auto"/>
      </w:pPr>
      <w:r w:rsidRPr="00474D78">
        <w:t xml:space="preserve">Nakon dobivanja odobrenja lijeka važno je prijavljivanje sumnji na njegove nuspojave. Time se omogućuje kontinuirano praćenje omjera koristi i rizika lijeka. </w:t>
      </w:r>
      <w:r w:rsidRPr="00525C8C" w:rsidR="00525C8C">
        <w:t xml:space="preserve">Od zdravstvenih radnika se traži da prijave svaku sumnju na nuspojavu lijeka putem nacionalnog sustava prijave nuspojava: </w:t>
      </w:r>
      <w:r w:rsidRPr="00E44BFF" w:rsidR="00525C8C">
        <w:rPr>
          <w:highlight w:val="lightGray"/>
        </w:rPr>
        <w:t xml:space="preserve">navedenog u </w:t>
      </w:r>
      <w:ins w:id="56" w:author="Author">
        <w:r w:rsidR="001F6F6C">
          <w:fldChar w:fldCharType="begin"/>
        </w:r>
      </w:ins>
      <w:ins w:id="57" w:author="Author">
        <w:r w:rsidR="001F6F6C">
          <w:instrText xml:space="preserve"> HYPERLINK "https://www.ema.europa.eu/documents/template-form/qrd-appendix-v-adverse-drug-reaction-reporting-details_en.docx" </w:instrText>
        </w:r>
      </w:ins>
      <w:ins w:id="58" w:author="Author">
        <w:r w:rsidR="001F6F6C">
          <w:fldChar w:fldCharType="separate"/>
        </w:r>
      </w:ins>
      <w:ins w:id="59" w:author="Author">
        <w:r w:rsidRPr="00F04663" w:rsidR="001F6F6C">
          <w:rPr>
            <w:rStyle w:val="Hyperlink"/>
            <w:highlight w:val="lightGray"/>
          </w:rPr>
          <w:t>Dodatku V</w:t>
        </w:r>
      </w:ins>
      <w:ins w:id="60" w:author="Author">
        <w:r w:rsidR="001F6F6C">
          <w:rPr>
            <w:rStyle w:val="Hyperlink"/>
            <w:highlight w:val="lightGray"/>
          </w:rPr>
          <w:fldChar w:fldCharType="end"/>
        </w:r>
      </w:ins>
      <w:del w:id="61" w:author="Author">
        <w:r w:rsidRPr="00E44BFF" w:rsidR="00525C8C">
          <w:rPr>
            <w:color w:val="0000FF"/>
            <w:highlight w:val="lightGray"/>
          </w:rPr>
          <w:delText>Dodatku V</w:delText>
        </w:r>
      </w:del>
      <w:r w:rsidRPr="00E44BFF" w:rsidR="00525C8C">
        <w:rPr>
          <w:highlight w:val="lightGray"/>
        </w:rPr>
        <w:t>.</w:t>
      </w:r>
    </w:p>
    <w:p w:rsidR="008D35AD" w:rsidRPr="00474D78" w:rsidP="00855719" w14:paraId="2CD6E195" w14:textId="77777777">
      <w:pPr>
        <w:autoSpaceDE w:val="0"/>
        <w:autoSpaceDN w:val="0"/>
        <w:adjustRightInd w:val="0"/>
        <w:spacing w:line="240" w:lineRule="auto"/>
        <w:rPr>
          <w:szCs w:val="22"/>
        </w:rPr>
      </w:pPr>
    </w:p>
    <w:p w:rsidR="00812D16" w:rsidRPr="00474D78" w:rsidP="0056402B" w14:paraId="4A98CF9E" w14:textId="77777777">
      <w:pPr>
        <w:keepNext/>
        <w:spacing w:line="240" w:lineRule="auto"/>
        <w:outlineLvl w:val="0"/>
        <w:rPr>
          <w:noProof/>
          <w:szCs w:val="22"/>
        </w:rPr>
      </w:pPr>
      <w:r w:rsidRPr="00474D78">
        <w:rPr>
          <w:rStyle w:val="DNEx2"/>
        </w:rPr>
        <w:t>4.9</w:t>
      </w:r>
      <w:r w:rsidRPr="00474D78">
        <w:rPr>
          <w:rStyle w:val="DNEx2"/>
        </w:rPr>
        <w:tab/>
      </w:r>
      <w:r w:rsidRPr="00474D78">
        <w:rPr>
          <w:b/>
        </w:rPr>
        <w:t>Predoziranje</w:t>
      </w:r>
    </w:p>
    <w:p w:rsidR="00812D16" w:rsidRPr="00474D78" w:rsidP="0056402B" w14:paraId="6361CCF8" w14:textId="77777777">
      <w:pPr>
        <w:keepNext/>
        <w:spacing w:line="240" w:lineRule="auto"/>
        <w:rPr>
          <w:noProof/>
          <w:szCs w:val="22"/>
        </w:rPr>
      </w:pPr>
    </w:p>
    <w:p w:rsidR="006E3103" w:rsidRPr="00474D78" w:rsidP="00855719" w14:paraId="3A012780" w14:textId="77777777">
      <w:pPr>
        <w:spacing w:line="240" w:lineRule="auto"/>
        <w:rPr>
          <w:rStyle w:val="normaltextrun"/>
          <w:color w:val="000000" w:themeColor="text1"/>
        </w:rPr>
      </w:pPr>
      <w:r w:rsidRPr="00474D78">
        <w:rPr>
          <w:rStyle w:val="normaltextrun"/>
          <w:color w:val="000000" w:themeColor="text1"/>
        </w:rPr>
        <w:t>Akutno predoziranje liječi se neposrednim potpornim i simptomatskim liječenjem. Može se razmotriti ispiranje želuca ili emeza.</w:t>
      </w:r>
    </w:p>
    <w:p w:rsidR="00DC5072" w:rsidRPr="00474D78" w:rsidP="00855719" w14:paraId="5955386F" w14:textId="77777777">
      <w:pPr>
        <w:spacing w:line="240" w:lineRule="auto"/>
        <w:rPr>
          <w:rStyle w:val="normaltextrun"/>
          <w:color w:val="000000" w:themeColor="text1"/>
        </w:rPr>
      </w:pPr>
    </w:p>
    <w:p w:rsidR="00DC5072" w:rsidRPr="00474D78" w:rsidP="00855719" w14:paraId="3562D97C" w14:textId="77777777">
      <w:pPr>
        <w:spacing w:line="240" w:lineRule="auto"/>
        <w:rPr>
          <w:rStyle w:val="normaltextrun"/>
          <w:color w:val="000000" w:themeColor="text1"/>
        </w:rPr>
      </w:pPr>
    </w:p>
    <w:p w:rsidR="00812D16" w:rsidRPr="00474D78" w:rsidP="0056402B" w14:paraId="2C3E37C0" w14:textId="77777777">
      <w:pPr>
        <w:keepNext/>
        <w:spacing w:line="240" w:lineRule="auto"/>
      </w:pPr>
      <w:r w:rsidRPr="00474D78">
        <w:rPr>
          <w:rStyle w:val="DNEx2"/>
        </w:rPr>
        <w:t>5.</w:t>
      </w:r>
      <w:r w:rsidRPr="00474D78">
        <w:rPr>
          <w:rStyle w:val="DNEx2"/>
        </w:rPr>
        <w:tab/>
      </w:r>
      <w:r w:rsidRPr="00474D78">
        <w:rPr>
          <w:b/>
        </w:rPr>
        <w:t>FARMAKOLOŠKA SVOJSTVA</w:t>
      </w:r>
    </w:p>
    <w:p w:rsidR="00812D16" w:rsidRPr="00474D78" w:rsidP="0056402B" w14:paraId="69ED8216" w14:textId="77777777">
      <w:pPr>
        <w:keepNext/>
        <w:spacing w:line="240" w:lineRule="auto"/>
      </w:pPr>
    </w:p>
    <w:p w:rsidR="00812D16" w:rsidRPr="00474D78" w:rsidP="0056402B" w14:paraId="57A46ED1" w14:textId="77777777">
      <w:pPr>
        <w:keepNext/>
        <w:spacing w:line="240" w:lineRule="auto"/>
        <w:ind w:left="567" w:hanging="567"/>
        <w:outlineLvl w:val="0"/>
      </w:pPr>
      <w:r w:rsidRPr="00474D78">
        <w:rPr>
          <w:rStyle w:val="DNEx2"/>
        </w:rPr>
        <w:t xml:space="preserve">5.1 </w:t>
      </w:r>
      <w:r w:rsidRPr="00474D78">
        <w:rPr>
          <w:rStyle w:val="DNEx2"/>
        </w:rPr>
        <w:tab/>
      </w:r>
      <w:r w:rsidRPr="00474D78">
        <w:rPr>
          <w:b/>
        </w:rPr>
        <w:t>Farmakodinamička svojstva</w:t>
      </w:r>
    </w:p>
    <w:p w:rsidR="00812D16" w:rsidRPr="00474D78" w:rsidP="0056402B" w14:paraId="5A3C262F" w14:textId="77777777">
      <w:pPr>
        <w:keepNext/>
        <w:spacing w:line="240" w:lineRule="auto"/>
      </w:pPr>
    </w:p>
    <w:p w:rsidR="006E3103" w:rsidRPr="00474D78" w:rsidP="00855719" w14:paraId="5091C63E" w14:textId="07C80A6F">
      <w:pPr>
        <w:spacing w:line="240" w:lineRule="auto"/>
      </w:pPr>
      <w:r w:rsidRPr="00474D78">
        <w:t xml:space="preserve">Farmakoterapijska skupina: </w:t>
      </w:r>
      <w:r w:rsidRPr="00474D78" w:rsidR="007729C7">
        <w:t>Glukokortikoidi</w:t>
      </w:r>
      <w:r w:rsidRPr="00474D78">
        <w:t xml:space="preserve">, ATK oznaka: </w:t>
      </w:r>
      <w:r w:rsidR="007729C7">
        <w:t>H02AB18</w:t>
      </w:r>
    </w:p>
    <w:p w:rsidR="0059257B" w:rsidRPr="00474D78" w:rsidP="00855719" w14:paraId="036F2B51" w14:textId="77777777">
      <w:pPr>
        <w:spacing w:line="240" w:lineRule="auto"/>
      </w:pPr>
    </w:p>
    <w:p w:rsidR="006E3103" w:rsidRPr="00474D78" w:rsidP="0056402B" w14:paraId="5ADD8064" w14:textId="77777777">
      <w:pPr>
        <w:keepNext/>
        <w:autoSpaceDE w:val="0"/>
        <w:autoSpaceDN w:val="0"/>
        <w:adjustRightInd w:val="0"/>
        <w:spacing w:line="240" w:lineRule="auto"/>
        <w:rPr>
          <w:szCs w:val="22"/>
        </w:rPr>
      </w:pPr>
      <w:r w:rsidRPr="00474D78">
        <w:rPr>
          <w:u w:val="single"/>
        </w:rPr>
        <w:t>Mehanizam djelovanja</w:t>
      </w:r>
    </w:p>
    <w:p w:rsidR="006E3103" w:rsidRPr="00474D78" w:rsidP="0056402B" w14:paraId="7E935E7B" w14:textId="77777777">
      <w:pPr>
        <w:keepNext/>
        <w:autoSpaceDE w:val="0"/>
        <w:autoSpaceDN w:val="0"/>
        <w:adjustRightInd w:val="0"/>
        <w:spacing w:line="240" w:lineRule="auto"/>
        <w:jc w:val="both"/>
      </w:pPr>
    </w:p>
    <w:p w:rsidR="00EB00ED" w:rsidRPr="00474D78" w:rsidP="00855719" w14:paraId="769C92EF" w14:textId="77777777">
      <w:pPr>
        <w:autoSpaceDE w:val="0"/>
        <w:autoSpaceDN w:val="0"/>
      </w:pPr>
      <w:r w:rsidRPr="00474D78">
        <w:t>Vamorolon je disocijativni kortikosteroid koji se selektivno veže na glukokortikoidni receptor koji izaziva protuupalne učinke inhibicijom prijepisa gena posredovanih transkripcijskim faktorom NF-kB, ali dovodi do manje transkripcijske aktivnosti drugih gena. Osim toga, vamorolon inhibira aktivaciju mineralokortikoidnog receptora aldosteron</w:t>
      </w:r>
      <w:r w:rsidRPr="00474D78" w:rsidR="00536AFE">
        <w:t>om</w:t>
      </w:r>
      <w:r w:rsidRPr="00474D78">
        <w:t>. Zbog svoje specifične strukture, vamorolon vjerojatno nije supstrat za 11ß-hidroksisteroidne dehidrogenaze i stoga nije podložan lokalnom povećanju tkiva. Nije poznat točan mehanizam kojim vamorolon ostvaruje svoje terapijske učinke u bolesnika s DMD</w:t>
      </w:r>
      <w:r w:rsidRPr="00474D78" w:rsidR="00536AFE">
        <w:noBreakHyphen/>
      </w:r>
      <w:r w:rsidRPr="00474D78">
        <w:t>om.</w:t>
      </w:r>
    </w:p>
    <w:p w:rsidR="00232176" w:rsidRPr="00474D78" w:rsidP="00855719" w14:paraId="6FBDDD92" w14:textId="77777777">
      <w:pPr>
        <w:spacing w:line="240" w:lineRule="auto"/>
        <w:jc w:val="both"/>
      </w:pPr>
    </w:p>
    <w:p w:rsidR="006E3103" w:rsidRPr="00474D78" w:rsidP="0056402B" w14:paraId="61EA28E4" w14:textId="77777777">
      <w:pPr>
        <w:keepNext/>
        <w:autoSpaceDE w:val="0"/>
        <w:autoSpaceDN w:val="0"/>
        <w:adjustRightInd w:val="0"/>
        <w:spacing w:line="240" w:lineRule="auto"/>
        <w:rPr>
          <w:szCs w:val="22"/>
        </w:rPr>
      </w:pPr>
      <w:r w:rsidRPr="00474D78">
        <w:rPr>
          <w:u w:val="single"/>
        </w:rPr>
        <w:t>Farmakodinamički učinci</w:t>
      </w:r>
    </w:p>
    <w:p w:rsidR="006E3103" w:rsidRPr="00474D78" w:rsidP="0056402B" w14:paraId="6F2FA098" w14:textId="77777777">
      <w:pPr>
        <w:keepNext/>
        <w:autoSpaceDE w:val="0"/>
        <w:autoSpaceDN w:val="0"/>
        <w:adjustRightInd w:val="0"/>
        <w:spacing w:line="240" w:lineRule="auto"/>
      </w:pPr>
    </w:p>
    <w:p w:rsidR="00F12F95" w:rsidRPr="00474D78" w:rsidP="00855719" w14:paraId="1130EB65" w14:textId="77777777">
      <w:pPr>
        <w:autoSpaceDE w:val="0"/>
        <w:autoSpaceDN w:val="0"/>
        <w:adjustRightInd w:val="0"/>
        <w:spacing w:line="240" w:lineRule="auto"/>
        <w:rPr>
          <w:color w:val="000000" w:themeColor="text1"/>
        </w:rPr>
      </w:pPr>
      <w:r w:rsidRPr="00474D78">
        <w:t>Primjena vamolorona u kliničkim ispitivanjima uzrokovala je smanjenje jutarnjih razina kortizola ovisno o dozi. U kliničkim ispitivanjima vamorolona zabilježeno je povećanje vrijednosti hemoglobina, hematokrita, eritrocita, broja leukocita i broja limfocita ovisno o dozi. Nisu primijećene relevantne promjene srednje vrijednosti broja neutrofila ili nezrelih granulocita. Vrijednosti lipoproteinskog kolesterola visoke gustoće (HDL) i triglicerida povećale su se ovisno o dozi. U razdoblju do 30 mjeseci liječenja nije bilo relevantnog učinka na metabolizam glukoze.</w:t>
      </w:r>
    </w:p>
    <w:p w:rsidR="6388AE54" w:rsidRPr="00474D78" w:rsidP="00855719" w14:paraId="1CC3450E" w14:textId="77777777">
      <w:pPr>
        <w:spacing w:line="240" w:lineRule="auto"/>
        <w:jc w:val="both"/>
        <w:rPr>
          <w:color w:val="000000" w:themeColor="text1"/>
        </w:rPr>
      </w:pPr>
    </w:p>
    <w:p w:rsidR="001874C0" w:rsidRPr="00474D78" w:rsidP="00855719" w14:paraId="0A3CE8E1" w14:textId="77777777">
      <w:pPr>
        <w:spacing w:line="240" w:lineRule="auto"/>
        <w:rPr>
          <w:color w:val="000000" w:themeColor="text1"/>
        </w:rPr>
      </w:pPr>
      <w:r w:rsidRPr="00474D78">
        <w:rPr>
          <w:color w:val="000000" w:themeColor="text1"/>
        </w:rPr>
        <w:t>Za razliku od kortikosteroida, vamorolon nije doveo do smanjenja metabolizma kostiju mjerenog markerima pregradnje kostiju ni do znatnog smanjenja parametara mineralizacije</w:t>
      </w:r>
      <w:r w:rsidRPr="00474D78" w:rsidR="00536AFE">
        <w:rPr>
          <w:color w:val="000000" w:themeColor="text1"/>
        </w:rPr>
        <w:t xml:space="preserve"> kosti</w:t>
      </w:r>
      <w:r w:rsidRPr="00474D78">
        <w:rPr>
          <w:color w:val="000000" w:themeColor="text1"/>
        </w:rPr>
        <w:t xml:space="preserve"> lumbalnog kralješka pomoću dvoenergetske rendgenske apsorpciometrije (eng</w:t>
      </w:r>
      <w:r w:rsidRPr="00474D78" w:rsidR="00536AFE">
        <w:rPr>
          <w:color w:val="000000" w:themeColor="text1"/>
        </w:rPr>
        <w:t>l</w:t>
      </w:r>
      <w:r w:rsidRPr="00474D78">
        <w:rPr>
          <w:color w:val="000000" w:themeColor="text1"/>
        </w:rPr>
        <w:t xml:space="preserve">. </w:t>
      </w:r>
      <w:r w:rsidRPr="00474D78">
        <w:rPr>
          <w:i/>
          <w:color w:val="000000" w:themeColor="text1"/>
        </w:rPr>
        <w:t>Dual-Energy X-Ray</w:t>
      </w:r>
      <w:r w:rsidRPr="00474D78" w:rsidR="00536AFE">
        <w:rPr>
          <w:color w:val="000000" w:themeColor="text1"/>
        </w:rPr>
        <w:t>,</w:t>
      </w:r>
      <w:r w:rsidRPr="00474D78">
        <w:rPr>
          <w:color w:val="000000" w:themeColor="text1"/>
        </w:rPr>
        <w:t xml:space="preserve"> DXA) nakon 48 tjedana u kliničkim ispitivanjima. Rizik od prijeloma kostiju u bolesnika s DMD-om koji su liječeni vamorolonom nije utvrđen.</w:t>
      </w:r>
    </w:p>
    <w:p w:rsidR="006317FE" w:rsidRPr="00474D78" w:rsidP="00855719" w14:paraId="5DBEBB74" w14:textId="77777777">
      <w:pPr>
        <w:autoSpaceDE w:val="0"/>
        <w:autoSpaceDN w:val="0"/>
        <w:adjustRightInd w:val="0"/>
        <w:spacing w:line="240" w:lineRule="auto"/>
        <w:rPr>
          <w:b/>
          <w:u w:val="single"/>
        </w:rPr>
      </w:pPr>
    </w:p>
    <w:p w:rsidR="006E3103" w:rsidRPr="00474D78" w:rsidP="0056402B" w14:paraId="792A486C" w14:textId="77777777">
      <w:pPr>
        <w:keepNext/>
        <w:autoSpaceDE w:val="0"/>
        <w:autoSpaceDN w:val="0"/>
        <w:adjustRightInd w:val="0"/>
        <w:spacing w:line="240" w:lineRule="auto"/>
        <w:rPr>
          <w:szCs w:val="22"/>
        </w:rPr>
      </w:pPr>
      <w:r w:rsidRPr="00474D78">
        <w:rPr>
          <w:u w:val="single"/>
        </w:rPr>
        <w:t>Klinička djelotvornost i sigurnost</w:t>
      </w:r>
    </w:p>
    <w:p w:rsidR="006E3103" w:rsidRPr="00474D78" w:rsidP="0056402B" w14:paraId="66295E07" w14:textId="77777777">
      <w:pPr>
        <w:keepNext/>
        <w:autoSpaceDE w:val="0"/>
        <w:autoSpaceDN w:val="0"/>
        <w:adjustRightInd w:val="0"/>
        <w:spacing w:line="240" w:lineRule="auto"/>
      </w:pPr>
    </w:p>
    <w:p w:rsidR="006E3103" w:rsidRPr="00474D78" w:rsidP="00855719" w14:paraId="5C092A0D" w14:textId="77777777">
      <w:pPr>
        <w:autoSpaceDE w:val="0"/>
        <w:autoSpaceDN w:val="0"/>
        <w:adjustRightInd w:val="0"/>
        <w:spacing w:line="240" w:lineRule="auto"/>
      </w:pPr>
      <w:r w:rsidRPr="00474D78">
        <w:t>Djelotvornost lijeka AGAMREE za liječenje DMD-a ocijenjena je u ispitivanju 1, multicentričnom, randomiziranom, dvostruko slijepom, placebom i aktivno kontroliranom ispitivanju na paralelnim skupinama u trajanju od 24 tjedna, nakon čega je slijedila dvostruko slijep</w:t>
      </w:r>
      <w:r w:rsidRPr="00474D78" w:rsidR="00697BBC">
        <w:t>a faza nastavka</w:t>
      </w:r>
      <w:r w:rsidRPr="00474D78">
        <w:t xml:space="preserve"> ispitivanja. </w:t>
      </w:r>
      <w:r w:rsidRPr="00474D78">
        <w:t>Ispitivana populacija se u trenutku uključivanja u ispitivanje sastojala od 121 muškog pedijatrijskog bolesnika u dobi od 4 do &lt; 7 godina koji nisu bili liječeni kortikosteroidima i koji su bili pokretni, s potvrđenom dijagnozom DMD-a.</w:t>
      </w:r>
    </w:p>
    <w:p w:rsidR="006E3103" w:rsidRPr="00474D78" w:rsidP="00855719" w14:paraId="669F2A0F" w14:textId="77777777">
      <w:pPr>
        <w:autoSpaceDE w:val="0"/>
        <w:autoSpaceDN w:val="0"/>
        <w:adjustRightInd w:val="0"/>
        <w:spacing w:line="240" w:lineRule="auto"/>
      </w:pPr>
    </w:p>
    <w:p w:rsidR="006E3103" w:rsidRPr="00474D78" w:rsidP="00855719" w14:paraId="031D6C87" w14:textId="77777777">
      <w:pPr>
        <w:autoSpaceDE w:val="0"/>
        <w:autoSpaceDN w:val="0"/>
        <w:adjustRightInd w:val="0"/>
        <w:spacing w:line="240" w:lineRule="auto"/>
      </w:pPr>
      <w:r w:rsidRPr="00474D78">
        <w:t>Ispitivanje 1 obuhvaćalo je 121 bolesnika randomiziran</w:t>
      </w:r>
      <w:r w:rsidRPr="00474D78" w:rsidR="00697BBC">
        <w:t>og</w:t>
      </w:r>
      <w:r w:rsidRPr="00474D78">
        <w:t xml:space="preserve"> na jednu od sljedećih terapija: vamorolon u dozi od 6 mg/kg/dan (n = 30), vamorolon u dozi od 2 mg/kg/dan (n = 30), aktivni komparator prednizon u dozi od 0,75 mg/kg/dan (n = 31) ili placebo (n = 30). Nakon 24 tjedna (1. razdoblje, primarna analiza djelotvornosti), bolesnici koji su primali prednizon ili placebo preraspodijeljeni su u skladu s prvotno definiranim programom randomizacije, na vamorolon od 6 mg/kg/dan ili od 2 mg/kg/dan tijekom dodatnih 20 tjedana liječenja (2. razdoblje).</w:t>
      </w:r>
    </w:p>
    <w:p w:rsidR="00AC05A8" w:rsidRPr="00474D78" w:rsidP="00855719" w14:paraId="1AD919D0" w14:textId="77777777">
      <w:pPr>
        <w:autoSpaceDE w:val="0"/>
        <w:autoSpaceDN w:val="0"/>
        <w:adjustRightInd w:val="0"/>
        <w:spacing w:line="240" w:lineRule="auto"/>
      </w:pPr>
    </w:p>
    <w:p w:rsidR="006B65D2" w:rsidRPr="00474D78" w:rsidP="00855719" w14:paraId="15BFFED5" w14:textId="77777777">
      <w:pPr>
        <w:autoSpaceDE w:val="0"/>
        <w:autoSpaceDN w:val="0"/>
        <w:adjustRightInd w:val="0"/>
        <w:spacing w:line="240" w:lineRule="auto"/>
      </w:pPr>
      <w:r w:rsidRPr="00474D78">
        <w:t>U ispitivanju 1 provedena je ocjena djelotvornosti s pomoću ocjenjivanja promjene od početne vrijednosti do 24. tjedna putem testa „Time to Stand” (TTSTAND)</w:t>
      </w:r>
      <w:r w:rsidRPr="00474D78" w:rsidR="00697BBC">
        <w:t xml:space="preserve"> brzine</w:t>
      </w:r>
      <w:r w:rsidRPr="00474D78">
        <w:t xml:space="preserve"> za vamorolon od 6 mg/kg/dan u usporedbi s placebom. Prethodno određena hijerarhijska analiza relevantnih sekundarnih mjera ishoda sastojala se od promjene u odnosu na početnu vrijednost brzine u testu TTSTAND za skupinu koja je uzimala vamorolon od 2 mg/kg/dan u odnosu na skupinu koja je primala placebo, od promjene udaljenosti u odnosu na početnu vrijednost u 6-minutnom testu hoda (</w:t>
      </w:r>
      <w:r w:rsidRPr="00474D78" w:rsidR="00697BBC">
        <w:t xml:space="preserve">engl. </w:t>
      </w:r>
      <w:r w:rsidRPr="00474D78" w:rsidR="00697BBC">
        <w:rPr>
          <w:i/>
        </w:rPr>
        <w:t>6 minute walk test</w:t>
      </w:r>
      <w:r w:rsidRPr="00474D78" w:rsidR="00697BBC">
        <w:t xml:space="preserve">, </w:t>
      </w:r>
      <w:r w:rsidRPr="00474D78">
        <w:t>6MWT) za skupinu koja je uzimala vamorolon od 6 mg/kg/dan, a potom za skupinu koja je uzimala dozu od 2 mg/kg/dan u odnosu na placebo.</w:t>
      </w:r>
    </w:p>
    <w:p w:rsidR="006B65D2" w:rsidRPr="00474D78" w:rsidP="00855719" w14:paraId="019FF9B0" w14:textId="77777777">
      <w:pPr>
        <w:autoSpaceDE w:val="0"/>
        <w:autoSpaceDN w:val="0"/>
        <w:adjustRightInd w:val="0"/>
        <w:spacing w:line="240" w:lineRule="auto"/>
      </w:pPr>
    </w:p>
    <w:p w:rsidR="005B214A" w:rsidRPr="00474D78" w:rsidP="00855719" w14:paraId="713A9346" w14:textId="77777777">
      <w:pPr>
        <w:autoSpaceDE w:val="0"/>
        <w:autoSpaceDN w:val="0"/>
        <w:adjustRightInd w:val="0"/>
        <w:spacing w:line="240" w:lineRule="auto"/>
      </w:pPr>
      <w:r w:rsidRPr="00474D78">
        <w:t xml:space="preserve">Liječenje vamorolonom od 6 mg/kg/dan i od 2 mg/kg/dan dovelo je do statistički značajnog poboljšanja promjene brzine u testu TTSTAND i promjene udaljenosti u testu 6MWT između početne vrijednosti i 24. tjedna u usporedbi s placebom (vidjeti tablicu </w:t>
      </w:r>
      <w:r w:rsidRPr="00474D78" w:rsidR="00697BBC">
        <w:t>3</w:t>
      </w:r>
      <w:r w:rsidRPr="00474D78">
        <w:t>.). Ispitivanje 1 nije osmišljeno za održavanje ukupne stope pogreške tipa I za usporedbe svake skupine koja je uzimala vamoloron u odnosu na prednizon, stoga je globalna ocjena razlika u liječenju među mjerama ishoda, izražena putem postotka promjene u odnosu na početnu vrijednost s intervalima pouzdanosti od 95 % prikazana na slici 1. za te mjere ishoda.</w:t>
      </w:r>
    </w:p>
    <w:p w:rsidR="000B7DFC" w:rsidRPr="00474D78" w:rsidP="00855719" w14:paraId="6F30E96D" w14:textId="77777777">
      <w:pPr>
        <w:autoSpaceDE w:val="0"/>
        <w:autoSpaceDN w:val="0"/>
        <w:adjustRightInd w:val="0"/>
        <w:spacing w:line="240" w:lineRule="auto"/>
      </w:pPr>
    </w:p>
    <w:p w:rsidR="00C848AA" w:rsidRPr="00474D78" w:rsidP="0056402B" w14:paraId="4277EFDC" w14:textId="03D5DF73">
      <w:pPr>
        <w:pStyle w:val="Caption"/>
        <w:rPr>
          <w:b w:val="0"/>
          <w:bCs w:val="0"/>
        </w:rPr>
      </w:pPr>
      <w:r w:rsidRPr="00474D78">
        <w:t>Tablica</w:t>
      </w:r>
      <w:r w:rsidRPr="00474D78" w:rsidR="00562971">
        <w:t xml:space="preserve"> </w:t>
      </w:r>
      <w:r w:rsidRPr="00474D78" w:rsidR="00F04663">
        <w:fldChar w:fldCharType="begin"/>
      </w:r>
      <w:r w:rsidRPr="00474D78">
        <w:instrText xml:space="preserve"> SEQ Table \* ARABIC </w:instrText>
      </w:r>
      <w:r w:rsidRPr="00474D78" w:rsidR="00F04663">
        <w:fldChar w:fldCharType="separate"/>
      </w:r>
      <w:r w:rsidR="008F7065">
        <w:rPr>
          <w:noProof/>
        </w:rPr>
        <w:t>3</w:t>
      </w:r>
      <w:r w:rsidRPr="00474D78" w:rsidR="00F04663">
        <w:rPr>
          <w:noProof/>
        </w:rPr>
        <w:fldChar w:fldCharType="end"/>
      </w:r>
      <w:r w:rsidRPr="00474D78">
        <w:t>:</w:t>
      </w:r>
      <w:r w:rsidRPr="00474D78">
        <w:rPr>
          <w:rStyle w:val="DNEx2"/>
        </w:rPr>
        <w:tab/>
      </w:r>
      <w:r w:rsidRPr="00474D78">
        <w:t>Analiza promjene u odnosu na početnu vrijednost kod primjene vamorolona od 6 mg/kg/dan ili vamorolona od 2 mg/kg/dan u usporedbi s placebom u 24. tjednu (ispitivanje 1)</w:t>
      </w:r>
    </w:p>
    <w:tbl>
      <w:tblPr>
        <w:tblStyle w:val="TableGrid"/>
        <w:tblW w:w="9283" w:type="dxa"/>
        <w:tblLayout w:type="fixed"/>
        <w:tblLook w:val="04A0"/>
      </w:tblPr>
      <w:tblGrid>
        <w:gridCol w:w="2830"/>
        <w:gridCol w:w="1134"/>
        <w:gridCol w:w="1701"/>
        <w:gridCol w:w="1701"/>
        <w:gridCol w:w="1917"/>
      </w:tblGrid>
      <w:tr w14:paraId="6462C29E"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474D78" w:rsidP="0056402B" w14:paraId="0E39AF1B" w14:textId="77777777">
            <w:pPr>
              <w:keepNext/>
              <w:tabs>
                <w:tab w:val="clear" w:pos="567"/>
              </w:tabs>
              <w:spacing w:before="120" w:line="240" w:lineRule="auto"/>
              <w:rPr>
                <w:b/>
                <w:bCs/>
                <w:color w:val="000000"/>
                <w:sz w:val="20"/>
              </w:rPr>
            </w:pPr>
            <w:r w:rsidRPr="00474D78">
              <w:rPr>
                <w:b/>
                <w:color w:val="000000" w:themeColor="text1"/>
                <w:sz w:val="20"/>
              </w:rPr>
              <w:t>Brzina u testu TTSTAND (</w:t>
            </w:r>
            <w:r w:rsidRPr="00474D78" w:rsidR="00BE337A">
              <w:rPr>
                <w:b/>
                <w:color w:val="000000" w:themeColor="text1"/>
                <w:sz w:val="20"/>
              </w:rPr>
              <w:t>ustajanje</w:t>
            </w:r>
            <w:r w:rsidRPr="00474D78">
              <w:rPr>
                <w:b/>
                <w:color w:val="000000" w:themeColor="text1"/>
                <w:sz w:val="20"/>
              </w:rPr>
              <w:t>/s) / TTSTAND u sekundama (s/</w:t>
            </w:r>
            <w:r w:rsidRPr="00474D78" w:rsidR="00BE337A">
              <w:rPr>
                <w:b/>
                <w:color w:val="000000" w:themeColor="text1"/>
                <w:sz w:val="20"/>
              </w:rPr>
              <w:t>ustajanje</w:t>
            </w:r>
            <w:r w:rsidRPr="00474D78">
              <w:rPr>
                <w:b/>
                <w:color w:val="000000" w:themeColor="text1"/>
                <w:sz w:val="20"/>
              </w:rPr>
              <w:t>)</w:t>
            </w:r>
          </w:p>
        </w:tc>
        <w:tc>
          <w:tcPr>
            <w:tcW w:w="1134" w:type="dxa"/>
            <w:shd w:val="clear" w:color="auto" w:fill="F2F2F2" w:themeFill="background1" w:themeFillShade="F2"/>
            <w:vAlign w:val="center"/>
          </w:tcPr>
          <w:p w:rsidR="00E269CB" w:rsidRPr="00474D78" w:rsidP="0056402B" w14:paraId="55FF4CAA" w14:textId="77777777">
            <w:pPr>
              <w:keepNext/>
              <w:tabs>
                <w:tab w:val="clear" w:pos="567"/>
              </w:tabs>
              <w:spacing w:before="120" w:line="240" w:lineRule="auto"/>
              <w:jc w:val="center"/>
              <w:rPr>
                <w:b/>
                <w:bCs/>
                <w:color w:val="000000"/>
                <w:sz w:val="20"/>
              </w:rPr>
            </w:pPr>
            <w:r w:rsidRPr="00474D78">
              <w:rPr>
                <w:b/>
                <w:color w:val="000000" w:themeColor="text1"/>
                <w:sz w:val="20"/>
              </w:rPr>
              <w:t>Placebo</w:t>
            </w:r>
          </w:p>
        </w:tc>
        <w:tc>
          <w:tcPr>
            <w:tcW w:w="1701" w:type="dxa"/>
            <w:shd w:val="clear" w:color="auto" w:fill="F2F2F2" w:themeFill="background1" w:themeFillShade="F2"/>
            <w:vAlign w:val="center"/>
          </w:tcPr>
          <w:p w:rsidR="00E269CB" w:rsidRPr="00474D78" w:rsidP="0056402B" w14:paraId="3E2CF5E4" w14:textId="77777777">
            <w:pPr>
              <w:keepNext/>
              <w:tabs>
                <w:tab w:val="clear" w:pos="567"/>
              </w:tabs>
              <w:spacing w:before="120" w:line="240" w:lineRule="auto"/>
              <w:jc w:val="center"/>
              <w:rPr>
                <w:b/>
                <w:bCs/>
                <w:color w:val="000000"/>
                <w:sz w:val="20"/>
              </w:rPr>
            </w:pPr>
            <w:r w:rsidRPr="00474D78">
              <w:rPr>
                <w:b/>
                <w:color w:val="000000" w:themeColor="text1"/>
                <w:sz w:val="20"/>
              </w:rPr>
              <w:t>Vam</w:t>
            </w:r>
            <w:r w:rsidRPr="00474D78" w:rsidR="00BE337A">
              <w:rPr>
                <w:b/>
                <w:color w:val="000000" w:themeColor="text1"/>
                <w:sz w:val="20"/>
              </w:rPr>
              <w:t>orolon</w:t>
            </w:r>
            <w:r w:rsidRPr="00474D78">
              <w:rPr>
                <w:b/>
                <w:color w:val="000000" w:themeColor="text1"/>
                <w:sz w:val="20"/>
              </w:rPr>
              <w:t xml:space="preserve"> 2 mg/kg/dan</w:t>
            </w:r>
          </w:p>
        </w:tc>
        <w:tc>
          <w:tcPr>
            <w:tcW w:w="1701" w:type="dxa"/>
            <w:shd w:val="clear" w:color="auto" w:fill="F2F2F2" w:themeFill="background1" w:themeFillShade="F2"/>
            <w:vAlign w:val="center"/>
          </w:tcPr>
          <w:p w:rsidR="00E269CB" w:rsidRPr="00474D78" w:rsidP="0056402B" w14:paraId="5DE20764" w14:textId="77777777">
            <w:pPr>
              <w:keepNext/>
              <w:tabs>
                <w:tab w:val="clear" w:pos="567"/>
              </w:tabs>
              <w:spacing w:before="120" w:line="240" w:lineRule="auto"/>
              <w:jc w:val="center"/>
              <w:rPr>
                <w:b/>
                <w:bCs/>
                <w:color w:val="000000"/>
                <w:sz w:val="20"/>
              </w:rPr>
            </w:pPr>
            <w:r w:rsidRPr="00474D78">
              <w:rPr>
                <w:b/>
                <w:color w:val="000000" w:themeColor="text1"/>
                <w:sz w:val="20"/>
              </w:rPr>
              <w:t>Vam</w:t>
            </w:r>
            <w:r w:rsidRPr="00474D78" w:rsidR="00BE337A">
              <w:rPr>
                <w:b/>
                <w:color w:val="000000" w:themeColor="text1"/>
                <w:sz w:val="20"/>
              </w:rPr>
              <w:t>orolon</w:t>
            </w:r>
            <w:r w:rsidRPr="00474D78">
              <w:rPr>
                <w:b/>
                <w:color w:val="000000" w:themeColor="text1"/>
                <w:sz w:val="20"/>
              </w:rPr>
              <w:t xml:space="preserve"> 6 mg/kg/dan</w:t>
            </w:r>
          </w:p>
        </w:tc>
        <w:tc>
          <w:tcPr>
            <w:tcW w:w="1917" w:type="dxa"/>
            <w:shd w:val="clear" w:color="auto" w:fill="F2F2F2" w:themeFill="background1" w:themeFillShade="F2"/>
            <w:vAlign w:val="center"/>
          </w:tcPr>
          <w:p w:rsidR="00E269CB" w:rsidRPr="00474D78" w:rsidP="0056402B" w14:paraId="43425FD2" w14:textId="77777777">
            <w:pPr>
              <w:keepNext/>
              <w:tabs>
                <w:tab w:val="clear" w:pos="567"/>
              </w:tabs>
              <w:spacing w:before="120" w:line="240" w:lineRule="auto"/>
              <w:jc w:val="center"/>
              <w:rPr>
                <w:b/>
                <w:bCs/>
                <w:color w:val="000000"/>
                <w:sz w:val="20"/>
              </w:rPr>
            </w:pPr>
            <w:r w:rsidRPr="00474D78">
              <w:rPr>
                <w:b/>
                <w:color w:val="000000" w:themeColor="text1"/>
                <w:sz w:val="20"/>
              </w:rPr>
              <w:t>Pred</w:t>
            </w:r>
            <w:r w:rsidRPr="00474D78" w:rsidR="00BE337A">
              <w:rPr>
                <w:b/>
                <w:color w:val="000000" w:themeColor="text1"/>
                <w:sz w:val="20"/>
              </w:rPr>
              <w:t>nizon</w:t>
            </w:r>
            <w:r w:rsidRPr="00474D78">
              <w:rPr>
                <w:b/>
                <w:color w:val="000000" w:themeColor="text1"/>
                <w:sz w:val="20"/>
              </w:rPr>
              <w:t xml:space="preserve"> 0,75 mg/kg/dan</w:t>
            </w:r>
          </w:p>
        </w:tc>
      </w:tr>
      <w:tr w14:paraId="6ADFEB13" w14:textId="77777777" w:rsidTr="000C453F">
        <w:tblPrEx>
          <w:tblW w:w="9283" w:type="dxa"/>
          <w:tblLayout w:type="fixed"/>
          <w:tblLook w:val="04A0"/>
        </w:tblPrEx>
        <w:trPr>
          <w:cantSplit/>
          <w:trHeight w:val="766"/>
        </w:trPr>
        <w:tc>
          <w:tcPr>
            <w:tcW w:w="2830" w:type="dxa"/>
            <w:vAlign w:val="center"/>
          </w:tcPr>
          <w:p w:rsidR="00E269CB" w:rsidRPr="00474D78" w:rsidP="00855719" w14:paraId="3BD1249B" w14:textId="77777777">
            <w:pPr>
              <w:tabs>
                <w:tab w:val="clear" w:pos="567"/>
              </w:tabs>
              <w:spacing w:line="240" w:lineRule="auto"/>
              <w:rPr>
                <w:color w:val="000000"/>
                <w:sz w:val="20"/>
              </w:rPr>
            </w:pPr>
            <w:r w:rsidRPr="00474D78">
              <w:rPr>
                <w:color w:val="000000" w:themeColor="text1"/>
                <w:sz w:val="20"/>
              </w:rPr>
              <w:t>Početn</w:t>
            </w:r>
            <w:r w:rsidRPr="00474D78" w:rsidR="00BE337A">
              <w:rPr>
                <w:color w:val="000000" w:themeColor="text1"/>
                <w:sz w:val="20"/>
              </w:rPr>
              <w:t>a</w:t>
            </w:r>
            <w:r w:rsidRPr="00474D78">
              <w:rPr>
                <w:color w:val="000000" w:themeColor="text1"/>
                <w:sz w:val="20"/>
              </w:rPr>
              <w:t xml:space="preserve"> srednj</w:t>
            </w:r>
            <w:r w:rsidRPr="00474D78" w:rsidR="00BE337A">
              <w:rPr>
                <w:color w:val="000000" w:themeColor="text1"/>
                <w:sz w:val="20"/>
              </w:rPr>
              <w:t>a</w:t>
            </w:r>
            <w:r w:rsidRPr="00474D78">
              <w:rPr>
                <w:color w:val="000000" w:themeColor="text1"/>
                <w:sz w:val="20"/>
              </w:rPr>
              <w:t xml:space="preserve"> vrijednost</w:t>
            </w:r>
            <w:r w:rsidRPr="00474D78" w:rsidR="00BE337A">
              <w:rPr>
                <w:color w:val="000000" w:themeColor="text1"/>
                <w:sz w:val="20"/>
              </w:rPr>
              <w:t xml:space="preserve"> ustajanje/s</w:t>
            </w:r>
          </w:p>
          <w:p w:rsidR="00E269CB" w:rsidRPr="00474D78" w:rsidP="00855719" w14:paraId="617615CA" w14:textId="77777777">
            <w:pPr>
              <w:tabs>
                <w:tab w:val="clear" w:pos="567"/>
              </w:tabs>
              <w:spacing w:line="240" w:lineRule="auto"/>
              <w:rPr>
                <w:color w:val="000000"/>
                <w:sz w:val="20"/>
              </w:rPr>
            </w:pPr>
            <w:r w:rsidRPr="00474D78">
              <w:rPr>
                <w:color w:val="000000" w:themeColor="text1"/>
                <w:sz w:val="20"/>
              </w:rPr>
              <w:t>Početn</w:t>
            </w:r>
            <w:r w:rsidRPr="00474D78" w:rsidR="00BE337A">
              <w:rPr>
                <w:color w:val="000000" w:themeColor="text1"/>
                <w:sz w:val="20"/>
              </w:rPr>
              <w:t>a</w:t>
            </w:r>
            <w:r w:rsidRPr="00474D78">
              <w:rPr>
                <w:color w:val="000000" w:themeColor="text1"/>
                <w:sz w:val="20"/>
              </w:rPr>
              <w:t xml:space="preserve"> srednj</w:t>
            </w:r>
            <w:r w:rsidRPr="00474D78" w:rsidR="00BE337A">
              <w:rPr>
                <w:color w:val="000000" w:themeColor="text1"/>
                <w:sz w:val="20"/>
              </w:rPr>
              <w:t>a</w:t>
            </w:r>
            <w:r w:rsidRPr="00474D78">
              <w:rPr>
                <w:color w:val="000000" w:themeColor="text1"/>
                <w:sz w:val="20"/>
              </w:rPr>
              <w:t xml:space="preserve"> vrijednost</w:t>
            </w:r>
            <w:r w:rsidRPr="00474D78" w:rsidR="00BE337A">
              <w:rPr>
                <w:color w:val="000000" w:themeColor="text1"/>
                <w:sz w:val="20"/>
              </w:rPr>
              <w:t xml:space="preserve"> s/ustajanje</w:t>
            </w:r>
          </w:p>
        </w:tc>
        <w:tc>
          <w:tcPr>
            <w:tcW w:w="1134" w:type="dxa"/>
            <w:vAlign w:val="center"/>
          </w:tcPr>
          <w:p w:rsidR="00E269CB" w:rsidRPr="00474D78" w:rsidP="00855719" w14:paraId="0A2ECB2A" w14:textId="77777777">
            <w:pPr>
              <w:tabs>
                <w:tab w:val="clear" w:pos="567"/>
              </w:tabs>
              <w:spacing w:line="240" w:lineRule="auto"/>
              <w:jc w:val="center"/>
              <w:rPr>
                <w:color w:val="000000"/>
                <w:sz w:val="20"/>
              </w:rPr>
            </w:pPr>
            <w:r w:rsidRPr="00474D78">
              <w:rPr>
                <w:color w:val="000000" w:themeColor="text1"/>
                <w:sz w:val="20"/>
              </w:rPr>
              <w:t>0,20</w:t>
            </w:r>
          </w:p>
          <w:p w:rsidR="00E269CB" w:rsidRPr="00474D78" w:rsidP="00855719" w14:paraId="4034C97F" w14:textId="77777777">
            <w:pPr>
              <w:tabs>
                <w:tab w:val="clear" w:pos="567"/>
              </w:tabs>
              <w:spacing w:line="240" w:lineRule="auto"/>
              <w:jc w:val="center"/>
              <w:rPr>
                <w:color w:val="000000"/>
                <w:sz w:val="20"/>
              </w:rPr>
            </w:pPr>
            <w:r w:rsidRPr="00474D78">
              <w:rPr>
                <w:color w:val="000000" w:themeColor="text1"/>
                <w:sz w:val="20"/>
              </w:rPr>
              <w:t>5,555</w:t>
            </w:r>
          </w:p>
        </w:tc>
        <w:tc>
          <w:tcPr>
            <w:tcW w:w="1701" w:type="dxa"/>
            <w:vAlign w:val="center"/>
          </w:tcPr>
          <w:p w:rsidR="00E269CB" w:rsidRPr="00474D78" w:rsidP="00855719" w14:paraId="4422F2AA" w14:textId="77777777">
            <w:pPr>
              <w:tabs>
                <w:tab w:val="clear" w:pos="567"/>
              </w:tabs>
              <w:spacing w:line="240" w:lineRule="auto"/>
              <w:jc w:val="center"/>
              <w:rPr>
                <w:color w:val="000000"/>
                <w:sz w:val="20"/>
              </w:rPr>
            </w:pPr>
            <w:r w:rsidRPr="00474D78">
              <w:rPr>
                <w:color w:val="000000" w:themeColor="text1"/>
                <w:sz w:val="20"/>
              </w:rPr>
              <w:t>0,18</w:t>
            </w:r>
          </w:p>
          <w:p w:rsidR="00E269CB" w:rsidRPr="00474D78" w:rsidP="00855719" w14:paraId="0BC44252" w14:textId="77777777">
            <w:pPr>
              <w:tabs>
                <w:tab w:val="clear" w:pos="567"/>
              </w:tabs>
              <w:spacing w:line="240" w:lineRule="auto"/>
              <w:jc w:val="center"/>
              <w:rPr>
                <w:color w:val="000000"/>
                <w:sz w:val="20"/>
              </w:rPr>
            </w:pPr>
            <w:r w:rsidRPr="00474D78">
              <w:rPr>
                <w:color w:val="000000" w:themeColor="text1"/>
                <w:sz w:val="20"/>
              </w:rPr>
              <w:t xml:space="preserve"> 6,07</w:t>
            </w:r>
          </w:p>
        </w:tc>
        <w:tc>
          <w:tcPr>
            <w:tcW w:w="1701" w:type="dxa"/>
            <w:vAlign w:val="center"/>
          </w:tcPr>
          <w:p w:rsidR="00E269CB" w:rsidRPr="00474D78" w:rsidP="00855719" w14:paraId="0331001C" w14:textId="77777777">
            <w:pPr>
              <w:tabs>
                <w:tab w:val="clear" w:pos="567"/>
              </w:tabs>
              <w:spacing w:line="240" w:lineRule="auto"/>
              <w:jc w:val="center"/>
              <w:rPr>
                <w:color w:val="000000"/>
                <w:sz w:val="20"/>
              </w:rPr>
            </w:pPr>
            <w:r w:rsidRPr="00474D78">
              <w:rPr>
                <w:color w:val="000000" w:themeColor="text1"/>
                <w:sz w:val="20"/>
              </w:rPr>
              <w:t>0,19</w:t>
            </w:r>
          </w:p>
          <w:p w:rsidR="00E269CB" w:rsidRPr="00474D78" w:rsidP="00855719" w14:paraId="09DDEE1E" w14:textId="77777777">
            <w:pPr>
              <w:tabs>
                <w:tab w:val="clear" w:pos="567"/>
              </w:tabs>
              <w:spacing w:line="240" w:lineRule="auto"/>
              <w:jc w:val="center"/>
              <w:rPr>
                <w:color w:val="000000"/>
                <w:sz w:val="20"/>
              </w:rPr>
            </w:pPr>
            <w:r w:rsidRPr="00474D78">
              <w:rPr>
                <w:color w:val="000000" w:themeColor="text1"/>
                <w:sz w:val="20"/>
              </w:rPr>
              <w:t>5,97</w:t>
            </w:r>
          </w:p>
        </w:tc>
        <w:tc>
          <w:tcPr>
            <w:tcW w:w="1917" w:type="dxa"/>
            <w:vAlign w:val="center"/>
          </w:tcPr>
          <w:p w:rsidR="00E269CB" w:rsidRPr="00474D78" w:rsidP="00855719" w14:paraId="2204B45E" w14:textId="77777777">
            <w:pPr>
              <w:tabs>
                <w:tab w:val="clear" w:pos="567"/>
              </w:tabs>
              <w:spacing w:line="240" w:lineRule="auto"/>
              <w:jc w:val="center"/>
              <w:rPr>
                <w:color w:val="000000"/>
                <w:sz w:val="20"/>
              </w:rPr>
            </w:pPr>
            <w:r w:rsidRPr="00474D78">
              <w:rPr>
                <w:color w:val="000000" w:themeColor="text1"/>
                <w:sz w:val="20"/>
              </w:rPr>
              <w:t>0,22</w:t>
            </w:r>
          </w:p>
          <w:p w:rsidR="00E269CB" w:rsidRPr="00474D78" w:rsidP="00855719" w14:paraId="29883EDA" w14:textId="77777777">
            <w:pPr>
              <w:tabs>
                <w:tab w:val="clear" w:pos="567"/>
              </w:tabs>
              <w:spacing w:line="240" w:lineRule="auto"/>
              <w:jc w:val="center"/>
              <w:rPr>
                <w:color w:val="000000"/>
                <w:sz w:val="20"/>
              </w:rPr>
            </w:pPr>
            <w:r w:rsidRPr="00474D78">
              <w:rPr>
                <w:color w:val="000000" w:themeColor="text1"/>
                <w:sz w:val="20"/>
              </w:rPr>
              <w:t>4,92</w:t>
            </w:r>
          </w:p>
        </w:tc>
      </w:tr>
      <w:tr w14:paraId="58F3FDD6" w14:textId="77777777" w:rsidTr="000C453F">
        <w:tblPrEx>
          <w:tblW w:w="9283" w:type="dxa"/>
          <w:tblLayout w:type="fixed"/>
          <w:tblLook w:val="04A0"/>
        </w:tblPrEx>
        <w:trPr>
          <w:cantSplit/>
          <w:trHeight w:val="1047"/>
        </w:trPr>
        <w:tc>
          <w:tcPr>
            <w:tcW w:w="2830" w:type="dxa"/>
            <w:vAlign w:val="center"/>
          </w:tcPr>
          <w:p w:rsidR="00E269CB" w:rsidRPr="00474D78" w:rsidP="00855719" w14:paraId="2B4A311A" w14:textId="77777777">
            <w:pPr>
              <w:tabs>
                <w:tab w:val="clear" w:pos="567"/>
              </w:tabs>
              <w:spacing w:line="240" w:lineRule="auto"/>
              <w:rPr>
                <w:color w:val="000000"/>
                <w:sz w:val="20"/>
              </w:rPr>
            </w:pPr>
            <w:r w:rsidRPr="00474D78">
              <w:rPr>
                <w:color w:val="000000" w:themeColor="text1"/>
                <w:sz w:val="20"/>
              </w:rPr>
              <w:t xml:space="preserve">Srednja </w:t>
            </w:r>
            <w:r w:rsidRPr="00474D78" w:rsidR="00BE337A">
              <w:rPr>
                <w:color w:val="000000" w:themeColor="text1"/>
                <w:sz w:val="20"/>
              </w:rPr>
              <w:t xml:space="preserve">vrijednost </w:t>
            </w:r>
            <w:r w:rsidRPr="00474D78">
              <w:rPr>
                <w:color w:val="000000" w:themeColor="text1"/>
                <w:sz w:val="20"/>
              </w:rPr>
              <w:t>promjen</w:t>
            </w:r>
            <w:r w:rsidRPr="00474D78" w:rsidR="00BE337A">
              <w:rPr>
                <w:color w:val="000000" w:themeColor="text1"/>
                <w:sz w:val="20"/>
              </w:rPr>
              <w:t>e</w:t>
            </w:r>
            <w:r w:rsidRPr="00474D78">
              <w:rPr>
                <w:color w:val="000000" w:themeColor="text1"/>
                <w:sz w:val="20"/>
              </w:rPr>
              <w:t xml:space="preserve"> nakon 24 tjedna</w:t>
            </w:r>
          </w:p>
          <w:p w:rsidR="00E269CB" w:rsidRPr="00474D78" w:rsidP="00855719" w14:paraId="584A719C" w14:textId="77777777">
            <w:pPr>
              <w:tabs>
                <w:tab w:val="clear" w:pos="567"/>
              </w:tabs>
              <w:spacing w:line="240" w:lineRule="auto"/>
              <w:rPr>
                <w:color w:val="000000"/>
                <w:sz w:val="20"/>
              </w:rPr>
            </w:pPr>
            <w:r w:rsidRPr="00474D78">
              <w:rPr>
                <w:color w:val="000000" w:themeColor="text1"/>
                <w:sz w:val="20"/>
              </w:rPr>
              <w:t>Ustajanje</w:t>
            </w:r>
            <w:r w:rsidRPr="00474D78" w:rsidR="00322CFF">
              <w:rPr>
                <w:color w:val="000000" w:themeColor="text1"/>
                <w:sz w:val="20"/>
              </w:rPr>
              <w:t>/s</w:t>
            </w:r>
          </w:p>
          <w:p w:rsidR="00E269CB" w:rsidRPr="00474D78" w:rsidP="00855719" w14:paraId="3AF54C3B" w14:textId="77777777">
            <w:pPr>
              <w:tabs>
                <w:tab w:val="clear" w:pos="567"/>
              </w:tabs>
              <w:spacing w:line="240" w:lineRule="auto"/>
              <w:rPr>
                <w:color w:val="000000"/>
                <w:sz w:val="20"/>
              </w:rPr>
            </w:pPr>
            <w:r w:rsidRPr="00474D78">
              <w:rPr>
                <w:color w:val="000000" w:themeColor="text1"/>
                <w:sz w:val="20"/>
              </w:rPr>
              <w:t>Poboljšanje u s/</w:t>
            </w:r>
            <w:r w:rsidRPr="00474D78" w:rsidR="00BE337A">
              <w:rPr>
                <w:color w:val="000000" w:themeColor="text1"/>
                <w:sz w:val="20"/>
              </w:rPr>
              <w:t>ustajanje</w:t>
            </w:r>
          </w:p>
        </w:tc>
        <w:tc>
          <w:tcPr>
            <w:tcW w:w="1134" w:type="dxa"/>
            <w:vAlign w:val="center"/>
          </w:tcPr>
          <w:p w:rsidR="00E269CB" w:rsidRPr="00474D78" w:rsidP="00855719" w14:paraId="6F7A561D" w14:textId="77777777">
            <w:pPr>
              <w:tabs>
                <w:tab w:val="clear" w:pos="567"/>
              </w:tabs>
              <w:spacing w:line="240" w:lineRule="auto"/>
              <w:jc w:val="center"/>
              <w:rPr>
                <w:color w:val="000000"/>
                <w:sz w:val="20"/>
                <w:lang w:eastAsia="en-GB"/>
              </w:rPr>
            </w:pPr>
          </w:p>
          <w:p w:rsidR="00E269CB" w:rsidRPr="00474D78" w:rsidP="00855719" w14:paraId="434678D7" w14:textId="77777777">
            <w:pPr>
              <w:tabs>
                <w:tab w:val="clear" w:pos="567"/>
              </w:tabs>
              <w:spacing w:line="240" w:lineRule="auto"/>
              <w:jc w:val="center"/>
              <w:rPr>
                <w:color w:val="000000"/>
                <w:sz w:val="20"/>
                <w:lang w:eastAsia="en-GB"/>
              </w:rPr>
            </w:pPr>
          </w:p>
          <w:p w:rsidR="00E269CB" w:rsidRPr="00474D78" w:rsidP="00855719" w14:paraId="0196B5F0" w14:textId="77777777">
            <w:pPr>
              <w:tabs>
                <w:tab w:val="clear" w:pos="567"/>
              </w:tabs>
              <w:spacing w:line="240" w:lineRule="auto"/>
              <w:jc w:val="center"/>
              <w:rPr>
                <w:color w:val="000000"/>
                <w:sz w:val="20"/>
              </w:rPr>
            </w:pPr>
            <w:r w:rsidRPr="00474D78">
              <w:rPr>
                <w:color w:val="000000" w:themeColor="text1"/>
                <w:sz w:val="20"/>
              </w:rPr>
              <w:t>-0,012</w:t>
            </w:r>
          </w:p>
          <w:p w:rsidR="00E269CB" w:rsidRPr="00474D78" w:rsidP="00855719" w14:paraId="0DCE65E6" w14:textId="77777777">
            <w:pPr>
              <w:tabs>
                <w:tab w:val="clear" w:pos="567"/>
              </w:tabs>
              <w:spacing w:line="240" w:lineRule="auto"/>
              <w:jc w:val="center"/>
              <w:rPr>
                <w:color w:val="000000"/>
                <w:sz w:val="20"/>
              </w:rPr>
            </w:pPr>
            <w:r w:rsidRPr="00474D78">
              <w:rPr>
                <w:color w:val="000000" w:themeColor="text1"/>
                <w:sz w:val="20"/>
              </w:rPr>
              <w:t>-0,62</w:t>
            </w:r>
          </w:p>
          <w:p w:rsidR="00E269CB" w:rsidRPr="00474D78" w:rsidP="00855719" w14:paraId="4227D464" w14:textId="77777777">
            <w:pPr>
              <w:tabs>
                <w:tab w:val="clear" w:pos="567"/>
              </w:tabs>
              <w:spacing w:line="240" w:lineRule="auto"/>
              <w:jc w:val="center"/>
              <w:rPr>
                <w:color w:val="000000"/>
                <w:sz w:val="20"/>
                <w:lang w:eastAsia="en-GB"/>
              </w:rPr>
            </w:pPr>
          </w:p>
        </w:tc>
        <w:tc>
          <w:tcPr>
            <w:tcW w:w="1701" w:type="dxa"/>
            <w:vAlign w:val="center"/>
          </w:tcPr>
          <w:p w:rsidR="00E269CB" w:rsidRPr="00474D78" w:rsidP="00855719" w14:paraId="0D0BC946" w14:textId="77777777">
            <w:pPr>
              <w:tabs>
                <w:tab w:val="clear" w:pos="567"/>
              </w:tabs>
              <w:spacing w:line="240" w:lineRule="auto"/>
              <w:jc w:val="center"/>
              <w:rPr>
                <w:color w:val="000000"/>
                <w:sz w:val="20"/>
                <w:lang w:eastAsia="en-GB"/>
              </w:rPr>
            </w:pPr>
          </w:p>
          <w:p w:rsidR="00E269CB" w:rsidRPr="00474D78" w:rsidP="00855719" w14:paraId="1835426C" w14:textId="77777777">
            <w:pPr>
              <w:tabs>
                <w:tab w:val="clear" w:pos="567"/>
              </w:tabs>
              <w:spacing w:line="240" w:lineRule="auto"/>
              <w:jc w:val="center"/>
              <w:rPr>
                <w:color w:val="000000"/>
                <w:sz w:val="20"/>
                <w:lang w:eastAsia="en-GB"/>
              </w:rPr>
            </w:pPr>
          </w:p>
          <w:p w:rsidR="00E269CB" w:rsidRPr="00474D78" w:rsidP="00855719" w14:paraId="4E41E15B" w14:textId="77777777">
            <w:pPr>
              <w:tabs>
                <w:tab w:val="clear" w:pos="567"/>
              </w:tabs>
              <w:spacing w:line="240" w:lineRule="auto"/>
              <w:jc w:val="center"/>
              <w:rPr>
                <w:color w:val="000000"/>
                <w:sz w:val="20"/>
              </w:rPr>
            </w:pPr>
            <w:r w:rsidRPr="00474D78">
              <w:rPr>
                <w:color w:val="000000" w:themeColor="text1"/>
                <w:sz w:val="20"/>
              </w:rPr>
              <w:t>0,031</w:t>
            </w:r>
          </w:p>
          <w:p w:rsidR="00E269CB" w:rsidRPr="00474D78" w:rsidP="00855719" w14:paraId="506F3BC5" w14:textId="77777777">
            <w:pPr>
              <w:tabs>
                <w:tab w:val="clear" w:pos="567"/>
              </w:tabs>
              <w:spacing w:line="240" w:lineRule="auto"/>
              <w:jc w:val="center"/>
              <w:rPr>
                <w:color w:val="000000"/>
                <w:sz w:val="20"/>
              </w:rPr>
            </w:pPr>
            <w:r w:rsidRPr="00474D78">
              <w:rPr>
                <w:color w:val="000000" w:themeColor="text1"/>
                <w:sz w:val="20"/>
              </w:rPr>
              <w:t>0,31</w:t>
            </w:r>
          </w:p>
          <w:p w:rsidR="00E269CB" w:rsidRPr="00474D78" w:rsidP="00855719" w14:paraId="5654DAFE" w14:textId="77777777">
            <w:pPr>
              <w:tabs>
                <w:tab w:val="clear" w:pos="567"/>
              </w:tabs>
              <w:spacing w:line="240" w:lineRule="auto"/>
              <w:jc w:val="center"/>
              <w:rPr>
                <w:color w:val="000000"/>
                <w:sz w:val="20"/>
                <w:lang w:eastAsia="en-GB"/>
              </w:rPr>
            </w:pPr>
          </w:p>
        </w:tc>
        <w:tc>
          <w:tcPr>
            <w:tcW w:w="1701" w:type="dxa"/>
            <w:vAlign w:val="center"/>
          </w:tcPr>
          <w:p w:rsidR="00E269CB" w:rsidRPr="00474D78" w:rsidP="00855719" w14:paraId="106227BB" w14:textId="77777777">
            <w:pPr>
              <w:tabs>
                <w:tab w:val="clear" w:pos="567"/>
              </w:tabs>
              <w:spacing w:line="240" w:lineRule="auto"/>
              <w:jc w:val="center"/>
              <w:rPr>
                <w:color w:val="000000"/>
                <w:sz w:val="20"/>
                <w:lang w:eastAsia="en-GB"/>
              </w:rPr>
            </w:pPr>
          </w:p>
          <w:p w:rsidR="00E269CB" w:rsidRPr="00474D78" w:rsidP="00855719" w14:paraId="209AE22A" w14:textId="77777777">
            <w:pPr>
              <w:tabs>
                <w:tab w:val="clear" w:pos="567"/>
              </w:tabs>
              <w:spacing w:line="240" w:lineRule="auto"/>
              <w:jc w:val="center"/>
              <w:rPr>
                <w:color w:val="000000"/>
                <w:sz w:val="20"/>
                <w:lang w:eastAsia="en-GB"/>
              </w:rPr>
            </w:pPr>
          </w:p>
          <w:p w:rsidR="00E269CB" w:rsidRPr="00474D78" w:rsidP="00855719" w14:paraId="70E325B2" w14:textId="77777777">
            <w:pPr>
              <w:tabs>
                <w:tab w:val="clear" w:pos="567"/>
              </w:tabs>
              <w:spacing w:line="240" w:lineRule="auto"/>
              <w:jc w:val="center"/>
              <w:rPr>
                <w:color w:val="000000"/>
                <w:sz w:val="20"/>
              </w:rPr>
            </w:pPr>
            <w:r w:rsidRPr="00474D78">
              <w:rPr>
                <w:color w:val="000000" w:themeColor="text1"/>
                <w:sz w:val="20"/>
              </w:rPr>
              <w:t>0,046</w:t>
            </w:r>
          </w:p>
          <w:p w:rsidR="00E269CB" w:rsidRPr="00474D78" w:rsidP="00855719" w14:paraId="5529FF98" w14:textId="77777777">
            <w:pPr>
              <w:tabs>
                <w:tab w:val="clear" w:pos="567"/>
              </w:tabs>
              <w:spacing w:line="240" w:lineRule="auto"/>
              <w:jc w:val="center"/>
              <w:rPr>
                <w:color w:val="000000"/>
                <w:sz w:val="20"/>
              </w:rPr>
            </w:pPr>
            <w:r w:rsidRPr="00474D78">
              <w:rPr>
                <w:color w:val="000000" w:themeColor="text1"/>
                <w:sz w:val="20"/>
              </w:rPr>
              <w:t>1,05</w:t>
            </w:r>
          </w:p>
          <w:p w:rsidR="00E269CB" w:rsidRPr="00474D78" w:rsidP="00855719" w14:paraId="473F53A5" w14:textId="77777777">
            <w:pPr>
              <w:tabs>
                <w:tab w:val="clear" w:pos="567"/>
              </w:tabs>
              <w:spacing w:line="240" w:lineRule="auto"/>
              <w:jc w:val="center"/>
              <w:rPr>
                <w:color w:val="000000"/>
                <w:sz w:val="20"/>
                <w:lang w:eastAsia="en-GB"/>
              </w:rPr>
            </w:pPr>
          </w:p>
        </w:tc>
        <w:tc>
          <w:tcPr>
            <w:tcW w:w="1917" w:type="dxa"/>
            <w:vAlign w:val="center"/>
          </w:tcPr>
          <w:p w:rsidR="00E269CB" w:rsidRPr="00474D78" w:rsidP="00855719" w14:paraId="6378AA38" w14:textId="77777777">
            <w:pPr>
              <w:tabs>
                <w:tab w:val="clear" w:pos="567"/>
              </w:tabs>
              <w:spacing w:line="240" w:lineRule="auto"/>
              <w:jc w:val="center"/>
              <w:rPr>
                <w:color w:val="000000"/>
                <w:sz w:val="20"/>
                <w:lang w:eastAsia="en-GB"/>
              </w:rPr>
            </w:pPr>
          </w:p>
          <w:p w:rsidR="00E269CB" w:rsidRPr="00474D78" w:rsidP="00855719" w14:paraId="272718E9" w14:textId="77777777">
            <w:pPr>
              <w:tabs>
                <w:tab w:val="clear" w:pos="567"/>
              </w:tabs>
              <w:spacing w:line="240" w:lineRule="auto"/>
              <w:jc w:val="center"/>
              <w:rPr>
                <w:color w:val="000000"/>
                <w:sz w:val="20"/>
                <w:lang w:eastAsia="en-GB"/>
              </w:rPr>
            </w:pPr>
          </w:p>
          <w:p w:rsidR="00E269CB" w:rsidRPr="00474D78" w:rsidP="00855719" w14:paraId="21F37212" w14:textId="77777777">
            <w:pPr>
              <w:tabs>
                <w:tab w:val="clear" w:pos="567"/>
              </w:tabs>
              <w:spacing w:line="240" w:lineRule="auto"/>
              <w:jc w:val="center"/>
              <w:rPr>
                <w:color w:val="000000"/>
                <w:sz w:val="20"/>
              </w:rPr>
            </w:pPr>
            <w:r w:rsidRPr="00474D78">
              <w:rPr>
                <w:color w:val="000000" w:themeColor="text1"/>
                <w:sz w:val="20"/>
              </w:rPr>
              <w:t>0,066</w:t>
            </w:r>
          </w:p>
          <w:p w:rsidR="00E269CB" w:rsidRPr="00474D78" w:rsidP="00855719" w14:paraId="136BE4B3" w14:textId="77777777">
            <w:pPr>
              <w:tabs>
                <w:tab w:val="clear" w:pos="567"/>
              </w:tabs>
              <w:spacing w:line="240" w:lineRule="auto"/>
              <w:jc w:val="center"/>
              <w:rPr>
                <w:color w:val="000000"/>
                <w:sz w:val="20"/>
              </w:rPr>
            </w:pPr>
            <w:r w:rsidRPr="00474D78">
              <w:rPr>
                <w:color w:val="000000" w:themeColor="text1"/>
                <w:sz w:val="20"/>
              </w:rPr>
              <w:t>1,24</w:t>
            </w:r>
          </w:p>
          <w:p w:rsidR="00E269CB" w:rsidRPr="00474D78" w:rsidP="00855719" w14:paraId="2D31576F" w14:textId="77777777">
            <w:pPr>
              <w:tabs>
                <w:tab w:val="clear" w:pos="567"/>
              </w:tabs>
              <w:spacing w:line="240" w:lineRule="auto"/>
              <w:jc w:val="center"/>
              <w:rPr>
                <w:color w:val="000000"/>
                <w:sz w:val="20"/>
                <w:lang w:eastAsia="en-GB"/>
              </w:rPr>
            </w:pPr>
          </w:p>
        </w:tc>
      </w:tr>
      <w:tr w14:paraId="6ED1BF33" w14:textId="77777777" w:rsidTr="000C453F">
        <w:tblPrEx>
          <w:tblW w:w="9283" w:type="dxa"/>
          <w:tblLayout w:type="fixed"/>
          <w:tblLook w:val="04A0"/>
        </w:tblPrEx>
        <w:trPr>
          <w:cantSplit/>
          <w:trHeight w:val="482"/>
        </w:trPr>
        <w:tc>
          <w:tcPr>
            <w:tcW w:w="2830" w:type="dxa"/>
            <w:vAlign w:val="center"/>
          </w:tcPr>
          <w:p w:rsidR="4893E003" w:rsidRPr="00474D78" w:rsidP="00855719" w14:paraId="235DE3A5" w14:textId="77777777">
            <w:pPr>
              <w:tabs>
                <w:tab w:val="clear" w:pos="567"/>
              </w:tabs>
              <w:spacing w:line="240" w:lineRule="auto"/>
              <w:rPr>
                <w:color w:val="000000" w:themeColor="text1"/>
                <w:sz w:val="20"/>
                <w:lang w:eastAsia="en-GB"/>
              </w:rPr>
            </w:pPr>
          </w:p>
          <w:p w:rsidR="00E269CB" w:rsidRPr="00474D78" w:rsidP="00855719" w14:paraId="63F2EFCE" w14:textId="77777777">
            <w:pPr>
              <w:tabs>
                <w:tab w:val="clear" w:pos="567"/>
              </w:tabs>
              <w:spacing w:line="240" w:lineRule="auto"/>
              <w:rPr>
                <w:color w:val="000000"/>
                <w:sz w:val="20"/>
              </w:rPr>
            </w:pPr>
            <w:r w:rsidRPr="00474D78">
              <w:rPr>
                <w:color w:val="000000" w:themeColor="text1"/>
                <w:sz w:val="20"/>
              </w:rPr>
              <w:t>Razlika u odnosu na placebo*</w:t>
            </w:r>
          </w:p>
          <w:p w:rsidR="00E269CB" w:rsidRPr="00474D78" w:rsidP="00855719" w14:paraId="79E69AE2" w14:textId="77777777">
            <w:pPr>
              <w:tabs>
                <w:tab w:val="clear" w:pos="567"/>
              </w:tabs>
              <w:spacing w:line="240" w:lineRule="auto"/>
              <w:rPr>
                <w:color w:val="000000"/>
                <w:sz w:val="20"/>
              </w:rPr>
            </w:pPr>
            <w:r w:rsidRPr="00474D78">
              <w:rPr>
                <w:color w:val="000000" w:themeColor="text1"/>
                <w:sz w:val="20"/>
              </w:rPr>
              <w:t>Ustajanje</w:t>
            </w:r>
            <w:r w:rsidRPr="00474D78" w:rsidR="00F4459A">
              <w:rPr>
                <w:color w:val="000000" w:themeColor="text1"/>
                <w:sz w:val="20"/>
              </w:rPr>
              <w:t>/s</w:t>
            </w:r>
          </w:p>
          <w:p w:rsidR="322426AC" w:rsidRPr="00474D78" w:rsidP="00855719" w14:paraId="1ED0C345" w14:textId="77777777">
            <w:pPr>
              <w:tabs>
                <w:tab w:val="clear" w:pos="567"/>
              </w:tabs>
              <w:spacing w:line="240" w:lineRule="auto"/>
              <w:rPr>
                <w:color w:val="000000" w:themeColor="text1"/>
                <w:sz w:val="20"/>
              </w:rPr>
            </w:pPr>
            <w:r w:rsidRPr="00474D78">
              <w:rPr>
                <w:color w:val="000000" w:themeColor="text1"/>
                <w:sz w:val="20"/>
              </w:rPr>
              <w:t>s/</w:t>
            </w:r>
            <w:r w:rsidRPr="00474D78" w:rsidR="00BE337A">
              <w:rPr>
                <w:color w:val="000000" w:themeColor="text1"/>
                <w:sz w:val="20"/>
              </w:rPr>
              <w:t>ustajanje</w:t>
            </w:r>
          </w:p>
          <w:p w:rsidR="00E269CB" w:rsidRPr="00474D78" w:rsidP="00855719" w14:paraId="49DFE896" w14:textId="77777777">
            <w:pPr>
              <w:tabs>
                <w:tab w:val="clear" w:pos="567"/>
              </w:tabs>
              <w:spacing w:line="240" w:lineRule="auto"/>
              <w:rPr>
                <w:color w:val="000000"/>
                <w:sz w:val="20"/>
                <w:lang w:eastAsia="en-GB"/>
              </w:rPr>
            </w:pPr>
          </w:p>
        </w:tc>
        <w:tc>
          <w:tcPr>
            <w:tcW w:w="1134" w:type="dxa"/>
            <w:vAlign w:val="center"/>
          </w:tcPr>
          <w:p w:rsidR="00E269CB" w:rsidRPr="00474D78" w:rsidP="00855719" w14:paraId="2DEA9703" w14:textId="77777777">
            <w:pPr>
              <w:tabs>
                <w:tab w:val="clear" w:pos="567"/>
              </w:tabs>
              <w:spacing w:line="240" w:lineRule="auto"/>
              <w:jc w:val="center"/>
              <w:rPr>
                <w:color w:val="000000"/>
                <w:sz w:val="20"/>
              </w:rPr>
            </w:pPr>
            <w:r w:rsidRPr="00474D78">
              <w:rPr>
                <w:color w:val="000000" w:themeColor="text1"/>
                <w:sz w:val="20"/>
                <w:lang w:eastAsia="en-GB"/>
              </w:rPr>
              <w:t>-</w:t>
            </w:r>
          </w:p>
        </w:tc>
        <w:tc>
          <w:tcPr>
            <w:tcW w:w="1701" w:type="dxa"/>
            <w:vAlign w:val="center"/>
          </w:tcPr>
          <w:p w:rsidR="00E269CB" w:rsidRPr="00474D78" w:rsidP="00855719" w14:paraId="1BB023BC" w14:textId="77777777">
            <w:pPr>
              <w:tabs>
                <w:tab w:val="clear" w:pos="567"/>
              </w:tabs>
              <w:spacing w:line="240" w:lineRule="auto"/>
              <w:jc w:val="center"/>
              <w:rPr>
                <w:color w:val="000000"/>
                <w:sz w:val="20"/>
                <w:lang w:eastAsia="en-GB"/>
              </w:rPr>
            </w:pPr>
          </w:p>
          <w:p w:rsidR="001664E6" w:rsidRPr="00474D78" w:rsidP="00855719" w14:paraId="4F57AE60" w14:textId="77777777">
            <w:pPr>
              <w:tabs>
                <w:tab w:val="clear" w:pos="567"/>
              </w:tabs>
              <w:spacing w:line="240" w:lineRule="auto"/>
              <w:jc w:val="center"/>
              <w:rPr>
                <w:color w:val="000000" w:themeColor="text1"/>
                <w:sz w:val="20"/>
              </w:rPr>
            </w:pPr>
            <w:r w:rsidRPr="00474D78">
              <w:rPr>
                <w:color w:val="000000" w:themeColor="text1"/>
                <w:sz w:val="20"/>
              </w:rPr>
              <w:t>0,043</w:t>
            </w:r>
          </w:p>
          <w:p w:rsidR="00E269CB" w:rsidRPr="00474D78" w:rsidP="00855719" w14:paraId="71C972DC" w14:textId="77777777">
            <w:pPr>
              <w:tabs>
                <w:tab w:val="clear" w:pos="567"/>
              </w:tabs>
              <w:spacing w:line="240" w:lineRule="auto"/>
              <w:jc w:val="center"/>
              <w:rPr>
                <w:color w:val="000000"/>
                <w:sz w:val="20"/>
              </w:rPr>
            </w:pPr>
            <w:r w:rsidRPr="00474D78">
              <w:rPr>
                <w:color w:val="000000" w:themeColor="text1"/>
                <w:sz w:val="20"/>
              </w:rPr>
              <w:t>(0,007; 0,079)</w:t>
            </w:r>
          </w:p>
          <w:p w:rsidR="00E269CB" w:rsidRPr="00474D78" w:rsidP="00855719" w14:paraId="584867E4" w14:textId="77777777">
            <w:pPr>
              <w:tabs>
                <w:tab w:val="clear" w:pos="567"/>
              </w:tabs>
              <w:spacing w:line="240" w:lineRule="auto"/>
              <w:jc w:val="center"/>
              <w:rPr>
                <w:color w:val="000000"/>
                <w:sz w:val="20"/>
              </w:rPr>
            </w:pPr>
            <w:r w:rsidRPr="00474D78">
              <w:rPr>
                <w:color w:val="000000" w:themeColor="text1"/>
                <w:sz w:val="20"/>
              </w:rPr>
              <w:t xml:space="preserve">0,927 (0,042; 1,895) </w:t>
            </w:r>
          </w:p>
        </w:tc>
        <w:tc>
          <w:tcPr>
            <w:tcW w:w="1701" w:type="dxa"/>
            <w:vAlign w:val="center"/>
          </w:tcPr>
          <w:p w:rsidR="00E269CB" w:rsidRPr="00474D78" w:rsidP="00855719" w14:paraId="6CC68D56" w14:textId="77777777">
            <w:pPr>
              <w:tabs>
                <w:tab w:val="clear" w:pos="567"/>
              </w:tabs>
              <w:spacing w:line="240" w:lineRule="auto"/>
              <w:jc w:val="center"/>
              <w:rPr>
                <w:color w:val="000000"/>
                <w:sz w:val="20"/>
                <w:lang w:eastAsia="en-GB"/>
              </w:rPr>
            </w:pPr>
          </w:p>
          <w:p w:rsidR="001664E6" w:rsidRPr="00474D78" w:rsidP="00855719" w14:paraId="18291195" w14:textId="77777777">
            <w:pPr>
              <w:tabs>
                <w:tab w:val="clear" w:pos="567"/>
              </w:tabs>
              <w:spacing w:line="240" w:lineRule="auto"/>
              <w:jc w:val="center"/>
              <w:rPr>
                <w:color w:val="000000" w:themeColor="text1"/>
                <w:sz w:val="20"/>
              </w:rPr>
            </w:pPr>
            <w:r w:rsidRPr="00474D78">
              <w:rPr>
                <w:color w:val="000000" w:themeColor="text1"/>
                <w:sz w:val="20"/>
              </w:rPr>
              <w:t>0,059</w:t>
            </w:r>
          </w:p>
          <w:p w:rsidR="00E269CB" w:rsidRPr="00474D78" w:rsidP="00855719" w14:paraId="7A9445FC" w14:textId="77777777">
            <w:pPr>
              <w:tabs>
                <w:tab w:val="clear" w:pos="567"/>
              </w:tabs>
              <w:spacing w:line="240" w:lineRule="auto"/>
              <w:jc w:val="center"/>
              <w:rPr>
                <w:color w:val="000000"/>
                <w:sz w:val="20"/>
              </w:rPr>
            </w:pPr>
            <w:r w:rsidRPr="00474D78">
              <w:rPr>
                <w:color w:val="000000" w:themeColor="text1"/>
                <w:sz w:val="20"/>
              </w:rPr>
              <w:t>(0,022; 0,095)</w:t>
            </w:r>
          </w:p>
          <w:p w:rsidR="00E269CB" w:rsidRPr="00474D78" w:rsidP="00855719" w14:paraId="254DD1FB" w14:textId="77777777">
            <w:pPr>
              <w:tabs>
                <w:tab w:val="clear" w:pos="567"/>
              </w:tabs>
              <w:spacing w:line="240" w:lineRule="auto"/>
              <w:jc w:val="center"/>
              <w:rPr>
                <w:color w:val="000000"/>
                <w:sz w:val="20"/>
              </w:rPr>
            </w:pPr>
            <w:r w:rsidRPr="00474D78">
              <w:rPr>
                <w:color w:val="000000" w:themeColor="text1"/>
                <w:sz w:val="20"/>
              </w:rPr>
              <w:t>1,67 (0,684; 2,658)</w:t>
            </w:r>
          </w:p>
        </w:tc>
        <w:tc>
          <w:tcPr>
            <w:tcW w:w="1917" w:type="dxa"/>
            <w:vAlign w:val="center"/>
          </w:tcPr>
          <w:p w:rsidR="00E269CB" w:rsidRPr="00474D78" w:rsidP="00855719" w14:paraId="357D405C" w14:textId="77777777">
            <w:pPr>
              <w:tabs>
                <w:tab w:val="clear" w:pos="567"/>
              </w:tabs>
              <w:spacing w:line="240" w:lineRule="auto"/>
              <w:jc w:val="center"/>
              <w:rPr>
                <w:color w:val="000000"/>
                <w:sz w:val="20"/>
                <w:lang w:eastAsia="en-GB"/>
              </w:rPr>
            </w:pPr>
          </w:p>
          <w:p w:rsidR="00E269CB" w:rsidRPr="00474D78" w:rsidP="00855719" w14:paraId="211AC96A" w14:textId="77777777">
            <w:pPr>
              <w:tabs>
                <w:tab w:val="clear" w:pos="567"/>
              </w:tabs>
              <w:spacing w:line="240" w:lineRule="auto"/>
              <w:jc w:val="center"/>
              <w:rPr>
                <w:color w:val="000000"/>
                <w:sz w:val="20"/>
              </w:rPr>
            </w:pPr>
            <w:r w:rsidRPr="00474D78">
              <w:rPr>
                <w:color w:val="000000" w:themeColor="text1"/>
                <w:sz w:val="20"/>
              </w:rPr>
              <w:t>nije navedeno</w:t>
            </w:r>
          </w:p>
          <w:p w:rsidR="00E269CB" w:rsidRPr="00474D78" w:rsidP="00855719" w14:paraId="1BAD9FA2" w14:textId="77777777">
            <w:pPr>
              <w:tabs>
                <w:tab w:val="clear" w:pos="567"/>
              </w:tabs>
              <w:spacing w:line="240" w:lineRule="auto"/>
              <w:jc w:val="center"/>
              <w:rPr>
                <w:color w:val="000000"/>
                <w:sz w:val="20"/>
              </w:rPr>
            </w:pPr>
            <w:r w:rsidRPr="00474D78">
              <w:rPr>
                <w:color w:val="000000" w:themeColor="text1"/>
                <w:sz w:val="20"/>
              </w:rPr>
              <w:t>nije navedeno</w:t>
            </w:r>
          </w:p>
        </w:tc>
      </w:tr>
      <w:tr w14:paraId="43BAB0E2" w14:textId="77777777" w:rsidTr="000C453F">
        <w:tblPrEx>
          <w:tblW w:w="9283" w:type="dxa"/>
          <w:tblLayout w:type="fixed"/>
          <w:tblLook w:val="04A0"/>
        </w:tblPrEx>
        <w:trPr>
          <w:cantSplit/>
          <w:trHeight w:val="57"/>
        </w:trPr>
        <w:tc>
          <w:tcPr>
            <w:tcW w:w="2830" w:type="dxa"/>
            <w:vAlign w:val="center"/>
          </w:tcPr>
          <w:p w:rsidR="00E269CB" w:rsidRPr="00474D78" w:rsidP="00855719" w14:paraId="7FA0EDF3" w14:textId="77777777">
            <w:pPr>
              <w:tabs>
                <w:tab w:val="clear" w:pos="567"/>
              </w:tabs>
              <w:spacing w:line="240" w:lineRule="auto"/>
              <w:rPr>
                <w:color w:val="000000"/>
                <w:sz w:val="20"/>
              </w:rPr>
            </w:pPr>
            <w:r w:rsidRPr="00474D78">
              <w:rPr>
                <w:color w:val="000000" w:themeColor="text1"/>
                <w:sz w:val="20"/>
              </w:rPr>
              <w:t xml:space="preserve">p-vrijednost </w:t>
            </w:r>
          </w:p>
        </w:tc>
        <w:tc>
          <w:tcPr>
            <w:tcW w:w="1134" w:type="dxa"/>
            <w:vAlign w:val="center"/>
          </w:tcPr>
          <w:p w:rsidR="00E269CB" w:rsidRPr="00474D78" w:rsidP="00855719" w14:paraId="5BD58F2B" w14:textId="77777777">
            <w:pPr>
              <w:tabs>
                <w:tab w:val="clear" w:pos="567"/>
              </w:tabs>
              <w:spacing w:line="240" w:lineRule="auto"/>
              <w:jc w:val="center"/>
              <w:rPr>
                <w:color w:val="000000"/>
                <w:sz w:val="20"/>
              </w:rPr>
            </w:pPr>
            <w:r w:rsidRPr="00474D78">
              <w:rPr>
                <w:color w:val="000000" w:themeColor="text1"/>
                <w:sz w:val="20"/>
                <w:lang w:eastAsia="en-GB"/>
              </w:rPr>
              <w:t>-</w:t>
            </w:r>
          </w:p>
        </w:tc>
        <w:tc>
          <w:tcPr>
            <w:tcW w:w="1701" w:type="dxa"/>
            <w:vAlign w:val="center"/>
          </w:tcPr>
          <w:p w:rsidR="00E269CB" w:rsidRPr="00474D78" w:rsidP="00855719" w14:paraId="2AE24342" w14:textId="77777777">
            <w:pPr>
              <w:tabs>
                <w:tab w:val="clear" w:pos="567"/>
              </w:tabs>
              <w:spacing w:line="240" w:lineRule="auto"/>
              <w:jc w:val="center"/>
              <w:rPr>
                <w:color w:val="000000"/>
                <w:sz w:val="20"/>
              </w:rPr>
            </w:pPr>
            <w:r w:rsidRPr="00474D78">
              <w:rPr>
                <w:color w:val="000000" w:themeColor="text1"/>
                <w:sz w:val="20"/>
              </w:rPr>
              <w:t>0,020</w:t>
            </w:r>
          </w:p>
        </w:tc>
        <w:tc>
          <w:tcPr>
            <w:tcW w:w="1701" w:type="dxa"/>
            <w:vAlign w:val="center"/>
          </w:tcPr>
          <w:p w:rsidR="00E269CB" w:rsidRPr="00474D78" w:rsidP="00855719" w14:paraId="453AFE43" w14:textId="77777777">
            <w:pPr>
              <w:tabs>
                <w:tab w:val="clear" w:pos="567"/>
              </w:tabs>
              <w:spacing w:line="240" w:lineRule="auto"/>
              <w:jc w:val="center"/>
              <w:rPr>
                <w:color w:val="000000"/>
                <w:sz w:val="20"/>
              </w:rPr>
            </w:pPr>
            <w:r w:rsidRPr="00474D78">
              <w:rPr>
                <w:color w:val="000000" w:themeColor="text1"/>
                <w:sz w:val="20"/>
              </w:rPr>
              <w:t>0,002</w:t>
            </w:r>
          </w:p>
        </w:tc>
        <w:tc>
          <w:tcPr>
            <w:tcW w:w="1917" w:type="dxa"/>
            <w:vAlign w:val="center"/>
          </w:tcPr>
          <w:p w:rsidR="00E269CB" w:rsidRPr="00474D78" w:rsidP="00855719" w14:paraId="03392E87" w14:textId="77777777">
            <w:pPr>
              <w:tabs>
                <w:tab w:val="clear" w:pos="567"/>
              </w:tabs>
              <w:spacing w:line="240" w:lineRule="auto"/>
              <w:jc w:val="center"/>
              <w:rPr>
                <w:color w:val="000000"/>
                <w:sz w:val="20"/>
              </w:rPr>
            </w:pPr>
            <w:r w:rsidRPr="00474D78">
              <w:rPr>
                <w:color w:val="000000" w:themeColor="text1"/>
                <w:sz w:val="20"/>
              </w:rPr>
              <w:t xml:space="preserve">nije navedeno </w:t>
            </w:r>
          </w:p>
        </w:tc>
      </w:tr>
      <w:tr w14:paraId="2E609935"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474D78" w:rsidP="00855719" w14:paraId="6C209EA6" w14:textId="77777777">
            <w:pPr>
              <w:tabs>
                <w:tab w:val="clear" w:pos="567"/>
              </w:tabs>
              <w:spacing w:before="120" w:line="240" w:lineRule="auto"/>
              <w:rPr>
                <w:b/>
                <w:bCs/>
                <w:color w:val="000000"/>
                <w:sz w:val="20"/>
              </w:rPr>
            </w:pPr>
            <w:r w:rsidRPr="00474D78">
              <w:rPr>
                <w:b/>
                <w:color w:val="000000" w:themeColor="text1"/>
                <w:sz w:val="20"/>
              </w:rPr>
              <w:t>Udaljenost u testu 6 MWT (u metrima)</w:t>
            </w:r>
          </w:p>
        </w:tc>
        <w:tc>
          <w:tcPr>
            <w:tcW w:w="1134" w:type="dxa"/>
            <w:shd w:val="clear" w:color="auto" w:fill="F2F2F2" w:themeFill="background1" w:themeFillShade="F2"/>
            <w:vAlign w:val="center"/>
          </w:tcPr>
          <w:p w:rsidR="00E269CB" w:rsidRPr="00474D78" w:rsidP="00855719" w14:paraId="3A734143" w14:textId="77777777">
            <w:pPr>
              <w:tabs>
                <w:tab w:val="clear" w:pos="567"/>
              </w:tabs>
              <w:spacing w:before="120" w:line="240" w:lineRule="auto"/>
              <w:jc w:val="center"/>
              <w:rPr>
                <w:b/>
                <w:bCs/>
                <w:color w:val="000000"/>
                <w:sz w:val="20"/>
              </w:rPr>
            </w:pPr>
            <w:r w:rsidRPr="00474D78">
              <w:rPr>
                <w:b/>
                <w:color w:val="000000" w:themeColor="text1"/>
                <w:sz w:val="20"/>
              </w:rPr>
              <w:t>Placebo</w:t>
            </w:r>
          </w:p>
        </w:tc>
        <w:tc>
          <w:tcPr>
            <w:tcW w:w="1701" w:type="dxa"/>
            <w:shd w:val="clear" w:color="auto" w:fill="F2F2F2" w:themeFill="background1" w:themeFillShade="F2"/>
            <w:vAlign w:val="center"/>
          </w:tcPr>
          <w:p w:rsidR="00E269CB" w:rsidRPr="00474D78" w:rsidP="00855719" w14:paraId="729B8406" w14:textId="77777777">
            <w:pPr>
              <w:tabs>
                <w:tab w:val="clear" w:pos="567"/>
              </w:tabs>
              <w:spacing w:before="120" w:line="240" w:lineRule="auto"/>
              <w:jc w:val="center"/>
              <w:rPr>
                <w:b/>
                <w:bCs/>
                <w:color w:val="000000"/>
                <w:sz w:val="20"/>
              </w:rPr>
            </w:pPr>
            <w:r w:rsidRPr="00474D78">
              <w:rPr>
                <w:b/>
                <w:color w:val="000000" w:themeColor="text1"/>
                <w:sz w:val="20"/>
              </w:rPr>
              <w:t>Vam</w:t>
            </w:r>
            <w:r w:rsidRPr="00474D78" w:rsidR="00BE337A">
              <w:rPr>
                <w:b/>
                <w:color w:val="000000" w:themeColor="text1"/>
                <w:sz w:val="20"/>
              </w:rPr>
              <w:t>orolon</w:t>
            </w:r>
            <w:r w:rsidRPr="00474D78">
              <w:rPr>
                <w:b/>
                <w:color w:val="000000" w:themeColor="text1"/>
                <w:sz w:val="20"/>
              </w:rPr>
              <w:t xml:space="preserve"> 2 mg/kg/dan</w:t>
            </w:r>
          </w:p>
        </w:tc>
        <w:tc>
          <w:tcPr>
            <w:tcW w:w="1701" w:type="dxa"/>
            <w:shd w:val="clear" w:color="auto" w:fill="F2F2F2" w:themeFill="background1" w:themeFillShade="F2"/>
            <w:vAlign w:val="center"/>
          </w:tcPr>
          <w:p w:rsidR="00E269CB" w:rsidRPr="00474D78" w:rsidP="00855719" w14:paraId="5324CE78" w14:textId="77777777">
            <w:pPr>
              <w:tabs>
                <w:tab w:val="clear" w:pos="567"/>
              </w:tabs>
              <w:spacing w:before="120" w:line="240" w:lineRule="auto"/>
              <w:jc w:val="center"/>
              <w:rPr>
                <w:b/>
                <w:bCs/>
                <w:color w:val="000000"/>
                <w:sz w:val="20"/>
              </w:rPr>
            </w:pPr>
            <w:r w:rsidRPr="00474D78">
              <w:rPr>
                <w:b/>
                <w:color w:val="000000" w:themeColor="text1"/>
                <w:sz w:val="20"/>
              </w:rPr>
              <w:t>Vam</w:t>
            </w:r>
            <w:r w:rsidRPr="00474D78" w:rsidR="00BE337A">
              <w:rPr>
                <w:b/>
                <w:color w:val="000000" w:themeColor="text1"/>
                <w:sz w:val="20"/>
              </w:rPr>
              <w:t>orolon</w:t>
            </w:r>
            <w:r w:rsidRPr="00474D78">
              <w:rPr>
                <w:b/>
                <w:color w:val="000000" w:themeColor="text1"/>
                <w:sz w:val="20"/>
              </w:rPr>
              <w:t xml:space="preserve"> 6 mg/kg/dan</w:t>
            </w:r>
          </w:p>
        </w:tc>
        <w:tc>
          <w:tcPr>
            <w:tcW w:w="1917" w:type="dxa"/>
            <w:shd w:val="clear" w:color="auto" w:fill="F2F2F2" w:themeFill="background1" w:themeFillShade="F2"/>
            <w:vAlign w:val="center"/>
          </w:tcPr>
          <w:p w:rsidR="00E269CB" w:rsidRPr="00474D78" w:rsidP="00855719" w14:paraId="4611A7D6" w14:textId="77777777">
            <w:pPr>
              <w:tabs>
                <w:tab w:val="clear" w:pos="567"/>
              </w:tabs>
              <w:spacing w:before="120" w:line="240" w:lineRule="auto"/>
              <w:jc w:val="center"/>
              <w:rPr>
                <w:b/>
                <w:bCs/>
                <w:color w:val="000000"/>
                <w:sz w:val="20"/>
              </w:rPr>
            </w:pPr>
            <w:r w:rsidRPr="00474D78">
              <w:rPr>
                <w:b/>
                <w:color w:val="000000" w:themeColor="text1"/>
                <w:sz w:val="20"/>
              </w:rPr>
              <w:t>Pred</w:t>
            </w:r>
            <w:r w:rsidRPr="00474D78" w:rsidR="00BE337A">
              <w:rPr>
                <w:b/>
                <w:color w:val="000000" w:themeColor="text1"/>
                <w:sz w:val="20"/>
              </w:rPr>
              <w:t>nizon</w:t>
            </w:r>
            <w:r w:rsidRPr="00474D78">
              <w:rPr>
                <w:b/>
                <w:color w:val="000000" w:themeColor="text1"/>
                <w:sz w:val="20"/>
              </w:rPr>
              <w:t xml:space="preserve"> 0,75 mg/kg/dan</w:t>
            </w:r>
          </w:p>
        </w:tc>
      </w:tr>
      <w:tr w14:paraId="78DA1233" w14:textId="77777777" w:rsidTr="000C453F">
        <w:tblPrEx>
          <w:tblW w:w="9283" w:type="dxa"/>
          <w:tblLayout w:type="fixed"/>
          <w:tblLook w:val="04A0"/>
        </w:tblPrEx>
        <w:trPr>
          <w:cantSplit/>
          <w:trHeight w:val="57"/>
        </w:trPr>
        <w:tc>
          <w:tcPr>
            <w:tcW w:w="2830" w:type="dxa"/>
            <w:vAlign w:val="center"/>
          </w:tcPr>
          <w:p w:rsidR="00E269CB" w:rsidRPr="00474D78" w:rsidP="00855719" w14:paraId="4AE23F46" w14:textId="77777777">
            <w:pPr>
              <w:tabs>
                <w:tab w:val="clear" w:pos="567"/>
              </w:tabs>
              <w:spacing w:line="240" w:lineRule="auto"/>
              <w:rPr>
                <w:color w:val="000000"/>
                <w:sz w:val="20"/>
              </w:rPr>
            </w:pPr>
            <w:r w:rsidRPr="00474D78">
              <w:rPr>
                <w:color w:val="000000" w:themeColor="text1"/>
                <w:sz w:val="20"/>
              </w:rPr>
              <w:t>Početna srednja vrijednost (m)</w:t>
            </w:r>
          </w:p>
        </w:tc>
        <w:tc>
          <w:tcPr>
            <w:tcW w:w="1134" w:type="dxa"/>
            <w:vAlign w:val="center"/>
          </w:tcPr>
          <w:p w:rsidR="00E269CB" w:rsidRPr="00474D78" w:rsidP="00855719" w14:paraId="64A24309" w14:textId="77777777">
            <w:pPr>
              <w:tabs>
                <w:tab w:val="clear" w:pos="567"/>
              </w:tabs>
              <w:spacing w:line="240" w:lineRule="auto"/>
              <w:jc w:val="center"/>
              <w:rPr>
                <w:color w:val="000000"/>
                <w:sz w:val="20"/>
              </w:rPr>
            </w:pPr>
            <w:r w:rsidRPr="00474D78">
              <w:rPr>
                <w:color w:val="000000" w:themeColor="text1"/>
                <w:sz w:val="20"/>
              </w:rPr>
              <w:t>354,5</w:t>
            </w:r>
          </w:p>
        </w:tc>
        <w:tc>
          <w:tcPr>
            <w:tcW w:w="1701" w:type="dxa"/>
            <w:vAlign w:val="center"/>
          </w:tcPr>
          <w:p w:rsidR="00E269CB" w:rsidRPr="00474D78" w:rsidP="00855719" w14:paraId="3FF28B9C" w14:textId="77777777">
            <w:pPr>
              <w:tabs>
                <w:tab w:val="clear" w:pos="567"/>
              </w:tabs>
              <w:spacing w:line="240" w:lineRule="auto"/>
              <w:jc w:val="center"/>
              <w:rPr>
                <w:color w:val="000000"/>
                <w:sz w:val="20"/>
              </w:rPr>
            </w:pPr>
            <w:r w:rsidRPr="00474D78">
              <w:rPr>
                <w:color w:val="000000" w:themeColor="text1"/>
                <w:sz w:val="20"/>
              </w:rPr>
              <w:t>316,1</w:t>
            </w:r>
          </w:p>
        </w:tc>
        <w:tc>
          <w:tcPr>
            <w:tcW w:w="1701" w:type="dxa"/>
            <w:vAlign w:val="center"/>
          </w:tcPr>
          <w:p w:rsidR="00E269CB" w:rsidRPr="00474D78" w:rsidP="00855719" w14:paraId="56E2A342" w14:textId="77777777">
            <w:pPr>
              <w:tabs>
                <w:tab w:val="clear" w:pos="567"/>
              </w:tabs>
              <w:spacing w:line="240" w:lineRule="auto"/>
              <w:jc w:val="center"/>
              <w:rPr>
                <w:color w:val="000000"/>
                <w:sz w:val="20"/>
              </w:rPr>
            </w:pPr>
            <w:r w:rsidRPr="00474D78">
              <w:rPr>
                <w:color w:val="000000" w:themeColor="text1"/>
                <w:sz w:val="20"/>
              </w:rPr>
              <w:t>312,5</w:t>
            </w:r>
          </w:p>
        </w:tc>
        <w:tc>
          <w:tcPr>
            <w:tcW w:w="1917" w:type="dxa"/>
            <w:vAlign w:val="center"/>
          </w:tcPr>
          <w:p w:rsidR="00E269CB" w:rsidRPr="00474D78" w:rsidP="00855719" w14:paraId="4F9DEEAC" w14:textId="77777777">
            <w:pPr>
              <w:tabs>
                <w:tab w:val="clear" w:pos="567"/>
              </w:tabs>
              <w:spacing w:line="240" w:lineRule="auto"/>
              <w:jc w:val="center"/>
              <w:rPr>
                <w:color w:val="000000"/>
                <w:sz w:val="20"/>
              </w:rPr>
            </w:pPr>
            <w:r w:rsidRPr="00474D78">
              <w:rPr>
                <w:color w:val="000000" w:themeColor="text1"/>
                <w:sz w:val="20"/>
              </w:rPr>
              <w:t>343,3</w:t>
            </w:r>
          </w:p>
        </w:tc>
      </w:tr>
      <w:tr w14:paraId="7D8D3539" w14:textId="77777777" w:rsidTr="000C453F">
        <w:tblPrEx>
          <w:tblW w:w="9283" w:type="dxa"/>
          <w:tblLayout w:type="fixed"/>
          <w:tblLook w:val="04A0"/>
        </w:tblPrEx>
        <w:trPr>
          <w:cantSplit/>
          <w:trHeight w:val="57"/>
        </w:trPr>
        <w:tc>
          <w:tcPr>
            <w:tcW w:w="2830" w:type="dxa"/>
            <w:vAlign w:val="center"/>
          </w:tcPr>
          <w:p w:rsidR="00E269CB" w:rsidRPr="00474D78" w:rsidP="00855719" w14:paraId="60F926EF" w14:textId="77777777">
            <w:pPr>
              <w:tabs>
                <w:tab w:val="clear" w:pos="567"/>
              </w:tabs>
              <w:spacing w:line="240" w:lineRule="auto"/>
              <w:rPr>
                <w:color w:val="000000"/>
                <w:sz w:val="20"/>
              </w:rPr>
            </w:pPr>
            <w:r w:rsidRPr="00474D78">
              <w:rPr>
                <w:color w:val="000000" w:themeColor="text1"/>
                <w:sz w:val="20"/>
              </w:rPr>
              <w:t xml:space="preserve">Srednja </w:t>
            </w:r>
            <w:r w:rsidRPr="00474D78" w:rsidR="00BE337A">
              <w:rPr>
                <w:color w:val="000000" w:themeColor="text1"/>
                <w:sz w:val="20"/>
              </w:rPr>
              <w:t xml:space="preserve">vrijednost </w:t>
            </w:r>
            <w:r w:rsidRPr="00474D78">
              <w:rPr>
                <w:color w:val="000000" w:themeColor="text1"/>
                <w:sz w:val="20"/>
              </w:rPr>
              <w:t>promjen</w:t>
            </w:r>
            <w:r w:rsidRPr="00474D78" w:rsidR="00BE337A">
              <w:rPr>
                <w:color w:val="000000" w:themeColor="text1"/>
                <w:sz w:val="20"/>
              </w:rPr>
              <w:t>e</w:t>
            </w:r>
            <w:r w:rsidRPr="00474D78">
              <w:rPr>
                <w:color w:val="000000" w:themeColor="text1"/>
                <w:sz w:val="20"/>
              </w:rPr>
              <w:t xml:space="preserve"> nakon 24 tjedna  </w:t>
            </w:r>
          </w:p>
        </w:tc>
        <w:tc>
          <w:tcPr>
            <w:tcW w:w="1134" w:type="dxa"/>
            <w:vAlign w:val="center"/>
          </w:tcPr>
          <w:p w:rsidR="00E269CB" w:rsidRPr="00474D78" w:rsidP="00855719" w14:paraId="51579B21" w14:textId="77777777">
            <w:pPr>
              <w:tabs>
                <w:tab w:val="clear" w:pos="567"/>
              </w:tabs>
              <w:spacing w:line="240" w:lineRule="auto"/>
              <w:jc w:val="center"/>
              <w:rPr>
                <w:color w:val="000000"/>
                <w:sz w:val="20"/>
              </w:rPr>
            </w:pPr>
            <w:r w:rsidRPr="00474D78">
              <w:rPr>
                <w:color w:val="000000" w:themeColor="text1"/>
                <w:sz w:val="20"/>
              </w:rPr>
              <w:t>-11,4</w:t>
            </w:r>
          </w:p>
        </w:tc>
        <w:tc>
          <w:tcPr>
            <w:tcW w:w="1701" w:type="dxa"/>
            <w:vAlign w:val="center"/>
          </w:tcPr>
          <w:p w:rsidR="00E269CB" w:rsidRPr="00474D78" w:rsidP="00855719" w14:paraId="28E727F1" w14:textId="77777777">
            <w:pPr>
              <w:tabs>
                <w:tab w:val="clear" w:pos="567"/>
              </w:tabs>
              <w:spacing w:line="240" w:lineRule="auto"/>
              <w:jc w:val="center"/>
              <w:rPr>
                <w:color w:val="000000" w:themeColor="text1"/>
                <w:sz w:val="20"/>
              </w:rPr>
            </w:pPr>
            <w:r w:rsidRPr="00474D78">
              <w:rPr>
                <w:color w:val="000000" w:themeColor="text1"/>
                <w:sz w:val="20"/>
              </w:rPr>
              <w:t>+25,0</w:t>
            </w:r>
          </w:p>
        </w:tc>
        <w:tc>
          <w:tcPr>
            <w:tcW w:w="1701" w:type="dxa"/>
            <w:vAlign w:val="center"/>
          </w:tcPr>
          <w:p w:rsidR="00E269CB" w:rsidRPr="00474D78" w:rsidP="00855719" w14:paraId="46F4120E" w14:textId="77777777">
            <w:pPr>
              <w:tabs>
                <w:tab w:val="clear" w:pos="567"/>
              </w:tabs>
              <w:spacing w:line="240" w:lineRule="auto"/>
              <w:jc w:val="center"/>
              <w:rPr>
                <w:color w:val="000000" w:themeColor="text1"/>
                <w:sz w:val="20"/>
              </w:rPr>
            </w:pPr>
            <w:r w:rsidRPr="00474D78">
              <w:rPr>
                <w:color w:val="000000" w:themeColor="text1"/>
                <w:sz w:val="20"/>
              </w:rPr>
              <w:t>+24,6</w:t>
            </w:r>
          </w:p>
        </w:tc>
        <w:tc>
          <w:tcPr>
            <w:tcW w:w="1917" w:type="dxa"/>
            <w:vAlign w:val="center"/>
          </w:tcPr>
          <w:p w:rsidR="00E269CB" w:rsidRPr="00474D78" w:rsidP="00855719" w14:paraId="1C658432" w14:textId="77777777">
            <w:pPr>
              <w:tabs>
                <w:tab w:val="clear" w:pos="567"/>
              </w:tabs>
              <w:spacing w:line="240" w:lineRule="auto"/>
              <w:jc w:val="center"/>
              <w:rPr>
                <w:color w:val="000000"/>
                <w:sz w:val="20"/>
              </w:rPr>
            </w:pPr>
            <w:r w:rsidRPr="00474D78">
              <w:rPr>
                <w:color w:val="000000" w:themeColor="text1"/>
                <w:sz w:val="20"/>
              </w:rPr>
              <w:t>+44,1</w:t>
            </w:r>
          </w:p>
        </w:tc>
      </w:tr>
      <w:tr w14:paraId="2E6E9654" w14:textId="77777777" w:rsidTr="000C453F">
        <w:tblPrEx>
          <w:tblW w:w="9283" w:type="dxa"/>
          <w:tblLayout w:type="fixed"/>
          <w:tblLook w:val="04A0"/>
        </w:tblPrEx>
        <w:trPr>
          <w:cantSplit/>
          <w:trHeight w:val="57"/>
        </w:trPr>
        <w:tc>
          <w:tcPr>
            <w:tcW w:w="2830" w:type="dxa"/>
            <w:vAlign w:val="center"/>
          </w:tcPr>
          <w:p w:rsidR="00E269CB" w:rsidRPr="00474D78" w:rsidP="00855719" w14:paraId="2D3FBB5A" w14:textId="77777777">
            <w:pPr>
              <w:tabs>
                <w:tab w:val="clear" w:pos="567"/>
              </w:tabs>
              <w:spacing w:line="240" w:lineRule="auto"/>
              <w:rPr>
                <w:color w:val="000000"/>
                <w:sz w:val="20"/>
              </w:rPr>
            </w:pPr>
            <w:r w:rsidRPr="00474D78">
              <w:rPr>
                <w:color w:val="000000" w:themeColor="text1"/>
                <w:sz w:val="20"/>
              </w:rPr>
              <w:t>Razlika u odnosu na placebo*</w:t>
            </w:r>
          </w:p>
        </w:tc>
        <w:tc>
          <w:tcPr>
            <w:tcW w:w="1134" w:type="dxa"/>
            <w:vAlign w:val="center"/>
          </w:tcPr>
          <w:p w:rsidR="00E269CB" w:rsidRPr="00474D78" w:rsidP="00855719" w14:paraId="0103380D" w14:textId="77777777">
            <w:pPr>
              <w:tabs>
                <w:tab w:val="clear" w:pos="567"/>
              </w:tabs>
              <w:spacing w:line="240" w:lineRule="auto"/>
              <w:jc w:val="center"/>
              <w:rPr>
                <w:color w:val="000000"/>
                <w:sz w:val="20"/>
              </w:rPr>
            </w:pPr>
            <w:r w:rsidRPr="00474D78">
              <w:rPr>
                <w:color w:val="000000" w:themeColor="text1"/>
                <w:sz w:val="20"/>
                <w:lang w:eastAsia="en-GB"/>
              </w:rPr>
              <w:t>-</w:t>
            </w:r>
          </w:p>
        </w:tc>
        <w:tc>
          <w:tcPr>
            <w:tcW w:w="1701" w:type="dxa"/>
            <w:vAlign w:val="center"/>
          </w:tcPr>
          <w:p w:rsidR="001664E6" w:rsidRPr="00474D78" w:rsidP="00855719" w14:paraId="738A01B8" w14:textId="77777777">
            <w:pPr>
              <w:tabs>
                <w:tab w:val="clear" w:pos="567"/>
              </w:tabs>
              <w:spacing w:line="240" w:lineRule="auto"/>
              <w:jc w:val="center"/>
              <w:rPr>
                <w:color w:val="000000" w:themeColor="text1"/>
                <w:sz w:val="20"/>
              </w:rPr>
            </w:pPr>
            <w:r w:rsidRPr="00474D78">
              <w:rPr>
                <w:color w:val="000000" w:themeColor="text1"/>
                <w:sz w:val="20"/>
              </w:rPr>
              <w:t>36,3</w:t>
            </w:r>
          </w:p>
          <w:p w:rsidR="00E269CB" w:rsidRPr="00474D78" w:rsidP="00855719" w14:paraId="1070D620" w14:textId="77777777">
            <w:pPr>
              <w:tabs>
                <w:tab w:val="clear" w:pos="567"/>
              </w:tabs>
              <w:spacing w:line="240" w:lineRule="auto"/>
              <w:jc w:val="center"/>
              <w:rPr>
                <w:color w:val="000000" w:themeColor="text1"/>
                <w:sz w:val="20"/>
              </w:rPr>
            </w:pPr>
            <w:r w:rsidRPr="00474D78">
              <w:rPr>
                <w:color w:val="000000" w:themeColor="text1"/>
                <w:sz w:val="20"/>
              </w:rPr>
              <w:t>(8,3; 64,4)</w:t>
            </w:r>
          </w:p>
        </w:tc>
        <w:tc>
          <w:tcPr>
            <w:tcW w:w="1701" w:type="dxa"/>
            <w:vAlign w:val="center"/>
          </w:tcPr>
          <w:p w:rsidR="001664E6" w:rsidRPr="00474D78" w:rsidP="00855719" w14:paraId="53D34664" w14:textId="77777777">
            <w:pPr>
              <w:tabs>
                <w:tab w:val="clear" w:pos="567"/>
              </w:tabs>
              <w:spacing w:line="240" w:lineRule="auto"/>
              <w:jc w:val="center"/>
              <w:rPr>
                <w:color w:val="000000" w:themeColor="text1"/>
                <w:sz w:val="20"/>
              </w:rPr>
            </w:pPr>
            <w:r w:rsidRPr="00474D78">
              <w:rPr>
                <w:color w:val="000000" w:themeColor="text1"/>
                <w:sz w:val="20"/>
              </w:rPr>
              <w:t>35,9</w:t>
            </w:r>
          </w:p>
          <w:p w:rsidR="00E269CB" w:rsidRPr="00474D78" w:rsidP="00855719" w14:paraId="6B405014" w14:textId="77777777">
            <w:pPr>
              <w:tabs>
                <w:tab w:val="clear" w:pos="567"/>
              </w:tabs>
              <w:spacing w:line="240" w:lineRule="auto"/>
              <w:jc w:val="center"/>
              <w:rPr>
                <w:color w:val="000000" w:themeColor="text1"/>
                <w:sz w:val="20"/>
              </w:rPr>
            </w:pPr>
            <w:r w:rsidRPr="00474D78">
              <w:rPr>
                <w:color w:val="000000" w:themeColor="text1"/>
                <w:sz w:val="20"/>
              </w:rPr>
              <w:t>(8,0; 63,9)</w:t>
            </w:r>
          </w:p>
        </w:tc>
        <w:tc>
          <w:tcPr>
            <w:tcW w:w="1917" w:type="dxa"/>
            <w:vAlign w:val="center"/>
          </w:tcPr>
          <w:p w:rsidR="00E269CB" w:rsidRPr="00474D78" w:rsidP="00855719" w14:paraId="1D4D02BC" w14:textId="77777777">
            <w:pPr>
              <w:tabs>
                <w:tab w:val="clear" w:pos="567"/>
              </w:tabs>
              <w:spacing w:line="240" w:lineRule="auto"/>
              <w:jc w:val="center"/>
              <w:rPr>
                <w:color w:val="000000"/>
                <w:sz w:val="20"/>
              </w:rPr>
            </w:pPr>
            <w:r w:rsidRPr="00474D78">
              <w:rPr>
                <w:color w:val="000000" w:themeColor="text1"/>
                <w:sz w:val="20"/>
              </w:rPr>
              <w:t xml:space="preserve">nije navedeno </w:t>
            </w:r>
          </w:p>
        </w:tc>
      </w:tr>
      <w:tr w14:paraId="1FB4657B" w14:textId="77777777" w:rsidTr="000C453F">
        <w:tblPrEx>
          <w:tblW w:w="9283" w:type="dxa"/>
          <w:tblLayout w:type="fixed"/>
          <w:tblLook w:val="04A0"/>
        </w:tblPrEx>
        <w:trPr>
          <w:cantSplit/>
          <w:trHeight w:val="57"/>
        </w:trPr>
        <w:tc>
          <w:tcPr>
            <w:tcW w:w="2830" w:type="dxa"/>
            <w:vAlign w:val="center"/>
          </w:tcPr>
          <w:p w:rsidR="00E269CB" w:rsidRPr="00474D78" w:rsidP="00855719" w14:paraId="6389D88C" w14:textId="77777777">
            <w:pPr>
              <w:tabs>
                <w:tab w:val="clear" w:pos="567"/>
              </w:tabs>
              <w:spacing w:line="240" w:lineRule="auto"/>
              <w:rPr>
                <w:color w:val="000000"/>
                <w:sz w:val="20"/>
              </w:rPr>
            </w:pPr>
            <w:r w:rsidRPr="00474D78">
              <w:rPr>
                <w:color w:val="000000" w:themeColor="text1"/>
                <w:sz w:val="20"/>
              </w:rPr>
              <w:t xml:space="preserve">p-vrijednost </w:t>
            </w:r>
          </w:p>
        </w:tc>
        <w:tc>
          <w:tcPr>
            <w:tcW w:w="1134" w:type="dxa"/>
            <w:vAlign w:val="center"/>
          </w:tcPr>
          <w:p w:rsidR="00E269CB" w:rsidRPr="00474D78" w:rsidP="00855719" w14:paraId="3A45705D" w14:textId="77777777">
            <w:pPr>
              <w:tabs>
                <w:tab w:val="clear" w:pos="567"/>
              </w:tabs>
              <w:spacing w:line="240" w:lineRule="auto"/>
              <w:jc w:val="center"/>
              <w:rPr>
                <w:color w:val="000000"/>
                <w:sz w:val="20"/>
              </w:rPr>
            </w:pPr>
            <w:r w:rsidRPr="00474D78">
              <w:rPr>
                <w:color w:val="000000" w:themeColor="text1"/>
                <w:sz w:val="20"/>
                <w:lang w:eastAsia="en-GB"/>
              </w:rPr>
              <w:t>-</w:t>
            </w:r>
          </w:p>
        </w:tc>
        <w:tc>
          <w:tcPr>
            <w:tcW w:w="1701" w:type="dxa"/>
            <w:vAlign w:val="center"/>
          </w:tcPr>
          <w:p w:rsidR="00E269CB" w:rsidRPr="00474D78" w:rsidP="00855719" w14:paraId="14F48325" w14:textId="77777777">
            <w:pPr>
              <w:tabs>
                <w:tab w:val="clear" w:pos="567"/>
              </w:tabs>
              <w:spacing w:line="240" w:lineRule="auto"/>
              <w:jc w:val="center"/>
              <w:rPr>
                <w:color w:val="000000"/>
                <w:sz w:val="20"/>
              </w:rPr>
            </w:pPr>
            <w:r w:rsidRPr="00474D78">
              <w:rPr>
                <w:color w:val="000000" w:themeColor="text1"/>
                <w:sz w:val="20"/>
              </w:rPr>
              <w:t>0,011</w:t>
            </w:r>
          </w:p>
        </w:tc>
        <w:tc>
          <w:tcPr>
            <w:tcW w:w="1701" w:type="dxa"/>
            <w:vAlign w:val="center"/>
          </w:tcPr>
          <w:p w:rsidR="00E269CB" w:rsidRPr="00474D78" w:rsidP="00855719" w14:paraId="0357D060" w14:textId="77777777">
            <w:pPr>
              <w:tabs>
                <w:tab w:val="clear" w:pos="567"/>
              </w:tabs>
              <w:spacing w:line="240" w:lineRule="auto"/>
              <w:jc w:val="center"/>
              <w:rPr>
                <w:color w:val="000000"/>
                <w:sz w:val="20"/>
              </w:rPr>
            </w:pPr>
            <w:r w:rsidRPr="00474D78">
              <w:rPr>
                <w:color w:val="000000" w:themeColor="text1"/>
                <w:sz w:val="20"/>
              </w:rPr>
              <w:t>0,012</w:t>
            </w:r>
          </w:p>
        </w:tc>
        <w:tc>
          <w:tcPr>
            <w:tcW w:w="1917" w:type="dxa"/>
            <w:vAlign w:val="center"/>
          </w:tcPr>
          <w:p w:rsidR="00E269CB" w:rsidRPr="00474D78" w:rsidP="00855719" w14:paraId="5AE1B39D" w14:textId="77777777">
            <w:pPr>
              <w:tabs>
                <w:tab w:val="clear" w:pos="567"/>
              </w:tabs>
              <w:spacing w:line="240" w:lineRule="auto"/>
              <w:jc w:val="center"/>
              <w:rPr>
                <w:color w:val="000000"/>
                <w:sz w:val="20"/>
              </w:rPr>
            </w:pPr>
            <w:r w:rsidRPr="00474D78">
              <w:rPr>
                <w:color w:val="000000" w:themeColor="text1"/>
                <w:sz w:val="20"/>
              </w:rPr>
              <w:t xml:space="preserve">nije navedeno </w:t>
            </w:r>
          </w:p>
        </w:tc>
      </w:tr>
    </w:tbl>
    <w:p w:rsidR="00E269CB" w:rsidRPr="00474D78" w:rsidP="00855719" w14:paraId="66A5D22F" w14:textId="77777777">
      <w:pPr>
        <w:autoSpaceDE w:val="0"/>
        <w:autoSpaceDN w:val="0"/>
        <w:adjustRightInd w:val="0"/>
        <w:spacing w:line="240" w:lineRule="auto"/>
        <w:rPr>
          <w:sz w:val="18"/>
        </w:rPr>
      </w:pPr>
      <w:r w:rsidRPr="00474D78">
        <w:rPr>
          <w:sz w:val="18"/>
        </w:rPr>
        <w:t>Srednje vrijednosti promjena i razlika jesu srednje vrijednosti i razlike srednjih vrijednosti dobivene metodom najmanjih kvadrata (</w:t>
      </w:r>
      <w:r w:rsidRPr="00474D78" w:rsidR="00373DB9">
        <w:rPr>
          <w:sz w:val="18"/>
        </w:rPr>
        <w:t xml:space="preserve">engl. </w:t>
      </w:r>
      <w:r w:rsidRPr="00474D78" w:rsidR="00373DB9">
        <w:rPr>
          <w:i/>
          <w:sz w:val="18"/>
        </w:rPr>
        <w:t>least square mean</w:t>
      </w:r>
      <w:r w:rsidRPr="00474D78" w:rsidR="00373DB9">
        <w:rPr>
          <w:sz w:val="18"/>
        </w:rPr>
        <w:t xml:space="preserve">, </w:t>
      </w:r>
      <w:r w:rsidRPr="00474D78">
        <w:rPr>
          <w:sz w:val="18"/>
        </w:rPr>
        <w:t>LSM).</w:t>
      </w:r>
    </w:p>
    <w:p w:rsidR="00E269CB" w:rsidRPr="00474D78" w:rsidP="00855719" w14:paraId="027D3F40" w14:textId="77777777">
      <w:pPr>
        <w:autoSpaceDE w:val="0"/>
        <w:autoSpaceDN w:val="0"/>
        <w:adjustRightInd w:val="0"/>
        <w:spacing w:line="240" w:lineRule="auto"/>
        <w:rPr>
          <w:sz w:val="18"/>
        </w:rPr>
      </w:pPr>
      <w:r w:rsidRPr="00474D78">
        <w:rPr>
          <w:sz w:val="18"/>
        </w:rPr>
        <w:t>Pozitivni brojevi upućuju na poboljšanje u usporedbi s početnom vrijednošću. *Razlike u LSM-u prikazane s 95 % CI</w:t>
      </w:r>
    </w:p>
    <w:p w:rsidR="009272E1" w:rsidRPr="00474D78" w:rsidP="00855719" w14:paraId="19F03C7D" w14:textId="77777777">
      <w:pPr>
        <w:rPr>
          <w:b/>
          <w:bCs/>
        </w:rPr>
      </w:pPr>
    </w:p>
    <w:p w:rsidR="006E3103" w:rsidRPr="00474D78" w:rsidP="0056402B" w14:paraId="304D50C5" w14:textId="2E64A83C">
      <w:pPr>
        <w:pStyle w:val="Caption"/>
      </w:pPr>
      <w:r w:rsidRPr="00474D78">
        <w:t>Slika </w:t>
      </w:r>
      <w:r w:rsidRPr="00474D78" w:rsidR="00F04663">
        <w:fldChar w:fldCharType="begin"/>
      </w:r>
      <w:r w:rsidRPr="00474D78">
        <w:instrText xml:space="preserve"> SEQ Figure \* ARABIC </w:instrText>
      </w:r>
      <w:r w:rsidRPr="00474D78" w:rsidR="00F04663">
        <w:fldChar w:fldCharType="separate"/>
      </w:r>
      <w:r w:rsidR="008F7065">
        <w:rPr>
          <w:noProof/>
        </w:rPr>
        <w:t>1</w:t>
      </w:r>
      <w:r w:rsidRPr="00474D78" w:rsidR="00F04663">
        <w:rPr>
          <w:noProof/>
        </w:rPr>
        <w:fldChar w:fldCharType="end"/>
      </w:r>
      <w:r w:rsidRPr="00474D78">
        <w:t>.</w:t>
      </w:r>
      <w:r w:rsidRPr="00474D78">
        <w:rPr>
          <w:rStyle w:val="DNEx2"/>
        </w:rPr>
        <w:tab/>
      </w:r>
      <w:r w:rsidRPr="00474D78">
        <w:t>Usporedbe vamorolona i prednizona u vremenskim testovima motoričke funkcije, analizirane kao postotne promjene u odnosu na početnu vrijednost (populacija mITT-1)</w:t>
      </w:r>
    </w:p>
    <w:p w:rsidR="0082035F" w:rsidRPr="00474D78" w:rsidP="0056402B" w14:paraId="21205961" w14:textId="77777777">
      <w:pPr>
        <w:keepNext/>
        <w:rPr>
          <w:b/>
          <w:bCs/>
        </w:rPr>
      </w:pPr>
    </w:p>
    <w:p w:rsidR="00E00976" w:rsidRPr="00474D78" w:rsidP="0056402B" w14:paraId="7111A079" w14:textId="77777777">
      <w:pPr>
        <w:keepNext/>
        <w:spacing w:line="240" w:lineRule="auto"/>
        <w:rPr>
          <w:color w:val="000000" w:themeColor="text1"/>
          <w:szCs w:val="22"/>
        </w:rPr>
      </w:pPr>
      <w:bookmarkStart w:id="62" w:name="IDX"/>
      <w:bookmarkEnd w:id="62"/>
      <w:r w:rsidRPr="00474D78">
        <w:rPr>
          <w:b/>
          <w:noProof/>
          <w:lang w:eastAsia="hr-HR"/>
        </w:rPr>
        <mc:AlternateContent>
          <mc:Choice Requires="wps">
            <w:drawing>
              <wp:anchor distT="45720" distB="45720" distL="114300" distR="114300" simplePos="0" relativeHeight="251675648" behindDoc="0" locked="0" layoutInCell="1" allowOverlap="1">
                <wp:simplePos x="0" y="0"/>
                <wp:positionH relativeFrom="column">
                  <wp:posOffset>144599</wp:posOffset>
                </wp:positionH>
                <wp:positionV relativeFrom="paragraph">
                  <wp:posOffset>208988</wp:posOffset>
                </wp:positionV>
                <wp:extent cx="3734790" cy="3528769"/>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3528769"/>
                        </a:xfrm>
                        <a:prstGeom prst="rect">
                          <a:avLst/>
                        </a:prstGeom>
                        <a:noFill/>
                        <a:ln w="9525">
                          <a:noFill/>
                          <a:miter lim="800000"/>
                          <a:headEnd/>
                          <a:tailEnd/>
                        </a:ln>
                      </wps:spPr>
                      <wps:txbx>
                        <w:txbxContent>
                          <w:p w:rsidR="005D0BF8" w:rsidRPr="00F04663" w:rsidP="00BB0071" w14:textId="77777777">
                            <w:pPr>
                              <w:jc w:val="center"/>
                              <w:rPr>
                                <w:sz w:val="14"/>
                                <w:szCs w:val="12"/>
                              </w:rPr>
                            </w:pPr>
                            <w:r w:rsidRPr="00F04663">
                              <w:rPr>
                                <w:sz w:val="18"/>
                              </w:rPr>
                              <w:t>Mjera ishoda (usporedba)</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4.1pt;height:277.85pt;margin-top:16.45pt;margin-left:11.4pt;mso-height-percent:0;mso-height-relative:margin;mso-width-percent:0;mso-width-relative:margin;mso-wrap-distance-bottom:3.6pt;mso-wrap-distance-left:9pt;mso-wrap-distance-right:9pt;mso-wrap-distance-top:3.6pt;mso-wrap-style:square;position:absolute;visibility:visible;v-text-anchor:top;z-index:251676672" filled="f" stroked="f">
                <v:textbox style="layout-flow:vertical;mso-fit-shape-to-text:t;mso-layout-flow-alt:bottom-to-top" inset="0,0,0,0">
                  <w:txbxContent>
                    <w:p w:rsidR="005D0BF8" w:rsidRPr="00F04663" w:rsidP="00BB0071" w14:paraId="384E5803" w14:textId="77777777">
                      <w:pPr>
                        <w:jc w:val="center"/>
                        <w:rPr>
                          <w:sz w:val="14"/>
                          <w:szCs w:val="12"/>
                        </w:rPr>
                      </w:pPr>
                      <w:r w:rsidRPr="00F04663">
                        <w:rPr>
                          <w:sz w:val="18"/>
                        </w:rPr>
                        <w:t>Mjera ishoda (usporedba)</w:t>
                      </w:r>
                    </w:p>
                  </w:txbxContent>
                </v:textbox>
              </v:shape>
            </w:pict>
          </mc:Fallback>
        </mc:AlternateContent>
      </w:r>
      <w:r w:rsidRPr="00474D78">
        <w:rPr>
          <w:b/>
          <w:noProof/>
          <w:lang w:eastAsia="hr-HR"/>
        </w:rPr>
        <mc:AlternateContent>
          <mc:Choice Requires="wps">
            <w:drawing>
              <wp:anchor distT="45720" distB="45720" distL="114300" distR="114300" simplePos="0" relativeHeight="251673600" behindDoc="0" locked="0" layoutInCell="1" allowOverlap="1">
                <wp:simplePos x="0" y="0"/>
                <wp:positionH relativeFrom="column">
                  <wp:posOffset>1908084</wp:posOffset>
                </wp:positionH>
                <wp:positionV relativeFrom="paragraph">
                  <wp:posOffset>4009093</wp:posOffset>
                </wp:positionV>
                <wp:extent cx="3734790" cy="1850644"/>
                <wp:effectExtent l="0" t="0" r="0" b="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1850644"/>
                        </a:xfrm>
                        <a:prstGeom prst="rect">
                          <a:avLst/>
                        </a:prstGeom>
                        <a:noFill/>
                        <a:ln w="9525">
                          <a:noFill/>
                          <a:miter lim="800000"/>
                          <a:headEnd/>
                          <a:tailEnd/>
                        </a:ln>
                      </wps:spPr>
                      <wps:txbx>
                        <w:txbxContent>
                          <w:p w:rsidR="005D0BF8" w:rsidRPr="00F04663" w:rsidP="00BB0071" w14:textId="77777777">
                            <w:pPr>
                              <w:jc w:val="center"/>
                              <w:rPr>
                                <w:sz w:val="14"/>
                                <w:szCs w:val="12"/>
                              </w:rPr>
                            </w:pPr>
                            <w:r w:rsidRPr="00F04663">
                              <w:rPr>
                                <w:sz w:val="18"/>
                              </w:rPr>
                              <w:t>Razlika u % (95 % CI)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294.1pt;height:145.7pt;margin-top:315.7pt;margin-left:150.25pt;mso-height-percent:200;mso-height-relative:margin;mso-width-percent:0;mso-width-relative:margin;mso-wrap-distance-bottom:3.6pt;mso-wrap-distance-left:9pt;mso-wrap-distance-right:9pt;mso-wrap-distance-top:3.6pt;mso-wrap-style:square;position:absolute;visibility:visible;v-text-anchor:top;z-index:251674624" filled="f" stroked="f">
                <v:textbox style="mso-fit-shape-to-text:t" inset="0,0,0,0">
                  <w:txbxContent>
                    <w:p w:rsidR="005D0BF8" w:rsidRPr="00F04663" w:rsidP="00BB0071" w14:paraId="1DDC23B8" w14:textId="77777777">
                      <w:pPr>
                        <w:jc w:val="center"/>
                        <w:rPr>
                          <w:sz w:val="14"/>
                          <w:szCs w:val="12"/>
                        </w:rPr>
                      </w:pPr>
                      <w:r w:rsidRPr="00F04663">
                        <w:rPr>
                          <w:sz w:val="18"/>
                        </w:rPr>
                        <w:t>Razlika u % (95 % CI)</w:t>
                      </w:r>
                    </w:p>
                  </w:txbxContent>
                </v:textbox>
              </v:shape>
            </w:pict>
          </mc:Fallback>
        </mc:AlternateContent>
      </w:r>
      <w:r w:rsidRPr="00474D78">
        <w:rPr>
          <w:b/>
          <w:noProof/>
          <w:lang w:eastAsia="hr-HR"/>
        </w:rPr>
        <mc:AlternateContent>
          <mc:Choice Requires="wps">
            <w:drawing>
              <wp:anchor distT="45720" distB="45720" distL="114300" distR="114300" simplePos="0" relativeHeight="251671552" behindDoc="0" locked="0" layoutInCell="1" allowOverlap="1">
                <wp:simplePos x="0" y="0"/>
                <wp:positionH relativeFrom="column">
                  <wp:posOffset>-484505</wp:posOffset>
                </wp:positionH>
                <wp:positionV relativeFrom="paragraph">
                  <wp:posOffset>3563496</wp:posOffset>
                </wp:positionV>
                <wp:extent cx="2302764" cy="1850644"/>
                <wp:effectExtent l="0"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5D0BF8" w:rsidRPr="00F04663" w:rsidP="00554DE4" w14:textId="77777777">
                            <w:pPr>
                              <w:jc w:val="right"/>
                              <w:rPr>
                                <w:sz w:val="14"/>
                                <w:szCs w:val="12"/>
                              </w:rPr>
                            </w:pPr>
                            <w:r w:rsidRPr="00F04663">
                              <w:rPr>
                                <w:sz w:val="18"/>
                              </w:rPr>
                              <w:t>6MWT (VAM2 u odnosu na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width:181.3pt;height:145.7pt;margin-top:280.6pt;margin-left:-38.15pt;mso-height-percent:200;mso-height-relative:margin;mso-width-percent:400;mso-width-relative:margin;mso-wrap-distance-bottom:3.6pt;mso-wrap-distance-left:9pt;mso-wrap-distance-right:9pt;mso-wrap-distance-top:3.6pt;mso-wrap-style:square;position:absolute;visibility:visible;v-text-anchor:top;z-index:251672576" filled="f" stroked="f">
                <v:textbox style="mso-fit-shape-to-text:t" inset="0,0,0,0">
                  <w:txbxContent>
                    <w:p w:rsidR="005D0BF8" w:rsidRPr="00F04663" w:rsidP="00554DE4" w14:paraId="0BAF97B8" w14:textId="77777777">
                      <w:pPr>
                        <w:jc w:val="right"/>
                        <w:rPr>
                          <w:sz w:val="14"/>
                          <w:szCs w:val="12"/>
                        </w:rPr>
                      </w:pPr>
                      <w:r w:rsidRPr="00F04663">
                        <w:rPr>
                          <w:sz w:val="18"/>
                        </w:rPr>
                        <w:t>6MWT (VAM2 u odnosu na PDN)</w:t>
                      </w:r>
                    </w:p>
                  </w:txbxContent>
                </v:textbox>
              </v:shape>
            </w:pict>
          </mc:Fallback>
        </mc:AlternateContent>
      </w:r>
      <w:r w:rsidRPr="00474D78">
        <w:rPr>
          <w:b/>
          <w:noProof/>
          <w:lang w:eastAsia="hr-HR"/>
        </w:rPr>
        <mc:AlternateContent>
          <mc:Choice Requires="wps">
            <w:drawing>
              <wp:anchor distT="45720" distB="45720" distL="114300" distR="114300" simplePos="0" relativeHeight="251669504" behindDoc="0" locked="0" layoutInCell="1" allowOverlap="1">
                <wp:simplePos x="0" y="0"/>
                <wp:positionH relativeFrom="column">
                  <wp:posOffset>-477520</wp:posOffset>
                </wp:positionH>
                <wp:positionV relativeFrom="paragraph">
                  <wp:posOffset>2405157</wp:posOffset>
                </wp:positionV>
                <wp:extent cx="2302764" cy="1850644"/>
                <wp:effectExtent l="0" t="0" r="127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5D0BF8" w:rsidRPr="00F04663" w:rsidP="00554DE4" w14:textId="77777777">
                            <w:pPr>
                              <w:jc w:val="right"/>
                              <w:rPr>
                                <w:sz w:val="14"/>
                                <w:szCs w:val="12"/>
                              </w:rPr>
                            </w:pPr>
                            <w:r w:rsidRPr="00F04663">
                              <w:rPr>
                                <w:sz w:val="18"/>
                              </w:rPr>
                              <w:t>TTSTANDV (VAM2 u odnosu na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width:181.3pt;height:145.7pt;margin-top:189.4pt;margin-left:-37.6pt;mso-height-percent:200;mso-height-relative:margin;mso-width-percent:400;mso-width-relative:margin;mso-wrap-distance-bottom:3.6pt;mso-wrap-distance-left:9pt;mso-wrap-distance-right:9pt;mso-wrap-distance-top:3.6pt;mso-wrap-style:square;position:absolute;visibility:visible;v-text-anchor:top;z-index:251670528" filled="f" stroked="f">
                <v:textbox style="mso-fit-shape-to-text:t" inset="0,0,0,0">
                  <w:txbxContent>
                    <w:p w:rsidR="005D0BF8" w:rsidRPr="00F04663" w:rsidP="00554DE4" w14:paraId="6A6EA45B" w14:textId="77777777">
                      <w:pPr>
                        <w:jc w:val="right"/>
                        <w:rPr>
                          <w:sz w:val="14"/>
                          <w:szCs w:val="12"/>
                        </w:rPr>
                      </w:pPr>
                      <w:r w:rsidRPr="00F04663">
                        <w:rPr>
                          <w:sz w:val="18"/>
                        </w:rPr>
                        <w:t>TTSTANDV (VAM2 u odnosu na PDN)</w:t>
                      </w:r>
                    </w:p>
                  </w:txbxContent>
                </v:textbox>
              </v:shape>
            </w:pict>
          </mc:Fallback>
        </mc:AlternateContent>
      </w:r>
      <w:r w:rsidRPr="00474D78">
        <w:rPr>
          <w:b/>
          <w:noProof/>
          <w:lang w:eastAsia="hr-HR"/>
        </w:rPr>
        <mc:AlternateContent>
          <mc:Choice Requires="wps">
            <w:drawing>
              <wp:anchor distT="45720" distB="45720" distL="114300" distR="114300" simplePos="0" relativeHeight="251667456" behindDoc="0" locked="0" layoutInCell="1" allowOverlap="1">
                <wp:simplePos x="0" y="0"/>
                <wp:positionH relativeFrom="column">
                  <wp:posOffset>-483870</wp:posOffset>
                </wp:positionH>
                <wp:positionV relativeFrom="paragraph">
                  <wp:posOffset>1229772</wp:posOffset>
                </wp:positionV>
                <wp:extent cx="2302764" cy="1850644"/>
                <wp:effectExtent l="0" t="0" r="127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5D0BF8" w:rsidRPr="00F04663" w:rsidP="006845EC" w14:textId="77777777">
                            <w:pPr>
                              <w:jc w:val="right"/>
                              <w:rPr>
                                <w:sz w:val="14"/>
                                <w:szCs w:val="12"/>
                              </w:rPr>
                            </w:pPr>
                            <w:r w:rsidRPr="00F04663">
                              <w:rPr>
                                <w:sz w:val="18"/>
                              </w:rPr>
                              <w:t>6MWT (VAM6 u odnosu na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1.3pt;height:145.7pt;margin-top:96.85pt;margin-left:-38.1pt;mso-height-percent:200;mso-height-relative:margin;mso-width-percent:400;mso-width-relative:margin;mso-wrap-distance-bottom:3.6pt;mso-wrap-distance-left:9pt;mso-wrap-distance-right:9pt;mso-wrap-distance-top:3.6pt;mso-wrap-style:square;position:absolute;visibility:visible;v-text-anchor:top;z-index:251668480" filled="f" stroked="f">
                <v:textbox style="mso-fit-shape-to-text:t" inset="0,0,0,0">
                  <w:txbxContent>
                    <w:p w:rsidR="005D0BF8" w:rsidRPr="00F04663" w:rsidP="006845EC" w14:paraId="032B1F8D" w14:textId="77777777">
                      <w:pPr>
                        <w:jc w:val="right"/>
                        <w:rPr>
                          <w:sz w:val="14"/>
                          <w:szCs w:val="12"/>
                        </w:rPr>
                      </w:pPr>
                      <w:r w:rsidRPr="00F04663">
                        <w:rPr>
                          <w:sz w:val="18"/>
                        </w:rPr>
                        <w:t>6MWT (VAM6 u odnosu na PDN)</w:t>
                      </w:r>
                    </w:p>
                  </w:txbxContent>
                </v:textbox>
              </v:shape>
            </w:pict>
          </mc:Fallback>
        </mc:AlternateContent>
      </w:r>
      <w:r w:rsidRPr="00474D78">
        <w:rPr>
          <w:b/>
          <w:noProof/>
          <w:lang w:eastAsia="hr-HR"/>
        </w:rPr>
        <mc:AlternateContent>
          <mc:Choice Requires="wps">
            <w:drawing>
              <wp:anchor distT="45720" distB="45720" distL="114300" distR="114300" simplePos="0" relativeHeight="251665408" behindDoc="0" locked="0" layoutInCell="1" allowOverlap="1">
                <wp:simplePos x="0" y="0"/>
                <wp:positionH relativeFrom="column">
                  <wp:posOffset>-492760</wp:posOffset>
                </wp:positionH>
                <wp:positionV relativeFrom="paragraph">
                  <wp:posOffset>75977</wp:posOffset>
                </wp:positionV>
                <wp:extent cx="2302764" cy="1850644"/>
                <wp:effectExtent l="0" t="0" r="127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5D0BF8" w:rsidRPr="00F04663" w:rsidP="006845EC" w14:textId="77777777">
                            <w:pPr>
                              <w:jc w:val="right"/>
                              <w:rPr>
                                <w:sz w:val="14"/>
                                <w:szCs w:val="12"/>
                              </w:rPr>
                            </w:pPr>
                            <w:r w:rsidRPr="00F04663">
                              <w:rPr>
                                <w:sz w:val="18"/>
                              </w:rPr>
                              <w:t>TTSTANDV (VAM6 u odnosu na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width:181.3pt;height:145.7pt;margin-top:6pt;margin-left:-38.8pt;mso-height-percent:200;mso-height-relative:margin;mso-width-percent:400;mso-width-relative:margin;mso-wrap-distance-bottom:3.6pt;mso-wrap-distance-left:9pt;mso-wrap-distance-right:9pt;mso-wrap-distance-top:3.6pt;mso-wrap-style:square;position:absolute;visibility:visible;v-text-anchor:top;z-index:251666432" filled="f" stroked="f">
                <v:textbox style="mso-fit-shape-to-text:t" inset="0,0,0,0">
                  <w:txbxContent>
                    <w:p w:rsidR="005D0BF8" w:rsidRPr="00F04663" w:rsidP="006845EC" w14:paraId="701AFA87" w14:textId="77777777">
                      <w:pPr>
                        <w:jc w:val="right"/>
                        <w:rPr>
                          <w:sz w:val="14"/>
                          <w:szCs w:val="12"/>
                        </w:rPr>
                      </w:pPr>
                      <w:r w:rsidRPr="00F04663">
                        <w:rPr>
                          <w:sz w:val="18"/>
                        </w:rPr>
                        <w:t>TTSTANDV (VAM6 u odnosu na PDN)</w:t>
                      </w:r>
                    </w:p>
                  </w:txbxContent>
                </v:textbox>
              </v:shape>
            </w:pict>
          </mc:Fallback>
        </mc:AlternateContent>
      </w:r>
      <w:r w:rsidRPr="00474D78">
        <w:rPr>
          <w:noProof/>
          <w:sz w:val="24"/>
          <w:lang w:eastAsia="hr-HR"/>
        </w:rPr>
        <w:drawing>
          <wp:inline distT="0" distB="0" distL="0" distR="0">
            <wp:extent cx="5748110" cy="4320064"/>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2433" name="Picture 1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8110" cy="4320064"/>
                    </a:xfrm>
                    <a:prstGeom prst="rect">
                      <a:avLst/>
                    </a:prstGeom>
                    <a:noFill/>
                    <a:ln>
                      <a:noFill/>
                    </a:ln>
                  </pic:spPr>
                </pic:pic>
              </a:graphicData>
            </a:graphic>
          </wp:inline>
        </w:drawing>
      </w:r>
    </w:p>
    <w:p w:rsidR="001C2CB2" w:rsidRPr="00474D78" w:rsidP="0056402B" w14:paraId="4C4631AD" w14:textId="77777777">
      <w:pPr>
        <w:keepNext/>
        <w:autoSpaceDE w:val="0"/>
        <w:autoSpaceDN w:val="0"/>
        <w:adjustRightInd w:val="0"/>
        <w:spacing w:line="240" w:lineRule="auto"/>
        <w:rPr>
          <w:sz w:val="18"/>
        </w:rPr>
      </w:pPr>
      <w:r w:rsidRPr="00474D78">
        <w:rPr>
          <w:sz w:val="18"/>
        </w:rPr>
        <w:t>Poda</w:t>
      </w:r>
      <w:del w:id="63" w:author="Author">
        <w:r w:rsidRPr="00474D78">
          <w:rPr>
            <w:sz w:val="18"/>
          </w:rPr>
          <w:delText>t</w:delText>
        </w:r>
      </w:del>
      <w:r w:rsidRPr="00474D78">
        <w:rPr>
          <w:sz w:val="18"/>
        </w:rPr>
        <w:t>ci iz ispitivanja standardizirani su s pomoću postotne promjene u odnosu na početnu vrijednost kao mjeru ishoda. Percentilne promjene izračunavaju se kao (vrijednost pri posjeti – početna vrijednost) / početna vrijednost x 100 %.</w:t>
      </w:r>
    </w:p>
    <w:p w:rsidR="00190EBD" w:rsidRPr="00474D78" w:rsidP="0056402B" w14:paraId="3BEC8D18" w14:textId="77777777">
      <w:pPr>
        <w:keepNext/>
        <w:autoSpaceDE w:val="0"/>
        <w:autoSpaceDN w:val="0"/>
        <w:adjustRightInd w:val="0"/>
        <w:spacing w:line="240" w:lineRule="auto"/>
        <w:rPr>
          <w:sz w:val="18"/>
        </w:rPr>
      </w:pPr>
      <w:r w:rsidRPr="00474D78">
        <w:rPr>
          <w:sz w:val="18"/>
        </w:rPr>
        <w:t xml:space="preserve">VAM: </w:t>
      </w:r>
      <w:r w:rsidRPr="00474D78" w:rsidR="001C2CB2">
        <w:rPr>
          <w:sz w:val="18"/>
        </w:rPr>
        <w:t>v</w:t>
      </w:r>
      <w:r w:rsidRPr="00474D78">
        <w:rPr>
          <w:sz w:val="18"/>
        </w:rPr>
        <w:t xml:space="preserve">amorolon, PDN: </w:t>
      </w:r>
      <w:r w:rsidRPr="00474D78" w:rsidR="001C2CB2">
        <w:rPr>
          <w:sz w:val="18"/>
        </w:rPr>
        <w:t>p</w:t>
      </w:r>
      <w:r w:rsidRPr="00474D78">
        <w:rPr>
          <w:sz w:val="18"/>
        </w:rPr>
        <w:t>rednizon</w:t>
      </w:r>
    </w:p>
    <w:p w:rsidR="00726F52" w:rsidRPr="00474D78" w:rsidP="00855719" w14:paraId="7CEDA3FD" w14:textId="77777777">
      <w:pPr>
        <w:autoSpaceDE w:val="0"/>
        <w:autoSpaceDN w:val="0"/>
        <w:adjustRightInd w:val="0"/>
        <w:spacing w:line="240" w:lineRule="auto"/>
        <w:rPr>
          <w:sz w:val="18"/>
        </w:rPr>
      </w:pPr>
      <w:r w:rsidRPr="00474D78">
        <w:rPr>
          <w:sz w:val="18"/>
        </w:rPr>
        <w:t>Sve vrijednosti postotnih promjena iz dviju mjera ishoda unose se u jedan statistički model (MMRM)</w:t>
      </w:r>
    </w:p>
    <w:p w:rsidR="00A83024" w:rsidRPr="00474D78" w:rsidP="00855719" w14:paraId="43B90BAF" w14:textId="77777777">
      <w:pPr>
        <w:spacing w:line="240" w:lineRule="auto"/>
        <w:rPr>
          <w:szCs w:val="22"/>
        </w:rPr>
      </w:pPr>
    </w:p>
    <w:p w:rsidR="00667BF8" w:rsidRPr="00474D78" w:rsidP="00855719" w14:paraId="2D020C45" w14:textId="77777777">
      <w:pPr>
        <w:spacing w:line="240" w:lineRule="auto"/>
      </w:pPr>
      <w:r w:rsidRPr="00474D78">
        <w:t xml:space="preserve">Za vamorolon od 6 mg/kg/dan poboljšanja svih ispitanih mjerenja funkcije </w:t>
      </w:r>
      <w:r w:rsidRPr="00474D78" w:rsidR="001C2CB2">
        <w:t>donjih</w:t>
      </w:r>
      <w:r w:rsidRPr="00474D78">
        <w:t xml:space="preserve"> udova </w:t>
      </w:r>
      <w:r w:rsidRPr="00474D78" w:rsidR="001C2CB2">
        <w:t>uočena nakon</w:t>
      </w:r>
      <w:r w:rsidRPr="00474D78">
        <w:t xml:space="preserve"> 24</w:t>
      </w:r>
      <w:r w:rsidRPr="00474D78" w:rsidR="001C2CB2">
        <w:t> </w:t>
      </w:r>
      <w:r w:rsidRPr="00474D78">
        <w:t>tjedna uglavnom su zadržana tijekom 48 tjedana liječenja, dok su rezultati svih mjera ishoda djelotvornosti za vamorolon od 2 mg/kg/dan bili prilično nedosljedni</w:t>
      </w:r>
      <w:r w:rsidRPr="00474D78" w:rsidR="001C2CB2">
        <w:t>,</w:t>
      </w:r>
      <w:r w:rsidRPr="00474D78">
        <w:t xml:space="preserve"> s padom relevantnih parametara funkcionalnog ishoda u 48. tjednu, tj. brzine u testovima TTSTAND i 6MWT, čime su postignute klinički značajne razlike u usporedbi s vamorolonom od 6 mg/kg/dan, ali samo minimalno smanjenje rezultata NSAA.</w:t>
      </w:r>
    </w:p>
    <w:p w:rsidR="00A83024" w:rsidRPr="00474D78" w:rsidP="00855719" w14:paraId="429D88C9" w14:textId="77777777">
      <w:pPr>
        <w:spacing w:line="240" w:lineRule="auto"/>
      </w:pPr>
    </w:p>
    <w:p w:rsidR="00A83024" w:rsidRPr="00474D78" w:rsidP="00855719" w14:paraId="30955911" w14:textId="77777777">
      <w:pPr>
        <w:spacing w:line="240" w:lineRule="auto"/>
        <w:rPr>
          <w:szCs w:val="22"/>
        </w:rPr>
      </w:pPr>
      <w:r w:rsidRPr="00474D78">
        <w:t>Činilo se da su bolesnici, koji su tijekom ispitivanja 1 prešli s prednizona od 0,75 mg/kg/dan u prvom razdoblju na vamorolon od 6 mg/kg/dan u drugom razdoblju, zadržali korist u pogledu tih mjera ishoda motoričke funkcije, dok je smanjenje zabilježeno u bolesnika koji su prešli na vamorolon od 2 mg/kg/dan.</w:t>
      </w:r>
    </w:p>
    <w:p w:rsidR="00A83024" w:rsidRPr="00474D78" w:rsidP="00855719" w14:paraId="6C86B70B" w14:textId="77777777">
      <w:pPr>
        <w:spacing w:line="240" w:lineRule="auto"/>
        <w:rPr>
          <w:szCs w:val="22"/>
        </w:rPr>
      </w:pPr>
    </w:p>
    <w:p w:rsidR="00A83024" w:rsidRPr="00474D78" w:rsidP="00855719" w14:paraId="072900FC" w14:textId="77777777">
      <w:pPr>
        <w:spacing w:line="240" w:lineRule="auto"/>
      </w:pPr>
      <w:r w:rsidRPr="00474D78">
        <w:t>Na početku liječenja djeca u skupinama koje su primal</w:t>
      </w:r>
      <w:r w:rsidRPr="00474D78" w:rsidR="00947733">
        <w:t>e</w:t>
      </w:r>
      <w:r w:rsidRPr="00474D78">
        <w:t xml:space="preserve"> vamorolon bila su niže visine (medijan </w:t>
      </w:r>
      <w:r w:rsidRPr="00474D78" w:rsidR="00947733">
        <w:noBreakHyphen/>
      </w:r>
      <w:r w:rsidRPr="00474D78">
        <w:t>0,74 SD odnosno -1,04 SD po Z-vrijednosti visine za skupinu koja je primala 2 mg/kg/dan odnosno 6 mg/kg/dan) u odnosu na djecu koja su primala placebo (-0,54 SD) ili prednizon od 0,75 mg/kg/dan (-0,56 SD). Promjena percentila visine i Z-vrijednosti visine bila je slična u djece liječene vamorolonom ili placebom tijekom 24 tjedna, dok je prilikom uzimanja prednizon</w:t>
      </w:r>
      <w:r w:rsidRPr="00474D78" w:rsidR="00947733">
        <w:t>a</w:t>
      </w:r>
      <w:r w:rsidRPr="00474D78">
        <w:t xml:space="preserve"> </w:t>
      </w:r>
      <w:r w:rsidRPr="00474D78">
        <w:t>zabilježeno smanjenje tih vrijednosti. Percentili visine i Z-vrijednosti nisu se smanjili primjenom vamorolona tijekom razdoblja ispitivanja od 48 tjedana u ispitivanju 1. Prelazak s prednizona nakon 24 tjedna u prvom razdoblju na vamorolon u drugom razdoblju doveo je do povećanja srednje vrijednosti i medijana Z-vrijednosti visine u razdoblju do 48. tjedna.</w:t>
      </w:r>
    </w:p>
    <w:p w:rsidR="00812D16" w:rsidRPr="00474D78" w:rsidP="00855719" w14:paraId="4B176AE2" w14:textId="77777777">
      <w:pPr>
        <w:pStyle w:val="NormalWeb"/>
        <w:spacing w:before="0" w:beforeAutospacing="0" w:after="0" w:afterAutospacing="0"/>
        <w:jc w:val="both"/>
        <w:rPr>
          <w:noProof/>
        </w:rPr>
      </w:pPr>
    </w:p>
    <w:p w:rsidR="00812D16" w:rsidRPr="00474D78" w:rsidP="0056402B" w14:paraId="5C6C47CD" w14:textId="77777777">
      <w:pPr>
        <w:keepNext/>
        <w:spacing w:line="240" w:lineRule="auto"/>
        <w:ind w:left="567" w:hanging="567"/>
        <w:outlineLvl w:val="0"/>
        <w:rPr>
          <w:b/>
          <w:noProof/>
          <w:szCs w:val="22"/>
        </w:rPr>
      </w:pPr>
      <w:r w:rsidRPr="00474D78">
        <w:rPr>
          <w:rStyle w:val="DNEx2"/>
        </w:rPr>
        <w:t>5.2</w:t>
      </w:r>
      <w:r w:rsidRPr="00474D78">
        <w:rPr>
          <w:rStyle w:val="DNEx2"/>
        </w:rPr>
        <w:tab/>
      </w:r>
      <w:r w:rsidRPr="00474D78">
        <w:rPr>
          <w:b/>
        </w:rPr>
        <w:t>Farmakokinetička svojstva</w:t>
      </w:r>
    </w:p>
    <w:p w:rsidR="00812D16" w:rsidRPr="00474D78" w:rsidP="0056402B" w14:paraId="410B6C4C" w14:textId="77777777">
      <w:pPr>
        <w:pStyle w:val="NormalWeb"/>
        <w:keepNext/>
        <w:spacing w:before="0" w:beforeAutospacing="0" w:after="0" w:afterAutospacing="0"/>
        <w:jc w:val="both"/>
        <w:rPr>
          <w:rStyle w:val="normaltextrun"/>
          <w:color w:val="000000" w:themeColor="text1"/>
          <w:sz w:val="22"/>
          <w:szCs w:val="20"/>
          <w:lang w:eastAsia="en-US"/>
        </w:rPr>
      </w:pPr>
    </w:p>
    <w:p w:rsidR="00A83024" w:rsidRPr="00474D78" w:rsidP="0056402B" w14:paraId="6E467DDE" w14:textId="77777777">
      <w:pPr>
        <w:keepNext/>
        <w:numPr>
          <w:ilvl w:val="12"/>
          <w:numId w:val="0"/>
        </w:numPr>
        <w:spacing w:line="240" w:lineRule="auto"/>
        <w:rPr>
          <w:u w:val="single"/>
        </w:rPr>
      </w:pPr>
      <w:r w:rsidRPr="00474D78">
        <w:rPr>
          <w:u w:val="single"/>
        </w:rPr>
        <w:t>Apsorpcija</w:t>
      </w:r>
    </w:p>
    <w:p w:rsidR="00553405" w:rsidRPr="00474D78" w:rsidP="0056402B" w14:paraId="21579AD2" w14:textId="77777777">
      <w:pPr>
        <w:keepNext/>
        <w:spacing w:line="240" w:lineRule="auto"/>
        <w:ind w:right="-2"/>
        <w:rPr>
          <w:u w:val="single"/>
        </w:rPr>
      </w:pPr>
    </w:p>
    <w:p w:rsidR="00A83024" w:rsidRPr="00474D78" w:rsidP="00855719" w14:paraId="38DB36CB" w14:textId="77777777">
      <w:pPr>
        <w:spacing w:line="240" w:lineRule="auto"/>
        <w:rPr>
          <w:szCs w:val="22"/>
        </w:rPr>
      </w:pPr>
      <w:r w:rsidRPr="00474D78">
        <w:t>Vamorolon se dobro apsorbira i brzo se distribuira u tkiva. Nakon peroralne primjene s hranom, medijan vrijednosti T</w:t>
      </w:r>
      <w:r w:rsidRPr="00474D78">
        <w:rPr>
          <w:vertAlign w:val="subscript"/>
        </w:rPr>
        <w:t>max</w:t>
      </w:r>
      <w:r w:rsidRPr="00474D78">
        <w:t xml:space="preserve"> iznosi otprilike 2 sata (raspon od 0,5 do 5 sati).</w:t>
      </w:r>
    </w:p>
    <w:p w:rsidR="00271875" w:rsidRPr="00474D78" w:rsidP="00855719" w14:paraId="4CD1CEAE" w14:textId="77777777">
      <w:pPr>
        <w:spacing w:line="240" w:lineRule="auto"/>
        <w:ind w:right="-2"/>
      </w:pPr>
    </w:p>
    <w:p w:rsidR="00A83024" w:rsidRPr="00474D78" w:rsidP="0056402B" w14:paraId="27F2C73F" w14:textId="77777777">
      <w:pPr>
        <w:keepNext/>
        <w:spacing w:line="240" w:lineRule="auto"/>
        <w:ind w:right="-2"/>
        <w:rPr>
          <w:i/>
        </w:rPr>
      </w:pPr>
      <w:bookmarkStart w:id="64" w:name="_Hlk133746806"/>
      <w:r w:rsidRPr="00474D78">
        <w:rPr>
          <w:i/>
        </w:rPr>
        <w:t>Učinak hrane</w:t>
      </w:r>
    </w:p>
    <w:p w:rsidR="39BFE624" w:rsidRPr="00474D78" w:rsidP="00855719" w14:paraId="27D29427" w14:textId="77777777">
      <w:pPr>
        <w:spacing w:line="240" w:lineRule="auto"/>
      </w:pPr>
      <w:r w:rsidRPr="00474D78">
        <w:t>Istodobna primjena vamorolona uz obrok smanjila je vrijednosti C</w:t>
      </w:r>
      <w:r w:rsidRPr="00474D78">
        <w:rPr>
          <w:vertAlign w:val="subscript"/>
        </w:rPr>
        <w:t>max</w:t>
      </w:r>
      <w:r w:rsidRPr="00474D78">
        <w:t xml:space="preserve"> za do 8 %, a odgodila vrijednosti T</w:t>
      </w:r>
      <w:r w:rsidRPr="00474D78">
        <w:rPr>
          <w:vertAlign w:val="subscript"/>
        </w:rPr>
        <w:t>max</w:t>
      </w:r>
      <w:r w:rsidRPr="00474D78">
        <w:t xml:space="preserve"> za 1 sat, u odnosu na primjenu u uvjetima natašte. Ukupna sistemska apsorpcija mjerena na temelju AUC-a povećala se za najviše 14 % kada se vamorolon uzimao s hranom. </w:t>
      </w:r>
      <w:bookmarkEnd w:id="64"/>
      <w:r w:rsidRPr="00474D78">
        <w:t xml:space="preserve">Uočene razlike u apsorpciji ne dovode do klinički </w:t>
      </w:r>
      <w:r w:rsidRPr="00474D78" w:rsidR="001238BA">
        <w:t>značajnih</w:t>
      </w:r>
      <w:r w:rsidRPr="00474D78">
        <w:t xml:space="preserve"> razlika u izloženosti i stoga se vamorolon može primjenjivati s hranom ili bez nje.</w:t>
      </w:r>
    </w:p>
    <w:p w:rsidR="16B680D9" w:rsidRPr="00474D78" w:rsidP="00855719" w14:paraId="548A74F5" w14:textId="77777777">
      <w:pPr>
        <w:spacing w:line="240" w:lineRule="auto"/>
        <w:ind w:right="-2"/>
        <w:rPr>
          <w:u w:val="single"/>
        </w:rPr>
      </w:pPr>
    </w:p>
    <w:p w:rsidR="00A83024" w:rsidRPr="00474D78" w:rsidP="0056402B" w14:paraId="5EB5BE35" w14:textId="77777777">
      <w:pPr>
        <w:keepNext/>
        <w:spacing w:line="240" w:lineRule="auto"/>
        <w:rPr>
          <w:u w:val="single"/>
        </w:rPr>
      </w:pPr>
      <w:r w:rsidRPr="00474D78">
        <w:rPr>
          <w:u w:val="single"/>
        </w:rPr>
        <w:t>Distribucija</w:t>
      </w:r>
    </w:p>
    <w:p w:rsidR="0005119C" w:rsidRPr="00474D78" w:rsidP="0056402B" w14:paraId="7D4EE3F9" w14:textId="77777777">
      <w:pPr>
        <w:keepNext/>
        <w:spacing w:line="240" w:lineRule="auto"/>
        <w:ind w:right="-2"/>
        <w:rPr>
          <w:u w:val="single"/>
        </w:rPr>
      </w:pPr>
    </w:p>
    <w:p w:rsidR="00A83024" w:rsidRPr="00474D78" w:rsidP="00855719" w14:paraId="568CB6CD" w14:textId="77777777">
      <w:pPr>
        <w:spacing w:line="240" w:lineRule="auto"/>
      </w:pPr>
      <w:r w:rsidRPr="00474D78">
        <w:t xml:space="preserve">Prividni volumen distribucije vamorolona za bolesnika oboljelog od DMD-a i tjelesne težine od 20 kg koji uzima vamorolon iznosi 28,5 l na temelju populacijske farmakokinetičke analize. Vezivanje za proteine iznosi 88,1 % </w:t>
      </w:r>
      <w:r w:rsidRPr="00474D78">
        <w:rPr>
          <w:i/>
        </w:rPr>
        <w:t>in vitro</w:t>
      </w:r>
      <w:r w:rsidRPr="00474D78">
        <w:t xml:space="preserve">. Omjer </w:t>
      </w:r>
      <w:r w:rsidRPr="00474D78" w:rsidR="001238BA">
        <w:t xml:space="preserve">u </w:t>
      </w:r>
      <w:r w:rsidRPr="00474D78">
        <w:t>krvi i plazm</w:t>
      </w:r>
      <w:r w:rsidRPr="00474D78" w:rsidR="001238BA">
        <w:t>i</w:t>
      </w:r>
      <w:r w:rsidRPr="00474D78">
        <w:t xml:space="preserve"> iznosi približno 0,87.</w:t>
      </w:r>
    </w:p>
    <w:p w:rsidR="00A83024" w:rsidRPr="00474D78" w:rsidP="00855719" w14:paraId="6F4DAD50" w14:textId="77777777">
      <w:pPr>
        <w:numPr>
          <w:ilvl w:val="12"/>
          <w:numId w:val="0"/>
        </w:numPr>
        <w:spacing w:line="240" w:lineRule="auto"/>
        <w:ind w:right="-2"/>
        <w:rPr>
          <w:u w:val="single"/>
        </w:rPr>
      </w:pPr>
    </w:p>
    <w:p w:rsidR="00A83024" w:rsidRPr="00474D78" w:rsidP="0056402B" w14:paraId="11FEC3E9" w14:textId="77777777">
      <w:pPr>
        <w:keepNext/>
        <w:numPr>
          <w:ilvl w:val="12"/>
          <w:numId w:val="0"/>
        </w:numPr>
        <w:spacing w:line="240" w:lineRule="auto"/>
        <w:rPr>
          <w:u w:val="single"/>
        </w:rPr>
      </w:pPr>
      <w:bookmarkStart w:id="65" w:name="_Hlk133747120"/>
      <w:r w:rsidRPr="00474D78">
        <w:rPr>
          <w:u w:val="single"/>
        </w:rPr>
        <w:t>Biotransformacija</w:t>
      </w:r>
    </w:p>
    <w:p w:rsidR="0005119C" w:rsidRPr="00474D78" w:rsidP="0056402B" w14:paraId="75AE8035" w14:textId="77777777">
      <w:pPr>
        <w:keepNext/>
        <w:numPr>
          <w:ilvl w:val="12"/>
          <w:numId w:val="0"/>
        </w:numPr>
        <w:spacing w:line="240" w:lineRule="auto"/>
        <w:ind w:right="-2"/>
        <w:rPr>
          <w:u w:val="single"/>
        </w:rPr>
      </w:pPr>
    </w:p>
    <w:p w:rsidR="00A83024" w:rsidRPr="00474D78" w:rsidP="00855719" w14:paraId="427964CB" w14:textId="77777777">
      <w:pPr>
        <w:spacing w:line="240" w:lineRule="auto"/>
      </w:pPr>
      <w:r w:rsidRPr="00474D78">
        <w:t>Vamorolon se metabolizira višestrukim putevima faze I faze II, kao što su glukuronidacija, hidroksilacija i redukcija. Glavni metaboliti u plazmi i urinu stvaraju se izravnom glukuronidacijom, kao i hidrogenacijom s naknadnom glukuronidacijom. Uključivanje specifičnih enzima UGT i CYP u metabolizam vamorolona nije uvjerljivo dokazano.</w:t>
      </w:r>
    </w:p>
    <w:bookmarkEnd w:id="65"/>
    <w:p w:rsidR="00D83D7C" w:rsidRPr="00474D78" w:rsidP="00855719" w14:paraId="461C9D2E" w14:textId="77777777">
      <w:pPr>
        <w:spacing w:line="240" w:lineRule="auto"/>
        <w:ind w:right="-2"/>
        <w:rPr>
          <w:u w:val="single"/>
        </w:rPr>
      </w:pPr>
    </w:p>
    <w:p w:rsidR="00A83024" w:rsidRPr="00474D78" w:rsidP="0056402B" w14:paraId="52C6DAF5" w14:textId="77777777">
      <w:pPr>
        <w:keepNext/>
        <w:spacing w:line="240" w:lineRule="auto"/>
        <w:rPr>
          <w:u w:val="single"/>
        </w:rPr>
      </w:pPr>
      <w:r w:rsidRPr="00474D78">
        <w:rPr>
          <w:u w:val="single"/>
        </w:rPr>
        <w:t>Eliminacija</w:t>
      </w:r>
    </w:p>
    <w:p w:rsidR="0005119C" w:rsidRPr="00474D78" w:rsidP="0056402B" w14:paraId="31CABC66" w14:textId="77777777">
      <w:pPr>
        <w:keepNext/>
        <w:spacing w:line="240" w:lineRule="auto"/>
      </w:pPr>
    </w:p>
    <w:p w:rsidR="00A83024" w:rsidRPr="00474D78" w:rsidP="00855719" w14:paraId="49AA7543" w14:textId="77777777">
      <w:pPr>
        <w:spacing w:line="240" w:lineRule="auto"/>
      </w:pPr>
      <w:r w:rsidRPr="00474D78">
        <w:t xml:space="preserve">Glavni put eliminacije je metabolizam s naknadnim izlučivanjem metabolita u </w:t>
      </w:r>
      <w:r w:rsidRPr="00474D78" w:rsidR="000E2C49">
        <w:t>urin</w:t>
      </w:r>
      <w:r w:rsidRPr="00474D78">
        <w:t xml:space="preserve"> i stolicu. Klirens vamorolona za bolesnika s DMD-om tjelesne težine od 20 kg koji uzima vamorolon iznosi 58 l/h na temelju populacijske farmakokinetičke analize. Terminalni poluvijek eliminacije vamorolona u djece oboljele od DMD-a iznosi približno 2 sata.</w:t>
      </w:r>
    </w:p>
    <w:p w:rsidR="00A83024" w:rsidRPr="00474D78" w:rsidP="00855719" w14:paraId="2B616DDF" w14:textId="77777777">
      <w:pPr>
        <w:spacing w:line="240" w:lineRule="auto"/>
        <w:rPr>
          <w:szCs w:val="22"/>
        </w:rPr>
      </w:pPr>
    </w:p>
    <w:p w:rsidR="00A83024" w:rsidRPr="00474D78" w:rsidP="00855719" w14:paraId="53C0D861" w14:textId="77777777">
      <w:pPr>
        <w:spacing w:line="240" w:lineRule="auto"/>
        <w:rPr>
          <w:szCs w:val="22"/>
        </w:rPr>
      </w:pPr>
      <w:r w:rsidRPr="00474D78">
        <w:t>Otprilike 30 % doze vamorolona izlučuje se u stolici (15,4 % nepromijenjeno), a 57 % doze vamorolona izlučuje se urinom kao metaboliti (&lt; 1 % nepromijenjeno). Glavni metaboliti u urinu su glukuronidi.</w:t>
      </w:r>
    </w:p>
    <w:p w:rsidR="00A83024" w:rsidRPr="00474D78" w:rsidP="00855719" w14:paraId="2839EF4F" w14:textId="77777777">
      <w:pPr>
        <w:numPr>
          <w:ilvl w:val="12"/>
          <w:numId w:val="0"/>
        </w:numPr>
        <w:spacing w:line="240" w:lineRule="auto"/>
        <w:ind w:right="-2"/>
        <w:rPr>
          <w:u w:val="single"/>
        </w:rPr>
      </w:pPr>
    </w:p>
    <w:p w:rsidR="00A83024" w:rsidRPr="00474D78" w:rsidP="0056402B" w14:paraId="519E7D05" w14:textId="77777777">
      <w:pPr>
        <w:keepNext/>
        <w:numPr>
          <w:ilvl w:val="12"/>
          <w:numId w:val="0"/>
        </w:numPr>
        <w:spacing w:line="240" w:lineRule="auto"/>
        <w:rPr>
          <w:iCs/>
          <w:noProof/>
          <w:szCs w:val="22"/>
          <w:u w:val="single"/>
        </w:rPr>
      </w:pPr>
      <w:r w:rsidRPr="00474D78">
        <w:rPr>
          <w:u w:val="single"/>
        </w:rPr>
        <w:t>Linearnost/nelinearnost</w:t>
      </w:r>
    </w:p>
    <w:p w:rsidR="0005119C" w:rsidRPr="00474D78" w:rsidP="0056402B" w14:paraId="482F020E" w14:textId="77777777">
      <w:pPr>
        <w:keepNext/>
        <w:spacing w:line="240" w:lineRule="auto"/>
        <w:rPr>
          <w:szCs w:val="22"/>
        </w:rPr>
      </w:pPr>
    </w:p>
    <w:p w:rsidR="00A83024" w:rsidRPr="00474D78" w:rsidP="00855719" w14:paraId="4E6EB9BD" w14:textId="77777777">
      <w:pPr>
        <w:spacing w:line="240" w:lineRule="auto"/>
        <w:rPr>
          <w:szCs w:val="22"/>
        </w:rPr>
      </w:pPr>
      <w:r w:rsidRPr="00474D78">
        <w:t>Farmakokinetika je linearna i izloženost vamorolonu povećava se razmjerno s jednokratnom ili višekratn</w:t>
      </w:r>
      <w:r w:rsidRPr="00474D78" w:rsidR="00800DA2">
        <w:t>i</w:t>
      </w:r>
      <w:r w:rsidRPr="00474D78">
        <w:t>m doz</w:t>
      </w:r>
      <w:r w:rsidRPr="00474D78" w:rsidR="00800DA2">
        <w:t>ama</w:t>
      </w:r>
      <w:r w:rsidRPr="00474D78">
        <w:t>. Vamorolon se ne nakuplja ponovljenom primjenom.</w:t>
      </w:r>
    </w:p>
    <w:p w:rsidR="00A83024" w:rsidRPr="00474D78" w:rsidP="00855719" w14:paraId="08D85BA9" w14:textId="77777777">
      <w:pPr>
        <w:numPr>
          <w:ilvl w:val="12"/>
          <w:numId w:val="0"/>
        </w:numPr>
        <w:spacing w:line="240" w:lineRule="auto"/>
        <w:ind w:right="-2"/>
        <w:rPr>
          <w:iCs/>
          <w:noProof/>
          <w:szCs w:val="22"/>
        </w:rPr>
      </w:pPr>
    </w:p>
    <w:p w:rsidR="00A83024" w:rsidRPr="00474D78" w:rsidP="0056402B" w14:paraId="6F410742" w14:textId="77777777">
      <w:pPr>
        <w:pStyle w:val="paragraph"/>
        <w:keepNext/>
        <w:spacing w:before="0" w:beforeAutospacing="0" w:after="0" w:afterAutospacing="0"/>
        <w:jc w:val="both"/>
        <w:textAlignment w:val="baseline"/>
        <w:rPr>
          <w:rStyle w:val="normaltextrun"/>
          <w:color w:val="000000" w:themeColor="text1"/>
          <w:sz w:val="22"/>
          <w:szCs w:val="22"/>
          <w:u w:val="single"/>
        </w:rPr>
      </w:pPr>
      <w:r w:rsidRPr="00474D78">
        <w:rPr>
          <w:rStyle w:val="normaltextrun"/>
          <w:color w:val="000000" w:themeColor="text1"/>
          <w:sz w:val="22"/>
          <w:u w:val="single"/>
        </w:rPr>
        <w:t>Posebne populacije</w:t>
      </w:r>
    </w:p>
    <w:p w:rsidR="00A83024" w:rsidRPr="00474D78" w:rsidP="0056402B" w14:paraId="2CC056E7" w14:textId="77777777">
      <w:pPr>
        <w:pStyle w:val="paragraph"/>
        <w:keepNext/>
        <w:spacing w:before="0" w:beforeAutospacing="0" w:after="0" w:afterAutospacing="0"/>
        <w:jc w:val="both"/>
        <w:textAlignment w:val="baseline"/>
        <w:rPr>
          <w:rStyle w:val="eop"/>
          <w:color w:val="000000" w:themeColor="text1"/>
          <w:sz w:val="22"/>
          <w:szCs w:val="22"/>
        </w:rPr>
      </w:pPr>
    </w:p>
    <w:p w:rsidR="00A83024" w:rsidRPr="00474D78" w:rsidP="0056402B" w14:paraId="69D2B35B" w14:textId="77777777">
      <w:pPr>
        <w:pStyle w:val="paragraph"/>
        <w:keepNext/>
        <w:spacing w:before="0" w:beforeAutospacing="0" w:after="0" w:afterAutospacing="0"/>
        <w:jc w:val="both"/>
        <w:textAlignment w:val="baseline"/>
        <w:rPr>
          <w:sz w:val="22"/>
          <w:szCs w:val="22"/>
        </w:rPr>
      </w:pPr>
      <w:bookmarkStart w:id="66" w:name="_Hlk133747301"/>
      <w:r w:rsidRPr="00474D78">
        <w:rPr>
          <w:rStyle w:val="normaltextrun"/>
          <w:i/>
          <w:color w:val="000000" w:themeColor="text1"/>
          <w:sz w:val="22"/>
        </w:rPr>
        <w:t>Oštećenje funkcije jetre</w:t>
      </w:r>
    </w:p>
    <w:p w:rsidR="008F7AAD" w:rsidRPr="00474D78" w:rsidP="00855719" w14:paraId="5337A949" w14:textId="77777777">
      <w:pPr>
        <w:spacing w:line="240" w:lineRule="auto"/>
      </w:pPr>
      <w:r w:rsidRPr="00474D78">
        <w:t>Učinak umjerenog oštećenja</w:t>
      </w:r>
      <w:r w:rsidRPr="00474D78" w:rsidR="009A1551">
        <w:t xml:space="preserve"> funkcije</w:t>
      </w:r>
      <w:r w:rsidRPr="00474D78">
        <w:t xml:space="preserve"> jetre (Child-Pugh stadij B) </w:t>
      </w:r>
      <w:r w:rsidRPr="00474D78" w:rsidR="009A1551">
        <w:t xml:space="preserve">na </w:t>
      </w:r>
      <w:r w:rsidRPr="00474D78">
        <w:t>vamorolon ispitivan je na ljudima. Vrijednosti C</w:t>
      </w:r>
      <w:r w:rsidRPr="00474D78">
        <w:rPr>
          <w:vertAlign w:val="subscript"/>
        </w:rPr>
        <w:t>max</w:t>
      </w:r>
      <w:r w:rsidRPr="00474D78">
        <w:t xml:space="preserve"> i AUC</w:t>
      </w:r>
      <w:r w:rsidRPr="00474D78">
        <w:rPr>
          <w:vertAlign w:val="subscript"/>
        </w:rPr>
        <w:t>0</w:t>
      </w:r>
      <w:r w:rsidRPr="00474D78" w:rsidR="004C2849">
        <w:rPr>
          <w:vertAlign w:val="subscript"/>
        </w:rPr>
        <w:t>-</w:t>
      </w:r>
      <w:r w:rsidRPr="00474D78">
        <w:rPr>
          <w:vertAlign w:val="subscript"/>
        </w:rPr>
        <w:t>inf</w:t>
      </w:r>
      <w:r w:rsidRPr="00474D78">
        <w:t xml:space="preserve"> vamorolona bile su približno 1,7 i 2,6 puta veće u ispitanika s umjerenim oštećenjem</w:t>
      </w:r>
      <w:r w:rsidRPr="00474D78" w:rsidR="009A1551">
        <w:t xml:space="preserve"> funkcije</w:t>
      </w:r>
      <w:r w:rsidRPr="00474D78">
        <w:t xml:space="preserve"> jetre u usporedbi s</w:t>
      </w:r>
      <w:r w:rsidRPr="00474D78" w:rsidR="009A1551">
        <w:t>a zdravim odraslim ispitanicima slične</w:t>
      </w:r>
      <w:r w:rsidRPr="00474D78">
        <w:t xml:space="preserve"> dobi, težin</w:t>
      </w:r>
      <w:r w:rsidRPr="00474D78" w:rsidR="009A1551">
        <w:t>e</w:t>
      </w:r>
      <w:r w:rsidRPr="00474D78">
        <w:t xml:space="preserve"> i spol</w:t>
      </w:r>
      <w:r w:rsidRPr="00474D78" w:rsidR="009A1551">
        <w:t>a</w:t>
      </w:r>
      <w:r w:rsidRPr="00474D78">
        <w:t>. Dozu lijeka AGAMREE potrebno je smanjiti u bolesnika s umjerenim oštećenjem funkcije jetre na 2 mg/kg/dan u bolesnika do 40 kg i na 80 mg u bolesnika tjelesne težine od 40 kg i više.</w:t>
      </w:r>
    </w:p>
    <w:p w:rsidR="005C122C" w:rsidRPr="00474D78" w:rsidP="00855719" w14:paraId="19663FB2" w14:textId="77777777">
      <w:pPr>
        <w:spacing w:line="240" w:lineRule="auto"/>
      </w:pPr>
    </w:p>
    <w:p w:rsidR="005C122C" w:rsidRPr="00474D78" w:rsidP="00855719" w14:paraId="02A651E8" w14:textId="77777777">
      <w:pPr>
        <w:spacing w:line="240" w:lineRule="auto"/>
        <w:rPr>
          <w:szCs w:val="22"/>
        </w:rPr>
      </w:pPr>
      <w:r w:rsidRPr="00474D78">
        <w:t>Na temelju dostupnih podataka povećanje izloženosti vamorolon</w:t>
      </w:r>
      <w:r w:rsidRPr="00474D78" w:rsidR="00A40D4A">
        <w:t>u</w:t>
      </w:r>
      <w:r w:rsidRPr="00474D78">
        <w:t xml:space="preserve"> razmjerno je težini disfunkcije jetre. Ne očekuje se da će bolesnici s blagim oštećenjem funkcije jetre (Child-Pugh stadij A) imati značajno povećanje izloženosti te se stoga ne preporučuje prilagodba doze.</w:t>
      </w:r>
    </w:p>
    <w:p w:rsidR="00A83024" w:rsidRPr="00474D78" w:rsidP="00855719" w14:paraId="41A0D446" w14:textId="77777777">
      <w:pPr>
        <w:spacing w:line="240" w:lineRule="auto"/>
        <w:rPr>
          <w:szCs w:val="22"/>
        </w:rPr>
      </w:pPr>
      <w:r w:rsidRPr="00474D78">
        <w:t>Ne</w:t>
      </w:r>
      <w:r w:rsidRPr="00474D78" w:rsidR="00A40D4A">
        <w:t>ma iskustva s</w:t>
      </w:r>
      <w:r w:rsidRPr="00474D78">
        <w:t xml:space="preserve"> primjen</w:t>
      </w:r>
      <w:r w:rsidRPr="00474D78" w:rsidR="00A40D4A">
        <w:t>om</w:t>
      </w:r>
      <w:r w:rsidRPr="00474D78">
        <w:t xml:space="preserve"> vamorolona u bolesnika s teškim oštećenjem funkcije jetre (Child-Pugh stadij C), a vamorolon se ne smije davati tim bolesnicima (vidjeti dio 4.3).</w:t>
      </w:r>
    </w:p>
    <w:bookmarkEnd w:id="66"/>
    <w:p w:rsidR="00950C1F" w:rsidRPr="00474D78" w:rsidP="00855719" w14:paraId="51FC549A" w14:textId="77777777">
      <w:pPr>
        <w:numPr>
          <w:ilvl w:val="12"/>
          <w:numId w:val="0"/>
        </w:numPr>
        <w:spacing w:line="240" w:lineRule="auto"/>
        <w:ind w:right="-2"/>
        <w:rPr>
          <w:iCs/>
          <w:noProof/>
          <w:szCs w:val="22"/>
        </w:rPr>
      </w:pPr>
    </w:p>
    <w:p w:rsidR="00A83024" w:rsidRPr="00474D78" w:rsidP="0056402B" w14:paraId="58467A40" w14:textId="77777777">
      <w:pPr>
        <w:pStyle w:val="paragraph"/>
        <w:keepNext/>
        <w:spacing w:before="0" w:beforeAutospacing="0" w:after="0" w:afterAutospacing="0"/>
        <w:jc w:val="both"/>
        <w:textAlignment w:val="baseline"/>
        <w:rPr>
          <w:sz w:val="22"/>
          <w:szCs w:val="22"/>
        </w:rPr>
      </w:pPr>
      <w:r w:rsidRPr="00474D78">
        <w:rPr>
          <w:rStyle w:val="normaltextrun"/>
          <w:i/>
          <w:color w:val="000000" w:themeColor="text1"/>
          <w:sz w:val="22"/>
        </w:rPr>
        <w:t>Oštećenje funkcije bubrega</w:t>
      </w:r>
    </w:p>
    <w:p w:rsidR="00A83024" w:rsidRPr="00474D78" w:rsidP="00855719" w14:paraId="22CCCF14" w14:textId="77777777">
      <w:pPr>
        <w:spacing w:line="240" w:lineRule="auto"/>
        <w:rPr>
          <w:szCs w:val="22"/>
        </w:rPr>
      </w:pPr>
      <w:r w:rsidRPr="00474D78">
        <w:t>Nema kliničkog iskustva u vezi s bolesnicima s oštećenjem funkcije bubrega. Vamorolon se ne izlučuje nepromijenjen kroz bubreg, a povećanje izloženosti zbog oštećenja</w:t>
      </w:r>
      <w:r w:rsidRPr="00474D78" w:rsidR="00A40D4A">
        <w:t xml:space="preserve"> funkcije</w:t>
      </w:r>
      <w:r w:rsidRPr="00474D78">
        <w:t xml:space="preserve"> bubrega smatra se malo vjerojatnim.</w:t>
      </w:r>
    </w:p>
    <w:p w:rsidR="00A83024" w:rsidRPr="00474D78" w:rsidP="00855719" w14:paraId="26310656" w14:textId="77777777">
      <w:pPr>
        <w:spacing w:line="240" w:lineRule="auto"/>
        <w:rPr>
          <w:i/>
          <w:iCs/>
        </w:rPr>
      </w:pPr>
    </w:p>
    <w:p w:rsidR="00A83024" w:rsidRPr="00474D78" w:rsidP="0056402B" w14:paraId="41CCE370" w14:textId="77777777">
      <w:pPr>
        <w:keepNext/>
        <w:spacing w:line="240" w:lineRule="auto"/>
        <w:jc w:val="both"/>
        <w:rPr>
          <w:i/>
          <w:iCs/>
        </w:rPr>
      </w:pPr>
      <w:r w:rsidRPr="00474D78">
        <w:rPr>
          <w:i/>
        </w:rPr>
        <w:t>Interakcije lijekova posredovane transporterima</w:t>
      </w:r>
    </w:p>
    <w:p w:rsidR="00A83024" w:rsidRPr="00474D78" w:rsidP="00855719" w14:paraId="6C3E237D" w14:textId="77777777">
      <w:pPr>
        <w:spacing w:line="240" w:lineRule="auto"/>
      </w:pPr>
      <w:r w:rsidRPr="00474D78">
        <w:t>Vamorolon nije inhibitor P-gp</w:t>
      </w:r>
      <w:r w:rsidRPr="00474D78" w:rsidR="00450296">
        <w:noBreakHyphen/>
        <w:t>a</w:t>
      </w:r>
      <w:r w:rsidRPr="00474D78">
        <w:t>, BCRP</w:t>
      </w:r>
      <w:r w:rsidRPr="00474D78" w:rsidR="00450296">
        <w:noBreakHyphen/>
        <w:t>a</w:t>
      </w:r>
      <w:r w:rsidRPr="00474D78">
        <w:t>, OATP1B1, OATP1B3, OCT2, OAT1, MATE1 ili BSEP</w:t>
      </w:r>
      <w:r w:rsidRPr="00474D78" w:rsidR="00450296">
        <w:noBreakHyphen/>
        <w:t>a</w:t>
      </w:r>
      <w:r w:rsidRPr="00474D78">
        <w:t xml:space="preserve">. Vamorolon pokazuje slabu inhibiciju transportera OAT3 i MATE2-K </w:t>
      </w:r>
      <w:r w:rsidRPr="00474D78">
        <w:rPr>
          <w:i/>
        </w:rPr>
        <w:t>in vitro</w:t>
      </w:r>
      <w:r w:rsidRPr="00474D78">
        <w:t>. Vamorolon nije supstrat P-gp-a, BCRP</w:t>
      </w:r>
      <w:r w:rsidRPr="00474D78" w:rsidR="00450296">
        <w:noBreakHyphen/>
        <w:t>a</w:t>
      </w:r>
      <w:r w:rsidRPr="00474D78">
        <w:t>, OATP1A2, OATP1B1, OATP1B3, OCT2, OAT1, OAT3, MATE1, MATE2-K ili BSEP</w:t>
      </w:r>
      <w:r w:rsidRPr="00474D78" w:rsidR="00450296">
        <w:noBreakHyphen/>
        <w:t>a</w:t>
      </w:r>
      <w:r w:rsidRPr="00474D78">
        <w:t>.</w:t>
      </w:r>
    </w:p>
    <w:p w:rsidR="00A83024" w:rsidRPr="00474D78" w:rsidP="00855719" w14:paraId="26E47084" w14:textId="77777777">
      <w:pPr>
        <w:spacing w:line="240" w:lineRule="auto"/>
        <w:ind w:right="-2"/>
        <w:rPr>
          <w:noProof/>
        </w:rPr>
      </w:pPr>
    </w:p>
    <w:p w:rsidR="00221C15" w:rsidRPr="00474D78" w:rsidP="0056402B" w14:paraId="24BD4668" w14:textId="77777777">
      <w:pPr>
        <w:pStyle w:val="paragraph"/>
        <w:keepNext/>
        <w:spacing w:before="0" w:beforeAutospacing="0" w:after="0" w:afterAutospacing="0"/>
        <w:jc w:val="both"/>
        <w:textAlignment w:val="baseline"/>
        <w:rPr>
          <w:rStyle w:val="normaltextrun"/>
          <w:i/>
          <w:iCs/>
          <w:color w:val="000000" w:themeColor="text1"/>
          <w:sz w:val="22"/>
          <w:szCs w:val="22"/>
        </w:rPr>
      </w:pPr>
      <w:r w:rsidRPr="00474D78">
        <w:rPr>
          <w:rStyle w:val="normaltextrun"/>
          <w:i/>
          <w:color w:val="000000" w:themeColor="text1"/>
          <w:sz w:val="22"/>
        </w:rPr>
        <w:t>Pedijatrijska populacija</w:t>
      </w:r>
    </w:p>
    <w:p w:rsidR="00221C15" w:rsidRPr="00474D78" w:rsidP="00855719" w14:paraId="0C42BE14" w14:textId="77777777">
      <w:pPr>
        <w:spacing w:line="240" w:lineRule="auto"/>
      </w:pPr>
      <w:r w:rsidRPr="00474D78">
        <w:t>U stanju dinamičke ravnoteže, geometrijska srednja vrijednost C</w:t>
      </w:r>
      <w:r w:rsidRPr="00474D78">
        <w:rPr>
          <w:vertAlign w:val="subscript"/>
        </w:rPr>
        <w:t>max</w:t>
      </w:r>
      <w:r w:rsidRPr="00474D78">
        <w:t xml:space="preserve"> i geometrijska srednja vrijednost AUC</w:t>
      </w:r>
      <w:r w:rsidRPr="00474D78" w:rsidR="00450296">
        <w:noBreakHyphen/>
        <w:t>a</w:t>
      </w:r>
      <w:r w:rsidRPr="00474D78">
        <w:t xml:space="preserve"> vamorolona u djece (u dobi od 4 do 7 godina) procijenjene su na temelju populacijske farmakokinetike u dozi od 1200 ng/ml (CV %= 26,8) odnosno 3650 ng/ml.h nakon </w:t>
      </w:r>
      <w:r w:rsidRPr="00474D78">
        <w:rPr>
          <w:rStyle w:val="normaltextrun"/>
        </w:rPr>
        <w:t>uzimanja</w:t>
      </w:r>
      <w:r w:rsidRPr="00474D78">
        <w:t xml:space="preserve"> 6 mg/kg vamorolona dnevno.</w:t>
      </w:r>
    </w:p>
    <w:p w:rsidR="00DD7FFA" w:rsidRPr="00474D78" w:rsidP="00855719" w14:paraId="7782C4E0" w14:textId="77777777">
      <w:pPr>
        <w:spacing w:line="240" w:lineRule="auto"/>
      </w:pPr>
    </w:p>
    <w:p w:rsidR="00812D16" w:rsidRPr="00474D78" w:rsidP="0056402B" w14:paraId="6EC7CDBE" w14:textId="77777777">
      <w:pPr>
        <w:keepNext/>
        <w:spacing w:line="240" w:lineRule="auto"/>
        <w:ind w:left="567" w:hanging="567"/>
        <w:outlineLvl w:val="0"/>
        <w:rPr>
          <w:b/>
          <w:noProof/>
          <w:szCs w:val="22"/>
        </w:rPr>
      </w:pPr>
      <w:r w:rsidRPr="00474D78">
        <w:rPr>
          <w:rStyle w:val="DNEx2"/>
        </w:rPr>
        <w:t>5.3</w:t>
      </w:r>
      <w:r w:rsidRPr="00474D78">
        <w:rPr>
          <w:rStyle w:val="DNEx2"/>
        </w:rPr>
        <w:tab/>
      </w:r>
      <w:r w:rsidRPr="00474D78">
        <w:rPr>
          <w:b/>
        </w:rPr>
        <w:t>Neklinički poda</w:t>
      </w:r>
      <w:del w:id="67" w:author="Author">
        <w:r w:rsidRPr="00474D78">
          <w:rPr>
            <w:b/>
          </w:rPr>
          <w:delText>t</w:delText>
        </w:r>
      </w:del>
      <w:r w:rsidRPr="00474D78">
        <w:rPr>
          <w:b/>
        </w:rPr>
        <w:t>ci o sigurnosti primjene</w:t>
      </w:r>
    </w:p>
    <w:p w:rsidR="00812D16" w:rsidRPr="00474D78" w:rsidP="0056402B" w14:paraId="022CE258" w14:textId="77777777">
      <w:pPr>
        <w:keepNext/>
        <w:spacing w:line="240" w:lineRule="auto"/>
        <w:rPr>
          <w:noProof/>
          <w:szCs w:val="22"/>
        </w:rPr>
      </w:pPr>
    </w:p>
    <w:p w:rsidR="06276268" w:rsidRPr="00474D78" w:rsidP="0056402B" w14:paraId="0EF4083D" w14:textId="77777777">
      <w:pPr>
        <w:keepNext/>
        <w:spacing w:line="240" w:lineRule="auto"/>
        <w:rPr>
          <w:szCs w:val="22"/>
          <w:u w:val="single"/>
        </w:rPr>
      </w:pPr>
      <w:r w:rsidRPr="00474D78">
        <w:rPr>
          <w:u w:val="single"/>
        </w:rPr>
        <w:t>Toksičnost ponovljenih doza</w:t>
      </w:r>
    </w:p>
    <w:p w:rsidR="00EC5346" w:rsidP="00855719" w14:paraId="7F633017" w14:textId="77777777">
      <w:pPr>
        <w:spacing w:line="240" w:lineRule="auto"/>
        <w:rPr>
          <w:ins w:id="68" w:author="Author"/>
        </w:rPr>
      </w:pPr>
    </w:p>
    <w:p w:rsidR="00A620CA" w:rsidRPr="00474D78" w:rsidP="00855719" w14:paraId="42ECBD77" w14:textId="75314CFB">
      <w:pPr>
        <w:spacing w:line="240" w:lineRule="auto"/>
      </w:pPr>
      <w:r w:rsidRPr="00474D78">
        <w:t>Opetovana primjena vamorolona dovela je do prolaznog povećanja triglicerida i kolesterola te jetrenih enzima u miševa i pasa. Žarišna upala/nekroza jetre uočena kod obje vrste mogla se razviti sekundarno kao posljedica hepatocelularne hipertrofije i vakuolacije koja sadrži glikogen i nakupine lipida, što vjerojatno odražava stimulacij</w:t>
      </w:r>
      <w:r w:rsidRPr="00474D78" w:rsidR="00D231C3">
        <w:t>u</w:t>
      </w:r>
      <w:r w:rsidRPr="00474D78">
        <w:t xml:space="preserve"> glukoneogeneze.</w:t>
      </w:r>
    </w:p>
    <w:p w:rsidR="007C2B0F" w:rsidRPr="00474D78" w:rsidP="00855719" w14:paraId="0F2D5CA5" w14:textId="77777777">
      <w:pPr>
        <w:spacing w:line="240" w:lineRule="auto"/>
      </w:pPr>
    </w:p>
    <w:p w:rsidR="06276268" w:rsidRPr="00474D78" w:rsidP="00855719" w14:paraId="5A47D452" w14:textId="77777777">
      <w:pPr>
        <w:spacing w:line="240" w:lineRule="auto"/>
      </w:pPr>
      <w:r w:rsidRPr="00474D78">
        <w:t xml:space="preserve">Dugotrajno doziranje vamorolona također je uzrokovalo atrofiju kore nadbubrežne žlijezde u miševa i pasa, što se može pripisati utvrđenoj supresiji </w:t>
      </w:r>
      <w:r w:rsidRPr="00474D78" w:rsidR="00D231C3">
        <w:t xml:space="preserve">osi </w:t>
      </w:r>
      <w:r w:rsidRPr="00474D78">
        <w:t>hipotalam</w:t>
      </w:r>
      <w:r w:rsidRPr="00474D78" w:rsidR="00D231C3">
        <w:t>us</w:t>
      </w:r>
      <w:r w:rsidRPr="00474D78">
        <w:t>-</w:t>
      </w:r>
      <w:r w:rsidRPr="00474D78" w:rsidR="00D231C3">
        <w:t>hipofiza</w:t>
      </w:r>
      <w:r w:rsidRPr="00474D78">
        <w:t>-</w:t>
      </w:r>
      <w:r w:rsidRPr="00474D78" w:rsidR="00D231C3">
        <w:t>nadbubrežna žlijezda</w:t>
      </w:r>
      <w:r w:rsidRPr="00474D78">
        <w:t xml:space="preserve"> zbog glukokortikoida.</w:t>
      </w:r>
    </w:p>
    <w:p w:rsidR="06276268" w:rsidRPr="00474D78" w:rsidP="00855719" w14:paraId="10A93857" w14:textId="77777777">
      <w:pPr>
        <w:spacing w:line="240" w:lineRule="auto"/>
      </w:pPr>
    </w:p>
    <w:p w:rsidR="74E8AA19" w:rsidRPr="00474D78" w:rsidP="00855719" w14:paraId="46E32052" w14:textId="77777777">
      <w:pPr>
        <w:spacing w:line="240" w:lineRule="auto"/>
      </w:pPr>
      <w:r w:rsidRPr="00474D78">
        <w:t>Primarno protuupalno djelovanje vamorolona dodatno je uzrokovalo blagu do umjerenu depleciju limfocita u slezeni, timusu i limfnim čvorovima kod obiju vrsta. Nalazi u pogledu škodljivosti za jetru i nadbubrežnu žlijezdu te limfoidne promjene u miševa i pasa razvili su se bez granica sigurnosti za MRHD na temelju AUC-a.</w:t>
      </w:r>
    </w:p>
    <w:p w:rsidR="06276268" w:rsidRPr="00474D78" w:rsidP="00855719" w14:paraId="125BC4E8" w14:textId="77777777">
      <w:pPr>
        <w:spacing w:line="240" w:lineRule="auto"/>
        <w:rPr>
          <w:szCs w:val="22"/>
        </w:rPr>
      </w:pPr>
    </w:p>
    <w:p w:rsidR="06276268" w:rsidRPr="00474D78" w:rsidP="0056402B" w14:paraId="659DA6F6" w14:textId="77777777">
      <w:pPr>
        <w:keepNext/>
        <w:spacing w:line="240" w:lineRule="auto"/>
        <w:rPr>
          <w:szCs w:val="22"/>
        </w:rPr>
      </w:pPr>
      <w:r w:rsidRPr="00474D78">
        <w:rPr>
          <w:u w:val="single"/>
        </w:rPr>
        <w:t>Genotoksičnost i kancerogenost</w:t>
      </w:r>
    </w:p>
    <w:p w:rsidR="007C2B0F" w:rsidRPr="00474D78" w:rsidP="0056402B" w14:paraId="6C1B0B6C" w14:textId="77777777">
      <w:pPr>
        <w:keepNext/>
        <w:spacing w:line="240" w:lineRule="auto"/>
        <w:rPr>
          <w:szCs w:val="22"/>
        </w:rPr>
      </w:pPr>
    </w:p>
    <w:p w:rsidR="06276268" w:rsidRPr="00474D78" w:rsidP="00855719" w14:paraId="64922931" w14:textId="77777777">
      <w:pPr>
        <w:spacing w:line="240" w:lineRule="auto"/>
      </w:pPr>
      <w:r w:rsidRPr="00474D78">
        <w:t>Vamorolon nije pokazao genotoksični potencijal u standardnoj ispitnoj skupini. Ispitivanja kancerogenosti nisu provedena s vamorolonom, ali odsutnost preneoplastičnih lezija u ispitivanjima dugoročne toksičnosti i iskustvo s drugim glukokortikoidima ne ukazuju na posebnu opasnost od kancerogenosti.</w:t>
      </w:r>
    </w:p>
    <w:p w:rsidR="06276268" w:rsidRPr="00474D78" w:rsidP="00855719" w14:paraId="5643197C" w14:textId="77777777">
      <w:pPr>
        <w:spacing w:line="276" w:lineRule="auto"/>
        <w:jc w:val="both"/>
        <w:rPr>
          <w:u w:val="single"/>
        </w:rPr>
      </w:pPr>
    </w:p>
    <w:p w:rsidR="06276268" w:rsidRPr="00474D78" w:rsidP="0056402B" w14:paraId="67359E55" w14:textId="77777777">
      <w:pPr>
        <w:keepNext/>
        <w:spacing w:line="240" w:lineRule="auto"/>
        <w:rPr>
          <w:szCs w:val="22"/>
          <w:u w:val="single"/>
        </w:rPr>
      </w:pPr>
      <w:r w:rsidRPr="00474D78">
        <w:rPr>
          <w:u w:val="single"/>
        </w:rPr>
        <w:t>Reproduktivna i razvojna toksičnost</w:t>
      </w:r>
    </w:p>
    <w:p w:rsidR="007C2B0F" w:rsidRPr="00474D78" w:rsidP="0056402B" w14:paraId="0F081F7D" w14:textId="77777777">
      <w:pPr>
        <w:keepNext/>
        <w:spacing w:line="240" w:lineRule="auto"/>
        <w:rPr>
          <w:szCs w:val="22"/>
        </w:rPr>
      </w:pPr>
    </w:p>
    <w:p w:rsidR="00BD1042" w:rsidRPr="00474D78" w:rsidP="00855719" w14:paraId="45ACB482" w14:textId="77777777">
      <w:pPr>
        <w:spacing w:line="240" w:lineRule="auto"/>
      </w:pPr>
      <w:r w:rsidRPr="00474D78">
        <w:t>Nisu provedena standardna ispitivanja reproduktivne i razvojne toksičnosti. Vamorolon nije negativno utjecao na razvoj spermija i reproduktivnih tkiva u ispitivanju kronične toksičnosti na miševima. Nakon kroničnog doziranja u pasa, u testisima su primijećene nepotpune reverzibilne degeneracije spermatocita/spermatida, što je dovelo do oligospermije i ostataka zametnih stanica u epididimisu. Nadalje, žlijezde prostate bile su smanjene i sadržavale su manje sekreta.</w:t>
      </w:r>
    </w:p>
    <w:p w:rsidR="007C2B0F" w:rsidRPr="00474D78" w:rsidP="00855719" w14:paraId="0D95BE9D" w14:textId="77777777">
      <w:pPr>
        <w:spacing w:line="240" w:lineRule="auto"/>
        <w:rPr>
          <w:szCs w:val="22"/>
        </w:rPr>
      </w:pPr>
    </w:p>
    <w:p w:rsidR="00B11FC5" w:rsidRPr="00474D78" w:rsidP="00855719" w14:paraId="44BE4947" w14:textId="77777777">
      <w:pPr>
        <w:spacing w:line="240" w:lineRule="auto"/>
      </w:pPr>
      <w:r w:rsidRPr="00474D78">
        <w:t>U ženki</w:t>
      </w:r>
      <w:r w:rsidRPr="00474D78" w:rsidR="002B5962">
        <w:t xml:space="preserve"> pasa</w:t>
      </w:r>
      <w:r w:rsidRPr="00474D78">
        <w:t xml:space="preserve"> je dugotrajno ponovljeno doziranje dodatno dovelo do djelomično reverzibilnog bilateralnog odsustva žutog tijela (</w:t>
      </w:r>
      <w:r w:rsidRPr="00474D78">
        <w:rPr>
          <w:i/>
        </w:rPr>
        <w:t>corpora lutea</w:t>
      </w:r>
      <w:r w:rsidRPr="00474D78">
        <w:t>) u jajnicima. Inhibicija muške i ženske plodnosti može se pripisati utvrđenoj interferenciji dugotrajne terapije glukokortikoidima na os hipotalamus-hipofiza-gonada i razvila se bez granice sigurnosti na temelju AUC-a za ljude pri maksimalnoj preporučenoj dozi za ljude (MRHD).</w:t>
      </w:r>
    </w:p>
    <w:p w:rsidR="06276268" w:rsidRPr="00474D78" w:rsidP="00855719" w14:paraId="530E0421" w14:textId="77777777">
      <w:pPr>
        <w:jc w:val="both"/>
        <w:rPr>
          <w:noProof/>
          <w:szCs w:val="22"/>
        </w:rPr>
      </w:pPr>
    </w:p>
    <w:p w:rsidR="06276268" w:rsidRPr="00474D78" w:rsidP="0056402B" w14:paraId="5BC14FEF" w14:textId="77777777">
      <w:pPr>
        <w:keepNext/>
        <w:spacing w:line="240" w:lineRule="auto"/>
        <w:rPr>
          <w:u w:val="single"/>
        </w:rPr>
      </w:pPr>
      <w:r w:rsidRPr="00474D78">
        <w:rPr>
          <w:u w:val="single"/>
        </w:rPr>
        <w:t>Juvenilna toksičnost</w:t>
      </w:r>
    </w:p>
    <w:p w:rsidR="06276268" w:rsidRPr="00474D78" w:rsidP="0056402B" w14:paraId="22247DE2" w14:textId="77777777">
      <w:pPr>
        <w:keepNext/>
        <w:spacing w:line="240" w:lineRule="auto"/>
        <w:rPr>
          <w:szCs w:val="22"/>
        </w:rPr>
      </w:pPr>
    </w:p>
    <w:p w:rsidR="06276268" w:rsidRPr="00474D78" w:rsidP="00855719" w14:paraId="6CFE1CD1" w14:textId="77777777">
      <w:pPr>
        <w:spacing w:line="240" w:lineRule="auto"/>
        <w:rPr>
          <w:szCs w:val="22"/>
        </w:rPr>
      </w:pPr>
      <w:r w:rsidRPr="00474D78">
        <w:t xml:space="preserve">Glavni ciljni organi vamorolona u mladih mužjaka i ženki miševa preklapaju se s onima u odraslih miševa, kao što su atrofija kore nadbubrežne žlijezde i </w:t>
      </w:r>
      <w:r w:rsidRPr="00474D78" w:rsidR="002B5962">
        <w:t>štetna</w:t>
      </w:r>
      <w:r w:rsidRPr="00474D78">
        <w:t xml:space="preserve"> hepatocelularna degeneracija/nekroza povezana s vamorolonom.</w:t>
      </w:r>
    </w:p>
    <w:p w:rsidR="007C2B0F" w:rsidRPr="00474D78" w:rsidP="00855719" w14:paraId="6BA47655" w14:textId="77777777">
      <w:pPr>
        <w:spacing w:line="240" w:lineRule="auto"/>
        <w:rPr>
          <w:szCs w:val="22"/>
        </w:rPr>
      </w:pPr>
    </w:p>
    <w:p w:rsidR="06276268" w:rsidRPr="00474D78" w:rsidP="00855719" w14:paraId="1F5C9730" w14:textId="77777777">
      <w:pPr>
        <w:spacing w:line="240" w:lineRule="auto"/>
      </w:pPr>
      <w:r w:rsidRPr="00474D78">
        <w:t xml:space="preserve">Učinci povezani s vamorolonom koji su primijećeni isključivo u mladih miševa bili su </w:t>
      </w:r>
      <w:r w:rsidRPr="00474D78" w:rsidR="002B5962">
        <w:t>neštetni</w:t>
      </w:r>
      <w:r w:rsidRPr="00474D78">
        <w:t xml:space="preserve"> učinci skraćenja goljenične kosti i tjelesne dužine u mužjaka i ženki te su pripisani indukciji sporijeg rasta. Osim toga, u ženki je otkrivena hipertrofija acinarnih stanica u mandibularnim žlijezdama slinovnicama. Iako je usporavanje rasta dobro poznat učinak povezan s liječenjem djece glukokortikoidima, nije poznata važnost nalaza žlijezda slinovnica za djecu. Na razini bez opaženog štetnog učinka (engl. </w:t>
      </w:r>
      <w:r w:rsidRPr="00474D78">
        <w:rPr>
          <w:i/>
        </w:rPr>
        <w:t>no observed adverse effect level</w:t>
      </w:r>
      <w:r w:rsidRPr="00474D78" w:rsidR="002B5962">
        <w:t>,</w:t>
      </w:r>
      <w:r w:rsidRPr="00474D78">
        <w:t xml:space="preserve"> NOAEL) za opću toksičnost u mužjaka i ženki mladih miševa ne postoji granica sigurnosti u pogledu izloženosti ljudi pri MRHD-u.</w:t>
      </w:r>
    </w:p>
    <w:p w:rsidR="462F3980" w:rsidRPr="00474D78" w:rsidP="00855719" w14:paraId="3E20CD1A" w14:textId="77777777">
      <w:pPr>
        <w:spacing w:line="240" w:lineRule="auto"/>
        <w:jc w:val="both"/>
        <w:rPr>
          <w:noProof/>
        </w:rPr>
      </w:pPr>
    </w:p>
    <w:p w:rsidR="00812D16" w:rsidRPr="00474D78" w:rsidP="00855719" w14:paraId="0B692EEC" w14:textId="77777777">
      <w:pPr>
        <w:spacing w:line="240" w:lineRule="auto"/>
        <w:rPr>
          <w:noProof/>
          <w:szCs w:val="22"/>
        </w:rPr>
      </w:pPr>
    </w:p>
    <w:p w:rsidR="00812D16" w:rsidRPr="00474D78" w:rsidP="0056402B" w14:paraId="5D39CA5B" w14:textId="77777777">
      <w:pPr>
        <w:keepNext/>
        <w:suppressAutoHyphens/>
        <w:spacing w:line="240" w:lineRule="auto"/>
        <w:ind w:left="567" w:hanging="567"/>
        <w:rPr>
          <w:b/>
          <w:noProof/>
          <w:szCs w:val="22"/>
        </w:rPr>
      </w:pPr>
      <w:r w:rsidRPr="00474D78">
        <w:rPr>
          <w:rStyle w:val="DNEx2"/>
        </w:rPr>
        <w:t>6.</w:t>
      </w:r>
      <w:r w:rsidRPr="00474D78">
        <w:rPr>
          <w:rStyle w:val="DNEx2"/>
        </w:rPr>
        <w:tab/>
      </w:r>
      <w:r w:rsidRPr="00474D78">
        <w:rPr>
          <w:b/>
        </w:rPr>
        <w:t>FARMACEUTSKI PODA</w:t>
      </w:r>
      <w:del w:id="69" w:author="Author">
        <w:r w:rsidRPr="00474D78">
          <w:rPr>
            <w:b/>
          </w:rPr>
          <w:delText>T</w:delText>
        </w:r>
      </w:del>
      <w:r w:rsidRPr="00474D78">
        <w:rPr>
          <w:b/>
        </w:rPr>
        <w:t>CI</w:t>
      </w:r>
    </w:p>
    <w:p w:rsidR="00812D16" w:rsidRPr="00474D78" w:rsidP="0056402B" w14:paraId="0D14EEDC" w14:textId="77777777">
      <w:pPr>
        <w:keepNext/>
        <w:spacing w:line="240" w:lineRule="auto"/>
        <w:rPr>
          <w:noProof/>
          <w:szCs w:val="22"/>
        </w:rPr>
      </w:pPr>
    </w:p>
    <w:p w:rsidR="00812D16" w:rsidRPr="00474D78" w:rsidP="0056402B" w14:paraId="771C33AD" w14:textId="77777777">
      <w:pPr>
        <w:keepNext/>
        <w:spacing w:line="240" w:lineRule="auto"/>
        <w:ind w:left="567" w:hanging="567"/>
        <w:outlineLvl w:val="0"/>
        <w:rPr>
          <w:noProof/>
          <w:szCs w:val="22"/>
        </w:rPr>
      </w:pPr>
      <w:r w:rsidRPr="00474D78">
        <w:rPr>
          <w:rStyle w:val="DNEx2"/>
        </w:rPr>
        <w:t>6.1</w:t>
      </w:r>
      <w:r w:rsidRPr="00474D78">
        <w:rPr>
          <w:rStyle w:val="DNEx2"/>
        </w:rPr>
        <w:tab/>
      </w:r>
      <w:r w:rsidRPr="00474D78">
        <w:rPr>
          <w:b/>
        </w:rPr>
        <w:t>Popis pomoćnih tvari</w:t>
      </w:r>
    </w:p>
    <w:p w:rsidR="00812D16" w:rsidRPr="00474D78" w:rsidP="0056402B" w14:paraId="0FF7782D" w14:textId="77777777">
      <w:pPr>
        <w:keepNext/>
        <w:spacing w:line="240" w:lineRule="auto"/>
        <w:rPr>
          <w:i/>
          <w:noProof/>
          <w:szCs w:val="22"/>
        </w:rPr>
      </w:pPr>
    </w:p>
    <w:p w:rsidR="000533DD" w:rsidRPr="00474D78" w:rsidP="00855719" w14:paraId="23CA016F" w14:textId="77777777">
      <w:pPr>
        <w:spacing w:line="240" w:lineRule="auto"/>
        <w:rPr>
          <w:noProof/>
        </w:rPr>
      </w:pPr>
      <w:r w:rsidRPr="00474D78">
        <w:t>citratna</w:t>
      </w:r>
      <w:r w:rsidRPr="00474D78" w:rsidR="00322CFF">
        <w:t xml:space="preserve"> kiselina (hidrat) (E 330)</w:t>
      </w:r>
    </w:p>
    <w:p w:rsidR="000533DD" w:rsidRPr="00474D78" w:rsidP="00855719" w14:paraId="17A5C3D0" w14:textId="77777777">
      <w:pPr>
        <w:spacing w:line="240" w:lineRule="auto"/>
        <w:rPr>
          <w:noProof/>
        </w:rPr>
      </w:pPr>
      <w:r w:rsidRPr="00474D78">
        <w:t>natrijev hidrogenfosfat (E 339)</w:t>
      </w:r>
    </w:p>
    <w:p w:rsidR="000533DD" w:rsidRPr="00474D78" w:rsidP="00855719" w14:paraId="4D55B6C9" w14:textId="77777777">
      <w:pPr>
        <w:spacing w:line="240" w:lineRule="auto"/>
        <w:rPr>
          <w:noProof/>
        </w:rPr>
      </w:pPr>
      <w:r w:rsidRPr="00474D78">
        <w:t>glicerol (E 422)</w:t>
      </w:r>
    </w:p>
    <w:p w:rsidR="000533DD" w:rsidRPr="00474D78" w:rsidP="00855719" w14:paraId="6C522E02" w14:textId="77777777">
      <w:pPr>
        <w:spacing w:line="240" w:lineRule="auto"/>
        <w:rPr>
          <w:noProof/>
        </w:rPr>
      </w:pPr>
      <w:r w:rsidRPr="00474D78">
        <w:t>okus naranče</w:t>
      </w:r>
    </w:p>
    <w:p w:rsidR="000533DD" w:rsidRPr="00474D78" w:rsidP="00855719" w14:paraId="27BBFFA2" w14:textId="77777777">
      <w:pPr>
        <w:spacing w:line="240" w:lineRule="auto"/>
        <w:rPr>
          <w:noProof/>
        </w:rPr>
      </w:pPr>
      <w:r w:rsidRPr="00474D78">
        <w:t>pročišćena voda</w:t>
      </w:r>
    </w:p>
    <w:p w:rsidR="000533DD" w:rsidRPr="00474D78" w:rsidP="00855719" w14:paraId="724ABBE5" w14:textId="77777777">
      <w:pPr>
        <w:spacing w:line="240" w:lineRule="auto"/>
      </w:pPr>
      <w:r w:rsidRPr="00474D78">
        <w:t>natrijev benzoat (E 211)</w:t>
      </w:r>
    </w:p>
    <w:p w:rsidR="000533DD" w:rsidRPr="00474D78" w:rsidP="00855719" w14:paraId="38173C6C" w14:textId="77777777">
      <w:pPr>
        <w:spacing w:line="240" w:lineRule="auto"/>
        <w:rPr>
          <w:noProof/>
        </w:rPr>
      </w:pPr>
      <w:r w:rsidRPr="00474D78">
        <w:t>sukraloza (E 955)</w:t>
      </w:r>
    </w:p>
    <w:p w:rsidR="000533DD" w:rsidRPr="00474D78" w:rsidP="00855719" w14:paraId="6E75DB5D" w14:textId="77777777">
      <w:pPr>
        <w:spacing w:line="240" w:lineRule="auto"/>
        <w:rPr>
          <w:noProof/>
        </w:rPr>
      </w:pPr>
      <w:r w:rsidRPr="00474D78">
        <w:t>ksantan</w:t>
      </w:r>
      <w:r w:rsidRPr="00474D78" w:rsidR="002B5962">
        <w:t>ska</w:t>
      </w:r>
      <w:r w:rsidRPr="00474D78">
        <w:t xml:space="preserve"> guma (E 415)</w:t>
      </w:r>
    </w:p>
    <w:p w:rsidR="00E70B7F" w:rsidRPr="00474D78" w:rsidP="00855719" w14:paraId="3A6D80B6" w14:textId="77777777">
      <w:pPr>
        <w:spacing w:line="240" w:lineRule="auto"/>
        <w:rPr>
          <w:noProof/>
        </w:rPr>
      </w:pPr>
      <w:r w:rsidRPr="00474D78">
        <w:t>klor</w:t>
      </w:r>
      <w:r w:rsidRPr="00474D78" w:rsidR="002B5962">
        <w:t>id</w:t>
      </w:r>
      <w:r w:rsidRPr="00474D78">
        <w:t>na kiselina (za prilagodbu pH vrijednosti)</w:t>
      </w:r>
    </w:p>
    <w:p w:rsidR="00812D16" w:rsidRPr="00474D78" w:rsidP="00855719" w14:paraId="15EF9EC3" w14:textId="77777777">
      <w:pPr>
        <w:spacing w:line="240" w:lineRule="auto"/>
      </w:pPr>
    </w:p>
    <w:p w:rsidR="00812D16" w:rsidRPr="00474D78" w:rsidP="0056402B" w14:paraId="24AA4DBF" w14:textId="77777777">
      <w:pPr>
        <w:keepNext/>
        <w:spacing w:line="240" w:lineRule="auto"/>
        <w:ind w:left="567" w:hanging="567"/>
        <w:outlineLvl w:val="0"/>
        <w:rPr>
          <w:noProof/>
          <w:szCs w:val="22"/>
        </w:rPr>
      </w:pPr>
      <w:r w:rsidRPr="00474D78">
        <w:rPr>
          <w:rStyle w:val="DNEx2"/>
        </w:rPr>
        <w:t>6.2</w:t>
      </w:r>
      <w:r w:rsidRPr="00474D78">
        <w:rPr>
          <w:rStyle w:val="DNEx2"/>
        </w:rPr>
        <w:tab/>
      </w:r>
      <w:r w:rsidRPr="00474D78">
        <w:rPr>
          <w:b/>
        </w:rPr>
        <w:t>Inkompatibilnosti</w:t>
      </w:r>
    </w:p>
    <w:p w:rsidR="00812D16" w:rsidRPr="00474D78" w:rsidP="0056402B" w14:paraId="347566FD" w14:textId="77777777">
      <w:pPr>
        <w:keepNext/>
        <w:spacing w:line="240" w:lineRule="auto"/>
        <w:rPr>
          <w:noProof/>
          <w:szCs w:val="22"/>
        </w:rPr>
      </w:pPr>
    </w:p>
    <w:p w:rsidR="00812D16" w:rsidRPr="00474D78" w:rsidP="00855719" w14:paraId="16FCC025" w14:textId="77777777">
      <w:pPr>
        <w:spacing w:line="240" w:lineRule="auto"/>
        <w:rPr>
          <w:noProof/>
          <w:szCs w:val="22"/>
        </w:rPr>
      </w:pPr>
      <w:r w:rsidRPr="00474D78">
        <w:t>Nije primjenjivo.</w:t>
      </w:r>
    </w:p>
    <w:p w:rsidR="00812D16" w:rsidRPr="00474D78" w:rsidP="00855719" w14:paraId="796402CF" w14:textId="77777777">
      <w:pPr>
        <w:spacing w:line="240" w:lineRule="auto"/>
        <w:rPr>
          <w:noProof/>
          <w:szCs w:val="22"/>
        </w:rPr>
      </w:pPr>
    </w:p>
    <w:p w:rsidR="00812D16" w:rsidRPr="00474D78" w:rsidP="0056402B" w14:paraId="0CCCC852" w14:textId="77777777">
      <w:pPr>
        <w:keepNext/>
        <w:spacing w:line="240" w:lineRule="auto"/>
        <w:ind w:left="567" w:hanging="567"/>
        <w:outlineLvl w:val="0"/>
        <w:rPr>
          <w:noProof/>
          <w:szCs w:val="22"/>
        </w:rPr>
      </w:pPr>
      <w:r w:rsidRPr="00474D78">
        <w:rPr>
          <w:rStyle w:val="DNEx2"/>
        </w:rPr>
        <w:t>6.3</w:t>
      </w:r>
      <w:r w:rsidRPr="00474D78">
        <w:rPr>
          <w:rStyle w:val="DNEx2"/>
        </w:rPr>
        <w:tab/>
      </w:r>
      <w:r w:rsidRPr="00474D78">
        <w:rPr>
          <w:b/>
        </w:rPr>
        <w:t>Rok valjanosti</w:t>
      </w:r>
    </w:p>
    <w:p w:rsidR="00812D16" w:rsidRPr="00474D78" w:rsidP="0056402B" w14:paraId="272DB4DA" w14:textId="77777777">
      <w:pPr>
        <w:keepNext/>
        <w:spacing w:line="240" w:lineRule="auto"/>
        <w:rPr>
          <w:noProof/>
          <w:szCs w:val="22"/>
        </w:rPr>
      </w:pPr>
    </w:p>
    <w:p w:rsidR="00C62120" w:rsidRPr="00474D78" w:rsidP="0056402B" w14:paraId="1F7FD87A" w14:textId="77777777">
      <w:pPr>
        <w:keepNext/>
        <w:spacing w:line="240" w:lineRule="auto"/>
        <w:rPr>
          <w:noProof/>
          <w:u w:val="single"/>
        </w:rPr>
      </w:pPr>
      <w:r w:rsidRPr="00474D78">
        <w:rPr>
          <w:u w:val="single"/>
        </w:rPr>
        <w:t>Prije otvaranja</w:t>
      </w:r>
    </w:p>
    <w:p w:rsidR="00C62120" w:rsidRPr="00474D78" w:rsidP="00855719" w14:paraId="06A08C87" w14:textId="77777777">
      <w:pPr>
        <w:spacing w:line="240" w:lineRule="auto"/>
        <w:rPr>
          <w:noProof/>
          <w:u w:val="single"/>
        </w:rPr>
      </w:pPr>
    </w:p>
    <w:p w:rsidR="00303389" w:rsidRPr="00474D78" w:rsidP="00855719" w14:paraId="583BC01A" w14:textId="6048A9B8">
      <w:pPr>
        <w:spacing w:line="240" w:lineRule="auto"/>
        <w:rPr>
          <w:noProof/>
        </w:rPr>
      </w:pPr>
      <w:r>
        <w:t>3</w:t>
      </w:r>
      <w:r w:rsidRPr="00474D78" w:rsidR="00474D78">
        <w:t> godine.</w:t>
      </w:r>
    </w:p>
    <w:p w:rsidR="006523EC" w:rsidRPr="00474D78" w:rsidP="00855719" w14:paraId="074593F8" w14:textId="77777777">
      <w:pPr>
        <w:spacing w:line="240" w:lineRule="auto"/>
        <w:rPr>
          <w:noProof/>
        </w:rPr>
      </w:pPr>
    </w:p>
    <w:p w:rsidR="00DD2734" w:rsidRPr="00474D78" w:rsidP="0056402B" w14:paraId="134A4180" w14:textId="77777777">
      <w:pPr>
        <w:keepNext/>
        <w:spacing w:line="240" w:lineRule="auto"/>
        <w:rPr>
          <w:u w:val="single"/>
        </w:rPr>
      </w:pPr>
      <w:r w:rsidRPr="00474D78">
        <w:rPr>
          <w:u w:val="single"/>
        </w:rPr>
        <w:t>Nakon prvog otvaranja</w:t>
      </w:r>
    </w:p>
    <w:p w:rsidR="00DD2734" w:rsidRPr="00474D78" w:rsidP="0056402B" w14:paraId="22BF8C04" w14:textId="77777777">
      <w:pPr>
        <w:keepNext/>
        <w:spacing w:line="240" w:lineRule="auto"/>
      </w:pPr>
    </w:p>
    <w:p w:rsidR="00DD2734" w:rsidRPr="00474D78" w:rsidP="00855719" w14:paraId="296B37FE" w14:textId="77777777">
      <w:pPr>
        <w:spacing w:line="240" w:lineRule="auto"/>
      </w:pPr>
      <w:r w:rsidRPr="00474D78">
        <w:t>3 mjeseca.</w:t>
      </w:r>
    </w:p>
    <w:p w:rsidR="00E70B7F" w:rsidRPr="00474D78" w:rsidP="00855719" w14:paraId="114FCA24" w14:textId="77777777">
      <w:pPr>
        <w:spacing w:line="240" w:lineRule="auto"/>
      </w:pPr>
      <w:r w:rsidRPr="00474D78">
        <w:t>Čuvati u hladnjaku (2 °C – 8 °C) u uspravnom položaju</w:t>
      </w:r>
    </w:p>
    <w:p w:rsidR="006523EC" w:rsidRPr="00474D78" w:rsidP="00855719" w14:paraId="3D0A89C4" w14:textId="77777777">
      <w:pPr>
        <w:spacing w:line="240" w:lineRule="auto"/>
      </w:pPr>
    </w:p>
    <w:p w:rsidR="00812D16" w:rsidRPr="00474D78" w:rsidP="0056402B" w14:paraId="5853F101" w14:textId="77777777">
      <w:pPr>
        <w:keepNext/>
        <w:spacing w:line="240" w:lineRule="auto"/>
        <w:ind w:left="567" w:hanging="567"/>
        <w:outlineLvl w:val="0"/>
        <w:rPr>
          <w:b/>
          <w:noProof/>
          <w:szCs w:val="22"/>
        </w:rPr>
      </w:pPr>
      <w:r w:rsidRPr="00474D78">
        <w:rPr>
          <w:rStyle w:val="DNEx2"/>
        </w:rPr>
        <w:t>6.4</w:t>
      </w:r>
      <w:r w:rsidRPr="00474D78">
        <w:rPr>
          <w:rStyle w:val="DNEx2"/>
        </w:rPr>
        <w:tab/>
      </w:r>
      <w:r w:rsidRPr="00474D78">
        <w:rPr>
          <w:b/>
        </w:rPr>
        <w:t>Posebne mjere</w:t>
      </w:r>
      <w:r w:rsidRPr="00474D78" w:rsidR="00562971">
        <w:rPr>
          <w:b/>
        </w:rPr>
        <w:t xml:space="preserve"> pri</w:t>
      </w:r>
      <w:r w:rsidRPr="00474D78">
        <w:rPr>
          <w:b/>
        </w:rPr>
        <w:t xml:space="preserve"> čuvanj</w:t>
      </w:r>
      <w:r w:rsidRPr="00474D78" w:rsidR="00562971">
        <w:rPr>
          <w:b/>
        </w:rPr>
        <w:t>u lijeka</w:t>
      </w:r>
    </w:p>
    <w:p w:rsidR="005108A3" w:rsidRPr="00474D78" w:rsidP="0056402B" w14:paraId="2751942C" w14:textId="77777777">
      <w:pPr>
        <w:keepNext/>
        <w:spacing w:line="240" w:lineRule="auto"/>
        <w:rPr>
          <w:noProof/>
          <w:szCs w:val="22"/>
        </w:rPr>
      </w:pPr>
    </w:p>
    <w:p w:rsidR="006939FA" w:rsidRPr="00474D78" w:rsidP="00855719" w14:paraId="7FAE2988" w14:textId="77777777">
      <w:pPr>
        <w:spacing w:line="240" w:lineRule="auto"/>
        <w:rPr>
          <w:noProof/>
        </w:rPr>
      </w:pPr>
      <w:r w:rsidRPr="00474D78">
        <w:t>Lijek nije potrebno čuvati na određenoj temperaturi.</w:t>
      </w:r>
    </w:p>
    <w:p w:rsidR="00360450" w:rsidRPr="00474D78" w:rsidP="00855719" w14:paraId="577C4688" w14:textId="77777777">
      <w:pPr>
        <w:spacing w:line="240" w:lineRule="auto"/>
        <w:rPr>
          <w:noProof/>
        </w:rPr>
      </w:pPr>
    </w:p>
    <w:p w:rsidR="00360450" w:rsidRPr="00474D78" w:rsidP="00855719" w14:paraId="55AAC09F" w14:textId="77777777">
      <w:pPr>
        <w:spacing w:line="240" w:lineRule="auto"/>
        <w:rPr>
          <w:noProof/>
        </w:rPr>
      </w:pPr>
      <w:r w:rsidRPr="00474D78">
        <w:t>Uvjete čuvanja nakon prvog otvaranja lijeka vidjeti u dijelu 6.3.</w:t>
      </w:r>
    </w:p>
    <w:p w:rsidR="00812D16" w:rsidRPr="00474D78" w:rsidP="00855719" w14:paraId="12AC7F36" w14:textId="77777777">
      <w:pPr>
        <w:spacing w:line="240" w:lineRule="auto"/>
        <w:rPr>
          <w:noProof/>
          <w:szCs w:val="22"/>
        </w:rPr>
      </w:pPr>
    </w:p>
    <w:p w:rsidR="00812D16" w:rsidRPr="00474D78" w:rsidP="0056402B" w14:paraId="7E990039" w14:textId="77777777">
      <w:pPr>
        <w:keepNext/>
        <w:spacing w:line="240" w:lineRule="auto"/>
        <w:ind w:left="567" w:hanging="567"/>
        <w:outlineLvl w:val="0"/>
        <w:rPr>
          <w:b/>
          <w:bCs/>
        </w:rPr>
      </w:pPr>
      <w:r w:rsidRPr="00474D78">
        <w:rPr>
          <w:rStyle w:val="DNEx2"/>
        </w:rPr>
        <w:t>6.5</w:t>
      </w:r>
      <w:r w:rsidRPr="00474D78">
        <w:rPr>
          <w:rStyle w:val="DNEx2"/>
        </w:rPr>
        <w:tab/>
      </w:r>
      <w:r w:rsidRPr="00474D78">
        <w:rPr>
          <w:b/>
        </w:rPr>
        <w:t>Vrsta i sadržaj spremnika</w:t>
      </w:r>
    </w:p>
    <w:p w:rsidR="00360450" w:rsidRPr="00474D78" w:rsidP="0056402B" w14:paraId="4EAA8118" w14:textId="77777777">
      <w:pPr>
        <w:pStyle w:val="Default"/>
        <w:keepNext/>
        <w:rPr>
          <w:sz w:val="22"/>
          <w:szCs w:val="22"/>
        </w:rPr>
      </w:pPr>
    </w:p>
    <w:p w:rsidR="00205F5D" w:rsidRPr="00474D78" w:rsidP="00855719" w14:paraId="7E274F41" w14:textId="77777777">
      <w:pPr>
        <w:spacing w:line="240" w:lineRule="auto"/>
      </w:pPr>
      <w:r w:rsidRPr="00474D78">
        <w:t xml:space="preserve">Jantarna staklena bočica koja sadrži 100 ml oralne suspenzije s polipropilenskim čepom koji se ne može otvoriti bez vidljivog oštećenja i koji je siguran za djecu, s obrubom </w:t>
      </w:r>
      <w:r w:rsidRPr="00474D78" w:rsidR="00E6146A">
        <w:t xml:space="preserve">od polietilena </w:t>
      </w:r>
      <w:r w:rsidRPr="00474D78">
        <w:t>niske gustoće.</w:t>
      </w:r>
    </w:p>
    <w:p w:rsidR="00AE6854" w:rsidRPr="00474D78" w:rsidP="00855719" w14:paraId="45187323" w14:textId="77777777">
      <w:pPr>
        <w:spacing w:line="240" w:lineRule="auto"/>
        <w:rPr>
          <w:noProof/>
          <w:szCs w:val="22"/>
        </w:rPr>
      </w:pPr>
    </w:p>
    <w:p w:rsidR="00812D16" w:rsidRPr="00474D78" w:rsidP="00855719" w14:paraId="5605EFBD" w14:textId="77777777">
      <w:pPr>
        <w:spacing w:line="240" w:lineRule="auto"/>
      </w:pPr>
      <w:r w:rsidRPr="00474D78">
        <w:t xml:space="preserve">Jedno pakiranje sadrži jednu bočicu, jedan nastavak koji se utisne u bočicu (polietilen niske gustoće) i dvije identične štrcaljke za usta (polietilen niske gustoće) graduirane od 0 do 8 ml u </w:t>
      </w:r>
      <w:r w:rsidRPr="00474D78" w:rsidR="00E6146A">
        <w:t>koracima</w:t>
      </w:r>
      <w:r w:rsidRPr="00474D78">
        <w:t xml:space="preserve"> od 0,1 ml.</w:t>
      </w:r>
    </w:p>
    <w:p w:rsidR="0082035F" w:rsidRPr="00474D78" w:rsidP="00855719" w14:paraId="3CCB0053" w14:textId="77777777">
      <w:pPr>
        <w:spacing w:line="240" w:lineRule="auto"/>
        <w:rPr>
          <w:noProof/>
          <w:szCs w:val="22"/>
        </w:rPr>
      </w:pPr>
    </w:p>
    <w:p w:rsidR="00812D16" w:rsidRPr="00474D78" w:rsidP="0056402B" w14:paraId="52D841C0" w14:textId="77777777">
      <w:pPr>
        <w:keepNext/>
        <w:spacing w:line="240" w:lineRule="auto"/>
        <w:ind w:left="567" w:hanging="567"/>
        <w:outlineLvl w:val="0"/>
        <w:rPr>
          <w:noProof/>
        </w:rPr>
      </w:pPr>
      <w:bookmarkStart w:id="70" w:name="OLE_LINK1"/>
      <w:r w:rsidRPr="00474D78">
        <w:rPr>
          <w:rStyle w:val="DNEx2"/>
        </w:rPr>
        <w:t>6.6</w:t>
      </w:r>
      <w:r w:rsidRPr="00474D78">
        <w:rPr>
          <w:rStyle w:val="DNEx2"/>
        </w:rPr>
        <w:tab/>
      </w:r>
      <w:r w:rsidRPr="00474D78">
        <w:rPr>
          <w:b/>
        </w:rPr>
        <w:t>Posebne mjere za zbrinjavanje i druga rukovanja lijekom</w:t>
      </w:r>
    </w:p>
    <w:p w:rsidR="00812D16" w:rsidRPr="00474D78" w:rsidP="0056402B" w14:paraId="4D5F352C" w14:textId="77777777">
      <w:pPr>
        <w:keepNext/>
        <w:spacing w:line="240" w:lineRule="auto"/>
        <w:rPr>
          <w:noProof/>
          <w:szCs w:val="22"/>
        </w:rPr>
      </w:pPr>
    </w:p>
    <w:p w:rsidR="00E70B7F" w:rsidRPr="00474D78" w:rsidP="00855719" w14:paraId="5887AB54" w14:textId="77777777">
      <w:pPr>
        <w:spacing w:line="240" w:lineRule="auto"/>
      </w:pPr>
      <w:r w:rsidRPr="00474D78">
        <w:t>Neiskorišteni lijek ili otpadni materijal potrebno je zbrinuti sukladno nacionalnim propisima.</w:t>
      </w:r>
    </w:p>
    <w:p w:rsidR="005529BD" w:rsidRPr="00474D78" w:rsidP="00855719" w14:paraId="67C4A741" w14:textId="77777777">
      <w:pPr>
        <w:spacing w:line="240" w:lineRule="auto"/>
      </w:pPr>
    </w:p>
    <w:p w:rsidR="0082035F" w:rsidP="00855719" w14:paraId="7E515E79" w14:textId="77777777">
      <w:pPr>
        <w:spacing w:line="240" w:lineRule="auto"/>
        <w:rPr>
          <w:ins w:id="71" w:author="Author"/>
        </w:rPr>
      </w:pPr>
      <w:r w:rsidRPr="00474D78">
        <w:t>Jedna štrcaljka za usta koja se isporučuje s lijekom AGAMREE može se koristiti najviše 45 dana.</w:t>
      </w:r>
    </w:p>
    <w:p w:rsidR="00126E92" w:rsidP="00855719" w14:paraId="4BF55E87" w14:textId="77777777">
      <w:pPr>
        <w:spacing w:line="240" w:lineRule="auto"/>
        <w:rPr>
          <w:ins w:id="72" w:author="Author"/>
        </w:rPr>
      </w:pPr>
    </w:p>
    <w:p w:rsidR="00126E92" w:rsidRPr="00300505" w:rsidP="00855719" w14:paraId="6C7BD5E1" w14:textId="313F74F3">
      <w:pPr>
        <w:spacing w:line="240" w:lineRule="auto"/>
        <w:rPr>
          <w:ins w:id="73" w:author="Author"/>
          <w:u w:val="single"/>
          <w:rPrChange w:id="74" w:author="Author">
            <w:rPr/>
          </w:rPrChange>
        </w:rPr>
      </w:pPr>
      <w:ins w:id="75" w:author="Author">
        <w:r w:rsidRPr="00300505">
          <w:rPr>
            <w:u w:val="single"/>
            <w:rPrChange w:id="76" w:author="Author">
              <w:rPr/>
            </w:rPrChange>
          </w:rPr>
          <w:t xml:space="preserve">Primjena </w:t>
        </w:r>
      </w:ins>
      <w:ins w:id="77" w:author="Author">
        <w:r w:rsidRPr="00300505" w:rsidR="00B17726">
          <w:rPr>
            <w:u w:val="single"/>
            <w:rPrChange w:id="78" w:author="Author">
              <w:rPr/>
            </w:rPrChange>
          </w:rPr>
          <w:t>putem</w:t>
        </w:r>
      </w:ins>
      <w:ins w:id="79" w:author="Author">
        <w:r w:rsidRPr="00300505">
          <w:rPr>
            <w:u w:val="single"/>
            <w:rPrChange w:id="80" w:author="Author">
              <w:rPr/>
            </w:rPrChange>
          </w:rPr>
          <w:t xml:space="preserve"> sonde za enteralno hranjenje:</w:t>
        </w:r>
      </w:ins>
    </w:p>
    <w:p w:rsidR="00126E92" w:rsidRPr="00474D78" w:rsidP="00855719" w14:paraId="1B9D059D" w14:textId="37A56E73">
      <w:pPr>
        <w:spacing w:line="240" w:lineRule="auto"/>
      </w:pPr>
      <w:ins w:id="81" w:author="Author">
        <w:r>
          <w:t xml:space="preserve">Lijek AGAMREE može se primijeniti </w:t>
        </w:r>
      </w:ins>
      <w:ins w:id="82" w:author="Author">
        <w:r w:rsidR="008243B7">
          <w:t xml:space="preserve">s </w:t>
        </w:r>
      </w:ins>
      <w:ins w:id="83" w:author="Author">
        <w:r>
          <w:t xml:space="preserve">pomoću sonde za enteralno hranjenje (12 – 24 fr) bez </w:t>
        </w:r>
      </w:ins>
      <w:ins w:id="84" w:author="Author">
        <w:r w:rsidR="00F026FB">
          <w:t>promjene</w:t>
        </w:r>
      </w:ins>
      <w:ins w:id="85" w:author="Author">
        <w:r>
          <w:t xml:space="preserve"> ili razrjeđivanja uobičajen</w:t>
        </w:r>
      </w:ins>
      <w:ins w:id="86" w:author="Author">
        <w:r w:rsidR="00527F17">
          <w:t>e</w:t>
        </w:r>
      </w:ins>
      <w:ins w:id="87" w:author="Author">
        <w:r>
          <w:t xml:space="preserve"> propisane doze.</w:t>
        </w:r>
      </w:ins>
      <w:ins w:id="88" w:author="Author">
        <w:r w:rsidR="00527F17">
          <w:t xml:space="preserve"> Lijek</w:t>
        </w:r>
      </w:ins>
      <w:ins w:id="89" w:author="Author">
        <w:r w:rsidR="001473C2">
          <w:t xml:space="preserve"> AGAMREE</w:t>
        </w:r>
      </w:ins>
      <w:ins w:id="90" w:author="Author">
        <w:r w:rsidR="00527F17">
          <w:t xml:space="preserve"> se ne </w:t>
        </w:r>
      </w:ins>
      <w:ins w:id="91" w:author="Author">
        <w:r w:rsidR="00DE0FDF">
          <w:t>smije</w:t>
        </w:r>
      </w:ins>
      <w:ins w:id="92" w:author="Author">
        <w:r w:rsidR="00527F17">
          <w:t xml:space="preserve"> miješati s formulom za hranjenje ili drugim proizvodima. Sondu za enteralno hranjenje potrebno je isprati s minimalno 20</w:t>
        </w:r>
      </w:ins>
      <w:ins w:id="93" w:author="Author">
        <w:del w:id="94" w:author="Author">
          <w:r w:rsidR="00527F17">
            <w:delText xml:space="preserve"> </w:delText>
          </w:r>
        </w:del>
      </w:ins>
      <w:ins w:id="95" w:author="Author">
        <w:r w:rsidR="00FE1F7F">
          <w:t> </w:t>
        </w:r>
      </w:ins>
      <w:ins w:id="96" w:author="Author">
        <w:r w:rsidR="00527F17">
          <w:t>ml vode prije i nakon primjene lijeka AGAMREE.</w:t>
        </w:r>
      </w:ins>
    </w:p>
    <w:p w:rsidR="005529BD" w:rsidRPr="00474D78" w:rsidP="00855719" w14:paraId="12A23D73" w14:textId="77777777">
      <w:pPr>
        <w:spacing w:line="240" w:lineRule="auto"/>
      </w:pPr>
    </w:p>
    <w:bookmarkEnd w:id="70"/>
    <w:p w:rsidR="00812D16" w:rsidRPr="00474D78" w:rsidP="00855719" w14:paraId="751C110F" w14:textId="77777777">
      <w:pPr>
        <w:spacing w:line="240" w:lineRule="auto"/>
        <w:rPr>
          <w:noProof/>
          <w:szCs w:val="22"/>
        </w:rPr>
      </w:pPr>
    </w:p>
    <w:p w:rsidR="00812D16" w:rsidRPr="00474D78" w:rsidP="0056402B" w14:paraId="50C753B3" w14:textId="77777777">
      <w:pPr>
        <w:keepNext/>
        <w:spacing w:line="240" w:lineRule="auto"/>
        <w:ind w:left="567" w:hanging="567"/>
        <w:rPr>
          <w:noProof/>
        </w:rPr>
      </w:pPr>
      <w:r w:rsidRPr="00474D78">
        <w:rPr>
          <w:rStyle w:val="DNEx2"/>
        </w:rPr>
        <w:t>7.</w:t>
      </w:r>
      <w:r w:rsidRPr="00474D78">
        <w:rPr>
          <w:rStyle w:val="DNEx2"/>
        </w:rPr>
        <w:tab/>
      </w:r>
      <w:r w:rsidRPr="00474D78">
        <w:rPr>
          <w:b/>
        </w:rPr>
        <w:t>NOSITELJ ODOBRENJA ZA STAVLJANJE</w:t>
      </w:r>
      <w:r w:rsidRPr="00474D78" w:rsidR="00562971">
        <w:rPr>
          <w:b/>
        </w:rPr>
        <w:t xml:space="preserve"> LIJEKA</w:t>
      </w:r>
      <w:r w:rsidRPr="00474D78">
        <w:rPr>
          <w:b/>
        </w:rPr>
        <w:t xml:space="preserve"> U PROMET</w:t>
      </w:r>
    </w:p>
    <w:p w:rsidR="00812D16" w:rsidRPr="00474D78" w:rsidP="0056402B" w14:paraId="09E2DF8F" w14:textId="77777777">
      <w:pPr>
        <w:keepNext/>
        <w:spacing w:line="240" w:lineRule="auto"/>
        <w:rPr>
          <w:noProof/>
          <w:szCs w:val="22"/>
        </w:rPr>
      </w:pPr>
    </w:p>
    <w:p w:rsidR="00812D16" w:rsidRPr="00474D78" w:rsidP="0056402B" w14:paraId="5FA72925" w14:textId="77777777">
      <w:pPr>
        <w:keepNext/>
        <w:spacing w:line="240" w:lineRule="auto"/>
        <w:rPr>
          <w:szCs w:val="22"/>
        </w:rPr>
      </w:pPr>
      <w:r w:rsidRPr="00474D78">
        <w:t>Santhera Pharmaceuticals (</w:t>
      </w:r>
      <w:r w:rsidRPr="00474D78" w:rsidR="00E6146A">
        <w:t>Deutschland</w:t>
      </w:r>
      <w:r w:rsidRPr="00474D78">
        <w:t>) GmbH</w:t>
      </w:r>
    </w:p>
    <w:p w:rsidR="00812D16" w:rsidRPr="00474D78" w:rsidP="0056402B" w14:paraId="2AE25320" w14:textId="77777777">
      <w:pPr>
        <w:keepNext/>
        <w:spacing w:line="240" w:lineRule="auto"/>
        <w:rPr>
          <w:noProof/>
          <w:szCs w:val="22"/>
        </w:rPr>
      </w:pPr>
      <w:r w:rsidRPr="00474D78">
        <w:t>Marie-Curie Strasse 8</w:t>
      </w:r>
    </w:p>
    <w:p w:rsidR="00E70B7F" w:rsidRPr="00474D78" w:rsidP="0056402B" w14:paraId="479BAE91" w14:textId="77777777">
      <w:pPr>
        <w:keepNext/>
        <w:spacing w:line="240" w:lineRule="auto"/>
        <w:rPr>
          <w:noProof/>
          <w:szCs w:val="22"/>
        </w:rPr>
      </w:pPr>
      <w:r w:rsidRPr="00474D78">
        <w:t>D-79539 Lörrach</w:t>
      </w:r>
    </w:p>
    <w:p w:rsidR="00E70B7F" w:rsidRPr="00474D78" w:rsidP="0056402B" w14:paraId="3A84D681" w14:textId="77777777">
      <w:pPr>
        <w:keepNext/>
        <w:spacing w:line="240" w:lineRule="auto"/>
        <w:rPr>
          <w:noProof/>
          <w:szCs w:val="22"/>
        </w:rPr>
      </w:pPr>
      <w:r w:rsidRPr="00474D78">
        <w:t>NJEMAČKA</w:t>
      </w:r>
    </w:p>
    <w:p w:rsidR="00812D16" w:rsidRPr="00474D78" w:rsidP="009D38B2" w14:paraId="1525E6F0" w14:textId="77777777">
      <w:pPr>
        <w:pStyle w:val="DNEx5"/>
      </w:pPr>
      <w:hyperlink r:id="rId9" w:history="1">
        <w:r w:rsidRPr="00474D78">
          <w:rPr>
            <w:rStyle w:val="Hyperlink"/>
          </w:rPr>
          <w:t>office@santhera.com</w:t>
        </w:r>
      </w:hyperlink>
    </w:p>
    <w:p w:rsidR="00812D16" w:rsidRPr="00474D78" w:rsidP="00855719" w14:paraId="6A193105" w14:textId="77777777">
      <w:pPr>
        <w:spacing w:line="240" w:lineRule="auto"/>
        <w:rPr>
          <w:noProof/>
          <w:szCs w:val="22"/>
        </w:rPr>
      </w:pPr>
    </w:p>
    <w:p w:rsidR="00812D16" w:rsidRPr="00474D78" w:rsidP="00855719" w14:paraId="637A709E" w14:textId="77777777">
      <w:pPr>
        <w:spacing w:line="240" w:lineRule="auto"/>
        <w:rPr>
          <w:noProof/>
          <w:szCs w:val="22"/>
        </w:rPr>
      </w:pPr>
    </w:p>
    <w:p w:rsidR="00812D16" w:rsidRPr="00474D78" w:rsidP="0056402B" w14:paraId="6B3F5B80" w14:textId="77777777">
      <w:pPr>
        <w:keepNext/>
        <w:spacing w:line="240" w:lineRule="auto"/>
        <w:ind w:left="567" w:hanging="567"/>
        <w:rPr>
          <w:b/>
          <w:noProof/>
          <w:szCs w:val="22"/>
        </w:rPr>
      </w:pPr>
      <w:r w:rsidRPr="00474D78">
        <w:rPr>
          <w:rStyle w:val="DNEx2"/>
        </w:rPr>
        <w:t>8.</w:t>
      </w:r>
      <w:r w:rsidRPr="00474D78">
        <w:rPr>
          <w:rStyle w:val="DNEx2"/>
        </w:rPr>
        <w:tab/>
      </w:r>
      <w:r w:rsidRPr="00474D78">
        <w:rPr>
          <w:b/>
        </w:rPr>
        <w:t>BROJ(EVI) ODOBRENJA ZA STAVLJANJE</w:t>
      </w:r>
      <w:r w:rsidRPr="00474D78" w:rsidR="00562971">
        <w:rPr>
          <w:b/>
        </w:rPr>
        <w:t xml:space="preserve"> LIJEKA</w:t>
      </w:r>
      <w:r w:rsidRPr="00474D78">
        <w:rPr>
          <w:b/>
        </w:rPr>
        <w:t xml:space="preserve"> U PROMET</w:t>
      </w:r>
    </w:p>
    <w:p w:rsidR="00812D16" w:rsidRPr="00474D78" w:rsidP="0056402B" w14:paraId="78A6323C" w14:textId="77777777">
      <w:pPr>
        <w:keepNext/>
        <w:spacing w:line="240" w:lineRule="auto"/>
        <w:rPr>
          <w:noProof/>
          <w:szCs w:val="22"/>
        </w:rPr>
      </w:pPr>
    </w:p>
    <w:p w:rsidR="00812D16" w:rsidRPr="00474D78" w:rsidP="00855719" w14:paraId="1AE22800" w14:textId="77777777">
      <w:pPr>
        <w:spacing w:line="240" w:lineRule="auto"/>
        <w:rPr>
          <w:noProof/>
          <w:szCs w:val="22"/>
        </w:rPr>
      </w:pPr>
      <w:r w:rsidRPr="00474D78">
        <w:t>EU/1/23/1776/001</w:t>
      </w:r>
    </w:p>
    <w:p w:rsidR="007932D3" w:rsidRPr="00474D78" w:rsidP="00855719" w14:paraId="712559BE" w14:textId="77777777">
      <w:pPr>
        <w:spacing w:line="240" w:lineRule="auto"/>
        <w:rPr>
          <w:noProof/>
          <w:szCs w:val="22"/>
        </w:rPr>
      </w:pPr>
    </w:p>
    <w:p w:rsidR="00961799" w:rsidRPr="00474D78" w:rsidP="00855719" w14:paraId="40F0D4BF" w14:textId="77777777">
      <w:pPr>
        <w:spacing w:line="240" w:lineRule="auto"/>
        <w:rPr>
          <w:noProof/>
          <w:szCs w:val="22"/>
        </w:rPr>
      </w:pPr>
    </w:p>
    <w:p w:rsidR="00812D16" w:rsidRPr="00474D78" w:rsidP="0056402B" w14:paraId="721E6DA3" w14:textId="77777777">
      <w:pPr>
        <w:keepNext/>
        <w:spacing w:line="240" w:lineRule="auto"/>
        <w:ind w:left="567" w:hanging="567"/>
        <w:rPr>
          <w:noProof/>
          <w:szCs w:val="22"/>
        </w:rPr>
      </w:pPr>
      <w:r w:rsidRPr="00474D78">
        <w:rPr>
          <w:rStyle w:val="DNEx2"/>
        </w:rPr>
        <w:t>9.</w:t>
      </w:r>
      <w:r w:rsidRPr="00474D78">
        <w:rPr>
          <w:rStyle w:val="DNEx2"/>
        </w:rPr>
        <w:tab/>
      </w:r>
      <w:r w:rsidRPr="00474D78">
        <w:rPr>
          <w:b/>
        </w:rPr>
        <w:t>DATUM PRVOG ODOBRENJA / DATUM</w:t>
      </w:r>
      <w:r w:rsidRPr="00474D78" w:rsidR="00562971">
        <w:rPr>
          <w:b/>
        </w:rPr>
        <w:t xml:space="preserve"> OBNOVE</w:t>
      </w:r>
      <w:r w:rsidRPr="00474D78">
        <w:rPr>
          <w:b/>
        </w:rPr>
        <w:t xml:space="preserve"> ODOBRENJA</w:t>
      </w:r>
    </w:p>
    <w:p w:rsidR="00812D16" w:rsidRPr="00474D78" w:rsidP="0056402B" w14:paraId="146106A5" w14:textId="77777777">
      <w:pPr>
        <w:keepNext/>
        <w:spacing w:line="240" w:lineRule="auto"/>
        <w:rPr>
          <w:i/>
          <w:noProof/>
          <w:szCs w:val="22"/>
        </w:rPr>
      </w:pPr>
    </w:p>
    <w:p w:rsidR="00812D16" w:rsidRPr="00474D78" w:rsidP="00855719" w14:paraId="6948A84D" w14:textId="4E63EB49">
      <w:pPr>
        <w:spacing w:line="240" w:lineRule="auto"/>
        <w:rPr>
          <w:noProof/>
          <w:szCs w:val="22"/>
        </w:rPr>
      </w:pPr>
      <w:r w:rsidRPr="00474D78">
        <w:t>Datum prvog odobrenja:</w:t>
      </w:r>
      <w:r w:rsidRPr="00474D78" w:rsidR="002B4686">
        <w:t xml:space="preserve"> 1</w:t>
      </w:r>
      <w:r w:rsidR="004E4A6F">
        <w:t>4</w:t>
      </w:r>
      <w:r w:rsidRPr="00474D78" w:rsidR="002B4686">
        <w:t>.</w:t>
      </w:r>
      <w:r w:rsidRPr="00474D78">
        <w:t> </w:t>
      </w:r>
      <w:r w:rsidRPr="00474D78" w:rsidR="002B4686">
        <w:t>prosinca</w:t>
      </w:r>
      <w:r w:rsidRPr="00474D78">
        <w:t> </w:t>
      </w:r>
      <w:r w:rsidRPr="00474D78" w:rsidR="002B4686">
        <w:t>2023.</w:t>
      </w:r>
    </w:p>
    <w:p w:rsidR="009922FE" w:rsidRPr="00474D78" w:rsidP="00855719" w14:paraId="236D934D" w14:textId="77777777">
      <w:pPr>
        <w:spacing w:line="240" w:lineRule="auto"/>
        <w:rPr>
          <w:noProof/>
          <w:szCs w:val="22"/>
        </w:rPr>
      </w:pPr>
    </w:p>
    <w:p w:rsidR="00812D16" w:rsidRPr="00474D78" w:rsidP="00855719" w14:paraId="3DB8B814" w14:textId="77777777">
      <w:pPr>
        <w:spacing w:line="240" w:lineRule="auto"/>
        <w:rPr>
          <w:noProof/>
          <w:szCs w:val="22"/>
        </w:rPr>
      </w:pPr>
    </w:p>
    <w:p w:rsidR="00812D16" w:rsidRPr="00474D78" w:rsidP="0056402B" w14:paraId="727ABF90" w14:textId="77777777">
      <w:pPr>
        <w:keepNext/>
        <w:spacing w:line="240" w:lineRule="auto"/>
        <w:ind w:left="567" w:hanging="567"/>
        <w:rPr>
          <w:b/>
          <w:noProof/>
          <w:szCs w:val="22"/>
        </w:rPr>
      </w:pPr>
      <w:r w:rsidRPr="00474D78">
        <w:rPr>
          <w:rStyle w:val="DNEx2"/>
        </w:rPr>
        <w:t>10.</w:t>
      </w:r>
      <w:r w:rsidRPr="00474D78">
        <w:rPr>
          <w:rStyle w:val="DNEx2"/>
        </w:rPr>
        <w:tab/>
      </w:r>
      <w:r w:rsidRPr="00474D78">
        <w:rPr>
          <w:b/>
        </w:rPr>
        <w:t>DATUM REVIZIJE TEKSTA</w:t>
      </w:r>
    </w:p>
    <w:p w:rsidR="00812D16" w:rsidP="0056402B" w14:paraId="6A13F185" w14:textId="7F45AE22">
      <w:pPr>
        <w:keepNext/>
        <w:numPr>
          <w:ilvl w:val="12"/>
          <w:numId w:val="0"/>
        </w:numPr>
        <w:spacing w:line="240" w:lineRule="auto"/>
        <w:ind w:right="-2"/>
        <w:rPr>
          <w:iCs/>
          <w:noProof/>
          <w:szCs w:val="22"/>
        </w:rPr>
      </w:pPr>
    </w:p>
    <w:p w:rsidR="00EA1395" w:rsidRPr="00474D78" w:rsidP="0056402B" w14:paraId="2F36487C" w14:textId="0CFCC633">
      <w:pPr>
        <w:keepNext/>
        <w:numPr>
          <w:ilvl w:val="12"/>
          <w:numId w:val="0"/>
        </w:numPr>
        <w:spacing w:line="240" w:lineRule="auto"/>
        <w:ind w:right="-2"/>
        <w:rPr>
          <w:iCs/>
          <w:noProof/>
          <w:szCs w:val="22"/>
        </w:rPr>
      </w:pPr>
    </w:p>
    <w:p w:rsidR="00E40225" w:rsidRPr="00474D78" w:rsidP="0056402B" w14:paraId="1A255F0C" w14:textId="77777777">
      <w:pPr>
        <w:keepNext/>
        <w:numPr>
          <w:ilvl w:val="12"/>
          <w:numId w:val="0"/>
        </w:numPr>
        <w:spacing w:line="240" w:lineRule="auto"/>
        <w:ind w:right="-2"/>
        <w:rPr>
          <w:iCs/>
          <w:noProof/>
          <w:szCs w:val="22"/>
        </w:rPr>
      </w:pPr>
    </w:p>
    <w:p w:rsidR="00812D16" w:rsidRPr="00474D78" w:rsidP="00855719" w14:paraId="26BC2022" w14:textId="77777777">
      <w:pPr>
        <w:numPr>
          <w:ilvl w:val="12"/>
          <w:numId w:val="0"/>
        </w:numPr>
        <w:spacing w:line="240" w:lineRule="auto"/>
        <w:ind w:right="-2"/>
        <w:rPr>
          <w:noProof/>
          <w:szCs w:val="22"/>
        </w:rPr>
      </w:pPr>
      <w:r w:rsidRPr="00474D78">
        <w:t xml:space="preserve">Detaljnije informacije o ovom lijeku dostupne su na internetskoj stranici Europske agencije za lijekove </w:t>
      </w:r>
      <w:hyperlink r:id="rId10" w:history="1">
        <w:r w:rsidRPr="00474D78">
          <w:rPr>
            <w:rStyle w:val="Hyperlink"/>
          </w:rPr>
          <w:t>http://www.ema.europa.eu</w:t>
        </w:r>
      </w:hyperlink>
      <w:r w:rsidRPr="00474D78">
        <w:t>.</w:t>
      </w:r>
      <w:r w:rsidRPr="00474D78">
        <w:br w:type="page"/>
      </w:r>
    </w:p>
    <w:p w:rsidR="00812D16" w:rsidRPr="00474D78" w:rsidP="00855719" w14:paraId="1A298ADA" w14:textId="77777777">
      <w:pPr>
        <w:spacing w:line="240" w:lineRule="auto"/>
        <w:rPr>
          <w:noProof/>
          <w:szCs w:val="22"/>
        </w:rPr>
      </w:pPr>
    </w:p>
    <w:p w:rsidR="00812D16" w:rsidRPr="00474D78" w:rsidP="00855719" w14:paraId="46C08025" w14:textId="77777777">
      <w:pPr>
        <w:spacing w:line="240" w:lineRule="auto"/>
        <w:rPr>
          <w:noProof/>
          <w:szCs w:val="22"/>
        </w:rPr>
      </w:pPr>
    </w:p>
    <w:p w:rsidR="00812D16" w:rsidRPr="00474D78" w:rsidP="00855719" w14:paraId="6200F90F" w14:textId="77777777">
      <w:pPr>
        <w:spacing w:line="240" w:lineRule="auto"/>
        <w:rPr>
          <w:noProof/>
          <w:szCs w:val="22"/>
        </w:rPr>
      </w:pPr>
    </w:p>
    <w:p w:rsidR="00812D16" w:rsidRPr="00474D78" w:rsidP="00855719" w14:paraId="5A5FAAAF" w14:textId="77777777">
      <w:pPr>
        <w:spacing w:line="240" w:lineRule="auto"/>
        <w:rPr>
          <w:noProof/>
          <w:szCs w:val="22"/>
        </w:rPr>
      </w:pPr>
    </w:p>
    <w:p w:rsidR="00812D16" w:rsidRPr="00474D78" w:rsidP="00855719" w14:paraId="2323ED8B" w14:textId="77777777">
      <w:pPr>
        <w:spacing w:line="240" w:lineRule="auto"/>
        <w:rPr>
          <w:noProof/>
          <w:szCs w:val="22"/>
        </w:rPr>
      </w:pPr>
    </w:p>
    <w:p w:rsidR="00812D16" w:rsidRPr="00474D78" w:rsidP="00855719" w14:paraId="345CAB8A" w14:textId="77777777">
      <w:pPr>
        <w:spacing w:line="240" w:lineRule="auto"/>
        <w:rPr>
          <w:noProof/>
          <w:szCs w:val="22"/>
        </w:rPr>
      </w:pPr>
    </w:p>
    <w:p w:rsidR="00812D16" w:rsidRPr="00474D78" w:rsidP="00855719" w14:paraId="622D8FE4" w14:textId="77777777">
      <w:pPr>
        <w:spacing w:line="240" w:lineRule="auto"/>
        <w:rPr>
          <w:noProof/>
          <w:szCs w:val="22"/>
        </w:rPr>
      </w:pPr>
    </w:p>
    <w:p w:rsidR="00812D16" w:rsidRPr="00474D78" w:rsidP="00855719" w14:paraId="08F617F7" w14:textId="77777777">
      <w:pPr>
        <w:spacing w:line="240" w:lineRule="auto"/>
        <w:rPr>
          <w:noProof/>
          <w:szCs w:val="22"/>
        </w:rPr>
      </w:pPr>
    </w:p>
    <w:p w:rsidR="00812D16" w:rsidRPr="00474D78" w:rsidP="00855719" w14:paraId="6402150D" w14:textId="77777777">
      <w:pPr>
        <w:spacing w:line="240" w:lineRule="auto"/>
        <w:rPr>
          <w:noProof/>
          <w:szCs w:val="22"/>
        </w:rPr>
      </w:pPr>
    </w:p>
    <w:p w:rsidR="00812D16" w:rsidRPr="00474D78" w:rsidP="00855719" w14:paraId="3EEE8803" w14:textId="77777777">
      <w:pPr>
        <w:spacing w:line="240" w:lineRule="auto"/>
        <w:rPr>
          <w:noProof/>
          <w:szCs w:val="22"/>
        </w:rPr>
      </w:pPr>
    </w:p>
    <w:p w:rsidR="00812D16" w:rsidRPr="00474D78" w:rsidP="00855719" w14:paraId="5FE4B155" w14:textId="77777777">
      <w:pPr>
        <w:spacing w:line="240" w:lineRule="auto"/>
        <w:rPr>
          <w:noProof/>
          <w:szCs w:val="22"/>
        </w:rPr>
      </w:pPr>
    </w:p>
    <w:p w:rsidR="00812D16" w:rsidRPr="00474D78" w:rsidP="00855719" w14:paraId="6373E657" w14:textId="77777777">
      <w:pPr>
        <w:spacing w:line="240" w:lineRule="auto"/>
        <w:rPr>
          <w:noProof/>
          <w:szCs w:val="22"/>
        </w:rPr>
      </w:pPr>
    </w:p>
    <w:p w:rsidR="00812D16" w:rsidRPr="00474D78" w:rsidP="00855719" w14:paraId="705876FD" w14:textId="77777777">
      <w:pPr>
        <w:spacing w:line="240" w:lineRule="auto"/>
        <w:rPr>
          <w:noProof/>
          <w:szCs w:val="22"/>
        </w:rPr>
      </w:pPr>
    </w:p>
    <w:p w:rsidR="00812D16" w:rsidRPr="00474D78" w:rsidP="00855719" w14:paraId="0CD9AA85" w14:textId="77777777">
      <w:pPr>
        <w:spacing w:line="240" w:lineRule="auto"/>
        <w:rPr>
          <w:noProof/>
          <w:szCs w:val="22"/>
        </w:rPr>
      </w:pPr>
    </w:p>
    <w:p w:rsidR="00812D16" w:rsidRPr="00474D78" w:rsidP="00855719" w14:paraId="156F654B" w14:textId="77777777">
      <w:pPr>
        <w:spacing w:line="240" w:lineRule="auto"/>
        <w:rPr>
          <w:noProof/>
          <w:szCs w:val="22"/>
        </w:rPr>
      </w:pPr>
    </w:p>
    <w:p w:rsidR="00812D16" w:rsidRPr="00474D78" w:rsidP="00855719" w14:paraId="6D8DB1D4" w14:textId="77777777">
      <w:pPr>
        <w:spacing w:line="240" w:lineRule="auto"/>
        <w:rPr>
          <w:noProof/>
          <w:szCs w:val="22"/>
        </w:rPr>
      </w:pPr>
    </w:p>
    <w:p w:rsidR="00812D16" w:rsidRPr="00474D78" w:rsidP="00855719" w14:paraId="6FEC0C12" w14:textId="77777777">
      <w:pPr>
        <w:spacing w:line="240" w:lineRule="auto"/>
        <w:rPr>
          <w:noProof/>
          <w:szCs w:val="22"/>
        </w:rPr>
      </w:pPr>
    </w:p>
    <w:p w:rsidR="00812D16" w:rsidRPr="00474D78" w:rsidP="00855719" w14:paraId="4D980AB2" w14:textId="77777777">
      <w:pPr>
        <w:spacing w:line="240" w:lineRule="auto"/>
        <w:rPr>
          <w:noProof/>
          <w:szCs w:val="22"/>
        </w:rPr>
      </w:pPr>
    </w:p>
    <w:p w:rsidR="00812D16" w:rsidRPr="00474D78" w:rsidP="00855719" w14:paraId="5CDF27C1" w14:textId="77777777">
      <w:pPr>
        <w:spacing w:line="240" w:lineRule="auto"/>
        <w:rPr>
          <w:noProof/>
          <w:szCs w:val="22"/>
        </w:rPr>
      </w:pPr>
    </w:p>
    <w:p w:rsidR="00812D16" w:rsidRPr="00474D78" w:rsidP="00855719" w14:paraId="7804EFD3" w14:textId="77777777">
      <w:pPr>
        <w:spacing w:line="240" w:lineRule="auto"/>
        <w:rPr>
          <w:noProof/>
          <w:szCs w:val="22"/>
        </w:rPr>
      </w:pPr>
    </w:p>
    <w:p w:rsidR="00812D16" w:rsidRPr="00474D78" w:rsidP="00855719" w14:paraId="70717440" w14:textId="77777777">
      <w:pPr>
        <w:spacing w:line="240" w:lineRule="auto"/>
        <w:rPr>
          <w:noProof/>
          <w:szCs w:val="22"/>
        </w:rPr>
      </w:pPr>
    </w:p>
    <w:p w:rsidR="00812D16" w:rsidRPr="00474D78" w:rsidP="00855719" w14:paraId="4B85AC2B" w14:textId="77777777">
      <w:pPr>
        <w:spacing w:line="240" w:lineRule="auto"/>
        <w:rPr>
          <w:noProof/>
          <w:szCs w:val="22"/>
        </w:rPr>
      </w:pPr>
    </w:p>
    <w:p w:rsidR="00812D16" w:rsidRPr="00474D78" w:rsidP="00855719" w14:paraId="622ABD45" w14:textId="77777777">
      <w:pPr>
        <w:spacing w:line="240" w:lineRule="auto"/>
        <w:jc w:val="center"/>
        <w:rPr>
          <w:noProof/>
          <w:szCs w:val="22"/>
        </w:rPr>
      </w:pPr>
      <w:r w:rsidRPr="00474D78">
        <w:rPr>
          <w:b/>
        </w:rPr>
        <w:t>PRILOG II.</w:t>
      </w:r>
    </w:p>
    <w:p w:rsidR="00812D16" w:rsidRPr="00474D78" w:rsidP="00855719" w14:paraId="1CABDD21" w14:textId="77777777">
      <w:pPr>
        <w:spacing w:line="240" w:lineRule="auto"/>
        <w:ind w:right="1416"/>
        <w:rPr>
          <w:noProof/>
          <w:szCs w:val="22"/>
        </w:rPr>
      </w:pPr>
    </w:p>
    <w:p w:rsidR="00812D16" w:rsidRPr="00474D78" w:rsidP="00744F13" w14:paraId="084F0565" w14:textId="77777777">
      <w:pPr>
        <w:pStyle w:val="Style1"/>
      </w:pPr>
      <w:r w:rsidRPr="00474D78">
        <w:t>PROIZVOĐAČ(I) ODGOVORAN(NI) ZA PUŠTANJE SERIJE LIJEKA U PROMET</w:t>
      </w:r>
    </w:p>
    <w:p w:rsidR="00812D16" w:rsidRPr="00474D78" w:rsidP="00855719" w14:paraId="5A8EB554" w14:textId="77777777">
      <w:pPr>
        <w:spacing w:line="240" w:lineRule="auto"/>
        <w:ind w:left="567" w:hanging="567"/>
        <w:rPr>
          <w:noProof/>
          <w:szCs w:val="22"/>
        </w:rPr>
      </w:pPr>
    </w:p>
    <w:p w:rsidR="00812D16" w:rsidRPr="00474D78" w:rsidP="00744F13" w14:paraId="2FCF35DA" w14:textId="77777777">
      <w:pPr>
        <w:pStyle w:val="Style1"/>
      </w:pPr>
      <w:r w:rsidRPr="00474D78">
        <w:t>UVJETI ILI OGRANIČENJA VEZANI UZ OPSKRBU I PRIMJENU</w:t>
      </w:r>
    </w:p>
    <w:p w:rsidR="00812D16" w:rsidRPr="00474D78" w:rsidP="00855719" w14:paraId="3B51B9F9" w14:textId="77777777">
      <w:pPr>
        <w:spacing w:line="240" w:lineRule="auto"/>
        <w:ind w:left="567" w:hanging="567"/>
        <w:rPr>
          <w:noProof/>
          <w:szCs w:val="22"/>
        </w:rPr>
      </w:pPr>
    </w:p>
    <w:p w:rsidR="00812D16" w:rsidRPr="00474D78" w:rsidP="00744F13" w14:paraId="49584DC3" w14:textId="77777777">
      <w:pPr>
        <w:pStyle w:val="Style1"/>
      </w:pPr>
      <w:r w:rsidRPr="00474D78">
        <w:t>OSTALI UVJETI I ZAHTJEVI ODOBRENJA ZA STAVLJANJE LIJEKA U PROMET</w:t>
      </w:r>
    </w:p>
    <w:p w:rsidR="009B5C19" w:rsidRPr="00474D78" w:rsidP="00855719" w14:paraId="5BAC168B" w14:textId="77777777">
      <w:pPr>
        <w:spacing w:line="240" w:lineRule="auto"/>
        <w:ind w:right="1558"/>
        <w:rPr>
          <w:b/>
        </w:rPr>
      </w:pPr>
    </w:p>
    <w:p w:rsidR="009B5C19" w:rsidRPr="00474D78" w:rsidP="00744F13" w14:paraId="73E9B121" w14:textId="77777777">
      <w:pPr>
        <w:pStyle w:val="Style1"/>
      </w:pPr>
      <w:r w:rsidRPr="00474D78">
        <w:t>UVJETI ILI OGRANIČENJA VEZANI UZ SIGURNU I UČINKOVITU PRIMJENU LIJEKA</w:t>
      </w:r>
    </w:p>
    <w:p w:rsidR="009B5C19" w:rsidRPr="00474D78" w:rsidP="00855719" w14:paraId="673D28A3" w14:textId="77777777">
      <w:pPr>
        <w:spacing w:line="240" w:lineRule="auto"/>
        <w:ind w:right="1416"/>
        <w:rPr>
          <w:b/>
        </w:rPr>
      </w:pPr>
    </w:p>
    <w:p w:rsidR="00812D16" w:rsidRPr="00474D78" w14:paraId="304CD38D" w14:textId="77777777">
      <w:pPr>
        <w:pStyle w:val="AnnexII"/>
        <w:pPrChange w:id="97" w:author="Author">
          <w:pPr>
            <w:pStyle w:val="Style2"/>
          </w:pPr>
        </w:pPrChange>
      </w:pPr>
      <w:r w:rsidRPr="00474D78">
        <w:br w:type="page"/>
      </w:r>
      <w:r w:rsidRPr="00474D78">
        <w:t>PROIZVOĐAČ(I) ODGOVORAN(NI) ZA PUŠTANJE SERIJE LIJEKA U PROMET</w:t>
      </w:r>
    </w:p>
    <w:p w:rsidR="00812D16" w:rsidRPr="00474D78" w:rsidP="0056402B" w14:paraId="0E5C9600" w14:textId="77777777">
      <w:pPr>
        <w:keepNext/>
        <w:spacing w:line="240" w:lineRule="auto"/>
        <w:ind w:right="1416"/>
        <w:rPr>
          <w:noProof/>
          <w:szCs w:val="22"/>
        </w:rPr>
      </w:pPr>
    </w:p>
    <w:p w:rsidR="00812D16" w:rsidRPr="00474D78" w:rsidP="0056402B" w14:paraId="10F3464F" w14:textId="77777777">
      <w:pPr>
        <w:keepNext/>
        <w:spacing w:line="240" w:lineRule="auto"/>
        <w:outlineLvl w:val="0"/>
        <w:rPr>
          <w:noProof/>
          <w:szCs w:val="22"/>
        </w:rPr>
      </w:pPr>
      <w:r w:rsidRPr="00474D78">
        <w:rPr>
          <w:u w:val="single"/>
        </w:rPr>
        <w:t>Naziv(i) i adresa(e) proizvođača odgovornog(ih) za puštanje serije lijeka u promet</w:t>
      </w:r>
    </w:p>
    <w:p w:rsidR="00812D16" w:rsidRPr="00474D78" w:rsidP="0056402B" w14:paraId="5FDD030A" w14:textId="77777777">
      <w:pPr>
        <w:keepNext/>
        <w:spacing w:line="240" w:lineRule="auto"/>
        <w:rPr>
          <w:noProof/>
          <w:szCs w:val="22"/>
        </w:rPr>
      </w:pPr>
    </w:p>
    <w:p w:rsidR="00E70B7F" w:rsidRPr="00474D78" w:rsidP="00855719" w14:paraId="3CCA7545" w14:textId="77777777">
      <w:pPr>
        <w:spacing w:line="240" w:lineRule="auto"/>
        <w:rPr>
          <w:szCs w:val="22"/>
        </w:rPr>
      </w:pPr>
      <w:r w:rsidRPr="00474D78">
        <w:t>Santhera Pharmaceuticals (</w:t>
      </w:r>
      <w:r w:rsidRPr="00474D78" w:rsidR="00E6146A">
        <w:t>Deutschland</w:t>
      </w:r>
      <w:r w:rsidRPr="00474D78">
        <w:t>) GmbH</w:t>
      </w:r>
    </w:p>
    <w:p w:rsidR="00E70B7F" w:rsidRPr="00474D78" w:rsidP="00855719" w14:paraId="3E019B5A" w14:textId="77777777">
      <w:pPr>
        <w:spacing w:line="240" w:lineRule="auto"/>
        <w:rPr>
          <w:noProof/>
          <w:szCs w:val="22"/>
        </w:rPr>
      </w:pPr>
      <w:r w:rsidRPr="00474D78">
        <w:t>Marie-Curie-Strasse 8</w:t>
      </w:r>
    </w:p>
    <w:p w:rsidR="00E70B7F" w:rsidRPr="00474D78" w:rsidP="00855719" w14:paraId="5EB1A9E1" w14:textId="77777777">
      <w:pPr>
        <w:spacing w:line="240" w:lineRule="auto"/>
        <w:rPr>
          <w:szCs w:val="22"/>
        </w:rPr>
      </w:pPr>
      <w:r w:rsidRPr="00474D78">
        <w:t>D-79539 Lörrach</w:t>
      </w:r>
    </w:p>
    <w:p w:rsidR="00E70B7F" w:rsidRPr="00474D78" w:rsidP="00855719" w14:paraId="60CF02F0" w14:textId="77777777">
      <w:pPr>
        <w:spacing w:line="240" w:lineRule="auto"/>
        <w:rPr>
          <w:szCs w:val="22"/>
        </w:rPr>
      </w:pPr>
      <w:r w:rsidRPr="00474D78">
        <w:t>NJEMAČKA</w:t>
      </w:r>
    </w:p>
    <w:p w:rsidR="00812D16" w:rsidRPr="00474D78" w:rsidP="00855719" w14:paraId="00B0A81A" w14:textId="77777777">
      <w:pPr>
        <w:spacing w:line="240" w:lineRule="auto"/>
        <w:rPr>
          <w:szCs w:val="22"/>
        </w:rPr>
      </w:pPr>
    </w:p>
    <w:p w:rsidR="00812D16" w:rsidRPr="00474D78" w:rsidP="00855719" w14:paraId="142DAB0A" w14:textId="77777777">
      <w:pPr>
        <w:spacing w:line="240" w:lineRule="auto"/>
        <w:rPr>
          <w:szCs w:val="22"/>
        </w:rPr>
      </w:pPr>
    </w:p>
    <w:p w:rsidR="00A73A74" w:rsidRPr="00474D78" w:rsidP="002A4C39" w14:paraId="37075DF3" w14:textId="77777777">
      <w:pPr>
        <w:pStyle w:val="AnnexII"/>
      </w:pPr>
      <w:r w:rsidRPr="00474D78">
        <w:t>UVJETI ILI OGRANIČENJA VEZANI UZ OPSKRBU I PRIMJENU</w:t>
      </w:r>
    </w:p>
    <w:p w:rsidR="00812D16" w:rsidRPr="00474D78" w:rsidP="0056402B" w14:paraId="30AC04EA" w14:textId="77777777">
      <w:pPr>
        <w:keepNext/>
        <w:spacing w:line="240" w:lineRule="auto"/>
        <w:rPr>
          <w:noProof/>
          <w:szCs w:val="22"/>
        </w:rPr>
      </w:pPr>
    </w:p>
    <w:p w:rsidR="004862D4" w:rsidRPr="00474D78" w:rsidP="00855719" w14:paraId="524547B1" w14:textId="77777777">
      <w:pPr>
        <w:spacing w:line="240" w:lineRule="auto"/>
        <w:rPr>
          <w:noProof/>
        </w:rPr>
      </w:pPr>
      <w:r w:rsidRPr="00474D78">
        <w:t>Lijek se izdaje na ograničeni recept (vidjeti Prilog I.: Sažetak opisa svojstava lijeka, dio 4.2).</w:t>
      </w:r>
    </w:p>
    <w:p w:rsidR="00812D16" w:rsidRPr="00474D78" w:rsidP="00855719" w14:paraId="46DC4477" w14:textId="77777777">
      <w:pPr>
        <w:numPr>
          <w:ilvl w:val="12"/>
          <w:numId w:val="0"/>
        </w:numPr>
        <w:spacing w:line="240" w:lineRule="auto"/>
        <w:rPr>
          <w:noProof/>
          <w:szCs w:val="22"/>
        </w:rPr>
      </w:pPr>
    </w:p>
    <w:p w:rsidR="00C97C7F" w:rsidRPr="00474D78" w:rsidP="00855719" w14:paraId="0B3B6A0B" w14:textId="77777777">
      <w:pPr>
        <w:numPr>
          <w:ilvl w:val="12"/>
          <w:numId w:val="0"/>
        </w:numPr>
        <w:spacing w:line="240" w:lineRule="auto"/>
        <w:rPr>
          <w:noProof/>
          <w:szCs w:val="22"/>
        </w:rPr>
      </w:pPr>
    </w:p>
    <w:p w:rsidR="00812D16" w:rsidRPr="00474D78" w:rsidP="002A4C39" w14:paraId="015FCF30" w14:textId="77777777">
      <w:pPr>
        <w:pStyle w:val="AnnexII"/>
      </w:pPr>
      <w:r w:rsidRPr="00474D78">
        <w:t>OSTALI UVJETI I ZAHTJEVI ODOBRENJA ZA STAVLJANJE LIJEKA U PROMET</w:t>
      </w:r>
    </w:p>
    <w:p w:rsidR="009B5C19" w:rsidRPr="00474D78" w:rsidP="0056402B" w14:paraId="539C17D6" w14:textId="77777777">
      <w:pPr>
        <w:keepNext/>
        <w:spacing w:line="240" w:lineRule="auto"/>
        <w:ind w:right="-1"/>
        <w:rPr>
          <w:iCs/>
          <w:noProof/>
          <w:szCs w:val="22"/>
          <w:u w:val="single"/>
        </w:rPr>
      </w:pPr>
    </w:p>
    <w:p w:rsidR="009B5C19" w:rsidRPr="00474D78" w:rsidP="0056402B" w14:paraId="264B5DD0" w14:textId="77777777">
      <w:pPr>
        <w:keepNext/>
        <w:numPr>
          <w:ilvl w:val="0"/>
          <w:numId w:val="6"/>
        </w:numPr>
        <w:spacing w:line="240" w:lineRule="auto"/>
        <w:ind w:right="-1" w:hanging="720"/>
        <w:rPr>
          <w:b/>
          <w:szCs w:val="22"/>
        </w:rPr>
      </w:pPr>
      <w:r w:rsidRPr="00474D78">
        <w:rPr>
          <w:b/>
        </w:rPr>
        <w:t>Periodička izvješća o neškodljivosti lijeka (PSUR-evi)</w:t>
      </w:r>
    </w:p>
    <w:p w:rsidR="009B5C19" w:rsidRPr="00474D78" w:rsidP="0056402B" w14:paraId="345AB72D" w14:textId="77777777">
      <w:pPr>
        <w:keepNext/>
        <w:tabs>
          <w:tab w:val="left" w:pos="0"/>
        </w:tabs>
        <w:spacing w:line="240" w:lineRule="auto"/>
        <w:ind w:right="567"/>
      </w:pPr>
    </w:p>
    <w:p w:rsidR="009B5C19" w:rsidRPr="00474D78" w:rsidP="00855719" w14:paraId="1731FF2F" w14:textId="7419E259">
      <w:pPr>
        <w:tabs>
          <w:tab w:val="left" w:pos="0"/>
        </w:tabs>
        <w:spacing w:line="240" w:lineRule="auto"/>
        <w:ind w:right="567"/>
        <w:rPr>
          <w:iCs/>
          <w:szCs w:val="22"/>
        </w:rPr>
      </w:pPr>
      <w:r w:rsidRPr="00474D78">
        <w:t>Zahtjevi za podnošenje PSUR-eva za ovaj lijek definirani su u</w:t>
      </w:r>
      <w:ins w:id="98" w:author="Author">
        <w:r w:rsidR="00AA7CA1">
          <w:t xml:space="preserve"> referentnom</w:t>
        </w:r>
      </w:ins>
      <w:r w:rsidRPr="00474D78">
        <w:t xml:space="preserve"> popisu</w:t>
      </w:r>
      <w:del w:id="99" w:author="Author">
        <w:r w:rsidRPr="00474D78">
          <w:delText xml:space="preserve"> referentnih</w:delText>
        </w:r>
      </w:del>
      <w:r w:rsidRPr="00474D78">
        <w:t xml:space="preserve"> datuma </w:t>
      </w:r>
      <w:ins w:id="100" w:author="Author">
        <w:r w:rsidR="00AA7CA1">
          <w:t>E</w:t>
        </w:r>
      </w:ins>
      <w:r w:rsidRPr="00474D78">
        <w:t>U</w:t>
      </w:r>
      <w:del w:id="101" w:author="Author">
        <w:r w:rsidRPr="00474D78">
          <w:delText>nije</w:delText>
        </w:r>
      </w:del>
      <w:r w:rsidRPr="00474D78">
        <w:t xml:space="preserve"> (EURD popis) predviđenom člankom 107.c stavkom 7. Direktive 2001/83/EZ i svim sljedećim ažuriranim verzijama objavljenima na europskom internetskom portalu za lijekove.</w:t>
      </w:r>
    </w:p>
    <w:p w:rsidR="00E11D49" w:rsidRPr="00474D78" w:rsidP="00855719" w14:paraId="74176CA3" w14:textId="77777777">
      <w:pPr>
        <w:tabs>
          <w:tab w:val="left" w:pos="0"/>
        </w:tabs>
        <w:spacing w:line="240" w:lineRule="auto"/>
        <w:ind w:right="567"/>
        <w:rPr>
          <w:iCs/>
          <w:szCs w:val="22"/>
        </w:rPr>
      </w:pPr>
    </w:p>
    <w:p w:rsidR="00910624" w:rsidRPr="00474D78" w:rsidP="00855719" w14:paraId="41AF9CC1" w14:textId="77777777">
      <w:pPr>
        <w:spacing w:line="240" w:lineRule="auto"/>
        <w:ind w:right="-1"/>
        <w:rPr>
          <w:u w:val="single"/>
        </w:rPr>
      </w:pPr>
    </w:p>
    <w:p w:rsidR="00910624" w:rsidRPr="00474D78" w:rsidP="002A4C39" w14:paraId="091D758D" w14:textId="77777777">
      <w:pPr>
        <w:pStyle w:val="AnnexII"/>
      </w:pPr>
      <w:r w:rsidRPr="00474D78">
        <w:t>UVJETI ILI OGRANIČENJA VEZANI UZ SIGURNU I UČINKOVITU PRIMJENU LIJEKA</w:t>
      </w:r>
    </w:p>
    <w:p w:rsidR="00812D16" w:rsidRPr="00474D78" w:rsidP="0056402B" w14:paraId="4A33691B" w14:textId="77777777">
      <w:pPr>
        <w:keepNext/>
        <w:spacing w:line="240" w:lineRule="auto"/>
        <w:ind w:right="-1"/>
        <w:rPr>
          <w:u w:val="single"/>
        </w:rPr>
      </w:pPr>
    </w:p>
    <w:p w:rsidR="00812D16" w:rsidRPr="00474D78" w:rsidP="0056402B" w14:paraId="31540434" w14:textId="77777777">
      <w:pPr>
        <w:keepNext/>
        <w:numPr>
          <w:ilvl w:val="0"/>
          <w:numId w:val="6"/>
        </w:numPr>
        <w:spacing w:line="240" w:lineRule="auto"/>
        <w:ind w:right="-1" w:hanging="720"/>
        <w:rPr>
          <w:b/>
          <w:bCs/>
        </w:rPr>
      </w:pPr>
      <w:r w:rsidRPr="00474D78">
        <w:rPr>
          <w:b/>
        </w:rPr>
        <w:t>Plan upravljanja rizikom (RMP)</w:t>
      </w:r>
    </w:p>
    <w:p w:rsidR="00CB31DA" w:rsidRPr="00474D78" w:rsidP="0056402B" w14:paraId="7F321F18" w14:textId="77777777">
      <w:pPr>
        <w:keepNext/>
        <w:spacing w:line="240" w:lineRule="auto"/>
        <w:ind w:left="720" w:right="-1"/>
        <w:rPr>
          <w:b/>
        </w:rPr>
      </w:pPr>
    </w:p>
    <w:p w:rsidR="00812D16" w:rsidRPr="00474D78" w:rsidP="00855719" w14:paraId="40DFE49D" w14:textId="784AAF54">
      <w:pPr>
        <w:tabs>
          <w:tab w:val="left" w:pos="0"/>
        </w:tabs>
        <w:spacing w:line="240" w:lineRule="auto"/>
        <w:ind w:right="567"/>
        <w:rPr>
          <w:noProof/>
          <w:szCs w:val="22"/>
        </w:rPr>
      </w:pPr>
      <w:r w:rsidRPr="00474D78">
        <w:t xml:space="preserve">Nositelj odobrenja obavljat će </w:t>
      </w:r>
      <w:r w:rsidRPr="00474D78" w:rsidR="00052283">
        <w:t>zadane</w:t>
      </w:r>
      <w:r w:rsidRPr="00474D78">
        <w:t xml:space="preserve"> farmakovigilancijske aktivnosti i intervencije, detaljno objašnjene u dogovorenom Planu upravljanja rizikom</w:t>
      </w:r>
      <w:r w:rsidRPr="00474D78" w:rsidR="00052283">
        <w:t xml:space="preserve"> (RMP)</w:t>
      </w:r>
      <w:r w:rsidRPr="00474D78">
        <w:t xml:space="preserve">, koji se nalazi u </w:t>
      </w:r>
      <w:ins w:id="102" w:author="Author">
        <w:r w:rsidR="00AA7CA1">
          <w:t>M</w:t>
        </w:r>
      </w:ins>
      <w:del w:id="103" w:author="Author">
        <w:r w:rsidRPr="00474D78">
          <w:delText>m</w:delText>
        </w:r>
      </w:del>
      <w:r w:rsidRPr="00474D78">
        <w:t>odulu 1.8.2 Odobrenja za stavljanje lijeka u promet, te svim sljedećim dogovorenim ažuriranim verzijama RMP-a.</w:t>
      </w:r>
    </w:p>
    <w:p w:rsidR="00812D16" w:rsidRPr="00474D78" w:rsidP="00855719" w14:paraId="68522F7A" w14:textId="77777777">
      <w:pPr>
        <w:spacing w:line="240" w:lineRule="auto"/>
        <w:ind w:right="-1"/>
        <w:rPr>
          <w:iCs/>
          <w:noProof/>
          <w:szCs w:val="22"/>
        </w:rPr>
      </w:pPr>
    </w:p>
    <w:p w:rsidR="00812D16" w:rsidRPr="00474D78" w:rsidP="00855719" w14:paraId="33F4505C" w14:textId="77777777">
      <w:pPr>
        <w:spacing w:line="240" w:lineRule="auto"/>
        <w:ind w:right="-1"/>
        <w:rPr>
          <w:iCs/>
          <w:noProof/>
          <w:szCs w:val="22"/>
        </w:rPr>
      </w:pPr>
      <w:r w:rsidRPr="00474D78">
        <w:t>Ažurirani RMP treba dostaviti:</w:t>
      </w:r>
    </w:p>
    <w:p w:rsidR="00660403" w:rsidRPr="00474D78" w:rsidP="00855719" w14:paraId="3EBBA89F" w14:textId="77777777">
      <w:pPr>
        <w:numPr>
          <w:ilvl w:val="0"/>
          <w:numId w:val="4"/>
        </w:numPr>
        <w:spacing w:line="240" w:lineRule="auto"/>
        <w:ind w:left="567" w:right="-1" w:hanging="207"/>
        <w:rPr>
          <w:noProof/>
        </w:rPr>
      </w:pPr>
      <w:r w:rsidRPr="00474D78">
        <w:t>na zahtjev Europske agencije za lijekove</w:t>
      </w:r>
      <w:r w:rsidRPr="00474D78" w:rsidR="00052283">
        <w:t>;</w:t>
      </w:r>
    </w:p>
    <w:p w:rsidR="007B31AB" w:rsidRPr="00474D78" w:rsidP="00855719" w14:paraId="4040B560" w14:textId="77777777">
      <w:pPr>
        <w:numPr>
          <w:ilvl w:val="0"/>
          <w:numId w:val="4"/>
        </w:numPr>
        <w:tabs>
          <w:tab w:val="clear" w:pos="567"/>
          <w:tab w:val="clear" w:pos="720"/>
        </w:tabs>
        <w:spacing w:line="240" w:lineRule="auto"/>
        <w:ind w:left="567" w:right="-1" w:hanging="207"/>
        <w:rPr>
          <w:noProof/>
          <w:szCs w:val="22"/>
        </w:rPr>
      </w:pPr>
      <w:r w:rsidRPr="00474D78">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rsidR="0020023D" w:rsidRPr="00474D78" w:rsidP="00855719" w14:paraId="0D7B0702" w14:textId="77777777">
      <w:pPr>
        <w:spacing w:line="240" w:lineRule="auto"/>
        <w:ind w:right="-1"/>
        <w:rPr>
          <w:noProof/>
        </w:rPr>
      </w:pPr>
    </w:p>
    <w:p w:rsidR="007E4337" w:rsidRPr="00474D78" w:rsidP="0056402B" w14:paraId="43C8971E" w14:textId="77777777">
      <w:pPr>
        <w:keepNext/>
        <w:numPr>
          <w:ilvl w:val="0"/>
          <w:numId w:val="8"/>
        </w:numPr>
        <w:spacing w:line="240" w:lineRule="auto"/>
        <w:ind w:right="-1" w:hanging="720"/>
        <w:rPr>
          <w:b/>
          <w:bCs/>
        </w:rPr>
      </w:pPr>
      <w:r w:rsidRPr="00474D78">
        <w:rPr>
          <w:b/>
        </w:rPr>
        <w:t>Dodatne mjere minimizacije rizika</w:t>
      </w:r>
    </w:p>
    <w:p w:rsidR="007E4337" w:rsidRPr="00474D78" w:rsidP="0056402B" w14:paraId="015A2701" w14:textId="77777777">
      <w:pPr>
        <w:keepNext/>
        <w:spacing w:line="240" w:lineRule="auto"/>
        <w:ind w:right="-1"/>
        <w:rPr>
          <w:noProof/>
          <w:szCs w:val="22"/>
        </w:rPr>
      </w:pPr>
    </w:p>
    <w:p w:rsidR="007E4337" w:rsidRPr="00474D78" w:rsidP="0056402B" w14:paraId="7A970150" w14:textId="77777777">
      <w:pPr>
        <w:keepNext/>
        <w:spacing w:line="240" w:lineRule="auto"/>
        <w:rPr>
          <w:b/>
          <w:bCs/>
          <w:noProof/>
        </w:rPr>
      </w:pPr>
      <w:r w:rsidRPr="00474D78">
        <w:rPr>
          <w:b/>
        </w:rPr>
        <w:t>Kartica s upozorenjima za bolesnika</w:t>
      </w:r>
    </w:p>
    <w:p w:rsidR="007E4337" w:rsidRPr="00474D78" w:rsidP="0056402B" w14:paraId="0E1A63DC" w14:textId="77777777">
      <w:pPr>
        <w:keepNext/>
        <w:spacing w:line="240" w:lineRule="auto"/>
        <w:rPr>
          <w:b/>
          <w:bCs/>
          <w:noProof/>
        </w:rPr>
      </w:pPr>
    </w:p>
    <w:p w:rsidR="007E4337" w:rsidRPr="00474D78" w:rsidP="00855719" w14:paraId="2575AF70" w14:textId="77777777">
      <w:pPr>
        <w:spacing w:line="240" w:lineRule="auto"/>
        <w:rPr>
          <w:noProof/>
        </w:rPr>
      </w:pPr>
      <w:r w:rsidRPr="00474D78">
        <w:t>Ovaj se bolesnik dugoročno liječi lijekom AGAMREE (vamorolon), disocijativnim kortikosteroidom za kronično liječenje Duchenneove mišićne distrofije i stoga je fizički ovisan o dnevnoj steroidnoj terapiji kao kritičnom lijeku.</w:t>
      </w:r>
    </w:p>
    <w:p w:rsidR="007E4337" w:rsidRPr="00474D78" w:rsidP="00855719" w14:paraId="2ED81E3A" w14:textId="77777777">
      <w:pPr>
        <w:spacing w:line="240" w:lineRule="auto"/>
        <w:rPr>
          <w:noProof/>
        </w:rPr>
      </w:pPr>
    </w:p>
    <w:p w:rsidR="007E4337" w:rsidRPr="00474D78" w:rsidP="00855719" w14:paraId="340C55F0" w14:textId="77777777">
      <w:pPr>
        <w:spacing w:line="240" w:lineRule="auto"/>
      </w:pPr>
      <w:r w:rsidRPr="00474D78">
        <w:t xml:space="preserve">Ako se </w:t>
      </w:r>
      <w:r w:rsidRPr="00474D78" w:rsidR="006972A1">
        <w:t>ov</w:t>
      </w:r>
      <w:r w:rsidRPr="00474D78">
        <w:t xml:space="preserve">aj bolesnik ne osjeća dobro (prekomjerni umor, neočekivana slabost, povraćanje, proljev, </w:t>
      </w:r>
      <w:r w:rsidRPr="00474D78" w:rsidR="006972A1">
        <w:t>omaglica</w:t>
      </w:r>
      <w:r w:rsidRPr="00474D78">
        <w:t xml:space="preserve"> ili smetenost), treba razmotriti akutnu adrenalnu insuficijenciju ili krizu.</w:t>
      </w:r>
    </w:p>
    <w:p w:rsidR="00812D16" w:rsidRPr="00474D78" w:rsidP="00855719" w14:paraId="58499ADF" w14:textId="77777777">
      <w:pPr>
        <w:tabs>
          <w:tab w:val="clear" w:pos="567"/>
        </w:tabs>
        <w:spacing w:line="240" w:lineRule="auto"/>
        <w:ind w:right="-1"/>
        <w:rPr>
          <w:noProof/>
          <w:szCs w:val="22"/>
        </w:rPr>
      </w:pPr>
      <w:r w:rsidRPr="00474D78">
        <w:br w:type="page"/>
      </w:r>
    </w:p>
    <w:p w:rsidR="00812D16" w:rsidRPr="00474D78" w:rsidP="00855719" w14:paraId="1AC7502E" w14:textId="77777777">
      <w:pPr>
        <w:spacing w:line="240" w:lineRule="auto"/>
        <w:rPr>
          <w:noProof/>
          <w:szCs w:val="22"/>
        </w:rPr>
      </w:pPr>
    </w:p>
    <w:p w:rsidR="00812D16" w:rsidRPr="00474D78" w:rsidP="00855719" w14:paraId="6B5BAF27" w14:textId="77777777">
      <w:pPr>
        <w:spacing w:line="240" w:lineRule="auto"/>
        <w:rPr>
          <w:noProof/>
          <w:szCs w:val="22"/>
        </w:rPr>
      </w:pPr>
    </w:p>
    <w:p w:rsidR="00812D16" w:rsidRPr="00474D78" w:rsidP="00855719" w14:paraId="375B5F15" w14:textId="77777777">
      <w:pPr>
        <w:spacing w:line="240" w:lineRule="auto"/>
        <w:rPr>
          <w:noProof/>
          <w:szCs w:val="22"/>
        </w:rPr>
      </w:pPr>
    </w:p>
    <w:p w:rsidR="00812D16" w:rsidRPr="00474D78" w:rsidP="00855719" w14:paraId="475B8278" w14:textId="77777777">
      <w:pPr>
        <w:spacing w:line="240" w:lineRule="auto"/>
        <w:rPr>
          <w:noProof/>
          <w:szCs w:val="22"/>
        </w:rPr>
      </w:pPr>
    </w:p>
    <w:p w:rsidR="00812D16" w:rsidRPr="00474D78" w:rsidP="00855719" w14:paraId="1CA90745" w14:textId="77777777">
      <w:pPr>
        <w:spacing w:line="240" w:lineRule="auto"/>
        <w:rPr>
          <w:noProof/>
          <w:szCs w:val="22"/>
        </w:rPr>
      </w:pPr>
    </w:p>
    <w:p w:rsidR="00812D16" w:rsidRPr="00474D78" w:rsidP="00855719" w14:paraId="1B889518" w14:textId="77777777">
      <w:pPr>
        <w:spacing w:line="240" w:lineRule="auto"/>
        <w:rPr>
          <w:noProof/>
          <w:szCs w:val="22"/>
        </w:rPr>
      </w:pPr>
    </w:p>
    <w:p w:rsidR="00812D16" w:rsidRPr="00474D78" w:rsidP="00855719" w14:paraId="61CC87F1" w14:textId="77777777">
      <w:pPr>
        <w:spacing w:line="240" w:lineRule="auto"/>
        <w:rPr>
          <w:noProof/>
          <w:szCs w:val="22"/>
        </w:rPr>
      </w:pPr>
    </w:p>
    <w:p w:rsidR="00812D16" w:rsidRPr="00474D78" w:rsidP="00855719" w14:paraId="7E881AAA" w14:textId="77777777">
      <w:pPr>
        <w:spacing w:line="240" w:lineRule="auto"/>
        <w:rPr>
          <w:noProof/>
          <w:szCs w:val="22"/>
        </w:rPr>
      </w:pPr>
    </w:p>
    <w:p w:rsidR="00812D16" w:rsidRPr="00474D78" w:rsidP="00855719" w14:paraId="4673DE19" w14:textId="77777777">
      <w:pPr>
        <w:spacing w:line="240" w:lineRule="auto"/>
        <w:rPr>
          <w:noProof/>
          <w:szCs w:val="22"/>
        </w:rPr>
      </w:pPr>
    </w:p>
    <w:p w:rsidR="00812D16" w:rsidRPr="00474D78" w:rsidP="00855719" w14:paraId="661C461D" w14:textId="77777777">
      <w:pPr>
        <w:spacing w:line="240" w:lineRule="auto"/>
        <w:rPr>
          <w:noProof/>
          <w:szCs w:val="22"/>
        </w:rPr>
      </w:pPr>
    </w:p>
    <w:p w:rsidR="00812D16" w:rsidRPr="00474D78" w:rsidP="00855719" w14:paraId="65BAA8FD" w14:textId="77777777">
      <w:pPr>
        <w:spacing w:line="240" w:lineRule="auto"/>
        <w:rPr>
          <w:noProof/>
          <w:szCs w:val="22"/>
        </w:rPr>
      </w:pPr>
    </w:p>
    <w:p w:rsidR="00812D16" w:rsidRPr="00474D78" w:rsidP="00855719" w14:paraId="44F1E5AD" w14:textId="77777777">
      <w:pPr>
        <w:spacing w:line="240" w:lineRule="auto"/>
        <w:rPr>
          <w:noProof/>
          <w:szCs w:val="22"/>
        </w:rPr>
      </w:pPr>
    </w:p>
    <w:p w:rsidR="00812D16" w:rsidRPr="00474D78" w:rsidP="00855719" w14:paraId="0F04E9AE" w14:textId="77777777">
      <w:pPr>
        <w:spacing w:line="240" w:lineRule="auto"/>
        <w:rPr>
          <w:noProof/>
          <w:szCs w:val="22"/>
        </w:rPr>
      </w:pPr>
    </w:p>
    <w:p w:rsidR="00812D16" w:rsidRPr="00474D78" w:rsidP="00855719" w14:paraId="4A8564CB" w14:textId="77777777">
      <w:pPr>
        <w:spacing w:line="240" w:lineRule="auto"/>
        <w:rPr>
          <w:noProof/>
          <w:szCs w:val="22"/>
        </w:rPr>
      </w:pPr>
    </w:p>
    <w:p w:rsidR="00812D16" w:rsidRPr="00474D78" w:rsidP="00855719" w14:paraId="7A789C81" w14:textId="77777777">
      <w:pPr>
        <w:spacing w:line="240" w:lineRule="auto"/>
        <w:rPr>
          <w:noProof/>
          <w:szCs w:val="22"/>
        </w:rPr>
      </w:pPr>
    </w:p>
    <w:p w:rsidR="00812D16" w:rsidRPr="00474D78" w:rsidP="00855719" w14:paraId="0018FC20" w14:textId="77777777">
      <w:pPr>
        <w:spacing w:line="240" w:lineRule="auto"/>
        <w:rPr>
          <w:noProof/>
          <w:szCs w:val="22"/>
        </w:rPr>
      </w:pPr>
    </w:p>
    <w:p w:rsidR="00812D16" w:rsidRPr="00474D78" w:rsidP="00855719" w14:paraId="598D0375" w14:textId="77777777">
      <w:pPr>
        <w:spacing w:line="240" w:lineRule="auto"/>
        <w:rPr>
          <w:noProof/>
          <w:szCs w:val="22"/>
        </w:rPr>
      </w:pPr>
    </w:p>
    <w:p w:rsidR="00812D16" w:rsidRPr="00474D78" w:rsidP="00855719" w14:paraId="11CA8350" w14:textId="77777777">
      <w:pPr>
        <w:spacing w:line="240" w:lineRule="auto"/>
        <w:rPr>
          <w:noProof/>
          <w:szCs w:val="22"/>
        </w:rPr>
      </w:pPr>
    </w:p>
    <w:p w:rsidR="00812D16" w:rsidRPr="00474D78" w:rsidP="00855719" w14:paraId="211C5314" w14:textId="77777777">
      <w:pPr>
        <w:spacing w:line="240" w:lineRule="auto"/>
        <w:rPr>
          <w:noProof/>
          <w:szCs w:val="22"/>
        </w:rPr>
      </w:pPr>
    </w:p>
    <w:p w:rsidR="00812D16" w:rsidRPr="00474D78" w:rsidP="00855719" w14:paraId="56ABF6E3" w14:textId="77777777">
      <w:pPr>
        <w:spacing w:line="240" w:lineRule="auto"/>
        <w:rPr>
          <w:noProof/>
          <w:szCs w:val="22"/>
        </w:rPr>
      </w:pPr>
    </w:p>
    <w:p w:rsidR="00812D16" w:rsidRPr="00474D78" w:rsidP="00855719" w14:paraId="1E2B4D64" w14:textId="77777777">
      <w:pPr>
        <w:spacing w:line="240" w:lineRule="auto"/>
        <w:rPr>
          <w:noProof/>
          <w:szCs w:val="22"/>
        </w:rPr>
      </w:pPr>
    </w:p>
    <w:p w:rsidR="00812D16" w:rsidRPr="00474D78" w:rsidP="00855719" w14:paraId="7E44B085" w14:textId="77777777">
      <w:pPr>
        <w:spacing w:line="240" w:lineRule="auto"/>
        <w:rPr>
          <w:noProof/>
          <w:szCs w:val="22"/>
        </w:rPr>
      </w:pPr>
    </w:p>
    <w:p w:rsidR="00812D16" w:rsidRPr="00474D78" w:rsidP="00855719" w14:paraId="2C34CB30" w14:textId="77777777">
      <w:pPr>
        <w:spacing w:line="240" w:lineRule="auto"/>
        <w:jc w:val="center"/>
        <w:outlineLvl w:val="0"/>
        <w:rPr>
          <w:b/>
          <w:noProof/>
          <w:szCs w:val="22"/>
        </w:rPr>
      </w:pPr>
      <w:r w:rsidRPr="00474D78">
        <w:rPr>
          <w:b/>
        </w:rPr>
        <w:t>PRILOG III.</w:t>
      </w:r>
    </w:p>
    <w:p w:rsidR="00812D16" w:rsidRPr="00474D78" w:rsidP="00855719" w14:paraId="0063C76F" w14:textId="77777777">
      <w:pPr>
        <w:spacing w:line="240" w:lineRule="auto"/>
        <w:jc w:val="center"/>
        <w:rPr>
          <w:b/>
          <w:noProof/>
          <w:szCs w:val="22"/>
        </w:rPr>
      </w:pPr>
    </w:p>
    <w:p w:rsidR="00812D16" w:rsidRPr="00474D78" w:rsidP="00855719" w14:paraId="0EE69C62" w14:textId="77777777">
      <w:pPr>
        <w:spacing w:line="240" w:lineRule="auto"/>
        <w:jc w:val="center"/>
        <w:outlineLvl w:val="0"/>
        <w:rPr>
          <w:b/>
          <w:noProof/>
          <w:szCs w:val="22"/>
        </w:rPr>
      </w:pPr>
      <w:r w:rsidRPr="00474D78">
        <w:rPr>
          <w:b/>
        </w:rPr>
        <w:t>OZNAČIVANJE I UPUTA O LIJEKU</w:t>
      </w:r>
    </w:p>
    <w:p w:rsidR="000166C1" w:rsidRPr="00474D78" w:rsidP="00855719" w14:paraId="400A11C7" w14:textId="77777777">
      <w:pPr>
        <w:spacing w:line="240" w:lineRule="auto"/>
        <w:rPr>
          <w:b/>
          <w:noProof/>
          <w:szCs w:val="22"/>
        </w:rPr>
      </w:pPr>
      <w:r w:rsidRPr="00474D78">
        <w:br w:type="page"/>
      </w:r>
    </w:p>
    <w:p w:rsidR="000166C1" w:rsidRPr="00474D78" w:rsidP="00855719" w14:paraId="5D58CDA6" w14:textId="77777777">
      <w:pPr>
        <w:spacing w:line="240" w:lineRule="auto"/>
        <w:rPr>
          <w:noProof/>
          <w:szCs w:val="22"/>
        </w:rPr>
      </w:pPr>
    </w:p>
    <w:p w:rsidR="000166C1" w:rsidRPr="00474D78" w:rsidP="00855719" w14:paraId="32D63ADD" w14:textId="77777777">
      <w:pPr>
        <w:spacing w:line="240" w:lineRule="auto"/>
        <w:rPr>
          <w:noProof/>
          <w:szCs w:val="22"/>
        </w:rPr>
      </w:pPr>
    </w:p>
    <w:p w:rsidR="000166C1" w:rsidRPr="00474D78" w:rsidP="00855719" w14:paraId="5F9CF6CB" w14:textId="77777777">
      <w:pPr>
        <w:spacing w:line="240" w:lineRule="auto"/>
        <w:rPr>
          <w:noProof/>
          <w:szCs w:val="22"/>
        </w:rPr>
      </w:pPr>
    </w:p>
    <w:p w:rsidR="000166C1" w:rsidRPr="00474D78" w:rsidP="00855719" w14:paraId="23B4A0AA" w14:textId="77777777">
      <w:pPr>
        <w:spacing w:line="240" w:lineRule="auto"/>
        <w:rPr>
          <w:noProof/>
          <w:szCs w:val="22"/>
        </w:rPr>
      </w:pPr>
    </w:p>
    <w:p w:rsidR="000166C1" w:rsidRPr="00474D78" w:rsidP="00855719" w14:paraId="63846835" w14:textId="77777777">
      <w:pPr>
        <w:spacing w:line="240" w:lineRule="auto"/>
        <w:rPr>
          <w:noProof/>
          <w:szCs w:val="22"/>
        </w:rPr>
      </w:pPr>
    </w:p>
    <w:p w:rsidR="000166C1" w:rsidRPr="00474D78" w:rsidP="00855719" w14:paraId="699E99E9" w14:textId="77777777">
      <w:pPr>
        <w:spacing w:line="240" w:lineRule="auto"/>
        <w:rPr>
          <w:noProof/>
          <w:szCs w:val="22"/>
        </w:rPr>
      </w:pPr>
    </w:p>
    <w:p w:rsidR="000166C1" w:rsidRPr="00474D78" w:rsidP="00855719" w14:paraId="048365A0" w14:textId="77777777">
      <w:pPr>
        <w:spacing w:line="240" w:lineRule="auto"/>
        <w:rPr>
          <w:noProof/>
          <w:szCs w:val="22"/>
        </w:rPr>
      </w:pPr>
    </w:p>
    <w:p w:rsidR="000166C1" w:rsidRPr="00474D78" w:rsidP="00855719" w14:paraId="3FDE66C5" w14:textId="77777777">
      <w:pPr>
        <w:spacing w:line="240" w:lineRule="auto"/>
        <w:rPr>
          <w:noProof/>
          <w:szCs w:val="22"/>
        </w:rPr>
      </w:pPr>
    </w:p>
    <w:p w:rsidR="000166C1" w:rsidRPr="00474D78" w:rsidP="00855719" w14:paraId="52195D85" w14:textId="77777777">
      <w:pPr>
        <w:spacing w:line="240" w:lineRule="auto"/>
        <w:rPr>
          <w:noProof/>
          <w:szCs w:val="22"/>
        </w:rPr>
      </w:pPr>
    </w:p>
    <w:p w:rsidR="000166C1" w:rsidRPr="00474D78" w:rsidP="00855719" w14:paraId="32259BDF" w14:textId="77777777">
      <w:pPr>
        <w:spacing w:line="240" w:lineRule="auto"/>
        <w:rPr>
          <w:noProof/>
          <w:szCs w:val="22"/>
        </w:rPr>
      </w:pPr>
    </w:p>
    <w:p w:rsidR="000166C1" w:rsidRPr="00474D78" w:rsidP="00855719" w14:paraId="67D98AB5" w14:textId="77777777">
      <w:pPr>
        <w:spacing w:line="240" w:lineRule="auto"/>
        <w:rPr>
          <w:noProof/>
          <w:szCs w:val="22"/>
        </w:rPr>
      </w:pPr>
    </w:p>
    <w:p w:rsidR="000166C1" w:rsidRPr="00474D78" w:rsidP="00855719" w14:paraId="1FAB33A6" w14:textId="77777777">
      <w:pPr>
        <w:spacing w:line="240" w:lineRule="auto"/>
        <w:rPr>
          <w:noProof/>
          <w:szCs w:val="22"/>
        </w:rPr>
      </w:pPr>
    </w:p>
    <w:p w:rsidR="000166C1" w:rsidRPr="00474D78" w:rsidP="00855719" w14:paraId="05E91E61" w14:textId="77777777">
      <w:pPr>
        <w:spacing w:line="240" w:lineRule="auto"/>
        <w:rPr>
          <w:noProof/>
          <w:szCs w:val="22"/>
        </w:rPr>
      </w:pPr>
    </w:p>
    <w:p w:rsidR="000166C1" w:rsidRPr="00474D78" w:rsidP="00855719" w14:paraId="5B3F361E" w14:textId="77777777">
      <w:pPr>
        <w:spacing w:line="240" w:lineRule="auto"/>
        <w:rPr>
          <w:noProof/>
          <w:szCs w:val="22"/>
        </w:rPr>
      </w:pPr>
    </w:p>
    <w:p w:rsidR="000166C1" w:rsidRPr="00474D78" w:rsidP="00855719" w14:paraId="230C16A9" w14:textId="77777777">
      <w:pPr>
        <w:spacing w:line="240" w:lineRule="auto"/>
        <w:rPr>
          <w:noProof/>
          <w:szCs w:val="22"/>
        </w:rPr>
      </w:pPr>
    </w:p>
    <w:p w:rsidR="000166C1" w:rsidRPr="00474D78" w:rsidP="00855719" w14:paraId="21CE0B3E" w14:textId="77777777">
      <w:pPr>
        <w:spacing w:line="240" w:lineRule="auto"/>
        <w:rPr>
          <w:noProof/>
          <w:szCs w:val="22"/>
        </w:rPr>
      </w:pPr>
    </w:p>
    <w:p w:rsidR="000166C1" w:rsidRPr="00474D78" w:rsidP="00855719" w14:paraId="789205B0" w14:textId="77777777">
      <w:pPr>
        <w:spacing w:line="240" w:lineRule="auto"/>
        <w:rPr>
          <w:noProof/>
          <w:szCs w:val="22"/>
        </w:rPr>
      </w:pPr>
    </w:p>
    <w:p w:rsidR="000166C1" w:rsidRPr="00474D78" w:rsidP="00855719" w14:paraId="14F12BAC" w14:textId="77777777">
      <w:pPr>
        <w:spacing w:line="240" w:lineRule="auto"/>
        <w:rPr>
          <w:noProof/>
          <w:szCs w:val="22"/>
        </w:rPr>
      </w:pPr>
    </w:p>
    <w:p w:rsidR="00B64B2F" w:rsidRPr="00474D78" w:rsidP="00855719" w14:paraId="03252D58" w14:textId="77777777">
      <w:pPr>
        <w:spacing w:line="240" w:lineRule="auto"/>
        <w:rPr>
          <w:noProof/>
          <w:szCs w:val="22"/>
        </w:rPr>
      </w:pPr>
    </w:p>
    <w:p w:rsidR="00B64B2F" w:rsidRPr="00474D78" w:rsidP="00855719" w14:paraId="444943DD" w14:textId="77777777">
      <w:pPr>
        <w:spacing w:line="240" w:lineRule="auto"/>
        <w:rPr>
          <w:noProof/>
          <w:szCs w:val="22"/>
        </w:rPr>
      </w:pPr>
    </w:p>
    <w:p w:rsidR="00B64B2F" w:rsidRPr="00474D78" w:rsidP="00855719" w14:paraId="49BD4649" w14:textId="77777777">
      <w:pPr>
        <w:spacing w:line="240" w:lineRule="auto"/>
        <w:rPr>
          <w:noProof/>
          <w:szCs w:val="22"/>
        </w:rPr>
      </w:pPr>
    </w:p>
    <w:p w:rsidR="00B64B2F" w:rsidRPr="00474D78" w:rsidP="00855719" w14:paraId="7D3E368F" w14:textId="77777777">
      <w:pPr>
        <w:spacing w:line="240" w:lineRule="auto"/>
        <w:rPr>
          <w:noProof/>
          <w:szCs w:val="22"/>
        </w:rPr>
      </w:pPr>
    </w:p>
    <w:p w:rsidR="00812D16" w:rsidRPr="00474D78" w:rsidP="002A4C39" w14:paraId="56BFF632" w14:textId="77777777">
      <w:pPr>
        <w:pStyle w:val="AnnexIII"/>
      </w:pPr>
      <w:r w:rsidRPr="00474D78">
        <w:t>OZNAČIVANJE</w:t>
      </w:r>
    </w:p>
    <w:p w:rsidR="00812D16" w:rsidRPr="00474D78" w:rsidP="00855719" w14:paraId="1D54CBE2" w14:textId="77777777">
      <w:pPr>
        <w:shd w:val="clear" w:color="auto" w:fill="FFFFFF"/>
        <w:spacing w:line="240" w:lineRule="auto"/>
        <w:rPr>
          <w:noProof/>
          <w:szCs w:val="22"/>
        </w:rPr>
      </w:pPr>
      <w:r w:rsidRPr="00474D78">
        <w:br w:type="page"/>
      </w:r>
    </w:p>
    <w:p w:rsidR="00812D16" w:rsidRPr="00474D78" w:rsidP="00855719" w14:paraId="591E7045"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74D78">
        <w:rPr>
          <w:b/>
        </w:rPr>
        <w:t>PODA</w:t>
      </w:r>
      <w:del w:id="104" w:author="Author">
        <w:r w:rsidRPr="00474D78">
          <w:rPr>
            <w:b/>
          </w:rPr>
          <w:delText>T</w:delText>
        </w:r>
      </w:del>
      <w:r w:rsidRPr="00474D78">
        <w:rPr>
          <w:b/>
        </w:rPr>
        <w:t>CI KOJI SE MORAJU NALAZITI NA VANJSKOM PAKIRANJU</w:t>
      </w:r>
    </w:p>
    <w:p w:rsidR="00812D16" w:rsidRPr="00474D78" w:rsidP="00855719" w14:paraId="7FC5F8BB"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312D4B" w:rsidRPr="00474D78" w:rsidP="00855719" w14:paraId="68E40CD3"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474D78">
        <w:rPr>
          <w:b/>
        </w:rPr>
        <w:t>KUTIJA</w:t>
      </w:r>
    </w:p>
    <w:p w:rsidR="00812D16" w:rsidRPr="00474D78" w:rsidP="00855719" w14:paraId="0FCCF444" w14:textId="77777777">
      <w:pPr>
        <w:spacing w:line="240" w:lineRule="auto"/>
      </w:pPr>
    </w:p>
    <w:p w:rsidR="006C6114" w:rsidRPr="00474D78" w:rsidP="00855719" w14:paraId="44C3809C" w14:textId="77777777">
      <w:pPr>
        <w:spacing w:line="240" w:lineRule="auto"/>
        <w:rPr>
          <w:noProof/>
          <w:szCs w:val="22"/>
        </w:rPr>
      </w:pPr>
    </w:p>
    <w:p w:rsidR="00812D16" w:rsidRPr="00474D78" w:rsidP="0056402B" w14:paraId="1B29CB7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474D78">
        <w:rPr>
          <w:rStyle w:val="DNEx2"/>
        </w:rPr>
        <w:t>1.</w:t>
      </w:r>
      <w:r w:rsidRPr="00474D78">
        <w:rPr>
          <w:rStyle w:val="DNEx2"/>
        </w:rPr>
        <w:tab/>
      </w:r>
      <w:r w:rsidRPr="00474D78">
        <w:rPr>
          <w:b/>
        </w:rPr>
        <w:t>NAZIV LIJEKA</w:t>
      </w:r>
    </w:p>
    <w:p w:rsidR="00812D16" w:rsidRPr="00474D78" w:rsidP="0056402B" w14:paraId="2D6EA809" w14:textId="77777777">
      <w:pPr>
        <w:keepNext/>
        <w:spacing w:line="240" w:lineRule="auto"/>
        <w:rPr>
          <w:noProof/>
          <w:szCs w:val="22"/>
        </w:rPr>
      </w:pPr>
    </w:p>
    <w:p w:rsidR="008E30AE" w:rsidRPr="00474D78" w:rsidP="00855719" w14:paraId="09313006" w14:textId="77777777">
      <w:pPr>
        <w:spacing w:line="240" w:lineRule="auto"/>
        <w:rPr>
          <w:noProof/>
          <w:szCs w:val="22"/>
        </w:rPr>
      </w:pPr>
      <w:r w:rsidRPr="00474D78">
        <w:t>AGAMREE 40 mg/ml oralna suspenzija</w:t>
      </w:r>
    </w:p>
    <w:p w:rsidR="008E30AE" w:rsidRPr="00474D78" w:rsidP="00855719" w14:paraId="3F0C05FC" w14:textId="77777777">
      <w:pPr>
        <w:spacing w:line="240" w:lineRule="auto"/>
        <w:rPr>
          <w:noProof/>
          <w:szCs w:val="22"/>
        </w:rPr>
      </w:pPr>
      <w:r w:rsidRPr="00474D78">
        <w:t>vamorolon</w:t>
      </w:r>
    </w:p>
    <w:p w:rsidR="00812D16" w:rsidRPr="00474D78" w:rsidP="00855719" w14:paraId="4B4E6A0A" w14:textId="77777777">
      <w:pPr>
        <w:spacing w:line="240" w:lineRule="auto"/>
        <w:rPr>
          <w:noProof/>
          <w:szCs w:val="22"/>
        </w:rPr>
      </w:pPr>
    </w:p>
    <w:p w:rsidR="00812D16" w:rsidRPr="00474D78" w:rsidP="00855719" w14:paraId="1A46E524" w14:textId="77777777">
      <w:pPr>
        <w:spacing w:line="240" w:lineRule="auto"/>
        <w:rPr>
          <w:noProof/>
          <w:szCs w:val="22"/>
        </w:rPr>
      </w:pPr>
    </w:p>
    <w:p w:rsidR="00812D16" w:rsidRPr="00474D78" w:rsidP="0056402B" w14:paraId="2CD151F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74D78">
        <w:rPr>
          <w:rStyle w:val="DNEx2"/>
        </w:rPr>
        <w:t>2.</w:t>
      </w:r>
      <w:r w:rsidRPr="00474D78">
        <w:rPr>
          <w:rStyle w:val="DNEx2"/>
        </w:rPr>
        <w:tab/>
      </w:r>
      <w:r w:rsidRPr="00474D78">
        <w:rPr>
          <w:b/>
        </w:rPr>
        <w:t>NAVOĐENJE DJELATNE(IH) TVARI</w:t>
      </w:r>
    </w:p>
    <w:p w:rsidR="00812D16" w:rsidRPr="00474D78" w:rsidP="0056402B" w14:paraId="75418FC5" w14:textId="77777777">
      <w:pPr>
        <w:keepNext/>
        <w:spacing w:line="240" w:lineRule="auto"/>
        <w:rPr>
          <w:noProof/>
          <w:szCs w:val="22"/>
        </w:rPr>
      </w:pPr>
    </w:p>
    <w:p w:rsidR="008E30AE" w:rsidRPr="00474D78" w:rsidP="00855719" w14:paraId="6F35771E" w14:textId="77777777">
      <w:pPr>
        <w:spacing w:line="240" w:lineRule="auto"/>
        <w:rPr>
          <w:noProof/>
          <w:szCs w:val="22"/>
        </w:rPr>
      </w:pPr>
      <w:r w:rsidRPr="00474D78">
        <w:t>Jedan ml oralne suspenzije sadrži 40 mg vamorolona.</w:t>
      </w:r>
    </w:p>
    <w:p w:rsidR="00812D16" w:rsidRPr="00474D78" w:rsidP="00855719" w14:paraId="7127B228" w14:textId="77777777">
      <w:pPr>
        <w:spacing w:line="240" w:lineRule="auto"/>
        <w:rPr>
          <w:noProof/>
          <w:szCs w:val="22"/>
        </w:rPr>
      </w:pPr>
    </w:p>
    <w:p w:rsidR="00812D16" w:rsidRPr="00474D78" w:rsidP="00855719" w14:paraId="1AEA96E7" w14:textId="77777777">
      <w:pPr>
        <w:spacing w:line="240" w:lineRule="auto"/>
        <w:rPr>
          <w:noProof/>
          <w:szCs w:val="22"/>
        </w:rPr>
      </w:pPr>
    </w:p>
    <w:p w:rsidR="00812D16" w:rsidRPr="00474D78" w:rsidP="0056402B" w14:paraId="34ABE4D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3.</w:t>
      </w:r>
      <w:r w:rsidRPr="00474D78">
        <w:rPr>
          <w:rStyle w:val="DNEx2"/>
        </w:rPr>
        <w:tab/>
      </w:r>
      <w:r w:rsidRPr="00474D78">
        <w:rPr>
          <w:b/>
        </w:rPr>
        <w:t>POPIS POMOĆNIH TVARI</w:t>
      </w:r>
    </w:p>
    <w:p w:rsidR="00812D16" w:rsidRPr="00474D78" w:rsidP="0056402B" w14:paraId="41764260" w14:textId="77777777">
      <w:pPr>
        <w:keepNext/>
        <w:spacing w:line="240" w:lineRule="auto"/>
        <w:rPr>
          <w:noProof/>
          <w:szCs w:val="22"/>
        </w:rPr>
      </w:pPr>
    </w:p>
    <w:p w:rsidR="008E30AE" w:rsidRPr="00474D78" w:rsidP="00855719" w14:paraId="70DD40E7" w14:textId="77777777">
      <w:pPr>
        <w:spacing w:line="240" w:lineRule="auto"/>
        <w:rPr>
          <w:szCs w:val="22"/>
        </w:rPr>
      </w:pPr>
      <w:r w:rsidRPr="00474D78">
        <w:t xml:space="preserve">Sadrži natrijev benzoat (E 211). </w:t>
      </w:r>
      <w:r w:rsidRPr="00474D78">
        <w:rPr>
          <w:highlight w:val="lightGray"/>
        </w:rPr>
        <w:t>Vidjeti uputu o lijeku za dodatne informacije.</w:t>
      </w:r>
    </w:p>
    <w:p w:rsidR="008E30AE" w:rsidRPr="00474D78" w:rsidP="00855719" w14:paraId="730FCA90" w14:textId="77777777">
      <w:pPr>
        <w:spacing w:line="240" w:lineRule="auto"/>
        <w:rPr>
          <w:noProof/>
          <w:szCs w:val="22"/>
        </w:rPr>
      </w:pPr>
    </w:p>
    <w:p w:rsidR="00812D16" w:rsidRPr="00474D78" w:rsidP="00855719" w14:paraId="3FDADED6" w14:textId="77777777">
      <w:pPr>
        <w:spacing w:line="240" w:lineRule="auto"/>
        <w:rPr>
          <w:noProof/>
          <w:szCs w:val="22"/>
        </w:rPr>
      </w:pPr>
    </w:p>
    <w:p w:rsidR="00812D16" w:rsidRPr="00474D78" w:rsidP="0056402B" w14:paraId="4AA3A091"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4.</w:t>
      </w:r>
      <w:r w:rsidRPr="00474D78">
        <w:rPr>
          <w:rStyle w:val="DNEx2"/>
        </w:rPr>
        <w:tab/>
      </w:r>
      <w:r w:rsidRPr="00474D78">
        <w:rPr>
          <w:b/>
        </w:rPr>
        <w:t>FARMACEUTSKI OBLIK I SADRŽAJ</w:t>
      </w:r>
    </w:p>
    <w:p w:rsidR="00812D16" w:rsidRPr="00474D78" w:rsidP="0056402B" w14:paraId="0253B8F1" w14:textId="77777777">
      <w:pPr>
        <w:keepNext/>
        <w:spacing w:line="240" w:lineRule="auto"/>
        <w:rPr>
          <w:noProof/>
          <w:szCs w:val="22"/>
        </w:rPr>
      </w:pPr>
    </w:p>
    <w:p w:rsidR="00F40E7B" w:rsidRPr="00474D78" w:rsidP="00855719" w14:paraId="60EA95FE" w14:textId="77777777">
      <w:pPr>
        <w:spacing w:line="240" w:lineRule="auto"/>
        <w:rPr>
          <w:noProof/>
        </w:rPr>
      </w:pPr>
      <w:r w:rsidRPr="00474D78">
        <w:rPr>
          <w:highlight w:val="lightGray"/>
        </w:rPr>
        <w:t>Oralna suspenzija</w:t>
      </w:r>
    </w:p>
    <w:p w:rsidR="00F40E7B" w:rsidRPr="00474D78" w:rsidP="00855719" w14:paraId="22892411" w14:textId="77777777">
      <w:pPr>
        <w:spacing w:line="240" w:lineRule="auto"/>
        <w:rPr>
          <w:noProof/>
          <w:szCs w:val="22"/>
        </w:rPr>
      </w:pPr>
    </w:p>
    <w:p w:rsidR="008E30AE" w:rsidRPr="00474D78" w:rsidP="00855719" w14:paraId="02397526" w14:textId="77777777">
      <w:pPr>
        <w:spacing w:line="240" w:lineRule="auto"/>
        <w:rPr>
          <w:noProof/>
          <w:szCs w:val="22"/>
        </w:rPr>
      </w:pPr>
      <w:r w:rsidRPr="00474D78">
        <w:t xml:space="preserve">1 bočica od 100 ml </w:t>
      </w:r>
      <w:r w:rsidRPr="00474D78">
        <w:rPr>
          <w:highlight w:val="lightGray"/>
        </w:rPr>
        <w:t>oralne suspenzije.</w:t>
      </w:r>
    </w:p>
    <w:p w:rsidR="008E30AE" w:rsidRPr="00474D78" w:rsidP="00855719" w14:paraId="714FE587" w14:textId="77777777">
      <w:pPr>
        <w:spacing w:line="240" w:lineRule="auto"/>
        <w:rPr>
          <w:noProof/>
        </w:rPr>
      </w:pPr>
      <w:r w:rsidRPr="00474D78">
        <w:t>1 nastavak koji se utisne u bočicu.</w:t>
      </w:r>
    </w:p>
    <w:p w:rsidR="008E30AE" w:rsidRPr="00474D78" w:rsidP="00855719" w14:paraId="21256B20" w14:textId="77777777">
      <w:pPr>
        <w:spacing w:line="240" w:lineRule="auto"/>
        <w:rPr>
          <w:noProof/>
        </w:rPr>
      </w:pPr>
      <w:r w:rsidRPr="00474D78">
        <w:t>Dvije štrcaljke za usta od 8 ml.</w:t>
      </w:r>
    </w:p>
    <w:p w:rsidR="008E30AE" w:rsidRPr="00474D78" w:rsidP="00855719" w14:paraId="338B7794" w14:textId="77777777">
      <w:pPr>
        <w:spacing w:line="240" w:lineRule="auto"/>
        <w:rPr>
          <w:noProof/>
          <w:szCs w:val="22"/>
        </w:rPr>
      </w:pPr>
    </w:p>
    <w:p w:rsidR="00812D16" w:rsidRPr="00474D78" w:rsidP="00855719" w14:paraId="08773126" w14:textId="77777777">
      <w:pPr>
        <w:spacing w:line="240" w:lineRule="auto"/>
        <w:rPr>
          <w:noProof/>
          <w:szCs w:val="22"/>
        </w:rPr>
      </w:pPr>
    </w:p>
    <w:p w:rsidR="00812D16" w:rsidRPr="00474D78" w:rsidP="0056402B" w14:paraId="5FA5441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5.</w:t>
      </w:r>
      <w:r w:rsidRPr="00474D78">
        <w:rPr>
          <w:rStyle w:val="DNEx2"/>
        </w:rPr>
        <w:tab/>
      </w:r>
      <w:r w:rsidRPr="00474D78">
        <w:rPr>
          <w:b/>
        </w:rPr>
        <w:t>NAČIN I PUT(EVI) PRIMJENE</w:t>
      </w:r>
    </w:p>
    <w:p w:rsidR="00F515DE" w:rsidRPr="00474D78" w:rsidP="0056402B" w14:paraId="6232E70C" w14:textId="77777777">
      <w:pPr>
        <w:keepNext/>
        <w:spacing w:line="240" w:lineRule="auto"/>
        <w:rPr>
          <w:noProof/>
        </w:rPr>
      </w:pPr>
    </w:p>
    <w:p w:rsidR="00812D16" w:rsidRPr="00474D78" w:rsidP="00855719" w14:paraId="55D6A162" w14:textId="77777777">
      <w:pPr>
        <w:spacing w:line="240" w:lineRule="auto"/>
        <w:rPr>
          <w:noProof/>
        </w:rPr>
      </w:pPr>
      <w:r w:rsidRPr="00474D78">
        <w:t>Dobro protresti prije uporabe.</w:t>
      </w:r>
    </w:p>
    <w:p w:rsidR="008E30AE" w:rsidRPr="00474D78" w:rsidP="00855719" w14:paraId="25FA0744" w14:textId="77777777">
      <w:pPr>
        <w:spacing w:line="240" w:lineRule="auto"/>
        <w:rPr>
          <w:noProof/>
          <w:szCs w:val="22"/>
        </w:rPr>
      </w:pPr>
      <w:r w:rsidRPr="00474D78">
        <w:t>Prije uporabe pročitajte uputu o lijeku.</w:t>
      </w:r>
    </w:p>
    <w:p w:rsidR="008E30AE" w:rsidRPr="00474D78" w:rsidP="00855719" w14:paraId="03F58D4E" w14:textId="77777777">
      <w:pPr>
        <w:autoSpaceDE w:val="0"/>
        <w:autoSpaceDN w:val="0"/>
        <w:adjustRightInd w:val="0"/>
        <w:spacing w:line="240" w:lineRule="auto"/>
        <w:rPr>
          <w:szCs w:val="22"/>
        </w:rPr>
      </w:pPr>
      <w:r w:rsidRPr="00474D78">
        <w:t>Primjena</w:t>
      </w:r>
      <w:r w:rsidRPr="00474D78" w:rsidR="00F651B7">
        <w:t xml:space="preserve"> kroz usta</w:t>
      </w:r>
      <w:r w:rsidRPr="00474D78">
        <w:t>.</w:t>
      </w:r>
    </w:p>
    <w:p w:rsidR="00812D16" w:rsidRPr="00474D78" w:rsidP="00855719" w14:paraId="7E3A9564" w14:textId="77777777">
      <w:pPr>
        <w:spacing w:line="240" w:lineRule="auto"/>
        <w:rPr>
          <w:noProof/>
          <w:szCs w:val="22"/>
        </w:rPr>
      </w:pPr>
    </w:p>
    <w:p w:rsidR="00812D16" w:rsidRPr="00474D78" w:rsidP="00855719" w14:paraId="2882160A" w14:textId="77777777">
      <w:pPr>
        <w:spacing w:line="240" w:lineRule="auto"/>
        <w:rPr>
          <w:noProof/>
          <w:szCs w:val="22"/>
        </w:rPr>
      </w:pPr>
    </w:p>
    <w:p w:rsidR="00812D16" w:rsidRPr="00474D78" w:rsidP="0056402B" w14:paraId="2194491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6.</w:t>
      </w:r>
      <w:r w:rsidRPr="00474D78">
        <w:rPr>
          <w:rStyle w:val="DNEx2"/>
        </w:rPr>
        <w:tab/>
      </w:r>
      <w:r w:rsidRPr="00474D78">
        <w:rPr>
          <w:b/>
        </w:rPr>
        <w:t>POSEBNO UPOZORENJE O ČUVANJU LIJEKA IZVAN POGLEDA I DOHVATA DJECE</w:t>
      </w:r>
    </w:p>
    <w:p w:rsidR="00812D16" w:rsidRPr="00474D78" w:rsidP="0056402B" w14:paraId="50C4A775" w14:textId="77777777">
      <w:pPr>
        <w:keepNext/>
        <w:spacing w:line="240" w:lineRule="auto"/>
        <w:rPr>
          <w:noProof/>
          <w:szCs w:val="22"/>
        </w:rPr>
      </w:pPr>
    </w:p>
    <w:p w:rsidR="00812D16" w:rsidRPr="00474D78" w:rsidP="00855719" w14:paraId="235924DF" w14:textId="77777777">
      <w:pPr>
        <w:spacing w:line="240" w:lineRule="auto"/>
        <w:rPr>
          <w:noProof/>
          <w:szCs w:val="22"/>
        </w:rPr>
      </w:pPr>
      <w:r w:rsidRPr="00474D78">
        <w:t>Čuvati izvan pogleda i dohvata djece</w:t>
      </w:r>
    </w:p>
    <w:p w:rsidR="00812D16" w:rsidRPr="00474D78" w:rsidP="00855719" w14:paraId="2DE85209" w14:textId="77777777">
      <w:pPr>
        <w:spacing w:line="240" w:lineRule="auto"/>
        <w:rPr>
          <w:noProof/>
          <w:szCs w:val="22"/>
        </w:rPr>
      </w:pPr>
    </w:p>
    <w:p w:rsidR="0036104F" w:rsidRPr="00474D78" w:rsidP="00855719" w14:paraId="449FE0A3" w14:textId="77777777">
      <w:pPr>
        <w:spacing w:line="240" w:lineRule="auto"/>
        <w:rPr>
          <w:noProof/>
          <w:szCs w:val="22"/>
        </w:rPr>
      </w:pPr>
    </w:p>
    <w:p w:rsidR="00812D16" w:rsidRPr="00474D78" w:rsidP="00855719" w14:paraId="44799DF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7.</w:t>
      </w:r>
      <w:r w:rsidRPr="00474D78">
        <w:rPr>
          <w:rStyle w:val="DNEx2"/>
        </w:rPr>
        <w:tab/>
      </w:r>
      <w:r w:rsidRPr="00474D78">
        <w:rPr>
          <w:b/>
        </w:rPr>
        <w:t>DRUGO(A) POSEBNO(A) UPOZORENJE(A), AKO JE POTREBNO</w:t>
      </w:r>
    </w:p>
    <w:p w:rsidR="00812D16" w:rsidRPr="00474D78" w:rsidP="00855719" w14:paraId="08AEC569" w14:textId="77777777">
      <w:pPr>
        <w:spacing w:line="240" w:lineRule="auto"/>
        <w:rPr>
          <w:noProof/>
          <w:szCs w:val="22"/>
        </w:rPr>
      </w:pPr>
    </w:p>
    <w:p w:rsidR="00812D16" w:rsidRPr="00474D78" w:rsidP="00855719" w14:paraId="33D80019" w14:textId="77777777">
      <w:pPr>
        <w:tabs>
          <w:tab w:val="left" w:pos="749"/>
        </w:tabs>
        <w:spacing w:line="240" w:lineRule="auto"/>
      </w:pPr>
    </w:p>
    <w:p w:rsidR="00812D16" w:rsidRPr="00474D78" w:rsidP="0056402B" w14:paraId="0088865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474D78">
        <w:rPr>
          <w:rStyle w:val="DNEx2"/>
        </w:rPr>
        <w:t>8.</w:t>
      </w:r>
      <w:r w:rsidRPr="00474D78">
        <w:rPr>
          <w:rStyle w:val="DNEx2"/>
        </w:rPr>
        <w:tab/>
      </w:r>
      <w:r w:rsidRPr="00474D78">
        <w:rPr>
          <w:b/>
        </w:rPr>
        <w:t>ROK VALJANOSTI</w:t>
      </w:r>
    </w:p>
    <w:p w:rsidR="00812D16" w:rsidRPr="00474D78" w:rsidP="0056402B" w14:paraId="1096877B" w14:textId="77777777">
      <w:pPr>
        <w:keepNext/>
        <w:spacing w:line="240" w:lineRule="auto"/>
      </w:pPr>
    </w:p>
    <w:p w:rsidR="008E30AE" w:rsidRPr="00474D78" w:rsidP="00855719" w14:paraId="79D84549" w14:textId="77777777">
      <w:pPr>
        <w:spacing w:line="240" w:lineRule="auto"/>
      </w:pPr>
      <w:r w:rsidRPr="00474D78">
        <w:t>EXP</w:t>
      </w:r>
    </w:p>
    <w:p w:rsidR="00221C15" w:rsidRPr="00474D78" w:rsidP="00855719" w14:paraId="78E6F16C" w14:textId="77777777">
      <w:pPr>
        <w:spacing w:line="240" w:lineRule="auto"/>
      </w:pPr>
      <w:r w:rsidRPr="00474D78">
        <w:t>Nakon prvog otvaranja, čuvati bočicu uspravno u hladnjaku.</w:t>
      </w:r>
    </w:p>
    <w:p w:rsidR="00221C15" w:rsidRPr="00474D78" w:rsidP="00855719" w14:paraId="4EC8B40B" w14:textId="77777777">
      <w:pPr>
        <w:spacing w:line="240" w:lineRule="auto"/>
      </w:pPr>
      <w:r w:rsidRPr="00474D78">
        <w:t>Bacite svu preostalu suspenziju u roku od 3 mjeseca nakon prvog otvaranja.</w:t>
      </w:r>
    </w:p>
    <w:p w:rsidR="00DD5723" w:rsidRPr="00474D78" w:rsidP="00855719" w14:paraId="04AFF4EC" w14:textId="77777777">
      <w:pPr>
        <w:spacing w:line="240" w:lineRule="auto"/>
      </w:pPr>
    </w:p>
    <w:p w:rsidR="00DD5723" w:rsidRPr="00474D78" w:rsidP="00855719" w14:paraId="6D53BCED" w14:textId="77777777">
      <w:pPr>
        <w:spacing w:line="240" w:lineRule="auto"/>
      </w:pPr>
      <w:r w:rsidRPr="00474D78">
        <w:t>Datum prvog otvaranja:</w:t>
      </w:r>
    </w:p>
    <w:p w:rsidR="008E30AE" w:rsidRPr="00474D78" w:rsidP="00855719" w14:paraId="4083BCF8" w14:textId="77777777">
      <w:pPr>
        <w:spacing w:line="240" w:lineRule="auto"/>
      </w:pPr>
    </w:p>
    <w:p w:rsidR="00812D16" w:rsidRPr="00474D78" w:rsidP="00855719" w14:paraId="18F54D17" w14:textId="77777777">
      <w:pPr>
        <w:spacing w:line="240" w:lineRule="auto"/>
        <w:rPr>
          <w:noProof/>
          <w:szCs w:val="22"/>
        </w:rPr>
      </w:pPr>
    </w:p>
    <w:p w:rsidR="00812D16" w:rsidRPr="00474D78" w:rsidP="00855719" w14:paraId="159B1A6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9.</w:t>
      </w:r>
      <w:r w:rsidRPr="00474D78">
        <w:rPr>
          <w:rStyle w:val="DNEx2"/>
        </w:rPr>
        <w:tab/>
      </w:r>
      <w:r w:rsidRPr="00474D78">
        <w:rPr>
          <w:b/>
        </w:rPr>
        <w:t>POSEBNE MJERE ČUVANJA</w:t>
      </w:r>
    </w:p>
    <w:p w:rsidR="00812D16" w:rsidRPr="00474D78" w:rsidP="00855719" w14:paraId="7A510AAE" w14:textId="77777777">
      <w:pPr>
        <w:spacing w:line="240" w:lineRule="auto"/>
        <w:rPr>
          <w:noProof/>
          <w:szCs w:val="22"/>
        </w:rPr>
      </w:pPr>
    </w:p>
    <w:p w:rsidR="00812D16" w:rsidRPr="00474D78" w:rsidP="00855719" w14:paraId="12139B91" w14:textId="77777777">
      <w:pPr>
        <w:spacing w:line="240" w:lineRule="auto"/>
        <w:ind w:left="567" w:hanging="567"/>
        <w:rPr>
          <w:noProof/>
          <w:szCs w:val="22"/>
        </w:rPr>
      </w:pPr>
    </w:p>
    <w:p w:rsidR="008E30AE" w:rsidRPr="00474D78" w:rsidP="00855719" w14:paraId="1543C1F3" w14:textId="77777777">
      <w:pPr>
        <w:spacing w:line="240" w:lineRule="auto"/>
        <w:ind w:left="567" w:hanging="567"/>
        <w:rPr>
          <w:noProof/>
          <w:szCs w:val="22"/>
        </w:rPr>
      </w:pPr>
    </w:p>
    <w:p w:rsidR="00812D16" w:rsidRPr="00474D78" w:rsidP="00855719" w14:paraId="63744A9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74D78">
        <w:rPr>
          <w:rStyle w:val="DNEx2"/>
        </w:rPr>
        <w:t>10.</w:t>
      </w:r>
      <w:r w:rsidRPr="00474D78">
        <w:rPr>
          <w:rStyle w:val="DNEx2"/>
        </w:rPr>
        <w:tab/>
      </w:r>
      <w:r w:rsidRPr="00474D78">
        <w:rPr>
          <w:b/>
        </w:rPr>
        <w:t>POSEBNE MJERE ZA ZBRINJAVANJE NEISKORIŠTENOG LIJEKA ILI OTPADNIH MATERIJALA KOJI POTJEČU OD LIJEKA, AKO JE POTREBNO</w:t>
      </w:r>
    </w:p>
    <w:p w:rsidR="00812D16" w:rsidRPr="00474D78" w:rsidP="00855719" w14:paraId="7F5D547E" w14:textId="77777777">
      <w:pPr>
        <w:spacing w:line="240" w:lineRule="auto"/>
        <w:rPr>
          <w:noProof/>
          <w:szCs w:val="22"/>
        </w:rPr>
      </w:pPr>
    </w:p>
    <w:p w:rsidR="008E30AE" w:rsidRPr="00474D78" w:rsidP="00855719" w14:paraId="3A7F7257" w14:textId="77777777">
      <w:pPr>
        <w:spacing w:line="240" w:lineRule="auto"/>
        <w:rPr>
          <w:noProof/>
          <w:szCs w:val="22"/>
        </w:rPr>
      </w:pPr>
    </w:p>
    <w:p w:rsidR="00812D16" w:rsidRPr="00474D78" w:rsidP="00855719" w14:paraId="46524427" w14:textId="77777777">
      <w:pPr>
        <w:spacing w:line="240" w:lineRule="auto"/>
        <w:rPr>
          <w:noProof/>
          <w:szCs w:val="22"/>
        </w:rPr>
      </w:pPr>
    </w:p>
    <w:p w:rsidR="00812D16" w:rsidRPr="00474D78" w:rsidP="0056402B" w14:paraId="5D0D701F" w14:textId="77777777">
      <w:pPr>
        <w:keepNext/>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74D78">
        <w:rPr>
          <w:rStyle w:val="DNEx2"/>
        </w:rPr>
        <w:t>11.</w:t>
      </w:r>
      <w:r w:rsidRPr="00474D78">
        <w:rPr>
          <w:rStyle w:val="DNEx2"/>
        </w:rPr>
        <w:tab/>
      </w:r>
      <w:r w:rsidRPr="00474D78">
        <w:rPr>
          <w:b/>
        </w:rPr>
        <w:t xml:space="preserve">NAZIV I ADRESA NOSITELJA ODOBRENJA ZA STAVLJANJE </w:t>
      </w:r>
      <w:r w:rsidRPr="00474D78" w:rsidR="00052283">
        <w:rPr>
          <w:b/>
        </w:rPr>
        <w:t xml:space="preserve">LIJEKA </w:t>
      </w:r>
      <w:r w:rsidRPr="00474D78">
        <w:rPr>
          <w:b/>
        </w:rPr>
        <w:t>U PROMET</w:t>
      </w:r>
    </w:p>
    <w:p w:rsidR="00812D16" w:rsidRPr="00474D78" w:rsidP="0056402B" w14:paraId="67933AF0" w14:textId="77777777">
      <w:pPr>
        <w:keepNext/>
        <w:spacing w:line="240" w:lineRule="auto"/>
        <w:rPr>
          <w:noProof/>
          <w:szCs w:val="22"/>
        </w:rPr>
      </w:pPr>
    </w:p>
    <w:p w:rsidR="008E30AE" w:rsidRPr="00474D78" w:rsidP="00855719" w14:paraId="1648F5B0" w14:textId="77777777">
      <w:pPr>
        <w:spacing w:line="240" w:lineRule="auto"/>
        <w:rPr>
          <w:szCs w:val="22"/>
        </w:rPr>
      </w:pPr>
      <w:r w:rsidRPr="00474D78">
        <w:t>Santhera Pharmaceuticals (</w:t>
      </w:r>
      <w:r w:rsidRPr="00474D78" w:rsidR="00DC1A19">
        <w:t>Deutschland</w:t>
      </w:r>
      <w:r w:rsidRPr="00474D78">
        <w:t>) GmbH</w:t>
      </w:r>
    </w:p>
    <w:p w:rsidR="008E30AE" w:rsidRPr="00474D78" w:rsidP="00855719" w14:paraId="08061504" w14:textId="77777777">
      <w:pPr>
        <w:spacing w:line="240" w:lineRule="auto"/>
        <w:rPr>
          <w:szCs w:val="22"/>
        </w:rPr>
      </w:pPr>
      <w:r w:rsidRPr="00474D78">
        <w:t>Marie-Curie-Straße 8</w:t>
      </w:r>
    </w:p>
    <w:p w:rsidR="008E30AE" w:rsidRPr="00474D78" w:rsidP="00855719" w14:paraId="6C60F725" w14:textId="77777777">
      <w:pPr>
        <w:spacing w:line="240" w:lineRule="auto"/>
        <w:rPr>
          <w:szCs w:val="22"/>
        </w:rPr>
      </w:pPr>
      <w:r w:rsidRPr="00474D78">
        <w:t>D-79539 Lörrach</w:t>
      </w:r>
    </w:p>
    <w:p w:rsidR="008E30AE" w:rsidRPr="00474D78" w:rsidP="00855719" w14:paraId="5EF62539" w14:textId="77777777">
      <w:pPr>
        <w:spacing w:line="240" w:lineRule="auto"/>
        <w:rPr>
          <w:szCs w:val="22"/>
        </w:rPr>
      </w:pPr>
      <w:r w:rsidRPr="00474D78">
        <w:t>Njemačka</w:t>
      </w:r>
    </w:p>
    <w:p w:rsidR="00812D16" w:rsidRPr="00474D78" w:rsidP="00855719" w14:paraId="23FEF35F" w14:textId="77777777">
      <w:pPr>
        <w:spacing w:line="240" w:lineRule="auto"/>
        <w:rPr>
          <w:noProof/>
          <w:szCs w:val="22"/>
        </w:rPr>
      </w:pPr>
    </w:p>
    <w:p w:rsidR="00812D16" w:rsidRPr="00474D78" w:rsidP="00855719" w14:paraId="06CB3A10" w14:textId="77777777">
      <w:pPr>
        <w:spacing w:line="240" w:lineRule="auto"/>
        <w:rPr>
          <w:noProof/>
          <w:szCs w:val="22"/>
        </w:rPr>
      </w:pPr>
    </w:p>
    <w:p w:rsidR="00812D16" w:rsidRPr="00474D78" w:rsidP="0056402B" w14:paraId="3D7F3448" w14:textId="77777777">
      <w:pPr>
        <w:keepNext/>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74D78">
        <w:rPr>
          <w:rStyle w:val="DNEx2"/>
        </w:rPr>
        <w:t>12.</w:t>
      </w:r>
      <w:r w:rsidRPr="00474D78">
        <w:rPr>
          <w:rStyle w:val="DNEx2"/>
        </w:rPr>
        <w:tab/>
      </w:r>
      <w:r w:rsidRPr="00474D78">
        <w:rPr>
          <w:b/>
        </w:rPr>
        <w:t>BROJ(EVI) ODOBRENJA ZA STAVLJANJE</w:t>
      </w:r>
      <w:r w:rsidRPr="00474D78" w:rsidR="00052283">
        <w:rPr>
          <w:b/>
        </w:rPr>
        <w:t xml:space="preserve"> LIJEKA</w:t>
      </w:r>
      <w:r w:rsidRPr="00474D78">
        <w:rPr>
          <w:b/>
        </w:rPr>
        <w:t xml:space="preserve"> U PROMET</w:t>
      </w:r>
    </w:p>
    <w:p w:rsidR="00812D16" w:rsidRPr="00474D78" w:rsidP="0056402B" w14:paraId="54057809" w14:textId="77777777">
      <w:pPr>
        <w:keepNext/>
        <w:spacing w:line="240" w:lineRule="auto"/>
        <w:rPr>
          <w:noProof/>
          <w:szCs w:val="22"/>
        </w:rPr>
      </w:pPr>
    </w:p>
    <w:p w:rsidR="00812D16" w:rsidRPr="00474D78" w:rsidP="00855719" w14:paraId="70DACEDA" w14:textId="77777777">
      <w:pPr>
        <w:spacing w:line="240" w:lineRule="auto"/>
        <w:outlineLvl w:val="0"/>
        <w:rPr>
          <w:noProof/>
          <w:szCs w:val="22"/>
        </w:rPr>
      </w:pPr>
      <w:r w:rsidRPr="00474D78">
        <w:t>EU/1/23/1776/001</w:t>
      </w:r>
    </w:p>
    <w:p w:rsidR="00812D16" w:rsidRPr="00474D78" w:rsidP="00855719" w14:paraId="153E7C61" w14:textId="77777777">
      <w:pPr>
        <w:spacing w:line="240" w:lineRule="auto"/>
        <w:rPr>
          <w:noProof/>
          <w:szCs w:val="22"/>
        </w:rPr>
      </w:pPr>
    </w:p>
    <w:p w:rsidR="00812D16" w:rsidRPr="00474D78" w:rsidP="00855719" w14:paraId="19366065" w14:textId="77777777">
      <w:pPr>
        <w:spacing w:line="240" w:lineRule="auto"/>
        <w:rPr>
          <w:noProof/>
          <w:szCs w:val="22"/>
        </w:rPr>
      </w:pPr>
    </w:p>
    <w:p w:rsidR="00812D16" w:rsidRPr="00474D78" w:rsidP="0056402B" w14:paraId="561CBD49" w14:textId="77777777">
      <w:pPr>
        <w:keepNext/>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74D78">
        <w:rPr>
          <w:rStyle w:val="DNEx2"/>
        </w:rPr>
        <w:t>13.</w:t>
      </w:r>
      <w:r w:rsidRPr="00474D78">
        <w:rPr>
          <w:rStyle w:val="DNEx2"/>
        </w:rPr>
        <w:tab/>
      </w:r>
      <w:r w:rsidRPr="00474D78">
        <w:rPr>
          <w:b/>
        </w:rPr>
        <w:t>BROJ SERIJE</w:t>
      </w:r>
    </w:p>
    <w:p w:rsidR="00812D16" w:rsidRPr="00474D78" w:rsidP="0056402B" w14:paraId="27967502" w14:textId="77777777">
      <w:pPr>
        <w:keepNext/>
        <w:spacing w:line="240" w:lineRule="auto"/>
        <w:rPr>
          <w:i/>
          <w:noProof/>
          <w:szCs w:val="22"/>
        </w:rPr>
      </w:pPr>
    </w:p>
    <w:p w:rsidR="008E30AE" w:rsidRPr="00474D78" w:rsidP="00855719" w14:paraId="52139F3F" w14:textId="77777777">
      <w:pPr>
        <w:spacing w:line="240" w:lineRule="auto"/>
      </w:pPr>
      <w:r w:rsidRPr="00474D78">
        <w:t>Lot</w:t>
      </w:r>
    </w:p>
    <w:p w:rsidR="008E30AE" w:rsidRPr="00474D78" w:rsidP="00855719" w14:paraId="55D125B4" w14:textId="77777777">
      <w:pPr>
        <w:spacing w:line="240" w:lineRule="auto"/>
        <w:rPr>
          <w:i/>
          <w:noProof/>
          <w:szCs w:val="22"/>
        </w:rPr>
      </w:pPr>
    </w:p>
    <w:p w:rsidR="00812D16" w:rsidRPr="00474D78" w:rsidP="00855719" w14:paraId="53A040DB" w14:textId="77777777">
      <w:pPr>
        <w:spacing w:line="240" w:lineRule="auto"/>
        <w:rPr>
          <w:noProof/>
          <w:szCs w:val="22"/>
        </w:rPr>
      </w:pPr>
    </w:p>
    <w:p w:rsidR="00812D16" w:rsidRPr="00474D78" w:rsidP="00855719" w14:paraId="45E502ED"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74D78">
        <w:rPr>
          <w:rStyle w:val="DNEx2"/>
        </w:rPr>
        <w:t>14.</w:t>
      </w:r>
      <w:r w:rsidRPr="00474D78">
        <w:rPr>
          <w:rStyle w:val="DNEx2"/>
        </w:rPr>
        <w:tab/>
      </w:r>
      <w:r w:rsidRPr="00474D78">
        <w:rPr>
          <w:b/>
        </w:rPr>
        <w:t>NAČIN IZDAVANJA LIJEKA</w:t>
      </w:r>
    </w:p>
    <w:p w:rsidR="00812D16" w:rsidRPr="00474D78" w:rsidP="00855719" w14:paraId="7DAE111D" w14:textId="77777777">
      <w:pPr>
        <w:spacing w:line="240" w:lineRule="auto"/>
        <w:rPr>
          <w:i/>
          <w:noProof/>
          <w:szCs w:val="22"/>
        </w:rPr>
      </w:pPr>
    </w:p>
    <w:p w:rsidR="008E30AE" w:rsidRPr="00474D78" w:rsidP="00855719" w14:paraId="19D38FA1" w14:textId="77777777">
      <w:pPr>
        <w:spacing w:line="240" w:lineRule="auto"/>
        <w:rPr>
          <w:i/>
          <w:noProof/>
          <w:szCs w:val="22"/>
        </w:rPr>
      </w:pPr>
    </w:p>
    <w:p w:rsidR="00812D16" w:rsidRPr="00474D78" w:rsidP="00855719" w14:paraId="6439E456" w14:textId="77777777">
      <w:pPr>
        <w:spacing w:line="240" w:lineRule="auto"/>
        <w:rPr>
          <w:noProof/>
          <w:szCs w:val="22"/>
        </w:rPr>
      </w:pPr>
    </w:p>
    <w:p w:rsidR="00812D16" w:rsidRPr="00474D78" w:rsidP="00855719" w14:paraId="1BF990B6"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474D78">
        <w:rPr>
          <w:rStyle w:val="DNEx2"/>
        </w:rPr>
        <w:t>15.</w:t>
      </w:r>
      <w:r w:rsidRPr="00474D78">
        <w:rPr>
          <w:rStyle w:val="DNEx2"/>
        </w:rPr>
        <w:tab/>
      </w:r>
      <w:r w:rsidRPr="00474D78">
        <w:rPr>
          <w:b/>
        </w:rPr>
        <w:t>UPUTE ZA UPORABU</w:t>
      </w:r>
    </w:p>
    <w:p w:rsidR="00812D16" w:rsidRPr="00474D78" w:rsidP="00855719" w14:paraId="503144F2" w14:textId="77777777">
      <w:pPr>
        <w:spacing w:line="240" w:lineRule="auto"/>
        <w:rPr>
          <w:noProof/>
          <w:szCs w:val="22"/>
        </w:rPr>
      </w:pPr>
    </w:p>
    <w:p w:rsidR="00812D16" w:rsidRPr="00474D78" w:rsidP="00855719" w14:paraId="0D2EE5EA" w14:textId="77777777">
      <w:pPr>
        <w:spacing w:line="240" w:lineRule="auto"/>
        <w:rPr>
          <w:noProof/>
          <w:szCs w:val="22"/>
        </w:rPr>
      </w:pPr>
    </w:p>
    <w:p w:rsidR="00812D16" w:rsidRPr="00474D78" w:rsidP="0056402B" w14:paraId="5B36E7FF" w14:textId="77777777">
      <w:pPr>
        <w:keepNext/>
        <w:pBdr>
          <w:top w:val="single" w:sz="4" w:space="1" w:color="auto"/>
          <w:left w:val="single" w:sz="4" w:space="4" w:color="auto"/>
          <w:bottom w:val="single" w:sz="4" w:space="0" w:color="auto"/>
          <w:right w:val="single" w:sz="4" w:space="4" w:color="auto"/>
        </w:pBdr>
        <w:spacing w:line="240" w:lineRule="auto"/>
        <w:rPr>
          <w:noProof/>
          <w:szCs w:val="22"/>
        </w:rPr>
      </w:pPr>
      <w:r w:rsidRPr="00474D78">
        <w:rPr>
          <w:rStyle w:val="DNEx2"/>
        </w:rPr>
        <w:t>16.</w:t>
      </w:r>
      <w:r w:rsidRPr="00474D78">
        <w:rPr>
          <w:rStyle w:val="DNEx2"/>
        </w:rPr>
        <w:tab/>
      </w:r>
      <w:r w:rsidRPr="00474D78">
        <w:rPr>
          <w:b/>
        </w:rPr>
        <w:t>PODA</w:t>
      </w:r>
      <w:del w:id="105" w:author="Author">
        <w:r w:rsidRPr="00474D78" w:rsidR="00715DA1">
          <w:rPr>
            <w:b/>
          </w:rPr>
          <w:delText>T</w:delText>
        </w:r>
      </w:del>
      <w:r w:rsidRPr="00474D78">
        <w:rPr>
          <w:b/>
        </w:rPr>
        <w:t>CI NA BRAILLEOVOM PISMU</w:t>
      </w:r>
    </w:p>
    <w:p w:rsidR="00812D16" w:rsidRPr="00474D78" w:rsidP="0056402B" w14:paraId="646EFEFF" w14:textId="77777777">
      <w:pPr>
        <w:keepNext/>
        <w:spacing w:line="240" w:lineRule="auto"/>
        <w:rPr>
          <w:noProof/>
          <w:szCs w:val="22"/>
        </w:rPr>
      </w:pPr>
    </w:p>
    <w:p w:rsidR="008E30AE" w:rsidRPr="00474D78" w:rsidP="00855719" w14:paraId="113962EB" w14:textId="77777777">
      <w:pPr>
        <w:spacing w:line="240" w:lineRule="auto"/>
        <w:rPr>
          <w:noProof/>
          <w:szCs w:val="22"/>
        </w:rPr>
      </w:pPr>
      <w:r w:rsidRPr="00474D78">
        <w:t>AGAMREE</w:t>
      </w:r>
    </w:p>
    <w:p w:rsidR="005C71E4" w:rsidRPr="00474D78" w:rsidP="00855719" w14:paraId="61948286" w14:textId="77777777">
      <w:pPr>
        <w:spacing w:line="240" w:lineRule="auto"/>
        <w:rPr>
          <w:noProof/>
          <w:szCs w:val="22"/>
          <w:shd w:val="clear" w:color="auto" w:fill="CCCCCC"/>
        </w:rPr>
      </w:pPr>
    </w:p>
    <w:p w:rsidR="005C71E4" w:rsidRPr="00474D78" w:rsidP="00855719" w14:paraId="19602E84" w14:textId="77777777">
      <w:pPr>
        <w:spacing w:line="240" w:lineRule="auto"/>
        <w:rPr>
          <w:noProof/>
          <w:szCs w:val="22"/>
          <w:shd w:val="clear" w:color="auto" w:fill="CCCCCC"/>
        </w:rPr>
      </w:pPr>
    </w:p>
    <w:p w:rsidR="005C71E4" w:rsidRPr="00474D78" w:rsidP="0056402B" w14:paraId="19E53DA5"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74D78">
        <w:rPr>
          <w:rStyle w:val="DNEx2"/>
        </w:rPr>
        <w:t>17.</w:t>
      </w:r>
      <w:r w:rsidRPr="00474D78">
        <w:rPr>
          <w:rStyle w:val="DNEx2"/>
        </w:rPr>
        <w:tab/>
      </w:r>
      <w:r w:rsidRPr="00474D78">
        <w:rPr>
          <w:b/>
        </w:rPr>
        <w:t>JEDINSTVENI IDENTIFIKATOR – 2D BARKOD</w:t>
      </w:r>
    </w:p>
    <w:p w:rsidR="005C71E4" w:rsidRPr="00474D78" w:rsidP="0056402B" w14:paraId="0A7AA58E" w14:textId="77777777">
      <w:pPr>
        <w:keepNext/>
        <w:tabs>
          <w:tab w:val="clear" w:pos="567"/>
        </w:tabs>
        <w:spacing w:line="240" w:lineRule="auto"/>
        <w:rPr>
          <w:noProof/>
        </w:rPr>
      </w:pPr>
    </w:p>
    <w:p w:rsidR="005C71E4" w:rsidRPr="00474D78" w:rsidP="00855719" w14:paraId="1E2DFE6C" w14:textId="77777777">
      <w:pPr>
        <w:spacing w:line="240" w:lineRule="auto"/>
        <w:rPr>
          <w:noProof/>
          <w:szCs w:val="22"/>
          <w:shd w:val="clear" w:color="auto" w:fill="CCCCCC"/>
        </w:rPr>
      </w:pPr>
      <w:r w:rsidRPr="00474D78">
        <w:rPr>
          <w:highlight w:val="lightGray"/>
        </w:rPr>
        <w:t>Sadrži 2D barkod s jedinstvenim identifikatorom.</w:t>
      </w:r>
    </w:p>
    <w:p w:rsidR="005C71E4" w:rsidRPr="00474D78" w:rsidP="00855719" w14:paraId="658633CC" w14:textId="77777777">
      <w:pPr>
        <w:spacing w:line="240" w:lineRule="auto"/>
        <w:rPr>
          <w:noProof/>
          <w:szCs w:val="22"/>
          <w:shd w:val="clear" w:color="auto" w:fill="CCCCCC"/>
        </w:rPr>
      </w:pPr>
    </w:p>
    <w:p w:rsidR="005C71E4" w:rsidRPr="00474D78" w:rsidP="00855719" w14:paraId="687E0CA6" w14:textId="77777777">
      <w:pPr>
        <w:tabs>
          <w:tab w:val="clear" w:pos="567"/>
        </w:tabs>
        <w:spacing w:line="240" w:lineRule="auto"/>
        <w:rPr>
          <w:noProof/>
        </w:rPr>
      </w:pPr>
    </w:p>
    <w:p w:rsidR="005C71E4" w:rsidRPr="00474D78" w:rsidP="0056402B" w14:paraId="46B81997"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74D78">
        <w:rPr>
          <w:rStyle w:val="DNEx2"/>
        </w:rPr>
        <w:t>18.</w:t>
      </w:r>
      <w:r w:rsidRPr="00474D78">
        <w:rPr>
          <w:rStyle w:val="DNEx2"/>
        </w:rPr>
        <w:tab/>
      </w:r>
      <w:r w:rsidRPr="00474D78">
        <w:rPr>
          <w:b/>
        </w:rPr>
        <w:t>JEDINSTVENI IDENTIFIKATOR – PODA</w:t>
      </w:r>
      <w:del w:id="106" w:author="Author">
        <w:r w:rsidRPr="00474D78">
          <w:rPr>
            <w:b/>
          </w:rPr>
          <w:delText>T</w:delText>
        </w:r>
      </w:del>
      <w:r w:rsidRPr="00474D78">
        <w:rPr>
          <w:b/>
        </w:rPr>
        <w:t>CI ČITLJIVI LJUDSKIM OKOM</w:t>
      </w:r>
    </w:p>
    <w:p w:rsidR="005C71E4" w:rsidRPr="00474D78" w:rsidP="0056402B" w14:paraId="1FBA952B" w14:textId="77777777">
      <w:pPr>
        <w:keepNext/>
        <w:tabs>
          <w:tab w:val="clear" w:pos="567"/>
        </w:tabs>
        <w:spacing w:line="240" w:lineRule="auto"/>
        <w:rPr>
          <w:noProof/>
        </w:rPr>
      </w:pPr>
    </w:p>
    <w:p w:rsidR="008E30AE" w:rsidRPr="00474D78" w:rsidP="00855719" w14:paraId="53F947E5" w14:textId="77777777">
      <w:pPr>
        <w:spacing w:line="240" w:lineRule="auto"/>
        <w:rPr>
          <w:noProof/>
        </w:rPr>
      </w:pPr>
      <w:r w:rsidRPr="00474D78">
        <w:t>PC</w:t>
      </w:r>
    </w:p>
    <w:p w:rsidR="008E30AE" w:rsidRPr="00474D78" w:rsidP="00855719" w14:paraId="1D47FBA7" w14:textId="77777777">
      <w:pPr>
        <w:spacing w:line="240" w:lineRule="auto"/>
        <w:rPr>
          <w:noProof/>
        </w:rPr>
      </w:pPr>
      <w:r w:rsidRPr="00474D78">
        <w:t>SN</w:t>
      </w:r>
    </w:p>
    <w:p w:rsidR="00CB0AFE" w:rsidRPr="00474D78" w:rsidP="00855719" w14:paraId="6D8DF8E0" w14:textId="77777777">
      <w:pPr>
        <w:spacing w:line="240" w:lineRule="auto"/>
        <w:rPr>
          <w:noProof/>
        </w:rPr>
      </w:pPr>
      <w:r w:rsidRPr="00474D78">
        <w:t>NN</w:t>
      </w:r>
    </w:p>
    <w:p w:rsidR="73D2FEC4" w:rsidRPr="00474D78" w:rsidP="00855719" w14:paraId="7A91A6F4" w14:textId="77777777">
      <w:pPr>
        <w:spacing w:line="240" w:lineRule="auto"/>
        <w:rPr>
          <w:noProof/>
        </w:rPr>
      </w:pPr>
    </w:p>
    <w:p w:rsidR="00A13AB7" w:rsidRPr="00474D78" w:rsidP="00855719" w14:paraId="40BEC8F7" w14:textId="77777777">
      <w:pPr>
        <w:spacing w:line="240" w:lineRule="auto"/>
        <w:rPr>
          <w:noProof/>
        </w:rPr>
      </w:pPr>
    </w:p>
    <w:p w:rsidR="00A13AB7" w:rsidRPr="00474D78" w:rsidP="00855719" w14:paraId="72307BFA" w14:textId="77777777">
      <w:pPr>
        <w:spacing w:line="240" w:lineRule="auto"/>
        <w:rPr>
          <w:noProof/>
        </w:rPr>
      </w:pPr>
    </w:p>
    <w:p w:rsidR="00A13AB7" w:rsidRPr="00474D78" w:rsidP="00855719" w14:paraId="49111444" w14:textId="77777777">
      <w:pPr>
        <w:spacing w:line="240" w:lineRule="auto"/>
        <w:rPr>
          <w:noProof/>
        </w:rPr>
      </w:pPr>
    </w:p>
    <w:p w:rsidR="35B2518E" w:rsidRPr="00474D78" w:rsidP="00855719" w14:paraId="2F4344A7" w14:textId="77777777">
      <w:pPr>
        <w:rPr>
          <w:noProof/>
          <w:szCs w:val="22"/>
        </w:rPr>
      </w:pPr>
    </w:p>
    <w:p w:rsidR="004C2849" w:rsidRPr="00474D78" w14:paraId="42AD8D3D" w14:textId="77777777">
      <w:pPr>
        <w:tabs>
          <w:tab w:val="clear" w:pos="567"/>
        </w:tabs>
        <w:spacing w:line="240" w:lineRule="auto"/>
        <w:rPr>
          <w:b/>
        </w:rPr>
      </w:pPr>
      <w:r w:rsidRPr="00474D78">
        <w:rPr>
          <w:b/>
        </w:rPr>
        <w:br w:type="page"/>
      </w:r>
    </w:p>
    <w:p w:rsidR="002818A8" w:rsidRPr="00474D78" w:rsidP="00855719" w14:paraId="17103D72"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74D78">
        <w:rPr>
          <w:b/>
        </w:rPr>
        <w:t>PODA</w:t>
      </w:r>
      <w:del w:id="107" w:author="Author">
        <w:r w:rsidRPr="00474D78">
          <w:rPr>
            <w:b/>
          </w:rPr>
          <w:delText>T</w:delText>
        </w:r>
      </w:del>
      <w:r w:rsidRPr="00474D78">
        <w:rPr>
          <w:b/>
        </w:rPr>
        <w:t>CI KOJI SE MORAJU NALAZITI NA UNUTARNJEM PAKIRANJU</w:t>
      </w:r>
    </w:p>
    <w:p w:rsidR="002818A8" w:rsidRPr="00474D78" w:rsidP="0056402B" w14:paraId="6512018C" w14:textId="77777777">
      <w:pPr>
        <w:keepNext/>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2818A8" w:rsidRPr="00474D78" w:rsidP="0056402B" w14:paraId="7ED24E78" w14:textId="77777777">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00474D78">
        <w:rPr>
          <w:b/>
        </w:rPr>
        <w:t>NALJEPNICA NA BOČICI</w:t>
      </w:r>
    </w:p>
    <w:p w:rsidR="002818A8" w:rsidRPr="00474D78" w:rsidP="0056402B" w14:paraId="65194009" w14:textId="77777777">
      <w:pPr>
        <w:keepNext/>
        <w:spacing w:line="240" w:lineRule="auto"/>
      </w:pPr>
    </w:p>
    <w:p w:rsidR="002818A8" w:rsidRPr="00474D78" w:rsidP="0056402B" w14:paraId="14BA8F96" w14:textId="77777777">
      <w:pPr>
        <w:keepNext/>
        <w:spacing w:line="240" w:lineRule="auto"/>
        <w:rPr>
          <w:noProof/>
          <w:szCs w:val="22"/>
        </w:rPr>
      </w:pPr>
    </w:p>
    <w:p w:rsidR="002818A8" w:rsidRPr="00474D78" w:rsidP="0056402B" w14:paraId="542319B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474D78">
        <w:rPr>
          <w:rStyle w:val="DNEx2"/>
        </w:rPr>
        <w:t>1.</w:t>
      </w:r>
      <w:r w:rsidRPr="00474D78">
        <w:rPr>
          <w:rStyle w:val="DNEx2"/>
        </w:rPr>
        <w:tab/>
      </w:r>
      <w:r w:rsidRPr="00474D78">
        <w:rPr>
          <w:b/>
        </w:rPr>
        <w:t>NAZIV LIJEKA</w:t>
      </w:r>
    </w:p>
    <w:p w:rsidR="002818A8" w:rsidRPr="00474D78" w:rsidP="0056402B" w14:paraId="619DC84F" w14:textId="77777777">
      <w:pPr>
        <w:keepNext/>
        <w:spacing w:line="240" w:lineRule="auto"/>
        <w:rPr>
          <w:noProof/>
          <w:szCs w:val="22"/>
        </w:rPr>
      </w:pPr>
    </w:p>
    <w:p w:rsidR="002818A8" w:rsidRPr="00474D78" w:rsidP="00855719" w14:paraId="7D1A6832" w14:textId="77777777">
      <w:pPr>
        <w:spacing w:line="240" w:lineRule="auto"/>
        <w:rPr>
          <w:noProof/>
          <w:szCs w:val="22"/>
        </w:rPr>
      </w:pPr>
      <w:r w:rsidRPr="00474D78">
        <w:t>AGAMREE 40 mg/ml oralna suspenzija</w:t>
      </w:r>
    </w:p>
    <w:p w:rsidR="06828FCF" w:rsidRPr="00474D78" w:rsidP="00855719" w14:paraId="791C3CC6" w14:textId="77777777">
      <w:pPr>
        <w:rPr>
          <w:noProof/>
          <w:szCs w:val="22"/>
        </w:rPr>
      </w:pPr>
      <w:r w:rsidRPr="00474D78">
        <w:t>vamorolon</w:t>
      </w:r>
    </w:p>
    <w:p w:rsidR="00060891" w:rsidRPr="00474D78" w:rsidP="00855719" w14:paraId="4B546673" w14:textId="77777777">
      <w:pPr>
        <w:spacing w:line="240" w:lineRule="auto"/>
        <w:rPr>
          <w:noProof/>
          <w:szCs w:val="22"/>
        </w:rPr>
      </w:pPr>
    </w:p>
    <w:p w:rsidR="00CF4EA1" w:rsidRPr="00474D78" w:rsidP="00855719" w14:paraId="7FEB209E" w14:textId="77777777">
      <w:pPr>
        <w:spacing w:line="240" w:lineRule="auto"/>
        <w:rPr>
          <w:noProof/>
          <w:szCs w:val="22"/>
        </w:rPr>
      </w:pPr>
    </w:p>
    <w:p w:rsidR="00060891" w:rsidRPr="00474D78" w:rsidP="0056402B" w14:paraId="7A4F3B3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74D78">
        <w:rPr>
          <w:rStyle w:val="DNEx2"/>
        </w:rPr>
        <w:t>2.</w:t>
      </w:r>
      <w:r w:rsidRPr="00474D78">
        <w:rPr>
          <w:rStyle w:val="DNEx2"/>
        </w:rPr>
        <w:tab/>
      </w:r>
      <w:r w:rsidRPr="00474D78">
        <w:rPr>
          <w:b/>
        </w:rPr>
        <w:t>NAVOĐENJE DJELATNE(IH) TVARI</w:t>
      </w:r>
    </w:p>
    <w:p w:rsidR="00060891" w:rsidRPr="00474D78" w:rsidP="0056402B" w14:paraId="4CA09E74" w14:textId="77777777">
      <w:pPr>
        <w:keepNext/>
        <w:spacing w:line="240" w:lineRule="auto"/>
        <w:rPr>
          <w:noProof/>
          <w:szCs w:val="22"/>
        </w:rPr>
      </w:pPr>
    </w:p>
    <w:p w:rsidR="00060891" w:rsidRPr="00474D78" w:rsidP="00855719" w14:paraId="48EB9564" w14:textId="77777777">
      <w:pPr>
        <w:spacing w:line="240" w:lineRule="auto"/>
        <w:rPr>
          <w:noProof/>
          <w:szCs w:val="22"/>
        </w:rPr>
      </w:pPr>
      <w:r w:rsidRPr="00474D78">
        <w:t>Jedan ml oralne suspenzije sadrži 40 mg vamorolona.</w:t>
      </w:r>
    </w:p>
    <w:p w:rsidR="00060891" w:rsidRPr="00474D78" w:rsidP="00855719" w14:paraId="10CF0196" w14:textId="77777777">
      <w:pPr>
        <w:spacing w:line="240" w:lineRule="auto"/>
        <w:rPr>
          <w:noProof/>
          <w:szCs w:val="22"/>
        </w:rPr>
      </w:pPr>
    </w:p>
    <w:p w:rsidR="00060891" w:rsidRPr="00474D78" w:rsidP="00855719" w14:paraId="707C8C50" w14:textId="77777777">
      <w:pPr>
        <w:spacing w:line="240" w:lineRule="auto"/>
        <w:rPr>
          <w:noProof/>
          <w:szCs w:val="22"/>
        </w:rPr>
      </w:pPr>
    </w:p>
    <w:p w:rsidR="00060891" w:rsidRPr="00474D78" w:rsidP="0056402B" w14:paraId="751FDB6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3.</w:t>
      </w:r>
      <w:r w:rsidRPr="00474D78">
        <w:rPr>
          <w:rStyle w:val="DNEx2"/>
        </w:rPr>
        <w:tab/>
      </w:r>
      <w:r w:rsidRPr="00474D78">
        <w:rPr>
          <w:b/>
        </w:rPr>
        <w:t>POPIS POMOĆNIH TVARI</w:t>
      </w:r>
    </w:p>
    <w:p w:rsidR="00060891" w:rsidRPr="00474D78" w:rsidP="0056402B" w14:paraId="6232339F" w14:textId="77777777">
      <w:pPr>
        <w:keepNext/>
        <w:spacing w:line="240" w:lineRule="auto"/>
        <w:rPr>
          <w:noProof/>
          <w:szCs w:val="22"/>
        </w:rPr>
      </w:pPr>
    </w:p>
    <w:p w:rsidR="00060891" w:rsidRPr="00474D78" w:rsidP="00855719" w14:paraId="3AF3562B" w14:textId="77777777">
      <w:pPr>
        <w:spacing w:line="240" w:lineRule="auto"/>
        <w:rPr>
          <w:szCs w:val="22"/>
        </w:rPr>
      </w:pPr>
      <w:r w:rsidRPr="00474D78">
        <w:t xml:space="preserve">Sadrži natrijev benzoat (E 211). </w:t>
      </w:r>
      <w:r w:rsidRPr="00474D78">
        <w:rPr>
          <w:highlight w:val="lightGray"/>
        </w:rPr>
        <w:t>Vidjeti uputu o lijeku za dodatne informacije.</w:t>
      </w:r>
    </w:p>
    <w:p w:rsidR="00060891" w:rsidRPr="00474D78" w:rsidP="00855719" w14:paraId="243D8FAE" w14:textId="77777777">
      <w:pPr>
        <w:spacing w:line="240" w:lineRule="auto"/>
        <w:rPr>
          <w:noProof/>
          <w:szCs w:val="22"/>
        </w:rPr>
      </w:pPr>
    </w:p>
    <w:p w:rsidR="00060891" w:rsidRPr="00474D78" w:rsidP="00855719" w14:paraId="68BDDACE" w14:textId="77777777">
      <w:pPr>
        <w:spacing w:line="240" w:lineRule="auto"/>
        <w:rPr>
          <w:noProof/>
          <w:szCs w:val="22"/>
        </w:rPr>
      </w:pPr>
    </w:p>
    <w:p w:rsidR="00060891" w:rsidRPr="00474D78" w:rsidP="0056402B" w14:paraId="567FED7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4.</w:t>
      </w:r>
      <w:r w:rsidRPr="00474D78">
        <w:rPr>
          <w:rStyle w:val="DNEx2"/>
        </w:rPr>
        <w:tab/>
      </w:r>
      <w:r w:rsidRPr="00474D78">
        <w:rPr>
          <w:b/>
        </w:rPr>
        <w:t>FARMACEUTSKI OBLIK I SADRŽAJ</w:t>
      </w:r>
    </w:p>
    <w:p w:rsidR="00060891" w:rsidRPr="00474D78" w:rsidP="0056402B" w14:paraId="04C51BBD" w14:textId="77777777">
      <w:pPr>
        <w:keepNext/>
        <w:spacing w:line="240" w:lineRule="auto"/>
        <w:rPr>
          <w:noProof/>
          <w:szCs w:val="22"/>
        </w:rPr>
      </w:pPr>
    </w:p>
    <w:p w:rsidR="00CF4EA1" w:rsidRPr="00474D78" w:rsidP="00855719" w14:paraId="18C5D5AA" w14:textId="77777777">
      <w:pPr>
        <w:spacing w:line="240" w:lineRule="auto"/>
        <w:rPr>
          <w:noProof/>
          <w:szCs w:val="22"/>
        </w:rPr>
      </w:pPr>
      <w:r w:rsidRPr="00474D78">
        <w:rPr>
          <w:highlight w:val="lightGray"/>
        </w:rPr>
        <w:t>Oralna suspenzija</w:t>
      </w:r>
    </w:p>
    <w:p w:rsidR="001B5AB1" w:rsidRPr="00474D78" w:rsidP="00855719" w14:paraId="78A2907A" w14:textId="77777777">
      <w:pPr>
        <w:spacing w:line="240" w:lineRule="auto"/>
        <w:rPr>
          <w:noProof/>
          <w:szCs w:val="22"/>
        </w:rPr>
      </w:pPr>
    </w:p>
    <w:p w:rsidR="00060891" w:rsidRPr="00474D78" w:rsidP="00855719" w14:paraId="0F8DA198" w14:textId="77777777">
      <w:pPr>
        <w:spacing w:line="240" w:lineRule="auto"/>
        <w:rPr>
          <w:noProof/>
          <w:szCs w:val="22"/>
        </w:rPr>
      </w:pPr>
      <w:r w:rsidRPr="00474D78">
        <w:t>100 ml</w:t>
      </w:r>
    </w:p>
    <w:p w:rsidR="00060891" w:rsidRPr="00474D78" w:rsidP="00855719" w14:paraId="477CEEB4" w14:textId="77777777">
      <w:pPr>
        <w:spacing w:line="240" w:lineRule="auto"/>
        <w:rPr>
          <w:noProof/>
          <w:szCs w:val="22"/>
        </w:rPr>
      </w:pPr>
    </w:p>
    <w:p w:rsidR="001B5AB1" w:rsidRPr="00474D78" w:rsidP="00855719" w14:paraId="1EDE48DB" w14:textId="77777777">
      <w:pPr>
        <w:spacing w:line="240" w:lineRule="auto"/>
        <w:rPr>
          <w:noProof/>
          <w:szCs w:val="22"/>
        </w:rPr>
      </w:pPr>
    </w:p>
    <w:p w:rsidR="00060891" w:rsidRPr="00474D78" w:rsidP="0056402B" w14:paraId="509DCEC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5.</w:t>
      </w:r>
      <w:r w:rsidRPr="00474D78">
        <w:rPr>
          <w:rStyle w:val="DNEx2"/>
        </w:rPr>
        <w:tab/>
      </w:r>
      <w:r w:rsidRPr="00474D78">
        <w:rPr>
          <w:b/>
        </w:rPr>
        <w:t>NAČIN I PUT(EVI) PRIMJENE</w:t>
      </w:r>
    </w:p>
    <w:p w:rsidR="00060891" w:rsidRPr="00474D78" w:rsidP="0056402B" w14:paraId="511189BE" w14:textId="77777777">
      <w:pPr>
        <w:keepNext/>
        <w:spacing w:line="240" w:lineRule="auto"/>
        <w:rPr>
          <w:noProof/>
          <w:szCs w:val="22"/>
        </w:rPr>
      </w:pPr>
    </w:p>
    <w:p w:rsidR="00CF6B63" w:rsidRPr="00474D78" w:rsidP="00855719" w14:paraId="28DE30BE" w14:textId="77777777">
      <w:pPr>
        <w:spacing w:line="240" w:lineRule="auto"/>
        <w:rPr>
          <w:noProof/>
        </w:rPr>
      </w:pPr>
      <w:r w:rsidRPr="00474D78">
        <w:t>Dobro protresti prije uporabe.</w:t>
      </w:r>
    </w:p>
    <w:p w:rsidR="00060891" w:rsidRPr="00474D78" w:rsidP="00855719" w14:paraId="6F00A005" w14:textId="77777777">
      <w:pPr>
        <w:spacing w:line="240" w:lineRule="auto"/>
        <w:rPr>
          <w:noProof/>
          <w:szCs w:val="22"/>
        </w:rPr>
      </w:pPr>
      <w:r w:rsidRPr="00474D78">
        <w:t>Prije uporabe pročitajte uputu o lijeku.</w:t>
      </w:r>
    </w:p>
    <w:p w:rsidR="00060891" w:rsidRPr="00474D78" w:rsidP="00855719" w14:paraId="0607C619" w14:textId="77777777">
      <w:pPr>
        <w:autoSpaceDE w:val="0"/>
        <w:autoSpaceDN w:val="0"/>
        <w:adjustRightInd w:val="0"/>
        <w:spacing w:line="240" w:lineRule="auto"/>
        <w:rPr>
          <w:szCs w:val="22"/>
        </w:rPr>
      </w:pPr>
      <w:r w:rsidRPr="00474D78">
        <w:t>Primjena</w:t>
      </w:r>
      <w:r w:rsidRPr="00474D78" w:rsidR="00DC1A19">
        <w:t xml:space="preserve"> kroz usta</w:t>
      </w:r>
      <w:r w:rsidRPr="00474D78">
        <w:t>.</w:t>
      </w:r>
    </w:p>
    <w:p w:rsidR="00060891" w:rsidRPr="00474D78" w:rsidP="00855719" w14:paraId="73475E4F" w14:textId="77777777">
      <w:pPr>
        <w:spacing w:line="240" w:lineRule="auto"/>
        <w:rPr>
          <w:noProof/>
          <w:szCs w:val="22"/>
        </w:rPr>
      </w:pPr>
    </w:p>
    <w:p w:rsidR="00060891" w:rsidRPr="00474D78" w:rsidP="00855719" w14:paraId="13F9E381" w14:textId="77777777">
      <w:pPr>
        <w:spacing w:line="240" w:lineRule="auto"/>
        <w:rPr>
          <w:noProof/>
          <w:szCs w:val="22"/>
        </w:rPr>
      </w:pPr>
    </w:p>
    <w:p w:rsidR="00060891" w:rsidRPr="00474D78" w:rsidP="0056402B" w14:paraId="7499876E"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74D78">
        <w:rPr>
          <w:rStyle w:val="DNEx2"/>
        </w:rPr>
        <w:t>6.</w:t>
      </w:r>
      <w:r w:rsidRPr="00474D78">
        <w:rPr>
          <w:rStyle w:val="DNEx2"/>
        </w:rPr>
        <w:tab/>
      </w:r>
      <w:r w:rsidRPr="00474D78">
        <w:rPr>
          <w:b/>
        </w:rPr>
        <w:t>POSEBNO UPOZORENJE O ČUVANJU LIJEKA IZVAN POGLEDA I DOHVATA DJECE</w:t>
      </w:r>
    </w:p>
    <w:p w:rsidR="00060891" w:rsidRPr="00474D78" w:rsidP="0056402B" w14:paraId="40ED704F" w14:textId="77777777">
      <w:pPr>
        <w:keepNext/>
        <w:spacing w:line="240" w:lineRule="auto"/>
        <w:rPr>
          <w:noProof/>
          <w:szCs w:val="22"/>
        </w:rPr>
      </w:pPr>
    </w:p>
    <w:p w:rsidR="06828FCF" w:rsidRPr="00474D78" w:rsidP="00855719" w14:paraId="6FFA6F85" w14:textId="77777777">
      <w:pPr>
        <w:spacing w:line="240" w:lineRule="auto"/>
        <w:rPr>
          <w:noProof/>
          <w:szCs w:val="22"/>
        </w:rPr>
      </w:pPr>
      <w:r w:rsidRPr="00474D78">
        <w:t>Čuvati izvan pogleda i dohvata djece</w:t>
      </w:r>
    </w:p>
    <w:p w:rsidR="00A1609D" w:rsidRPr="00474D78" w:rsidP="00855719" w14:paraId="759545F0" w14:textId="77777777">
      <w:pPr>
        <w:spacing w:line="240" w:lineRule="auto"/>
      </w:pPr>
    </w:p>
    <w:p w:rsidR="00E47069" w:rsidRPr="00474D78" w:rsidP="00855719" w14:paraId="7AA8F581" w14:textId="77777777">
      <w:pPr>
        <w:spacing w:line="240" w:lineRule="auto"/>
      </w:pPr>
    </w:p>
    <w:p w:rsidR="06828FCF" w:rsidRPr="00474D78" w:rsidP="00855719" w14:paraId="3EDF56A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74D78">
        <w:rPr>
          <w:rStyle w:val="DNEx2"/>
        </w:rPr>
        <w:t>7.</w:t>
      </w:r>
      <w:r w:rsidRPr="00474D78">
        <w:rPr>
          <w:rStyle w:val="DNEx2"/>
        </w:rPr>
        <w:tab/>
      </w:r>
      <w:r w:rsidRPr="00474D78">
        <w:rPr>
          <w:b/>
        </w:rPr>
        <w:t>DRUGO(A) POSEBNO(A) UPOZORENJE(A), AKO JE POTREBNO</w:t>
      </w:r>
    </w:p>
    <w:p w:rsidR="00CF4EA1" w:rsidRPr="00474D78" w:rsidP="00855719" w14:paraId="190C9AE4" w14:textId="77777777">
      <w:pPr>
        <w:spacing w:line="240" w:lineRule="auto"/>
        <w:rPr>
          <w:noProof/>
          <w:szCs w:val="22"/>
        </w:rPr>
      </w:pPr>
    </w:p>
    <w:p w:rsidR="06828FCF" w:rsidRPr="00474D78" w:rsidP="00855719" w14:paraId="139EDC38" w14:textId="77777777">
      <w:pPr>
        <w:tabs>
          <w:tab w:val="left" w:pos="749"/>
        </w:tabs>
        <w:spacing w:line="240" w:lineRule="auto"/>
      </w:pPr>
    </w:p>
    <w:p w:rsidR="06828FCF" w:rsidRPr="00474D78" w:rsidP="0056402B" w14:paraId="50731D7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474D78">
        <w:rPr>
          <w:rStyle w:val="DNEx2"/>
        </w:rPr>
        <w:t>8.</w:t>
      </w:r>
      <w:r w:rsidRPr="00474D78">
        <w:rPr>
          <w:rStyle w:val="DNEx2"/>
        </w:rPr>
        <w:tab/>
      </w:r>
      <w:r w:rsidRPr="00474D78">
        <w:rPr>
          <w:b/>
        </w:rPr>
        <w:t>ROK VALJANOSTI</w:t>
      </w:r>
    </w:p>
    <w:p w:rsidR="00CF4EA1" w:rsidRPr="00474D78" w:rsidP="0056402B" w14:paraId="6B3D74BB" w14:textId="77777777">
      <w:pPr>
        <w:keepNext/>
        <w:spacing w:line="240" w:lineRule="auto"/>
      </w:pPr>
    </w:p>
    <w:p w:rsidR="004B2139" w:rsidRPr="00474D78" w:rsidP="00855719" w14:paraId="2FB40D5D" w14:textId="77777777">
      <w:pPr>
        <w:spacing w:line="240" w:lineRule="auto"/>
      </w:pPr>
      <w:r w:rsidRPr="00474D78">
        <w:t>EXP</w:t>
      </w:r>
    </w:p>
    <w:p w:rsidR="00CF4EA1" w:rsidRPr="00474D78" w:rsidP="00855719" w14:paraId="29718420" w14:textId="77777777">
      <w:pPr>
        <w:spacing w:line="240" w:lineRule="auto"/>
      </w:pPr>
      <w:r w:rsidRPr="00474D78">
        <w:t>Nakon prvog otvaranja, čuvati bočicu uspravno u hladnjaku.</w:t>
      </w:r>
    </w:p>
    <w:p w:rsidR="00CF4EA1" w:rsidRPr="00474D78" w:rsidP="00855719" w14:paraId="02E68337" w14:textId="77777777">
      <w:pPr>
        <w:spacing w:line="240" w:lineRule="auto"/>
      </w:pPr>
      <w:r w:rsidRPr="00474D78">
        <w:t>Bacite svu preostalu suspenziju u roku od 3 mjeseca nakon prvog otvaranja.</w:t>
      </w:r>
    </w:p>
    <w:p w:rsidR="06828FCF" w:rsidRPr="00474D78" w:rsidP="00855719" w14:paraId="6044824F" w14:textId="77777777">
      <w:pPr>
        <w:spacing w:line="240" w:lineRule="auto"/>
      </w:pPr>
    </w:p>
    <w:p w:rsidR="06828FCF" w:rsidRPr="00474D78" w:rsidP="00855719" w14:paraId="3F480CC8" w14:textId="77777777">
      <w:pPr>
        <w:spacing w:line="240" w:lineRule="auto"/>
      </w:pPr>
    </w:p>
    <w:p w:rsidR="06828FCF" w:rsidRPr="00474D78" w:rsidP="00855719" w14:paraId="4A1F3DB5" w14:textId="77777777">
      <w:pPr>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474D78">
        <w:rPr>
          <w:rStyle w:val="DNEx2"/>
        </w:rPr>
        <w:t>9.</w:t>
      </w:r>
      <w:r w:rsidRPr="00474D78">
        <w:rPr>
          <w:rStyle w:val="DNEx2"/>
        </w:rPr>
        <w:tab/>
      </w:r>
      <w:r w:rsidRPr="00474D78">
        <w:rPr>
          <w:b/>
        </w:rPr>
        <w:t>POSEBNE MJERE ČUVANJA</w:t>
      </w:r>
    </w:p>
    <w:p w:rsidR="00CF4EA1" w:rsidRPr="00474D78" w:rsidP="00855719" w14:paraId="2B8F158F" w14:textId="77777777">
      <w:pPr>
        <w:spacing w:line="240" w:lineRule="auto"/>
        <w:rPr>
          <w:szCs w:val="22"/>
        </w:rPr>
      </w:pPr>
    </w:p>
    <w:p w:rsidR="00CF4EA1" w:rsidRPr="00474D78" w:rsidP="00855719" w14:paraId="2B3AC965" w14:textId="77777777">
      <w:pPr>
        <w:spacing w:line="240" w:lineRule="auto"/>
        <w:rPr>
          <w:noProof/>
          <w:szCs w:val="22"/>
        </w:rPr>
      </w:pPr>
    </w:p>
    <w:p w:rsidR="00CF4EA1" w:rsidRPr="00474D78" w:rsidP="00855719" w14:paraId="094CF53F" w14:textId="77777777">
      <w:pPr>
        <w:pBdr>
          <w:top w:val="single" w:sz="4" w:space="1" w:color="auto"/>
          <w:left w:val="single" w:sz="4" w:space="4" w:color="auto"/>
          <w:bottom w:val="single" w:sz="4" w:space="1" w:color="auto"/>
          <w:right w:val="single" w:sz="4" w:space="4" w:color="auto"/>
        </w:pBdr>
        <w:spacing w:line="240" w:lineRule="auto"/>
        <w:outlineLvl w:val="1"/>
        <w:rPr>
          <w:b/>
          <w:noProof/>
          <w:szCs w:val="22"/>
        </w:rPr>
      </w:pPr>
      <w:r w:rsidRPr="00474D78">
        <w:rPr>
          <w:rStyle w:val="DNEx2"/>
        </w:rPr>
        <w:t>10.</w:t>
      </w:r>
      <w:r w:rsidRPr="00474D78">
        <w:rPr>
          <w:rStyle w:val="DNEx2"/>
        </w:rPr>
        <w:tab/>
      </w:r>
      <w:r w:rsidRPr="00474D78">
        <w:rPr>
          <w:b/>
        </w:rPr>
        <w:t>POSEBNE MJERE ZA ZBRINJAVANJE NEISKORIŠTENOG LIJEKA ILI OTPADNIH MATERIJALA KOJI POTJEČU OD LIJEKA, AKO JE POTREBNO</w:t>
      </w:r>
    </w:p>
    <w:p w:rsidR="00CF4EA1" w:rsidRPr="00474D78" w:rsidP="00855719" w14:paraId="68692549" w14:textId="77777777">
      <w:pPr>
        <w:spacing w:line="240" w:lineRule="auto"/>
        <w:rPr>
          <w:noProof/>
          <w:szCs w:val="22"/>
        </w:rPr>
      </w:pPr>
    </w:p>
    <w:p w:rsidR="06828FCF" w:rsidRPr="00474D78" w:rsidP="00855719" w14:paraId="24C85297" w14:textId="77777777">
      <w:pPr>
        <w:spacing w:line="240" w:lineRule="auto"/>
      </w:pPr>
    </w:p>
    <w:p w:rsidR="06828FCF" w:rsidRPr="00474D78" w:rsidP="0056402B" w14:paraId="34152201" w14:textId="77777777">
      <w:pPr>
        <w:keepNext/>
        <w:pBdr>
          <w:top w:val="single" w:sz="4" w:space="1" w:color="auto"/>
          <w:left w:val="single" w:sz="4" w:space="4" w:color="auto"/>
          <w:bottom w:val="single" w:sz="4" w:space="1" w:color="auto"/>
          <w:right w:val="single" w:sz="4" w:space="4" w:color="auto"/>
        </w:pBdr>
        <w:spacing w:line="240" w:lineRule="auto"/>
        <w:outlineLvl w:val="1"/>
        <w:rPr>
          <w:b/>
          <w:bCs/>
        </w:rPr>
      </w:pPr>
      <w:r w:rsidRPr="00474D78">
        <w:rPr>
          <w:rStyle w:val="DNEx2"/>
        </w:rPr>
        <w:t>11.</w:t>
      </w:r>
      <w:r w:rsidRPr="00474D78">
        <w:rPr>
          <w:rStyle w:val="DNEx2"/>
        </w:rPr>
        <w:tab/>
      </w:r>
      <w:r w:rsidRPr="00474D78">
        <w:rPr>
          <w:b/>
        </w:rPr>
        <w:t>NAZIV I ADRESA NOSITELJA ODOBRENJA ZA STAVLJANJE</w:t>
      </w:r>
      <w:r w:rsidRPr="00474D78" w:rsidR="00052283">
        <w:rPr>
          <w:b/>
        </w:rPr>
        <w:t xml:space="preserve"> LIJEKA</w:t>
      </w:r>
      <w:r w:rsidRPr="00474D78">
        <w:rPr>
          <w:b/>
        </w:rPr>
        <w:t xml:space="preserve"> U PROMET</w:t>
      </w:r>
    </w:p>
    <w:p w:rsidR="00CF4EA1" w:rsidRPr="00474D78" w:rsidP="0056402B" w14:paraId="29C64E37" w14:textId="77777777">
      <w:pPr>
        <w:keepNext/>
        <w:spacing w:line="240" w:lineRule="auto"/>
        <w:rPr>
          <w:i/>
          <w:noProof/>
          <w:szCs w:val="22"/>
        </w:rPr>
      </w:pPr>
    </w:p>
    <w:p w:rsidR="00CF4EA1" w:rsidRPr="00474D78" w:rsidP="0056402B" w14:paraId="37B36341" w14:textId="77777777">
      <w:pPr>
        <w:keepNext/>
        <w:spacing w:line="240" w:lineRule="auto"/>
        <w:rPr>
          <w:szCs w:val="22"/>
        </w:rPr>
      </w:pPr>
      <w:r w:rsidRPr="00474D78">
        <w:t>Santhera Pharmaceuticals (</w:t>
      </w:r>
      <w:r w:rsidRPr="00474D78" w:rsidR="00DC1A19">
        <w:t>Deutschland</w:t>
      </w:r>
      <w:r w:rsidRPr="00474D78">
        <w:t>) GmbH</w:t>
      </w:r>
    </w:p>
    <w:p w:rsidR="00CF6B63" w:rsidRPr="00474D78" w:rsidP="0056402B" w14:paraId="77F39531" w14:textId="77777777">
      <w:pPr>
        <w:keepNext/>
        <w:spacing w:line="240" w:lineRule="auto"/>
        <w:rPr>
          <w:szCs w:val="22"/>
        </w:rPr>
      </w:pPr>
      <w:r w:rsidRPr="00474D78">
        <w:t>Marie-Curie-Straße 8</w:t>
      </w:r>
    </w:p>
    <w:p w:rsidR="00CF6B63" w:rsidRPr="00474D78" w:rsidP="0056402B" w14:paraId="56AF7E2C" w14:textId="77777777">
      <w:pPr>
        <w:keepNext/>
        <w:spacing w:line="240" w:lineRule="auto"/>
        <w:rPr>
          <w:szCs w:val="22"/>
        </w:rPr>
      </w:pPr>
      <w:r w:rsidRPr="00474D78">
        <w:t>D-79539 Lörrach</w:t>
      </w:r>
    </w:p>
    <w:p w:rsidR="00CF6B63" w:rsidRPr="00474D78" w:rsidP="00855719" w14:paraId="2588441D" w14:textId="77777777">
      <w:pPr>
        <w:spacing w:line="240" w:lineRule="auto"/>
        <w:rPr>
          <w:szCs w:val="22"/>
        </w:rPr>
      </w:pPr>
      <w:r w:rsidRPr="00474D78">
        <w:t>Njemačka</w:t>
      </w:r>
    </w:p>
    <w:p w:rsidR="06828FCF" w:rsidRPr="00474D78" w:rsidP="00855719" w14:paraId="77A9D61D" w14:textId="77777777">
      <w:pPr>
        <w:spacing w:line="240" w:lineRule="auto"/>
      </w:pPr>
    </w:p>
    <w:p w:rsidR="06828FCF" w:rsidRPr="00474D78" w:rsidP="00855719" w14:paraId="4987FE9C" w14:textId="77777777">
      <w:pPr>
        <w:spacing w:line="240" w:lineRule="auto"/>
      </w:pPr>
    </w:p>
    <w:p w:rsidR="06828FCF" w:rsidRPr="00474D78" w:rsidP="0056402B" w14:paraId="013F8C0E" w14:textId="77777777">
      <w:pPr>
        <w:keepNext/>
        <w:pBdr>
          <w:top w:val="single" w:sz="4" w:space="1" w:color="auto"/>
          <w:left w:val="single" w:sz="4" w:space="4" w:color="auto"/>
          <w:bottom w:val="single" w:sz="4" w:space="1" w:color="auto"/>
          <w:right w:val="single" w:sz="4" w:space="4" w:color="auto"/>
        </w:pBdr>
        <w:spacing w:line="240" w:lineRule="auto"/>
        <w:outlineLvl w:val="1"/>
      </w:pPr>
      <w:r w:rsidRPr="00474D78">
        <w:rPr>
          <w:rStyle w:val="DNEx2"/>
        </w:rPr>
        <w:t>12.</w:t>
      </w:r>
      <w:r w:rsidRPr="00474D78">
        <w:rPr>
          <w:rStyle w:val="DNEx2"/>
        </w:rPr>
        <w:tab/>
      </w:r>
      <w:r w:rsidRPr="00474D78">
        <w:rPr>
          <w:b/>
        </w:rPr>
        <w:t>BROJ(EVI) ODOBRENJA ZA STAVLJANJE</w:t>
      </w:r>
      <w:r w:rsidRPr="00474D78" w:rsidR="00052283">
        <w:rPr>
          <w:b/>
        </w:rPr>
        <w:t xml:space="preserve"> LIJEKA</w:t>
      </w:r>
      <w:r w:rsidRPr="00474D78">
        <w:rPr>
          <w:b/>
        </w:rPr>
        <w:t xml:space="preserve"> U PROMET</w:t>
      </w:r>
    </w:p>
    <w:p w:rsidR="06828FCF" w:rsidRPr="00474D78" w:rsidP="0056402B" w14:paraId="7DEC9F58" w14:textId="77777777">
      <w:pPr>
        <w:keepNext/>
        <w:spacing w:line="240" w:lineRule="auto"/>
      </w:pPr>
    </w:p>
    <w:p w:rsidR="06828FCF" w:rsidRPr="00474D78" w:rsidP="00855719" w14:paraId="79A9DDE4" w14:textId="77777777">
      <w:pPr>
        <w:spacing w:line="240" w:lineRule="auto"/>
        <w:outlineLvl w:val="0"/>
      </w:pPr>
      <w:r w:rsidRPr="00474D78">
        <w:t>EU/1/23/1776/001</w:t>
      </w:r>
    </w:p>
    <w:p w:rsidR="00CF4EA1" w:rsidRPr="00474D78" w:rsidP="00855719" w14:paraId="04B26101" w14:textId="77777777">
      <w:pPr>
        <w:spacing w:line="240" w:lineRule="auto"/>
        <w:rPr>
          <w:noProof/>
          <w:szCs w:val="22"/>
        </w:rPr>
      </w:pPr>
    </w:p>
    <w:p w:rsidR="06828FCF" w:rsidRPr="00474D78" w:rsidP="00855719" w14:paraId="4A400980" w14:textId="77777777">
      <w:pPr>
        <w:spacing w:line="240" w:lineRule="auto"/>
      </w:pPr>
    </w:p>
    <w:p w:rsidR="06828FCF" w:rsidRPr="00474D78" w:rsidP="0056402B" w14:paraId="15B95ECD" w14:textId="77777777">
      <w:pPr>
        <w:keepNext/>
        <w:pBdr>
          <w:top w:val="single" w:sz="4" w:space="1" w:color="auto"/>
          <w:left w:val="single" w:sz="4" w:space="4" w:color="auto"/>
          <w:bottom w:val="single" w:sz="4" w:space="1" w:color="auto"/>
          <w:right w:val="single" w:sz="4" w:space="4" w:color="auto"/>
        </w:pBdr>
        <w:spacing w:line="240" w:lineRule="auto"/>
        <w:outlineLvl w:val="1"/>
        <w:rPr>
          <w:b/>
          <w:szCs w:val="22"/>
        </w:rPr>
      </w:pPr>
      <w:r w:rsidRPr="00474D78">
        <w:rPr>
          <w:rStyle w:val="DNEx2"/>
        </w:rPr>
        <w:t>13.</w:t>
      </w:r>
      <w:r w:rsidRPr="00474D78">
        <w:rPr>
          <w:rStyle w:val="DNEx2"/>
        </w:rPr>
        <w:tab/>
      </w:r>
      <w:r w:rsidRPr="00474D78">
        <w:rPr>
          <w:b/>
        </w:rPr>
        <w:t>BROJ SERIJE</w:t>
      </w:r>
    </w:p>
    <w:p w:rsidR="00CF4EA1" w:rsidRPr="00474D78" w:rsidP="0056402B" w14:paraId="03769626" w14:textId="77777777">
      <w:pPr>
        <w:keepNext/>
        <w:spacing w:line="240" w:lineRule="auto"/>
        <w:rPr>
          <w:noProof/>
          <w:szCs w:val="22"/>
        </w:rPr>
      </w:pPr>
    </w:p>
    <w:p w:rsidR="00CF4EA1" w:rsidRPr="00474D78" w:rsidP="00855719" w14:paraId="776AE1B4" w14:textId="77777777">
      <w:pPr>
        <w:spacing w:line="240" w:lineRule="auto"/>
        <w:rPr>
          <w:szCs w:val="22"/>
        </w:rPr>
      </w:pPr>
      <w:r w:rsidRPr="00474D78">
        <w:t>Lot</w:t>
      </w:r>
    </w:p>
    <w:p w:rsidR="00CF4EA1" w:rsidRPr="00474D78" w:rsidP="00855719" w14:paraId="5A61B58B" w14:textId="77777777">
      <w:pPr>
        <w:spacing w:line="240" w:lineRule="auto"/>
        <w:rPr>
          <w:b/>
          <w:noProof/>
          <w:szCs w:val="22"/>
        </w:rPr>
      </w:pPr>
    </w:p>
    <w:p w:rsidR="06828FCF" w:rsidRPr="00474D78" w:rsidP="00855719" w14:paraId="717E78C6" w14:textId="77777777">
      <w:pPr>
        <w:spacing w:line="240" w:lineRule="auto"/>
        <w:rPr>
          <w:b/>
          <w:szCs w:val="22"/>
        </w:rPr>
      </w:pPr>
    </w:p>
    <w:p w:rsidR="06828FCF" w:rsidRPr="00474D78" w:rsidP="00855719" w14:paraId="1BEC379F" w14:textId="77777777">
      <w:pPr>
        <w:pBdr>
          <w:top w:val="single" w:sz="4" w:space="1" w:color="auto"/>
          <w:left w:val="single" w:sz="4" w:space="4" w:color="auto"/>
          <w:bottom w:val="single" w:sz="4" w:space="1" w:color="auto"/>
          <w:right w:val="single" w:sz="4" w:space="4" w:color="auto"/>
        </w:pBdr>
        <w:spacing w:line="240" w:lineRule="auto"/>
        <w:outlineLvl w:val="1"/>
      </w:pPr>
      <w:r w:rsidRPr="00474D78">
        <w:rPr>
          <w:rStyle w:val="DNEx2"/>
        </w:rPr>
        <w:t>14.</w:t>
      </w:r>
      <w:r w:rsidRPr="00474D78">
        <w:rPr>
          <w:rStyle w:val="DNEx2"/>
        </w:rPr>
        <w:tab/>
      </w:r>
      <w:r w:rsidRPr="00474D78">
        <w:rPr>
          <w:b/>
        </w:rPr>
        <w:t>NAČIN IZDAVANJA LIJEKA</w:t>
      </w:r>
    </w:p>
    <w:p w:rsidR="00CF4EA1" w:rsidRPr="00474D78" w:rsidP="00855719" w14:paraId="501E939F" w14:textId="77777777">
      <w:pPr>
        <w:spacing w:line="240" w:lineRule="auto"/>
        <w:rPr>
          <w:noProof/>
          <w:szCs w:val="22"/>
        </w:rPr>
      </w:pPr>
    </w:p>
    <w:p w:rsidR="06828FCF" w:rsidRPr="00474D78" w:rsidP="00855719" w14:paraId="401211D4" w14:textId="77777777">
      <w:pPr>
        <w:spacing w:line="240" w:lineRule="auto"/>
      </w:pPr>
    </w:p>
    <w:p w:rsidR="06828FCF" w:rsidRPr="00474D78" w:rsidP="00855719" w14:paraId="1042CE68" w14:textId="77777777">
      <w:pPr>
        <w:pBdr>
          <w:top w:val="single" w:sz="4" w:space="2" w:color="auto"/>
          <w:left w:val="single" w:sz="4" w:space="4" w:color="auto"/>
          <w:bottom w:val="single" w:sz="4" w:space="1" w:color="auto"/>
          <w:right w:val="single" w:sz="4" w:space="4" w:color="auto"/>
        </w:pBdr>
        <w:spacing w:line="240" w:lineRule="auto"/>
        <w:outlineLvl w:val="1"/>
      </w:pPr>
      <w:r w:rsidRPr="00474D78">
        <w:rPr>
          <w:rStyle w:val="DNEx2"/>
        </w:rPr>
        <w:t>15.</w:t>
      </w:r>
      <w:r w:rsidRPr="00474D78">
        <w:rPr>
          <w:rStyle w:val="DNEx2"/>
        </w:rPr>
        <w:tab/>
      </w:r>
      <w:r w:rsidRPr="00474D78">
        <w:rPr>
          <w:b/>
        </w:rPr>
        <w:t>UPUTE ZA UPORABU</w:t>
      </w:r>
    </w:p>
    <w:p w:rsidR="00CF4EA1" w:rsidRPr="00474D78" w:rsidP="00855719" w14:paraId="6DF51DD5" w14:textId="77777777">
      <w:pPr>
        <w:spacing w:line="240" w:lineRule="auto"/>
        <w:rPr>
          <w:i/>
          <w:noProof/>
          <w:szCs w:val="22"/>
        </w:rPr>
      </w:pPr>
    </w:p>
    <w:p w:rsidR="06828FCF" w:rsidRPr="00474D78" w:rsidP="00855719" w14:paraId="6F865B1A" w14:textId="77777777">
      <w:pPr>
        <w:spacing w:line="240" w:lineRule="auto"/>
      </w:pPr>
    </w:p>
    <w:p w:rsidR="06828FCF" w:rsidRPr="00474D78" w:rsidP="0056402B" w14:paraId="1061F5DA"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474D78">
        <w:rPr>
          <w:rStyle w:val="DNEx2"/>
        </w:rPr>
        <w:t>16.</w:t>
      </w:r>
      <w:r w:rsidRPr="00474D78">
        <w:rPr>
          <w:rStyle w:val="DNEx2"/>
        </w:rPr>
        <w:tab/>
      </w:r>
      <w:r w:rsidRPr="00474D78">
        <w:rPr>
          <w:b/>
        </w:rPr>
        <w:t>PODA</w:t>
      </w:r>
      <w:del w:id="108" w:author="Author">
        <w:r w:rsidRPr="00474D78">
          <w:rPr>
            <w:b/>
          </w:rPr>
          <w:delText>T</w:delText>
        </w:r>
      </w:del>
      <w:r w:rsidRPr="00474D78">
        <w:rPr>
          <w:b/>
        </w:rPr>
        <w:t>CI NA BRAILLEOVOM PISMU</w:t>
      </w:r>
    </w:p>
    <w:p w:rsidR="00CF4EA1" w:rsidRPr="00474D78" w:rsidP="0056402B" w14:paraId="192153FC" w14:textId="77777777">
      <w:pPr>
        <w:keepNext/>
        <w:spacing w:line="240" w:lineRule="auto"/>
        <w:rPr>
          <w:noProof/>
          <w:szCs w:val="22"/>
          <w:highlight w:val="yellow"/>
        </w:rPr>
      </w:pPr>
    </w:p>
    <w:p w:rsidR="00CF4EA1" w:rsidRPr="00474D78" w:rsidP="00855719" w14:paraId="2E9FAF55" w14:textId="77777777">
      <w:pPr>
        <w:pStyle w:val="TextAr11CarCar"/>
        <w:spacing w:after="0" w:line="240" w:lineRule="auto"/>
        <w:jc w:val="left"/>
        <w:rPr>
          <w:noProof/>
          <w:sz w:val="22"/>
          <w:szCs w:val="22"/>
          <w:highlight w:val="lightGray"/>
          <w:shd w:val="clear" w:color="auto" w:fill="CCCCCC"/>
        </w:rPr>
      </w:pPr>
      <w:r w:rsidRPr="00474D78">
        <w:rPr>
          <w:sz w:val="22"/>
          <w:highlight w:val="lightGray"/>
          <w:shd w:val="clear" w:color="auto" w:fill="CCCCCC"/>
        </w:rPr>
        <w:t>Nije primjenjivo</w:t>
      </w:r>
    </w:p>
    <w:p w:rsidR="00CF4EA1" w:rsidRPr="00474D78" w:rsidP="00855719" w14:paraId="3F161FFA" w14:textId="77777777">
      <w:pPr>
        <w:pStyle w:val="TextAr11CarCar"/>
        <w:spacing w:after="0" w:line="240" w:lineRule="auto"/>
        <w:rPr>
          <w:noProof/>
          <w:sz w:val="22"/>
          <w:szCs w:val="22"/>
        </w:rPr>
      </w:pPr>
    </w:p>
    <w:p w:rsidR="06828FCF" w:rsidRPr="00474D78" w:rsidP="00855719" w14:paraId="4ED59A54" w14:textId="77777777">
      <w:pPr>
        <w:pStyle w:val="TextAr11CarCar"/>
        <w:spacing w:after="0" w:line="240" w:lineRule="auto"/>
        <w:rPr>
          <w:sz w:val="22"/>
          <w:szCs w:val="22"/>
        </w:rPr>
      </w:pPr>
    </w:p>
    <w:p w:rsidR="06828FCF" w:rsidRPr="00474D78" w:rsidP="0056402B" w14:paraId="738E608E"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474D78">
        <w:rPr>
          <w:rStyle w:val="DNEx2"/>
        </w:rPr>
        <w:t>17.</w:t>
      </w:r>
      <w:r w:rsidRPr="00474D78">
        <w:rPr>
          <w:rStyle w:val="DNEx2"/>
        </w:rPr>
        <w:tab/>
      </w:r>
      <w:r w:rsidRPr="00474D78">
        <w:rPr>
          <w:b/>
        </w:rPr>
        <w:t>JEDINSTVENI IDENTIFIKATOR – 2D BARKOD</w:t>
      </w:r>
    </w:p>
    <w:p w:rsidR="00CF4EA1" w:rsidRPr="00474D78" w:rsidP="0056402B" w14:paraId="381B11D6" w14:textId="77777777">
      <w:pPr>
        <w:pStyle w:val="TextAr11CarCar"/>
        <w:keepNext/>
        <w:spacing w:after="0" w:line="240" w:lineRule="auto"/>
        <w:jc w:val="left"/>
        <w:rPr>
          <w:noProof/>
          <w:szCs w:val="22"/>
        </w:rPr>
      </w:pPr>
    </w:p>
    <w:p w:rsidR="00CF4EA1" w:rsidRPr="00474D78" w:rsidP="00855719" w14:paraId="0188081A" w14:textId="77777777">
      <w:pPr>
        <w:pStyle w:val="TextAr11CarCar"/>
        <w:spacing w:after="0" w:line="240" w:lineRule="auto"/>
        <w:jc w:val="left"/>
        <w:rPr>
          <w:noProof/>
          <w:sz w:val="22"/>
          <w:szCs w:val="22"/>
          <w:highlight w:val="lightGray"/>
          <w:shd w:val="clear" w:color="auto" w:fill="CCCCCC"/>
        </w:rPr>
      </w:pPr>
      <w:r w:rsidRPr="00474D78">
        <w:rPr>
          <w:sz w:val="22"/>
          <w:highlight w:val="lightGray"/>
          <w:shd w:val="clear" w:color="auto" w:fill="CCCCCC"/>
        </w:rPr>
        <w:t>Nije primjenjivo</w:t>
      </w:r>
    </w:p>
    <w:p w:rsidR="00CF4EA1" w:rsidRPr="00474D78" w:rsidP="00855719" w14:paraId="5AAB7A40" w14:textId="77777777">
      <w:pPr>
        <w:pStyle w:val="TextAr11CarCar"/>
        <w:spacing w:after="0" w:line="240" w:lineRule="auto"/>
        <w:jc w:val="left"/>
        <w:rPr>
          <w:noProof/>
          <w:szCs w:val="22"/>
        </w:rPr>
      </w:pPr>
    </w:p>
    <w:p w:rsidR="06828FCF" w:rsidRPr="00474D78" w:rsidP="00855719" w14:paraId="7F7DDAEA" w14:textId="77777777">
      <w:pPr>
        <w:pStyle w:val="TextAr11CarCar"/>
        <w:spacing w:after="0" w:line="240" w:lineRule="auto"/>
        <w:jc w:val="left"/>
      </w:pPr>
    </w:p>
    <w:p w:rsidR="06828FCF" w:rsidRPr="00474D78" w:rsidP="0056402B" w14:paraId="1A443D5E"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474D78">
        <w:rPr>
          <w:rStyle w:val="DNEx2"/>
        </w:rPr>
        <w:t>18.</w:t>
      </w:r>
      <w:r w:rsidRPr="00474D78">
        <w:rPr>
          <w:rStyle w:val="DNEx2"/>
        </w:rPr>
        <w:tab/>
      </w:r>
      <w:r w:rsidRPr="00474D78">
        <w:rPr>
          <w:b/>
        </w:rPr>
        <w:t>JEDINSTVENI IDENTIFIKATOR – PODA</w:t>
      </w:r>
      <w:del w:id="109" w:author="Author">
        <w:r w:rsidRPr="00474D78">
          <w:rPr>
            <w:b/>
          </w:rPr>
          <w:delText>T</w:delText>
        </w:r>
      </w:del>
      <w:r w:rsidRPr="00474D78">
        <w:rPr>
          <w:b/>
        </w:rPr>
        <w:t>CI ČITLJIVI LJUDSKIM OKOM</w:t>
      </w:r>
    </w:p>
    <w:p w:rsidR="00CF4EA1" w:rsidRPr="00474D78" w:rsidP="0056402B" w14:paraId="46F30A74" w14:textId="77777777">
      <w:pPr>
        <w:pStyle w:val="TextAr11CarCar"/>
        <w:keepNext/>
        <w:spacing w:after="0" w:line="240" w:lineRule="auto"/>
        <w:jc w:val="left"/>
        <w:rPr>
          <w:noProof/>
          <w:szCs w:val="22"/>
        </w:rPr>
      </w:pPr>
    </w:p>
    <w:p w:rsidR="00CF4EA1" w:rsidRPr="00474D78" w:rsidP="00855719" w14:paraId="74E4CCAB" w14:textId="77777777">
      <w:pPr>
        <w:autoSpaceDE w:val="0"/>
        <w:autoSpaceDN w:val="0"/>
        <w:adjustRightInd w:val="0"/>
        <w:spacing w:line="240" w:lineRule="auto"/>
        <w:rPr>
          <w:noProof/>
        </w:rPr>
      </w:pPr>
      <w:r w:rsidRPr="00474D78">
        <w:rPr>
          <w:highlight w:val="lightGray"/>
          <w:shd w:val="clear" w:color="auto" w:fill="CCCCCC"/>
        </w:rPr>
        <w:t>Nije primjenjivo</w:t>
      </w:r>
    </w:p>
    <w:p w:rsidR="74E8AA19" w:rsidRPr="00474D78" w:rsidP="00855719" w14:paraId="088CB5BC" w14:textId="77777777">
      <w:r w:rsidRPr="00474D78">
        <w:br w:type="page"/>
      </w:r>
    </w:p>
    <w:p w:rsidR="51DACF8B" w:rsidRPr="00474D78" w:rsidP="00855719" w14:paraId="19249948" w14:textId="77777777"/>
    <w:p w:rsidR="00FE401B" w:rsidRPr="00474D78" w:rsidP="00855719" w14:paraId="2C192A89" w14:textId="77777777">
      <w:pPr>
        <w:spacing w:line="240" w:lineRule="auto"/>
        <w:rPr>
          <w:b/>
          <w:noProof/>
        </w:rPr>
      </w:pPr>
    </w:p>
    <w:p w:rsidR="006317FE" w:rsidRPr="00474D78" w:rsidP="00855719" w14:paraId="5C819944" w14:textId="77777777">
      <w:pPr>
        <w:spacing w:line="240" w:lineRule="auto"/>
        <w:rPr>
          <w:noProof/>
          <w:szCs w:val="22"/>
        </w:rPr>
      </w:pPr>
    </w:p>
    <w:p w:rsidR="006317FE" w:rsidRPr="00474D78" w:rsidP="00855719" w14:paraId="72E1BB30" w14:textId="77777777">
      <w:pPr>
        <w:spacing w:line="240" w:lineRule="auto"/>
        <w:rPr>
          <w:noProof/>
          <w:szCs w:val="22"/>
        </w:rPr>
      </w:pPr>
    </w:p>
    <w:p w:rsidR="00FE401B" w:rsidRPr="00474D78" w:rsidP="00855719" w14:paraId="58D71972" w14:textId="77777777">
      <w:pPr>
        <w:spacing w:line="240" w:lineRule="auto"/>
        <w:rPr>
          <w:noProof/>
          <w:szCs w:val="22"/>
        </w:rPr>
      </w:pPr>
    </w:p>
    <w:p w:rsidR="006317FE" w:rsidRPr="00474D78" w:rsidP="00855719" w14:paraId="4EF811BD" w14:textId="77777777">
      <w:pPr>
        <w:spacing w:line="240" w:lineRule="auto"/>
        <w:rPr>
          <w:noProof/>
          <w:szCs w:val="22"/>
        </w:rPr>
      </w:pPr>
    </w:p>
    <w:p w:rsidR="006317FE" w:rsidRPr="00474D78" w:rsidP="00855719" w14:paraId="1DCD6C02" w14:textId="77777777">
      <w:pPr>
        <w:spacing w:line="240" w:lineRule="auto"/>
        <w:rPr>
          <w:noProof/>
          <w:szCs w:val="22"/>
        </w:rPr>
      </w:pPr>
    </w:p>
    <w:p w:rsidR="00FE401B" w:rsidRPr="00474D78" w:rsidP="00855719" w14:paraId="6CB5553A" w14:textId="77777777">
      <w:pPr>
        <w:spacing w:line="240" w:lineRule="auto"/>
        <w:rPr>
          <w:noProof/>
          <w:szCs w:val="22"/>
        </w:rPr>
      </w:pPr>
    </w:p>
    <w:p w:rsidR="00FE401B" w:rsidRPr="00474D78" w:rsidP="00855719" w14:paraId="03937D5F" w14:textId="77777777">
      <w:pPr>
        <w:spacing w:line="240" w:lineRule="auto"/>
        <w:rPr>
          <w:noProof/>
          <w:szCs w:val="22"/>
        </w:rPr>
      </w:pPr>
    </w:p>
    <w:p w:rsidR="00FE401B" w:rsidRPr="00474D78" w:rsidP="00855719" w14:paraId="4C3D5D2F" w14:textId="77777777">
      <w:pPr>
        <w:spacing w:line="240" w:lineRule="auto"/>
        <w:rPr>
          <w:noProof/>
          <w:szCs w:val="22"/>
        </w:rPr>
      </w:pPr>
    </w:p>
    <w:p w:rsidR="00FE401B" w:rsidRPr="00474D78" w:rsidP="00855719" w14:paraId="692CAC56" w14:textId="77777777">
      <w:pPr>
        <w:spacing w:line="240" w:lineRule="auto"/>
        <w:rPr>
          <w:noProof/>
          <w:szCs w:val="22"/>
        </w:rPr>
      </w:pPr>
    </w:p>
    <w:p w:rsidR="00FE401B" w:rsidRPr="00474D78" w:rsidP="00855719" w14:paraId="71DC5E65" w14:textId="77777777">
      <w:pPr>
        <w:spacing w:line="240" w:lineRule="auto"/>
        <w:rPr>
          <w:noProof/>
          <w:szCs w:val="22"/>
        </w:rPr>
      </w:pPr>
    </w:p>
    <w:p w:rsidR="00FE401B" w:rsidRPr="00474D78" w:rsidP="00855719" w14:paraId="2E1E2BE6" w14:textId="77777777">
      <w:pPr>
        <w:spacing w:line="240" w:lineRule="auto"/>
        <w:rPr>
          <w:noProof/>
          <w:szCs w:val="22"/>
        </w:rPr>
      </w:pPr>
    </w:p>
    <w:p w:rsidR="00FE401B" w:rsidRPr="00474D78" w:rsidP="00855719" w14:paraId="5686DCE9" w14:textId="77777777">
      <w:pPr>
        <w:spacing w:line="240" w:lineRule="auto"/>
        <w:rPr>
          <w:noProof/>
          <w:szCs w:val="22"/>
        </w:rPr>
      </w:pPr>
    </w:p>
    <w:p w:rsidR="00FE401B" w:rsidRPr="00474D78" w:rsidP="00855719" w14:paraId="0ED5C5FE" w14:textId="77777777">
      <w:pPr>
        <w:spacing w:line="240" w:lineRule="auto"/>
        <w:rPr>
          <w:noProof/>
          <w:szCs w:val="22"/>
        </w:rPr>
      </w:pPr>
    </w:p>
    <w:p w:rsidR="00FE401B" w:rsidRPr="00474D78" w:rsidP="00855719" w14:paraId="3A19519A" w14:textId="77777777">
      <w:pPr>
        <w:spacing w:line="240" w:lineRule="auto"/>
        <w:rPr>
          <w:noProof/>
          <w:szCs w:val="22"/>
        </w:rPr>
      </w:pPr>
    </w:p>
    <w:p w:rsidR="00FE401B" w:rsidRPr="00474D78" w:rsidP="00855719" w14:paraId="785C60DA" w14:textId="77777777">
      <w:pPr>
        <w:spacing w:line="240" w:lineRule="auto"/>
        <w:rPr>
          <w:noProof/>
          <w:szCs w:val="22"/>
        </w:rPr>
      </w:pPr>
    </w:p>
    <w:p w:rsidR="00FE401B" w:rsidRPr="00474D78" w:rsidP="00855719" w14:paraId="0AFC7838" w14:textId="77777777">
      <w:pPr>
        <w:spacing w:line="240" w:lineRule="auto"/>
        <w:rPr>
          <w:noProof/>
          <w:szCs w:val="22"/>
        </w:rPr>
      </w:pPr>
    </w:p>
    <w:p w:rsidR="00FE401B" w:rsidRPr="00474D78" w:rsidP="00855719" w14:paraId="129CBAE9" w14:textId="77777777">
      <w:pPr>
        <w:spacing w:line="240" w:lineRule="auto"/>
        <w:rPr>
          <w:noProof/>
          <w:szCs w:val="22"/>
        </w:rPr>
      </w:pPr>
    </w:p>
    <w:p w:rsidR="00FE401B" w:rsidRPr="00474D78" w:rsidP="00855719" w14:paraId="21BB49D3" w14:textId="77777777">
      <w:pPr>
        <w:spacing w:line="240" w:lineRule="auto"/>
        <w:rPr>
          <w:noProof/>
          <w:szCs w:val="22"/>
        </w:rPr>
      </w:pPr>
    </w:p>
    <w:p w:rsidR="00812D16" w:rsidRPr="00474D78" w:rsidP="002A4C39" w14:paraId="290BDA94" w14:textId="77777777">
      <w:pPr>
        <w:pStyle w:val="AnnexIII"/>
      </w:pPr>
      <w:r w:rsidRPr="00474D78">
        <w:t>UPUTA O LIJEKU</w:t>
      </w:r>
    </w:p>
    <w:p w:rsidR="00812D16" w:rsidRPr="00474D78" w:rsidP="00855719" w14:paraId="46CD18B6" w14:textId="77777777">
      <w:pPr>
        <w:tabs>
          <w:tab w:val="clear" w:pos="567"/>
        </w:tabs>
        <w:spacing w:line="240" w:lineRule="auto"/>
        <w:jc w:val="center"/>
        <w:outlineLvl w:val="0"/>
        <w:rPr>
          <w:noProof/>
        </w:rPr>
      </w:pPr>
      <w:r w:rsidRPr="00474D78">
        <w:br w:type="page"/>
      </w:r>
      <w:r w:rsidRPr="00474D78">
        <w:rPr>
          <w:b/>
        </w:rPr>
        <w:t>Uputa o lijeku: Informacije za bolesnika</w:t>
      </w:r>
    </w:p>
    <w:p w:rsidR="00812D16" w:rsidRPr="00474D78" w:rsidP="00855719" w14:paraId="4539D9C1" w14:textId="77777777">
      <w:pPr>
        <w:numPr>
          <w:ilvl w:val="12"/>
          <w:numId w:val="0"/>
        </w:numPr>
        <w:shd w:val="clear" w:color="auto" w:fill="FFFFFF"/>
        <w:tabs>
          <w:tab w:val="clear" w:pos="567"/>
        </w:tabs>
        <w:spacing w:line="240" w:lineRule="auto"/>
        <w:jc w:val="center"/>
        <w:rPr>
          <w:noProof/>
        </w:rPr>
      </w:pPr>
    </w:p>
    <w:p w:rsidR="00812D16" w:rsidRPr="00474D78" w:rsidP="00855719" w14:paraId="5763A092" w14:textId="77777777">
      <w:pPr>
        <w:tabs>
          <w:tab w:val="left" w:pos="993"/>
        </w:tabs>
        <w:spacing w:line="240" w:lineRule="auto"/>
        <w:jc w:val="center"/>
        <w:outlineLvl w:val="0"/>
        <w:rPr>
          <w:b/>
          <w:bCs/>
          <w:noProof/>
        </w:rPr>
      </w:pPr>
      <w:r w:rsidRPr="00474D78">
        <w:rPr>
          <w:b/>
        </w:rPr>
        <w:t>AGAMREE 40 mg/ml oralna suspenzija</w:t>
      </w:r>
    </w:p>
    <w:p w:rsidR="00812D16" w:rsidRPr="00474D78" w:rsidP="00855719" w14:paraId="2413EA9D" w14:textId="77777777">
      <w:pPr>
        <w:numPr>
          <w:ilvl w:val="12"/>
          <w:numId w:val="0"/>
        </w:numPr>
        <w:tabs>
          <w:tab w:val="clear" w:pos="567"/>
        </w:tabs>
        <w:spacing w:line="240" w:lineRule="auto"/>
        <w:jc w:val="center"/>
        <w:rPr>
          <w:noProof/>
        </w:rPr>
      </w:pPr>
      <w:r w:rsidRPr="00474D78">
        <w:t>vamorolon</w:t>
      </w:r>
    </w:p>
    <w:p w:rsidR="00812D16" w:rsidRPr="00474D78" w:rsidP="00855719" w14:paraId="2B1C6041" w14:textId="77777777">
      <w:pPr>
        <w:tabs>
          <w:tab w:val="clear" w:pos="567"/>
        </w:tabs>
        <w:spacing w:line="240" w:lineRule="auto"/>
        <w:rPr>
          <w:noProof/>
        </w:rPr>
      </w:pPr>
    </w:p>
    <w:p w:rsidR="00033D26" w:rsidRPr="00474D78" w:rsidP="00855719" w14:paraId="7AA56192" w14:textId="77777777">
      <w:pPr>
        <w:spacing w:line="240" w:lineRule="auto"/>
      </w:pPr>
      <w:r w:rsidRPr="00474D78">
        <w:rPr>
          <w:rStyle w:val="DNEx1"/>
        </w:rPr>
        <w:t>▼</w:t>
      </w:r>
      <w:r w:rsidRPr="00474D78">
        <w:t>Ovaj je lijek pod dodatnim praćenjem. Time se omogućuje brzo otkrivanje novih sigurnosnih informacija. Prijavom svih sumnji na nuspojavu i Vi možete pomoći. Za postupak prijavljivanja nuspojava, pogledajte dio 4.</w:t>
      </w:r>
    </w:p>
    <w:p w:rsidR="00812D16" w:rsidRPr="00474D78" w:rsidP="00855719" w14:paraId="359D1494" w14:textId="77777777">
      <w:pPr>
        <w:tabs>
          <w:tab w:val="clear" w:pos="567"/>
        </w:tabs>
        <w:spacing w:line="240" w:lineRule="auto"/>
        <w:rPr>
          <w:noProof/>
        </w:rPr>
      </w:pPr>
    </w:p>
    <w:p w:rsidR="00812D16" w:rsidRPr="00474D78" w:rsidP="0056402B" w14:paraId="662B3307" w14:textId="77777777">
      <w:pPr>
        <w:keepNext/>
        <w:tabs>
          <w:tab w:val="clear" w:pos="567"/>
        </w:tabs>
        <w:suppressAutoHyphens/>
        <w:spacing w:line="240" w:lineRule="auto"/>
        <w:rPr>
          <w:noProof/>
        </w:rPr>
      </w:pPr>
      <w:r w:rsidRPr="00474D78">
        <w:rPr>
          <w:b/>
        </w:rPr>
        <w:t>Pažljivo pročitajte cijelu uputu prije nego počnete uzimati ovaj lijek jer sadrži Vama važne podatke.</w:t>
      </w:r>
    </w:p>
    <w:p w:rsidR="00A31FD4" w:rsidRPr="00474D78" w:rsidP="00855719" w14:paraId="22517567" w14:textId="77777777">
      <w:pPr>
        <w:numPr>
          <w:ilvl w:val="0"/>
          <w:numId w:val="3"/>
        </w:numPr>
        <w:tabs>
          <w:tab w:val="clear" w:pos="567"/>
          <w:tab w:val="left" w:pos="720"/>
        </w:tabs>
        <w:spacing w:line="240" w:lineRule="auto"/>
        <w:ind w:left="567" w:right="-2" w:hanging="567"/>
        <w:rPr>
          <w:noProof/>
        </w:rPr>
      </w:pPr>
      <w:r w:rsidRPr="00474D78">
        <w:t>Sačuvajte ovu uputu. Možda ćete je trebati ponovno pročitati.</w:t>
      </w:r>
    </w:p>
    <w:p w:rsidR="00812D16" w:rsidRPr="00474D78" w:rsidP="00855719" w14:paraId="2A11AC70" w14:textId="77777777">
      <w:pPr>
        <w:numPr>
          <w:ilvl w:val="0"/>
          <w:numId w:val="3"/>
        </w:numPr>
        <w:tabs>
          <w:tab w:val="clear" w:pos="567"/>
          <w:tab w:val="left" w:pos="720"/>
        </w:tabs>
        <w:spacing w:line="240" w:lineRule="auto"/>
        <w:ind w:left="567" w:right="-2" w:hanging="567"/>
        <w:rPr>
          <w:noProof/>
        </w:rPr>
      </w:pPr>
      <w:r w:rsidRPr="00474D78">
        <w:t>Ako imate dodatnih pitanja, obratite se liječniku ili ljekarniku.</w:t>
      </w:r>
    </w:p>
    <w:p w:rsidR="00812D16" w:rsidRPr="00474D78" w:rsidP="00855719" w14:paraId="03110B20" w14:textId="4390D541">
      <w:pPr>
        <w:numPr>
          <w:ilvl w:val="0"/>
          <w:numId w:val="3"/>
        </w:numPr>
        <w:tabs>
          <w:tab w:val="clear" w:pos="567"/>
          <w:tab w:val="left" w:pos="720"/>
        </w:tabs>
        <w:spacing w:line="240" w:lineRule="auto"/>
        <w:ind w:left="567" w:right="-2" w:hanging="567"/>
        <w:rPr>
          <w:noProof/>
        </w:rPr>
      </w:pPr>
      <w:r w:rsidRPr="00474D78">
        <w:t xml:space="preserve">Ovaj je lijek propisan samo </w:t>
      </w:r>
      <w:r w:rsidRPr="00474D78" w:rsidR="004D5BBD">
        <w:t>vama</w:t>
      </w:r>
      <w:r w:rsidRPr="00474D78">
        <w:t xml:space="preserve">. Nemojte ga davati drugima. Može im naškoditi, čak i ako su njihovi znakovi bolesti jednaki </w:t>
      </w:r>
      <w:ins w:id="110" w:author="Author">
        <w:r w:rsidR="004370CC">
          <w:t>V</w:t>
        </w:r>
      </w:ins>
      <w:del w:id="111" w:author="Author">
        <w:r w:rsidRPr="00474D78" w:rsidR="004D5BBD">
          <w:delText>v</w:delText>
        </w:r>
      </w:del>
      <w:r w:rsidRPr="00474D78" w:rsidR="004D5BBD">
        <w:t>ašima</w:t>
      </w:r>
      <w:r w:rsidRPr="00474D78">
        <w:t>.</w:t>
      </w:r>
    </w:p>
    <w:p w:rsidR="00812D16" w:rsidRPr="00474D78" w:rsidP="00855719" w14:paraId="3FE47436" w14:textId="77777777">
      <w:pPr>
        <w:numPr>
          <w:ilvl w:val="0"/>
          <w:numId w:val="3"/>
        </w:numPr>
        <w:tabs>
          <w:tab w:val="clear" w:pos="567"/>
          <w:tab w:val="left" w:pos="720"/>
        </w:tabs>
        <w:spacing w:line="240" w:lineRule="auto"/>
        <w:ind w:left="567" w:right="-2" w:hanging="567"/>
        <w:rPr>
          <w:noProof/>
        </w:rPr>
      </w:pPr>
      <w:r w:rsidRPr="00474D78">
        <w:t>Ako primijetite bilo koju nuspojavu, potrebno je obavijestiti liječnika ili ljekarnika. To uključuje i svaku moguću nuspojavu koja nije navedena u ovoj uputi. Pogledajte dio 4.</w:t>
      </w:r>
    </w:p>
    <w:p w:rsidR="00812D16" w:rsidRPr="00474D78" w:rsidP="00855719" w14:paraId="3A4B0E31" w14:textId="77777777">
      <w:pPr>
        <w:tabs>
          <w:tab w:val="clear" w:pos="567"/>
        </w:tabs>
        <w:spacing w:line="240" w:lineRule="auto"/>
        <w:ind w:right="-2"/>
      </w:pPr>
    </w:p>
    <w:p w:rsidR="00812D16" w:rsidRPr="00474D78" w:rsidP="0056402B" w14:paraId="6C6C3EB9" w14:textId="77777777">
      <w:pPr>
        <w:keepNext/>
        <w:numPr>
          <w:ilvl w:val="12"/>
          <w:numId w:val="0"/>
        </w:numPr>
        <w:tabs>
          <w:tab w:val="clear" w:pos="567"/>
        </w:tabs>
        <w:spacing w:line="240" w:lineRule="auto"/>
        <w:ind w:right="-2"/>
        <w:rPr>
          <w:b/>
          <w:noProof/>
        </w:rPr>
      </w:pPr>
      <w:r w:rsidRPr="00474D78">
        <w:rPr>
          <w:b/>
        </w:rPr>
        <w:t>Što se nalazi u ovoj uputi:</w:t>
      </w:r>
    </w:p>
    <w:p w:rsidR="00812D16" w:rsidRPr="00474D78" w:rsidP="0056402B" w14:paraId="0FAF1FA5" w14:textId="77777777">
      <w:pPr>
        <w:keepNext/>
        <w:tabs>
          <w:tab w:val="clear" w:pos="567"/>
        </w:tabs>
        <w:spacing w:line="240" w:lineRule="auto"/>
        <w:ind w:right="-2"/>
      </w:pPr>
    </w:p>
    <w:p w:rsidR="00F9016F" w:rsidRPr="00474D78" w:rsidP="00855719" w14:paraId="4C5DA7BA" w14:textId="77777777">
      <w:pPr>
        <w:numPr>
          <w:ilvl w:val="12"/>
          <w:numId w:val="0"/>
        </w:numPr>
        <w:spacing w:line="240" w:lineRule="auto"/>
        <w:ind w:right="-29"/>
        <w:rPr>
          <w:noProof/>
        </w:rPr>
      </w:pPr>
      <w:r w:rsidRPr="00474D78">
        <w:rPr>
          <w:rStyle w:val="DNEx4"/>
        </w:rPr>
        <w:t>1.</w:t>
      </w:r>
      <w:r w:rsidRPr="00474D78">
        <w:rPr>
          <w:rStyle w:val="DNEx4"/>
        </w:rPr>
        <w:tab/>
      </w:r>
      <w:r w:rsidRPr="00474D78">
        <w:t>Što je AGAMREE i za što se koristi</w:t>
      </w:r>
    </w:p>
    <w:p w:rsidR="00812D16" w:rsidRPr="00474D78" w:rsidP="00855719" w14:paraId="3FF8598C" w14:textId="77777777">
      <w:pPr>
        <w:numPr>
          <w:ilvl w:val="12"/>
          <w:numId w:val="0"/>
        </w:numPr>
        <w:spacing w:line="240" w:lineRule="auto"/>
        <w:ind w:right="-29"/>
        <w:rPr>
          <w:noProof/>
        </w:rPr>
      </w:pPr>
      <w:r w:rsidRPr="00474D78">
        <w:rPr>
          <w:rStyle w:val="DNEx4"/>
        </w:rPr>
        <w:t>2.</w:t>
      </w:r>
      <w:r w:rsidRPr="00474D78">
        <w:rPr>
          <w:rStyle w:val="DNEx4"/>
        </w:rPr>
        <w:tab/>
      </w:r>
      <w:r w:rsidRPr="00474D78">
        <w:t>Što morate znati prije nego počnete uzimati AGAMREE</w:t>
      </w:r>
    </w:p>
    <w:p w:rsidR="00812D16" w:rsidRPr="00474D78" w:rsidP="00855719" w14:paraId="35901492" w14:textId="77777777">
      <w:pPr>
        <w:numPr>
          <w:ilvl w:val="12"/>
          <w:numId w:val="0"/>
        </w:numPr>
        <w:spacing w:line="240" w:lineRule="auto"/>
        <w:ind w:right="-29"/>
        <w:rPr>
          <w:noProof/>
        </w:rPr>
      </w:pPr>
      <w:r w:rsidRPr="00474D78">
        <w:rPr>
          <w:rStyle w:val="DNEx4"/>
        </w:rPr>
        <w:t>3.</w:t>
      </w:r>
      <w:r w:rsidRPr="00474D78">
        <w:rPr>
          <w:rStyle w:val="DNEx4"/>
        </w:rPr>
        <w:tab/>
      </w:r>
      <w:r w:rsidRPr="00474D78">
        <w:t>Kako uzimati AGAMREE</w:t>
      </w:r>
    </w:p>
    <w:p w:rsidR="00812D16" w:rsidRPr="00474D78" w:rsidP="00855719" w14:paraId="7371EE2B" w14:textId="77777777">
      <w:pPr>
        <w:numPr>
          <w:ilvl w:val="12"/>
          <w:numId w:val="0"/>
        </w:numPr>
        <w:spacing w:line="240" w:lineRule="auto"/>
        <w:ind w:right="-29"/>
        <w:rPr>
          <w:noProof/>
        </w:rPr>
      </w:pPr>
      <w:r w:rsidRPr="00474D78">
        <w:rPr>
          <w:rStyle w:val="DNEx4"/>
        </w:rPr>
        <w:t>4.</w:t>
      </w:r>
      <w:r w:rsidRPr="00474D78">
        <w:rPr>
          <w:rStyle w:val="DNEx4"/>
        </w:rPr>
        <w:tab/>
      </w:r>
      <w:r w:rsidRPr="00474D78">
        <w:t>Moguće nuspojave</w:t>
      </w:r>
    </w:p>
    <w:p w:rsidR="00F9016F" w:rsidRPr="00474D78" w:rsidP="00855719" w14:paraId="74CACC3F" w14:textId="77777777">
      <w:pPr>
        <w:spacing w:line="240" w:lineRule="auto"/>
        <w:ind w:right="-29"/>
        <w:rPr>
          <w:noProof/>
        </w:rPr>
      </w:pPr>
      <w:r w:rsidRPr="00474D78">
        <w:rPr>
          <w:rStyle w:val="DNEx4"/>
        </w:rPr>
        <w:t>5.</w:t>
      </w:r>
      <w:r w:rsidRPr="00474D78">
        <w:rPr>
          <w:rStyle w:val="DNEx4"/>
        </w:rPr>
        <w:tab/>
      </w:r>
      <w:r w:rsidRPr="00474D78">
        <w:t>Kako čuvati AGAMREE</w:t>
      </w:r>
    </w:p>
    <w:p w:rsidR="00812D16" w:rsidRPr="00474D78" w:rsidP="00855719" w14:paraId="230A8AFE" w14:textId="77777777">
      <w:pPr>
        <w:spacing w:line="240" w:lineRule="auto"/>
        <w:ind w:right="-29"/>
        <w:rPr>
          <w:noProof/>
        </w:rPr>
      </w:pPr>
      <w:r w:rsidRPr="00474D78">
        <w:rPr>
          <w:rStyle w:val="DNEx4"/>
        </w:rPr>
        <w:t>6.</w:t>
      </w:r>
      <w:r w:rsidRPr="00474D78">
        <w:rPr>
          <w:rStyle w:val="DNEx4"/>
        </w:rPr>
        <w:tab/>
      </w:r>
      <w:r w:rsidRPr="00474D78">
        <w:t>Sadržaj pakiranja i druge informacije</w:t>
      </w:r>
    </w:p>
    <w:p w:rsidR="00812D16" w:rsidRPr="00474D78" w:rsidP="00855719" w14:paraId="668300B9" w14:textId="77777777">
      <w:pPr>
        <w:numPr>
          <w:ilvl w:val="12"/>
          <w:numId w:val="0"/>
        </w:numPr>
        <w:tabs>
          <w:tab w:val="clear" w:pos="567"/>
        </w:tabs>
        <w:spacing w:line="240" w:lineRule="auto"/>
        <w:ind w:right="-2"/>
        <w:rPr>
          <w:noProof/>
        </w:rPr>
      </w:pPr>
    </w:p>
    <w:p w:rsidR="009B6496" w:rsidRPr="00474D78" w:rsidP="00855719" w14:paraId="4ABF99DD" w14:textId="77777777">
      <w:pPr>
        <w:numPr>
          <w:ilvl w:val="12"/>
          <w:numId w:val="0"/>
        </w:numPr>
        <w:tabs>
          <w:tab w:val="clear" w:pos="567"/>
        </w:tabs>
        <w:spacing w:line="240" w:lineRule="auto"/>
        <w:rPr>
          <w:noProof/>
          <w:szCs w:val="22"/>
        </w:rPr>
      </w:pPr>
    </w:p>
    <w:p w:rsidR="009B6496" w:rsidRPr="00474D78" w:rsidP="0056402B" w14:paraId="337E9943" w14:textId="77777777">
      <w:pPr>
        <w:keepNext/>
        <w:spacing w:line="240" w:lineRule="auto"/>
        <w:ind w:right="-2"/>
        <w:rPr>
          <w:b/>
          <w:noProof/>
          <w:szCs w:val="22"/>
        </w:rPr>
      </w:pPr>
      <w:r w:rsidRPr="00474D78">
        <w:rPr>
          <w:rStyle w:val="DNEx2"/>
        </w:rPr>
        <w:t>1.</w:t>
      </w:r>
      <w:r w:rsidRPr="00474D78">
        <w:rPr>
          <w:rStyle w:val="DNEx2"/>
        </w:rPr>
        <w:tab/>
      </w:r>
      <w:r w:rsidRPr="00474D78">
        <w:rPr>
          <w:b/>
        </w:rPr>
        <w:t>Što je AGAMREE i za što se koristi</w:t>
      </w:r>
    </w:p>
    <w:p w:rsidR="009B6496" w:rsidRPr="00474D78" w:rsidP="0056402B" w14:paraId="1ACA8159" w14:textId="77777777">
      <w:pPr>
        <w:keepNext/>
        <w:numPr>
          <w:ilvl w:val="12"/>
          <w:numId w:val="0"/>
        </w:numPr>
        <w:tabs>
          <w:tab w:val="clear" w:pos="567"/>
        </w:tabs>
        <w:spacing w:line="240" w:lineRule="auto"/>
        <w:rPr>
          <w:noProof/>
          <w:szCs w:val="22"/>
        </w:rPr>
      </w:pPr>
    </w:p>
    <w:p w:rsidR="006550C7" w:rsidRPr="00474D78" w:rsidP="00855719" w14:paraId="65D0FD49" w14:textId="77777777">
      <w:pPr>
        <w:tabs>
          <w:tab w:val="clear" w:pos="567"/>
        </w:tabs>
        <w:spacing w:line="240" w:lineRule="auto"/>
        <w:ind w:right="-2"/>
        <w:rPr>
          <w:noProof/>
        </w:rPr>
      </w:pPr>
      <w:r w:rsidRPr="00474D78">
        <w:t>AGAMREE je steroidni protuupalni lijek koji sadrži djelatnu tvar vamorolon.</w:t>
      </w:r>
    </w:p>
    <w:p w:rsidR="007F041A" w:rsidRPr="00474D78" w:rsidP="00855719" w14:paraId="1D91BE13" w14:textId="77777777">
      <w:pPr>
        <w:tabs>
          <w:tab w:val="clear" w:pos="567"/>
        </w:tabs>
        <w:spacing w:line="240" w:lineRule="auto"/>
        <w:ind w:right="-2"/>
        <w:rPr>
          <w:noProof/>
        </w:rPr>
      </w:pPr>
    </w:p>
    <w:p w:rsidR="006550C7" w:rsidRPr="00474D78" w:rsidP="00855719" w14:paraId="7B35AF99" w14:textId="77777777">
      <w:pPr>
        <w:tabs>
          <w:tab w:val="clear" w:pos="567"/>
        </w:tabs>
        <w:spacing w:line="240" w:lineRule="auto"/>
        <w:ind w:right="-2"/>
        <w:rPr>
          <w:noProof/>
        </w:rPr>
      </w:pPr>
      <w:r w:rsidRPr="00474D78">
        <w:t>AGAMREE se primjenjuje za liječenje bolesnika u dobi od 4 godine i starijih s Duchenneovom mišićnom distrofijom (DMD). DMD je genetska bolest koju uzrokuju oštećenja u genu za distrofin, koji obično proizvodi protein koji održava mišiće zdravima i snažnima. U bolesnika s DMD-om taj se protein ne proizvodi i tijelo ne može razviti nove mišićne stanice ili zamijeniti oštećeni mišić. To s vremenom dovodi do slabljenja tjelesnih mišića.</w:t>
      </w:r>
    </w:p>
    <w:p w:rsidR="006550C7" w:rsidRPr="00474D78" w:rsidP="00855719" w14:paraId="559E7279" w14:textId="77777777">
      <w:pPr>
        <w:tabs>
          <w:tab w:val="clear" w:pos="567"/>
        </w:tabs>
        <w:spacing w:line="240" w:lineRule="auto"/>
        <w:ind w:right="-2"/>
        <w:rPr>
          <w:noProof/>
        </w:rPr>
      </w:pPr>
    </w:p>
    <w:p w:rsidR="006550C7" w:rsidRPr="00474D78" w:rsidP="00855719" w14:paraId="3A9A6965" w14:textId="77777777">
      <w:pPr>
        <w:tabs>
          <w:tab w:val="clear" w:pos="567"/>
        </w:tabs>
        <w:spacing w:line="240" w:lineRule="auto"/>
        <w:ind w:right="-2"/>
        <w:rPr>
          <w:noProof/>
        </w:rPr>
      </w:pPr>
      <w:r w:rsidRPr="00474D78">
        <w:t>AGAMREE se primjenjuje za stabilizaciju ili poboljšanje mišićne snage u bolesnika s DMD-om.</w:t>
      </w:r>
    </w:p>
    <w:p w:rsidR="006550C7" w:rsidRPr="00474D78" w:rsidP="00855719" w14:paraId="50CA0E93" w14:textId="77777777">
      <w:pPr>
        <w:tabs>
          <w:tab w:val="clear" w:pos="567"/>
        </w:tabs>
        <w:spacing w:line="240" w:lineRule="auto"/>
        <w:ind w:right="-2"/>
        <w:rPr>
          <w:noProof/>
        </w:rPr>
      </w:pPr>
    </w:p>
    <w:p w:rsidR="006550C7" w:rsidRPr="00474D78" w:rsidP="00855719" w14:paraId="729DF0CB" w14:textId="77777777">
      <w:pPr>
        <w:tabs>
          <w:tab w:val="clear" w:pos="567"/>
        </w:tabs>
        <w:spacing w:line="240" w:lineRule="auto"/>
        <w:ind w:right="-2"/>
        <w:rPr>
          <w:noProof/>
        </w:rPr>
      </w:pPr>
    </w:p>
    <w:p w:rsidR="009B6496" w:rsidRPr="00474D78" w:rsidP="0056402B" w14:paraId="302BA252" w14:textId="77777777">
      <w:pPr>
        <w:keepNext/>
        <w:spacing w:line="240" w:lineRule="auto"/>
        <w:ind w:right="-2"/>
        <w:rPr>
          <w:b/>
          <w:noProof/>
          <w:szCs w:val="22"/>
        </w:rPr>
      </w:pPr>
      <w:r w:rsidRPr="00474D78">
        <w:rPr>
          <w:rStyle w:val="DNEx2"/>
        </w:rPr>
        <w:t>2.</w:t>
      </w:r>
      <w:r w:rsidRPr="00474D78">
        <w:rPr>
          <w:rStyle w:val="DNEx2"/>
        </w:rPr>
        <w:tab/>
      </w:r>
      <w:r w:rsidRPr="00474D78">
        <w:rPr>
          <w:b/>
        </w:rPr>
        <w:t>Što morate znati prije nego počnete uzimati AGAMREE</w:t>
      </w:r>
    </w:p>
    <w:p w:rsidR="009B6496" w:rsidRPr="00474D78" w:rsidP="0056402B" w14:paraId="14FEDFF6" w14:textId="77777777">
      <w:pPr>
        <w:keepNext/>
        <w:tabs>
          <w:tab w:val="clear" w:pos="567"/>
        </w:tabs>
        <w:spacing w:line="240" w:lineRule="auto"/>
        <w:ind w:right="-2"/>
        <w:rPr>
          <w:noProof/>
        </w:rPr>
      </w:pPr>
    </w:p>
    <w:p w:rsidR="009B6496" w:rsidRPr="00474D78" w:rsidP="0056402B" w14:paraId="10E28E60" w14:textId="77777777">
      <w:pPr>
        <w:keepNext/>
        <w:numPr>
          <w:ilvl w:val="12"/>
          <w:numId w:val="0"/>
        </w:numPr>
        <w:tabs>
          <w:tab w:val="clear" w:pos="567"/>
        </w:tabs>
        <w:spacing w:line="240" w:lineRule="auto"/>
        <w:outlineLvl w:val="0"/>
        <w:rPr>
          <w:noProof/>
          <w:szCs w:val="22"/>
        </w:rPr>
      </w:pPr>
      <w:r w:rsidRPr="00474D78">
        <w:rPr>
          <w:b/>
        </w:rPr>
        <w:t>Nemojte uzimati AGAMREE</w:t>
      </w:r>
    </w:p>
    <w:p w:rsidR="006550C7" w:rsidRPr="00474D78" w:rsidP="00855719" w14:paraId="5E7CC094" w14:textId="77777777">
      <w:pPr>
        <w:tabs>
          <w:tab w:val="clear" w:pos="567"/>
        </w:tabs>
        <w:spacing w:line="240" w:lineRule="auto"/>
        <w:ind w:left="567" w:hanging="567"/>
        <w:rPr>
          <w:noProof/>
        </w:rPr>
      </w:pPr>
      <w:r w:rsidRPr="00474D78">
        <w:rPr>
          <w:rStyle w:val="DNEx4"/>
        </w:rPr>
        <w:t>-</w:t>
      </w:r>
      <w:r w:rsidRPr="00474D78">
        <w:rPr>
          <w:rStyle w:val="DNEx4"/>
        </w:rPr>
        <w:tab/>
      </w:r>
      <w:r w:rsidRPr="00474D78">
        <w:t>ako ste alergični na vamorolon ili neki drugi sastojak ovog lijeka (naveden u dijelu 6.).</w:t>
      </w:r>
    </w:p>
    <w:p w:rsidR="07C6BD8F" w:rsidRPr="00474D78" w:rsidP="00855719" w14:paraId="72F4E772" w14:textId="77777777">
      <w:pPr>
        <w:tabs>
          <w:tab w:val="clear" w:pos="567"/>
        </w:tabs>
        <w:spacing w:line="240" w:lineRule="auto"/>
        <w:ind w:left="567" w:hanging="567"/>
      </w:pPr>
      <w:r w:rsidRPr="00474D78">
        <w:rPr>
          <w:rStyle w:val="DNEx4"/>
        </w:rPr>
        <w:t xml:space="preserve">- </w:t>
      </w:r>
      <w:r w:rsidRPr="00474D78">
        <w:rPr>
          <w:rStyle w:val="DNEx4"/>
        </w:rPr>
        <w:tab/>
      </w:r>
      <w:r w:rsidRPr="00474D78">
        <w:t>ako imate teške probleme s jetrom</w:t>
      </w:r>
    </w:p>
    <w:p w:rsidR="00332E5D" w:rsidRPr="00474D78" w:rsidP="00855719" w14:paraId="38600005" w14:textId="77777777">
      <w:pPr>
        <w:tabs>
          <w:tab w:val="clear" w:pos="567"/>
        </w:tabs>
        <w:spacing w:line="240" w:lineRule="auto"/>
        <w:ind w:left="567" w:hanging="567"/>
      </w:pPr>
      <w:r w:rsidRPr="00474D78">
        <w:rPr>
          <w:rStyle w:val="DNEx4"/>
        </w:rPr>
        <w:t xml:space="preserve">- </w:t>
      </w:r>
      <w:r w:rsidRPr="00474D78">
        <w:rPr>
          <w:rStyle w:val="DNEx4"/>
        </w:rPr>
        <w:tab/>
      </w:r>
      <w:r w:rsidRPr="00474D78">
        <w:t>ako</w:t>
      </w:r>
      <w:r w:rsidRPr="00474D78" w:rsidR="00324CDE">
        <w:t xml:space="preserve"> se</w:t>
      </w:r>
      <w:r w:rsidRPr="00474D78">
        <w:t xml:space="preserve"> namjeravate cijepiti ili ste se cijepili živim ili živim atenuiranim cjepivima (npr. ospice, zaušnjaci, rubeola ili vodene kozice) u posljednjih šest tjedana. Ako ste već na terapiji lijekom AGAMREE i planirate takvo cijepljenje, obratite se svojem liječniku.</w:t>
      </w:r>
    </w:p>
    <w:p w:rsidR="009B6496" w:rsidRPr="00474D78" w:rsidP="00855719" w14:paraId="55ED802E" w14:textId="77777777">
      <w:pPr>
        <w:numPr>
          <w:ilvl w:val="12"/>
          <w:numId w:val="0"/>
        </w:numPr>
        <w:tabs>
          <w:tab w:val="clear" w:pos="567"/>
        </w:tabs>
        <w:spacing w:line="240" w:lineRule="auto"/>
        <w:rPr>
          <w:noProof/>
          <w:szCs w:val="22"/>
        </w:rPr>
      </w:pPr>
    </w:p>
    <w:p w:rsidR="00D452D7" w:rsidRPr="00474D78" w:rsidP="0056402B" w14:paraId="135B3FAD" w14:textId="77777777">
      <w:pPr>
        <w:keepNext/>
        <w:tabs>
          <w:tab w:val="clear" w:pos="567"/>
        </w:tabs>
        <w:spacing w:line="240" w:lineRule="auto"/>
        <w:outlineLvl w:val="0"/>
        <w:rPr>
          <w:noProof/>
        </w:rPr>
      </w:pPr>
      <w:r w:rsidRPr="00474D78">
        <w:rPr>
          <w:b/>
        </w:rPr>
        <w:t>Upozorenja i mjere opreza</w:t>
      </w:r>
    </w:p>
    <w:p w:rsidR="00D35AFD" w:rsidRPr="00474D78" w:rsidP="00855719" w14:paraId="2EA696F5" w14:textId="77777777">
      <w:pPr>
        <w:tabs>
          <w:tab w:val="clear" w:pos="567"/>
        </w:tabs>
        <w:spacing w:line="240" w:lineRule="auto"/>
        <w:rPr>
          <w:noProof/>
        </w:rPr>
      </w:pPr>
      <w:r w:rsidRPr="00474D78">
        <w:t>Obratite se svojem liječniku prije nego počnete uzimati lijek AGAMREE</w:t>
      </w:r>
      <w:r w:rsidRPr="00474D78" w:rsidR="00525C91">
        <w:t>.</w:t>
      </w:r>
    </w:p>
    <w:p w:rsidR="00D35AFD" w:rsidRPr="00474D78" w:rsidP="00855719" w14:paraId="47F9F6F1" w14:textId="77777777">
      <w:pPr>
        <w:spacing w:line="240" w:lineRule="auto"/>
        <w:rPr>
          <w:noProof/>
          <w:u w:val="single"/>
        </w:rPr>
      </w:pPr>
    </w:p>
    <w:p w:rsidR="00D35AFD" w:rsidRPr="00474D78" w:rsidP="0056402B" w14:paraId="5B834F65" w14:textId="77777777">
      <w:pPr>
        <w:keepNext/>
        <w:spacing w:line="240" w:lineRule="auto"/>
        <w:rPr>
          <w:noProof/>
          <w:u w:val="single"/>
        </w:rPr>
      </w:pPr>
      <w:r w:rsidRPr="00474D78">
        <w:rPr>
          <w:u w:val="single"/>
        </w:rPr>
        <w:t>Promjene u funkcioniranju endokrinog sustava: adrenalna insuficijencija</w:t>
      </w:r>
    </w:p>
    <w:p w:rsidR="00D35AFD" w:rsidRPr="00474D78" w:rsidP="0056402B" w14:paraId="5789B958" w14:textId="77777777">
      <w:pPr>
        <w:keepNext/>
        <w:tabs>
          <w:tab w:val="clear" w:pos="567"/>
        </w:tabs>
        <w:spacing w:line="240" w:lineRule="auto"/>
        <w:rPr>
          <w:noProof/>
        </w:rPr>
      </w:pPr>
    </w:p>
    <w:p w:rsidR="00D35AFD" w:rsidRPr="00474D78" w:rsidP="00855719" w14:paraId="59985523" w14:textId="02D0144A">
      <w:pPr>
        <w:spacing w:line="240" w:lineRule="auto"/>
        <w:rPr>
          <w:noProof/>
        </w:rPr>
      </w:pPr>
      <w:r w:rsidRPr="00474D78">
        <w:t xml:space="preserve">AGAMREE smanjuje količinu hormona naziva kortizol koju </w:t>
      </w:r>
      <w:ins w:id="112" w:author="Author">
        <w:r w:rsidR="004370CC">
          <w:t>V</w:t>
        </w:r>
      </w:ins>
      <w:del w:id="113" w:author="Author">
        <w:r w:rsidRPr="00474D78">
          <w:delText>v</w:delText>
        </w:r>
      </w:del>
      <w:r w:rsidRPr="00474D78">
        <w:t>aše tijelo može proizvesti. To se naziva adrenalna insuficijencija.</w:t>
      </w:r>
    </w:p>
    <w:p w:rsidR="00D35AFD" w:rsidRPr="00474D78" w:rsidP="00855719" w14:paraId="4406F655" w14:textId="77777777">
      <w:pPr>
        <w:spacing w:line="240" w:lineRule="auto"/>
        <w:rPr>
          <w:noProof/>
        </w:rPr>
      </w:pPr>
    </w:p>
    <w:p w:rsidR="00D35AFD" w:rsidRPr="00474D78" w:rsidP="00855719" w14:paraId="5A24F3D1" w14:textId="6BCB4DE8">
      <w:pPr>
        <w:numPr>
          <w:ilvl w:val="0"/>
          <w:numId w:val="3"/>
        </w:numPr>
        <w:tabs>
          <w:tab w:val="clear" w:pos="567"/>
          <w:tab w:val="left" w:pos="720"/>
        </w:tabs>
        <w:spacing w:line="240" w:lineRule="auto"/>
        <w:ind w:left="567" w:right="-2" w:hanging="567"/>
        <w:rPr>
          <w:noProof/>
        </w:rPr>
      </w:pPr>
      <w:r w:rsidRPr="00474D78">
        <w:t xml:space="preserve">ne </w:t>
      </w:r>
      <w:r w:rsidRPr="00474D78" w:rsidR="00525C91">
        <w:t>smijete</w:t>
      </w:r>
      <w:r w:rsidRPr="00474D78">
        <w:t xml:space="preserve"> smanjivati količinu lijeka AGAMREE ili prestati uzimati AGAMREE bez razgovora sa svojim liječnikom; ako naglo smanjite ili prestanete uzimati AGAMREE nekoliko dana, možete razviti simptome akutne adrenalne insuficijencije kao što su prekomjerni umor, </w:t>
      </w:r>
      <w:r w:rsidRPr="00474D78" w:rsidR="00525C91">
        <w:t>omaglica</w:t>
      </w:r>
      <w:r w:rsidRPr="00474D78">
        <w:t xml:space="preserve"> ili smetenost, što može biti opasno po život; </w:t>
      </w:r>
      <w:ins w:id="114" w:author="Author">
        <w:r w:rsidR="004370CC">
          <w:t>V</w:t>
        </w:r>
      </w:ins>
      <w:del w:id="115" w:author="Author">
        <w:r w:rsidRPr="00474D78">
          <w:delText>v</w:delText>
        </w:r>
      </w:del>
      <w:r w:rsidRPr="00474D78">
        <w:t xml:space="preserve">aš liječnik možda će morati pomnije pratiti </w:t>
      </w:r>
      <w:ins w:id="116" w:author="Author">
        <w:r w:rsidR="004370CC">
          <w:t>V</w:t>
        </w:r>
      </w:ins>
      <w:del w:id="117" w:author="Author">
        <w:r w:rsidRPr="00474D78">
          <w:delText>v</w:delText>
        </w:r>
      </w:del>
      <w:r w:rsidRPr="00474D78">
        <w:t>aše liječenje ako promijenite dozu.</w:t>
      </w:r>
    </w:p>
    <w:p w:rsidR="00D35AFD" w:rsidRPr="00474D78" w:rsidP="00855719" w14:paraId="56AA8A11" w14:textId="77777777">
      <w:pPr>
        <w:numPr>
          <w:ilvl w:val="0"/>
          <w:numId w:val="3"/>
        </w:numPr>
        <w:tabs>
          <w:tab w:val="clear" w:pos="567"/>
          <w:tab w:val="left" w:pos="720"/>
        </w:tabs>
        <w:spacing w:line="240" w:lineRule="auto"/>
        <w:ind w:left="567" w:right="-2" w:hanging="567"/>
        <w:rPr>
          <w:noProof/>
        </w:rPr>
      </w:pPr>
      <w:r w:rsidRPr="00474D78">
        <w:t xml:space="preserve">ako ste izloženi neuobičajenom stresu (kao što su akutna infekcija, traumatske ozljede ili veliki kirurški zahvat), možda ćete morati uzimati dodatni steroidni lijek za sprječavanje akutne adrenalne insuficijencije. Razgovarajte s liječnikom o tome što učiniti u slučaju neuobičajenog stresa prije početka </w:t>
      </w:r>
      <w:r w:rsidRPr="00474D78" w:rsidR="00525C91">
        <w:t xml:space="preserve">liječenja lijekom </w:t>
      </w:r>
      <w:r w:rsidRPr="00474D78">
        <w:t>AGAMREE</w:t>
      </w:r>
      <w:r w:rsidRPr="00474D78" w:rsidR="00525C91">
        <w:t>.</w:t>
      </w:r>
    </w:p>
    <w:p w:rsidR="00D35AFD" w:rsidRPr="00474D78" w:rsidP="00855719" w14:paraId="677F92A7" w14:textId="58D60203">
      <w:pPr>
        <w:numPr>
          <w:ilvl w:val="0"/>
          <w:numId w:val="3"/>
        </w:numPr>
        <w:tabs>
          <w:tab w:val="clear" w:pos="567"/>
          <w:tab w:val="left" w:pos="720"/>
        </w:tabs>
        <w:spacing w:line="240" w:lineRule="auto"/>
        <w:ind w:left="567" w:right="-2" w:hanging="567"/>
        <w:rPr>
          <w:noProof/>
        </w:rPr>
      </w:pPr>
      <w:r w:rsidRPr="00474D78">
        <w:t xml:space="preserve">ako se liječite drugim kortikosteroidom kao što je prednizon, moći ćete prijeći na AGAMREE već sljedećeg dana, no </w:t>
      </w:r>
      <w:ins w:id="118" w:author="Author">
        <w:r w:rsidR="004370CC">
          <w:t>V</w:t>
        </w:r>
      </w:ins>
      <w:del w:id="119" w:author="Author">
        <w:r w:rsidRPr="00474D78">
          <w:delText>v</w:delText>
        </w:r>
      </w:del>
      <w:r w:rsidRPr="00474D78">
        <w:t xml:space="preserve">aš će </w:t>
      </w:r>
      <w:ins w:id="120" w:author="Author">
        <w:r w:rsidR="004370CC">
          <w:t>V</w:t>
        </w:r>
      </w:ins>
      <w:del w:id="121" w:author="Author">
        <w:r w:rsidRPr="00474D78">
          <w:delText>v</w:delText>
        </w:r>
      </w:del>
      <w:r w:rsidRPr="00474D78">
        <w:t>as liječnik savjetovati o dozi lijeka AGAMREE koju treba</w:t>
      </w:r>
      <w:r w:rsidRPr="00474D78" w:rsidR="00525C91">
        <w:t>te</w:t>
      </w:r>
      <w:r w:rsidRPr="00474D78">
        <w:t xml:space="preserve"> uzimati.</w:t>
      </w:r>
    </w:p>
    <w:p w:rsidR="00D35AFD" w:rsidRPr="00474D78" w:rsidP="00855719" w14:paraId="242A00C3" w14:textId="7557226B">
      <w:pPr>
        <w:numPr>
          <w:ilvl w:val="0"/>
          <w:numId w:val="3"/>
        </w:numPr>
        <w:tabs>
          <w:tab w:val="clear" w:pos="567"/>
          <w:tab w:val="left" w:pos="720"/>
        </w:tabs>
        <w:spacing w:line="240" w:lineRule="auto"/>
        <w:ind w:left="567" w:right="-2" w:hanging="567"/>
        <w:rPr>
          <w:noProof/>
        </w:rPr>
      </w:pPr>
      <w:r w:rsidRPr="00474D78">
        <w:t xml:space="preserve">ako u nadbubrežnim žlijezdama imate određeni tip tumora koji se naziva feokromocitom, </w:t>
      </w:r>
      <w:ins w:id="122" w:author="Author">
        <w:r w:rsidR="004370CC">
          <w:t>V</w:t>
        </w:r>
      </w:ins>
      <w:del w:id="123" w:author="Author">
        <w:r w:rsidRPr="00474D78">
          <w:delText>v</w:delText>
        </w:r>
      </w:del>
      <w:r w:rsidRPr="00474D78">
        <w:t>aš će liječnik možda morati pomnije pratiti liječenje</w:t>
      </w:r>
    </w:p>
    <w:p w:rsidR="74E8AA19" w:rsidRPr="00474D78" w:rsidP="00855719" w14:paraId="7A6C087C" w14:textId="77777777">
      <w:pPr>
        <w:tabs>
          <w:tab w:val="clear" w:pos="567"/>
          <w:tab w:val="left" w:pos="720"/>
        </w:tabs>
        <w:spacing w:line="240" w:lineRule="auto"/>
        <w:ind w:right="-2"/>
        <w:rPr>
          <w:noProof/>
          <w:szCs w:val="22"/>
        </w:rPr>
      </w:pPr>
    </w:p>
    <w:p w:rsidR="3B2C02C2" w:rsidRPr="00474D78" w:rsidP="00855719" w14:paraId="1D8E8079" w14:textId="77777777">
      <w:pPr>
        <w:tabs>
          <w:tab w:val="clear" w:pos="567"/>
          <w:tab w:val="left" w:pos="720"/>
        </w:tabs>
        <w:spacing w:line="240" w:lineRule="auto"/>
        <w:ind w:right="-2"/>
        <w:rPr>
          <w:noProof/>
        </w:rPr>
      </w:pPr>
      <w:r w:rsidRPr="00474D78">
        <w:t>VAŽNO: Pakiranje lijeka AGAMREE uključuje karticu s upozorenjima za bolesnike koja sadrži važne sigurnosne informacije o adrenalnoj krizi. Uvijek imajte tu karticu sa sobom.</w:t>
      </w:r>
    </w:p>
    <w:p w:rsidR="0020023D" w:rsidRPr="00474D78" w:rsidP="00855719" w14:paraId="7EE36C82" w14:textId="77777777">
      <w:pPr>
        <w:spacing w:line="240" w:lineRule="auto"/>
        <w:rPr>
          <w:b/>
          <w:bCs/>
          <w:u w:val="single"/>
        </w:rPr>
      </w:pPr>
    </w:p>
    <w:p w:rsidR="00D35AFD" w:rsidRPr="00474D78" w:rsidP="0056402B" w14:paraId="75C6AD29" w14:textId="77777777">
      <w:pPr>
        <w:keepNext/>
        <w:spacing w:line="240" w:lineRule="auto"/>
        <w:rPr>
          <w:u w:val="single"/>
        </w:rPr>
      </w:pPr>
      <w:r w:rsidRPr="00474D78">
        <w:rPr>
          <w:u w:val="single"/>
        </w:rPr>
        <w:t>Povećanje tjelesne težine</w:t>
      </w:r>
    </w:p>
    <w:p w:rsidR="00D35AFD" w:rsidRPr="00474D78" w:rsidP="0056402B" w14:paraId="61EDFA80" w14:textId="77777777">
      <w:pPr>
        <w:keepNext/>
        <w:spacing w:line="240" w:lineRule="auto"/>
      </w:pPr>
    </w:p>
    <w:p w:rsidR="00D35AFD" w:rsidRPr="00474D78" w:rsidP="00855719" w14:paraId="01AFDD0A" w14:textId="39A5794C">
      <w:pPr>
        <w:numPr>
          <w:ilvl w:val="0"/>
          <w:numId w:val="3"/>
        </w:numPr>
        <w:tabs>
          <w:tab w:val="clear" w:pos="567"/>
          <w:tab w:val="left" w:pos="720"/>
        </w:tabs>
        <w:spacing w:line="240" w:lineRule="auto"/>
        <w:ind w:left="567" w:right="-2" w:hanging="567"/>
        <w:rPr>
          <w:noProof/>
        </w:rPr>
      </w:pPr>
      <w:r w:rsidRPr="00474D78">
        <w:t xml:space="preserve">AGAMREE može povećati </w:t>
      </w:r>
      <w:ins w:id="124" w:author="Author">
        <w:r w:rsidR="004370CC">
          <w:t>V</w:t>
        </w:r>
      </w:ins>
      <w:del w:id="125" w:author="Author">
        <w:r w:rsidRPr="00474D78">
          <w:delText>v</w:delText>
        </w:r>
      </w:del>
      <w:r w:rsidRPr="00474D78">
        <w:t xml:space="preserve">aš apetit, a time i </w:t>
      </w:r>
      <w:ins w:id="126" w:author="Author">
        <w:r w:rsidR="004370CC">
          <w:t>V</w:t>
        </w:r>
      </w:ins>
      <w:del w:id="127" w:author="Author">
        <w:r w:rsidRPr="00474D78">
          <w:delText>v</w:delText>
        </w:r>
      </w:del>
      <w:r w:rsidRPr="00474D78">
        <w:t xml:space="preserve">ašu težinu, uglavnom u prvim mjesecima liječenja; </w:t>
      </w:r>
      <w:ins w:id="128" w:author="Author">
        <w:r w:rsidR="004370CC">
          <w:t>V</w:t>
        </w:r>
      </w:ins>
      <w:del w:id="129" w:author="Author">
        <w:r w:rsidRPr="00474D78">
          <w:delText>v</w:delText>
        </w:r>
      </w:del>
      <w:r w:rsidRPr="00474D78">
        <w:t xml:space="preserve">aš liječnik ili medicinska sestra pružit će </w:t>
      </w:r>
      <w:ins w:id="130" w:author="Author">
        <w:r w:rsidR="004370CC">
          <w:t>V</w:t>
        </w:r>
      </w:ins>
      <w:del w:id="131" w:author="Author">
        <w:r w:rsidRPr="00474D78">
          <w:delText>v</w:delText>
        </w:r>
      </w:del>
      <w:r w:rsidRPr="00474D78">
        <w:t>am prehrambene savjete prije i tijekom liječenja.</w:t>
      </w:r>
    </w:p>
    <w:p w:rsidR="00D35AFD" w:rsidRPr="00474D78" w:rsidP="00855719" w14:paraId="52BF889F" w14:textId="77777777">
      <w:pPr>
        <w:pStyle w:val="ListParagraph"/>
        <w:spacing w:line="240" w:lineRule="auto"/>
        <w:ind w:left="567"/>
        <w:rPr>
          <w:noProof/>
          <w:u w:val="single"/>
        </w:rPr>
      </w:pPr>
    </w:p>
    <w:p w:rsidR="00D35AFD" w:rsidRPr="00474D78" w:rsidP="0056402B" w14:paraId="18E91A40" w14:textId="77777777">
      <w:pPr>
        <w:keepNext/>
        <w:spacing w:line="240" w:lineRule="auto"/>
        <w:rPr>
          <w:noProof/>
          <w:u w:val="single"/>
        </w:rPr>
      </w:pPr>
      <w:r w:rsidRPr="00474D78">
        <w:rPr>
          <w:u w:val="single"/>
        </w:rPr>
        <w:t>Bolesnici s promijenjenom funkcijom štitnjače</w:t>
      </w:r>
    </w:p>
    <w:p w:rsidR="00D35AFD" w:rsidRPr="00474D78" w:rsidP="0056402B" w14:paraId="41A0D59A" w14:textId="77777777">
      <w:pPr>
        <w:keepNext/>
        <w:rPr>
          <w:noProof/>
        </w:rPr>
      </w:pPr>
    </w:p>
    <w:p w:rsidR="00D35AFD" w:rsidRPr="00474D78" w:rsidP="00855719" w14:paraId="522F524E" w14:textId="36808790">
      <w:pPr>
        <w:numPr>
          <w:ilvl w:val="0"/>
          <w:numId w:val="3"/>
        </w:numPr>
        <w:tabs>
          <w:tab w:val="clear" w:pos="567"/>
          <w:tab w:val="left" w:pos="720"/>
        </w:tabs>
        <w:spacing w:line="240" w:lineRule="auto"/>
        <w:ind w:left="567" w:right="-2" w:hanging="567"/>
        <w:rPr>
          <w:noProof/>
        </w:rPr>
      </w:pPr>
      <w:r w:rsidRPr="00474D78">
        <w:t xml:space="preserve">ako imate hipotireozu (smanjena aktivnost štitnjače) ili hipertireozu (pretjerana aktivnost štitnjače), </w:t>
      </w:r>
      <w:ins w:id="132" w:author="Author">
        <w:r w:rsidR="004370CC">
          <w:t>V</w:t>
        </w:r>
      </w:ins>
      <w:del w:id="133" w:author="Author">
        <w:r w:rsidRPr="00474D78">
          <w:delText>v</w:delText>
        </w:r>
      </w:del>
      <w:r w:rsidRPr="00474D78">
        <w:t>aš će liječnik možda morati pomnije pratiti liječenje ili promijeniti dozu.</w:t>
      </w:r>
    </w:p>
    <w:p w:rsidR="00D35AFD" w:rsidRPr="00474D78" w:rsidP="00855719" w14:paraId="7C75609C" w14:textId="77777777">
      <w:pPr>
        <w:spacing w:line="240" w:lineRule="auto"/>
        <w:rPr>
          <w:noProof/>
          <w:u w:val="single"/>
        </w:rPr>
      </w:pPr>
    </w:p>
    <w:p w:rsidR="00D35AFD" w:rsidRPr="00474D78" w:rsidP="0056402B" w14:paraId="3E083E8D" w14:textId="77777777">
      <w:pPr>
        <w:keepNext/>
        <w:spacing w:line="240" w:lineRule="auto"/>
        <w:rPr>
          <w:noProof/>
          <w:u w:val="single"/>
        </w:rPr>
      </w:pPr>
      <w:r w:rsidRPr="00474D78">
        <w:rPr>
          <w:u w:val="single"/>
        </w:rPr>
        <w:t>Oftalmološki učinci</w:t>
      </w:r>
    </w:p>
    <w:p w:rsidR="00D35AFD" w:rsidRPr="00474D78" w:rsidP="0056402B" w14:paraId="5D54870E" w14:textId="77777777">
      <w:pPr>
        <w:keepNext/>
        <w:spacing w:line="240" w:lineRule="auto"/>
        <w:rPr>
          <w:noProof/>
        </w:rPr>
      </w:pPr>
    </w:p>
    <w:p w:rsidR="00D35AFD" w:rsidRPr="00474D78" w:rsidP="00855719" w14:paraId="0ECE0A24" w14:textId="7B3AC8A3">
      <w:pPr>
        <w:numPr>
          <w:ilvl w:val="0"/>
          <w:numId w:val="3"/>
        </w:numPr>
        <w:tabs>
          <w:tab w:val="clear" w:pos="567"/>
          <w:tab w:val="left" w:pos="720"/>
        </w:tabs>
        <w:spacing w:line="240" w:lineRule="auto"/>
        <w:ind w:left="567" w:right="-2" w:hanging="567"/>
        <w:rPr>
          <w:noProof/>
        </w:rPr>
      </w:pPr>
      <w:r w:rsidRPr="00474D78">
        <w:t xml:space="preserve">ako </w:t>
      </w:r>
      <w:ins w:id="134" w:author="Author">
        <w:r w:rsidR="004370CC">
          <w:t>V</w:t>
        </w:r>
      </w:ins>
      <w:del w:id="135" w:author="Author">
        <w:r w:rsidRPr="00474D78">
          <w:delText>v</w:delText>
        </w:r>
      </w:del>
      <w:r w:rsidRPr="00474D78">
        <w:t xml:space="preserve">i ili netko u </w:t>
      </w:r>
      <w:ins w:id="136" w:author="Author">
        <w:r w:rsidR="004370CC">
          <w:t>V</w:t>
        </w:r>
      </w:ins>
      <w:del w:id="137" w:author="Author">
        <w:r w:rsidRPr="00474D78">
          <w:delText>v</w:delText>
        </w:r>
      </w:del>
      <w:r w:rsidRPr="00474D78">
        <w:t xml:space="preserve">ašoj obitelji bolujete od glaukoma (povišenog očnog tlaka), liječnik će možda morati pomnije pratiti </w:t>
      </w:r>
      <w:ins w:id="138" w:author="Author">
        <w:r w:rsidR="004370CC">
          <w:t>V</w:t>
        </w:r>
      </w:ins>
      <w:del w:id="139" w:author="Author">
        <w:r w:rsidRPr="00474D78">
          <w:delText>v</w:delText>
        </w:r>
      </w:del>
      <w:r w:rsidRPr="00474D78">
        <w:t>aše liječenje</w:t>
      </w:r>
    </w:p>
    <w:p w:rsidR="00D35AFD" w:rsidRPr="00474D78" w:rsidP="00855719" w14:paraId="1167C9B1" w14:textId="77777777">
      <w:pPr>
        <w:pStyle w:val="ListParagraph"/>
        <w:spacing w:line="240" w:lineRule="auto"/>
        <w:ind w:left="567"/>
        <w:rPr>
          <w:u w:val="single"/>
        </w:rPr>
      </w:pPr>
    </w:p>
    <w:p w:rsidR="00D35AFD" w:rsidRPr="00474D78" w:rsidP="0056402B" w14:paraId="55B15122" w14:textId="77777777">
      <w:pPr>
        <w:keepNext/>
        <w:spacing w:line="240" w:lineRule="auto"/>
        <w:rPr>
          <w:noProof/>
          <w:u w:val="single"/>
        </w:rPr>
      </w:pPr>
      <w:r w:rsidRPr="00474D78">
        <w:rPr>
          <w:u w:val="single"/>
        </w:rPr>
        <w:t>Povećan rizik od infekcija</w:t>
      </w:r>
    </w:p>
    <w:p w:rsidR="00D35AFD" w:rsidRPr="00474D78" w:rsidP="0056402B" w14:paraId="0E826A49" w14:textId="77777777">
      <w:pPr>
        <w:keepNext/>
        <w:spacing w:line="240" w:lineRule="auto"/>
      </w:pPr>
    </w:p>
    <w:p w:rsidR="00D35AFD" w:rsidRPr="00474D78" w:rsidP="00855719" w14:paraId="3C341955" w14:textId="3A5AAE5C">
      <w:pPr>
        <w:spacing w:line="240" w:lineRule="auto"/>
      </w:pPr>
      <w:r w:rsidRPr="00474D78">
        <w:t xml:space="preserve">AGAMREE može smanjiti </w:t>
      </w:r>
      <w:ins w:id="140" w:author="Author">
        <w:r w:rsidR="004370CC">
          <w:t>V</w:t>
        </w:r>
      </w:ins>
      <w:del w:id="141" w:author="Author">
        <w:r w:rsidRPr="00474D78">
          <w:delText>v</w:delText>
        </w:r>
      </w:del>
      <w:r w:rsidRPr="00474D78">
        <w:t>ašu prirodnu otpornost na infekcije.</w:t>
      </w:r>
    </w:p>
    <w:p w:rsidR="00D35AFD" w:rsidRPr="00474D78" w:rsidP="00855719" w14:paraId="35BCAF2A" w14:textId="77777777">
      <w:pPr>
        <w:spacing w:line="240" w:lineRule="auto"/>
      </w:pPr>
    </w:p>
    <w:p w:rsidR="00D35AFD" w:rsidRPr="00474D78" w:rsidP="00855719" w14:paraId="2298BD92" w14:textId="1FB36ACF">
      <w:pPr>
        <w:numPr>
          <w:ilvl w:val="0"/>
          <w:numId w:val="3"/>
        </w:numPr>
        <w:tabs>
          <w:tab w:val="clear" w:pos="567"/>
          <w:tab w:val="left" w:pos="720"/>
        </w:tabs>
        <w:spacing w:line="240" w:lineRule="auto"/>
        <w:ind w:left="567" w:right="-2" w:hanging="567"/>
        <w:rPr>
          <w:noProof/>
        </w:rPr>
      </w:pPr>
      <w:r w:rsidRPr="00474D78">
        <w:t xml:space="preserve">ako imate smanjen imunosni odgovor (zbog sindroma imunodeficijencije, bolesti ili zbog drugih lijekova koji suzbijaju imunosni sustav), </w:t>
      </w:r>
      <w:ins w:id="142" w:author="Author">
        <w:r w:rsidR="004370CC">
          <w:t>V</w:t>
        </w:r>
      </w:ins>
      <w:del w:id="143" w:author="Author">
        <w:r w:rsidRPr="00474D78">
          <w:delText>v</w:delText>
        </w:r>
      </w:del>
      <w:r w:rsidRPr="00474D78">
        <w:t xml:space="preserve">aš će liječnik možda morati pomnije pratiti </w:t>
      </w:r>
      <w:ins w:id="144" w:author="Author">
        <w:r w:rsidR="004370CC">
          <w:t>V</w:t>
        </w:r>
      </w:ins>
      <w:del w:id="145" w:author="Author">
        <w:r w:rsidRPr="00474D78">
          <w:delText>v</w:delText>
        </w:r>
      </w:del>
      <w:r w:rsidRPr="00474D78">
        <w:t>aše liječenje.</w:t>
      </w:r>
    </w:p>
    <w:p w:rsidR="00D35AFD" w:rsidRPr="00474D78" w:rsidP="00855719" w14:paraId="58AD3F50" w14:textId="4957675A">
      <w:pPr>
        <w:numPr>
          <w:ilvl w:val="0"/>
          <w:numId w:val="3"/>
        </w:numPr>
        <w:tabs>
          <w:tab w:val="clear" w:pos="567"/>
          <w:tab w:val="left" w:pos="720"/>
        </w:tabs>
        <w:spacing w:line="240" w:lineRule="auto"/>
        <w:ind w:left="567" w:right="-2" w:hanging="567"/>
        <w:rPr>
          <w:noProof/>
        </w:rPr>
      </w:pPr>
      <w:r w:rsidRPr="00474D78">
        <w:t xml:space="preserve">ako tijekom liječenja lijekom AGAMREE razvijete infekciju, liječnik će </w:t>
      </w:r>
      <w:ins w:id="146" w:author="Author">
        <w:r w:rsidR="004370CC">
          <w:t>V</w:t>
        </w:r>
      </w:ins>
      <w:del w:id="147" w:author="Author">
        <w:r w:rsidRPr="00474D78">
          <w:delText>v</w:delText>
        </w:r>
      </w:del>
      <w:r w:rsidRPr="00474D78">
        <w:t xml:space="preserve">as možda morati pomnije pratiti i možda će </w:t>
      </w:r>
      <w:ins w:id="148" w:author="Author">
        <w:r w:rsidR="004370CC">
          <w:t>V</w:t>
        </w:r>
      </w:ins>
      <w:del w:id="149" w:author="Author">
        <w:r w:rsidRPr="00474D78">
          <w:delText>v</w:delText>
        </w:r>
      </w:del>
      <w:r w:rsidRPr="00474D78">
        <w:t>am biti potrebno liječenje dodatnim steroidnim lijekom</w:t>
      </w:r>
    </w:p>
    <w:p w:rsidR="00D35AFD" w:rsidRPr="00474D78" w:rsidP="00855719" w14:paraId="0962BF86" w14:textId="77777777">
      <w:pPr>
        <w:pStyle w:val="Default"/>
        <w:rPr>
          <w:sz w:val="22"/>
          <w:szCs w:val="22"/>
          <w:u w:val="single"/>
        </w:rPr>
      </w:pPr>
    </w:p>
    <w:p w:rsidR="00D35AFD" w:rsidRPr="00474D78" w:rsidP="0056402B" w14:paraId="2C5A3AE4" w14:textId="77777777">
      <w:pPr>
        <w:pStyle w:val="Default"/>
        <w:keepNext/>
        <w:rPr>
          <w:sz w:val="22"/>
          <w:szCs w:val="22"/>
          <w:u w:val="single"/>
        </w:rPr>
      </w:pPr>
      <w:r w:rsidRPr="00474D78">
        <w:rPr>
          <w:sz w:val="22"/>
          <w:u w:val="single"/>
        </w:rPr>
        <w:t>Šećerna bolest</w:t>
      </w:r>
    </w:p>
    <w:p w:rsidR="00D35AFD" w:rsidRPr="00474D78" w:rsidP="0056402B" w14:paraId="1C92140C" w14:textId="77777777">
      <w:pPr>
        <w:pStyle w:val="Default"/>
        <w:keepNext/>
        <w:rPr>
          <w:sz w:val="22"/>
          <w:szCs w:val="22"/>
          <w:u w:val="single"/>
        </w:rPr>
      </w:pPr>
    </w:p>
    <w:p w:rsidR="00D35AFD" w:rsidRPr="00474D78" w:rsidP="00855719" w14:paraId="2B17D452" w14:textId="754952E0">
      <w:pPr>
        <w:numPr>
          <w:ilvl w:val="0"/>
          <w:numId w:val="3"/>
        </w:numPr>
        <w:tabs>
          <w:tab w:val="clear" w:pos="567"/>
          <w:tab w:val="left" w:pos="720"/>
        </w:tabs>
        <w:spacing w:line="240" w:lineRule="auto"/>
        <w:ind w:left="567" w:right="-2" w:hanging="567"/>
        <w:rPr>
          <w:noProof/>
        </w:rPr>
      </w:pPr>
      <w:r w:rsidRPr="00474D78">
        <w:t xml:space="preserve">Primjena lijeka AGAMREE tijekom godina može povećati vjerojatnost da razvijete šećernu bolest (bolest povezanu sa šećerom); liječnik može redovito provjeravati </w:t>
      </w:r>
      <w:ins w:id="150" w:author="Author">
        <w:r w:rsidR="004370CC">
          <w:t>V</w:t>
        </w:r>
      </w:ins>
      <w:del w:id="151" w:author="Author">
        <w:r w:rsidRPr="00474D78">
          <w:delText>v</w:delText>
        </w:r>
      </w:del>
      <w:r w:rsidRPr="00474D78">
        <w:t>ašu razinu šećera.</w:t>
      </w:r>
    </w:p>
    <w:p w:rsidR="00D35AFD" w:rsidRPr="00474D78" w:rsidP="00855719" w14:paraId="4C391DF6" w14:textId="77777777">
      <w:pPr>
        <w:pStyle w:val="Default"/>
        <w:rPr>
          <w:sz w:val="22"/>
          <w:szCs w:val="22"/>
          <w:u w:val="single"/>
        </w:rPr>
      </w:pPr>
    </w:p>
    <w:p w:rsidR="00D35AFD" w:rsidRPr="00474D78" w:rsidP="0056402B" w14:paraId="463F4DD8" w14:textId="77777777">
      <w:pPr>
        <w:keepNext/>
        <w:spacing w:line="240" w:lineRule="auto"/>
        <w:rPr>
          <w:noProof/>
          <w:u w:val="single"/>
        </w:rPr>
      </w:pPr>
      <w:r w:rsidRPr="00474D78">
        <w:rPr>
          <w:u w:val="single"/>
        </w:rPr>
        <w:t>Cijepljenje</w:t>
      </w:r>
    </w:p>
    <w:p w:rsidR="00D35AFD" w:rsidRPr="00474D78" w:rsidP="0056402B" w14:paraId="059A2B64" w14:textId="77777777">
      <w:pPr>
        <w:keepNext/>
        <w:spacing w:line="240" w:lineRule="auto"/>
      </w:pPr>
    </w:p>
    <w:p w:rsidR="00D35AFD" w:rsidRPr="00474D78" w:rsidP="00855719" w14:paraId="067F5F97" w14:textId="77777777">
      <w:pPr>
        <w:numPr>
          <w:ilvl w:val="0"/>
          <w:numId w:val="3"/>
        </w:numPr>
        <w:tabs>
          <w:tab w:val="clear" w:pos="567"/>
          <w:tab w:val="left" w:pos="720"/>
        </w:tabs>
        <w:spacing w:line="240" w:lineRule="auto"/>
        <w:ind w:left="567" w:right="-2" w:hanging="567"/>
        <w:rPr>
          <w:noProof/>
        </w:rPr>
      </w:pPr>
      <w:r w:rsidRPr="00474D78">
        <w:t>Ako se planirate cijepiti živim atenuiranim ili živim cjepivima, to treba učiniti najmanje 6 tjedana prije početka liječenja lijekom AGAMREE.</w:t>
      </w:r>
    </w:p>
    <w:p w:rsidR="00D35AFD" w:rsidRPr="00474D78" w:rsidP="00855719" w14:paraId="5F82E98A" w14:textId="77777777">
      <w:pPr>
        <w:numPr>
          <w:ilvl w:val="0"/>
          <w:numId w:val="3"/>
        </w:numPr>
        <w:tabs>
          <w:tab w:val="clear" w:pos="567"/>
          <w:tab w:val="left" w:pos="720"/>
        </w:tabs>
        <w:spacing w:line="240" w:lineRule="auto"/>
        <w:ind w:left="567" w:right="-2" w:hanging="567"/>
        <w:rPr>
          <w:noProof/>
        </w:rPr>
      </w:pPr>
      <w:r w:rsidRPr="00474D78">
        <w:t>Ako nikada niste imali vodene kozice ili niste cijepljeni protiv vodenih kozica, možete o cijepljenju razgovarati sa svojim liječnikom prije početka terapije lijekom AGAMREE.</w:t>
      </w:r>
    </w:p>
    <w:p w:rsidR="00D35AFD" w:rsidRPr="00474D78" w:rsidP="00855719" w14:paraId="3C462A20" w14:textId="77777777">
      <w:pPr>
        <w:spacing w:line="240" w:lineRule="auto"/>
        <w:rPr>
          <w:lang w:eastAsia="en-GB"/>
        </w:rPr>
      </w:pPr>
    </w:p>
    <w:p w:rsidR="00D35AFD" w:rsidRPr="00474D78" w:rsidP="0056402B" w14:paraId="6ACAE30A" w14:textId="77777777">
      <w:pPr>
        <w:keepNext/>
        <w:spacing w:line="240" w:lineRule="auto"/>
        <w:rPr>
          <w:noProof/>
          <w:u w:val="single"/>
        </w:rPr>
      </w:pPr>
      <w:r w:rsidRPr="00474D78">
        <w:rPr>
          <w:u w:val="single"/>
        </w:rPr>
        <w:t>Tromboembolijski događaji</w:t>
      </w:r>
    </w:p>
    <w:p w:rsidR="00D35AFD" w:rsidRPr="00474D78" w:rsidP="0056402B" w14:paraId="0474F989" w14:textId="77777777">
      <w:pPr>
        <w:keepNext/>
        <w:spacing w:line="240" w:lineRule="auto"/>
        <w:rPr>
          <w:lang w:eastAsia="en-GB"/>
        </w:rPr>
      </w:pPr>
    </w:p>
    <w:p w:rsidR="00D35AFD" w:rsidRPr="00474D78" w:rsidP="00855719" w14:paraId="1695BCD6" w14:textId="47867B54">
      <w:pPr>
        <w:numPr>
          <w:ilvl w:val="0"/>
          <w:numId w:val="3"/>
        </w:numPr>
        <w:tabs>
          <w:tab w:val="clear" w:pos="567"/>
          <w:tab w:val="left" w:pos="720"/>
        </w:tabs>
        <w:spacing w:line="240" w:lineRule="auto"/>
        <w:ind w:left="567" w:right="-2" w:hanging="567"/>
        <w:rPr>
          <w:noProof/>
        </w:rPr>
      </w:pPr>
      <w:r w:rsidRPr="00474D78">
        <w:t xml:space="preserve">Ako ste imali tromboembolijske događaje (krvni ugrušak u tijelu) ili bolest koja povećava rizik od zgrušavanja krvi, </w:t>
      </w:r>
      <w:ins w:id="152" w:author="Author">
        <w:r w:rsidR="004370CC">
          <w:t>V</w:t>
        </w:r>
      </w:ins>
      <w:del w:id="153" w:author="Author">
        <w:r w:rsidRPr="00474D78">
          <w:delText>v</w:delText>
        </w:r>
      </w:del>
      <w:r w:rsidRPr="00474D78">
        <w:t>aš će liječnik možda morati pomnije pratiti liječenje.</w:t>
      </w:r>
    </w:p>
    <w:p w:rsidR="00D35AFD" w:rsidRPr="00474D78" w:rsidP="00855719" w14:paraId="097A1CD6" w14:textId="77777777">
      <w:pPr>
        <w:spacing w:line="240" w:lineRule="auto"/>
        <w:rPr>
          <w:u w:val="single"/>
        </w:rPr>
      </w:pPr>
    </w:p>
    <w:p w:rsidR="00D35AFD" w:rsidRPr="00474D78" w:rsidP="0056402B" w14:paraId="2CB0EEF9" w14:textId="77777777">
      <w:pPr>
        <w:keepNext/>
        <w:spacing w:line="240" w:lineRule="auto"/>
        <w:rPr>
          <w:u w:val="single"/>
        </w:rPr>
      </w:pPr>
      <w:r w:rsidRPr="00474D78">
        <w:rPr>
          <w:u w:val="single"/>
        </w:rPr>
        <w:t>Oštećenje funkcije jetre</w:t>
      </w:r>
    </w:p>
    <w:p w:rsidR="00D35AFD" w:rsidRPr="00474D78" w:rsidP="0056402B" w14:paraId="1ACC86E6" w14:textId="77777777">
      <w:pPr>
        <w:keepNext/>
        <w:spacing w:line="240" w:lineRule="auto"/>
        <w:rPr>
          <w:noProof/>
        </w:rPr>
      </w:pPr>
    </w:p>
    <w:p w:rsidR="00D35AFD" w:rsidRPr="00474D78" w:rsidP="00855719" w14:paraId="335FE120" w14:textId="2709BF44">
      <w:pPr>
        <w:numPr>
          <w:ilvl w:val="0"/>
          <w:numId w:val="3"/>
        </w:numPr>
        <w:tabs>
          <w:tab w:val="clear" w:pos="567"/>
          <w:tab w:val="left" w:pos="720"/>
        </w:tabs>
        <w:spacing w:line="240" w:lineRule="auto"/>
        <w:ind w:left="567" w:right="-2" w:hanging="567"/>
        <w:rPr>
          <w:noProof/>
        </w:rPr>
      </w:pPr>
      <w:r w:rsidRPr="00474D78">
        <w:t xml:space="preserve">Ako bolujete od bolesti jetre, </w:t>
      </w:r>
      <w:ins w:id="154" w:author="Author">
        <w:r w:rsidR="004370CC">
          <w:t>V</w:t>
        </w:r>
      </w:ins>
      <w:del w:id="155" w:author="Author">
        <w:r w:rsidRPr="00474D78">
          <w:delText>v</w:delText>
        </w:r>
      </w:del>
      <w:r w:rsidRPr="00474D78">
        <w:t>aš će liječnik možda morati promijeniti dozu.</w:t>
      </w:r>
    </w:p>
    <w:p w:rsidR="007F041A" w:rsidRPr="00474D78" w:rsidP="00855719" w14:paraId="004C4B9D" w14:textId="77777777">
      <w:pPr>
        <w:tabs>
          <w:tab w:val="clear" w:pos="567"/>
        </w:tabs>
        <w:spacing w:line="240" w:lineRule="auto"/>
        <w:rPr>
          <w:noProof/>
        </w:rPr>
      </w:pPr>
    </w:p>
    <w:p w:rsidR="006550C7" w:rsidRPr="00474D78" w:rsidP="0056402B" w14:paraId="09FD885A" w14:textId="77777777">
      <w:pPr>
        <w:keepNext/>
        <w:tabs>
          <w:tab w:val="clear" w:pos="567"/>
        </w:tabs>
        <w:spacing w:line="240" w:lineRule="auto"/>
        <w:rPr>
          <w:noProof/>
        </w:rPr>
      </w:pPr>
      <w:r w:rsidRPr="00474D78">
        <w:rPr>
          <w:b/>
        </w:rPr>
        <w:t>Djeca</w:t>
      </w:r>
    </w:p>
    <w:p w:rsidR="1E1B33A9" w:rsidRPr="00474D78" w:rsidP="00855719" w14:paraId="5E648EA8" w14:textId="77777777">
      <w:pPr>
        <w:tabs>
          <w:tab w:val="clear" w:pos="567"/>
        </w:tabs>
        <w:spacing w:line="240" w:lineRule="auto"/>
      </w:pPr>
      <w:r w:rsidRPr="00474D78">
        <w:t>Nemojte davati AGAMREE djeci mlađoj od četiri godine jer nije ispitan u toj skupini bolesnika.</w:t>
      </w:r>
    </w:p>
    <w:p w:rsidR="006550C7" w:rsidRPr="00474D78" w:rsidP="00855719" w14:paraId="52C1A075" w14:textId="77777777">
      <w:pPr>
        <w:tabs>
          <w:tab w:val="clear" w:pos="567"/>
        </w:tabs>
        <w:spacing w:line="240" w:lineRule="auto"/>
        <w:rPr>
          <w:noProof/>
        </w:rPr>
      </w:pPr>
    </w:p>
    <w:p w:rsidR="006550C7" w:rsidRPr="00474D78" w:rsidP="0056402B" w14:paraId="69358676" w14:textId="77777777">
      <w:pPr>
        <w:keepNext/>
        <w:tabs>
          <w:tab w:val="clear" w:pos="567"/>
        </w:tabs>
        <w:spacing w:line="240" w:lineRule="auto"/>
        <w:ind w:right="-2"/>
        <w:rPr>
          <w:noProof/>
        </w:rPr>
      </w:pPr>
      <w:r w:rsidRPr="00474D78">
        <w:rPr>
          <w:b/>
        </w:rPr>
        <w:t>Drugi lijekovi i AGAMREE</w:t>
      </w:r>
    </w:p>
    <w:p w:rsidR="006550C7" w:rsidRPr="00474D78" w:rsidP="00855719" w14:paraId="45745487" w14:textId="77777777">
      <w:pPr>
        <w:numPr>
          <w:ilvl w:val="12"/>
          <w:numId w:val="0"/>
        </w:numPr>
        <w:tabs>
          <w:tab w:val="clear" w:pos="567"/>
        </w:tabs>
        <w:spacing w:line="240" w:lineRule="auto"/>
        <w:rPr>
          <w:noProof/>
        </w:rPr>
      </w:pPr>
      <w:r w:rsidRPr="00474D78">
        <w:t>Obavijestite svog liječnika ili ljekarnika ako uzimate, nedavno ste uzeli ili biste mogli uzeti bilo koje druge lijekove.</w:t>
      </w:r>
    </w:p>
    <w:p w:rsidR="00FF6FC8" w:rsidRPr="00474D78" w:rsidP="00855719" w14:paraId="1ADB9BF5" w14:textId="77777777">
      <w:pPr>
        <w:numPr>
          <w:ilvl w:val="12"/>
          <w:numId w:val="0"/>
        </w:numPr>
        <w:tabs>
          <w:tab w:val="clear" w:pos="567"/>
        </w:tabs>
        <w:spacing w:line="240" w:lineRule="auto"/>
        <w:rPr>
          <w:rFonts w:eastAsia="SimSun"/>
          <w:szCs w:val="22"/>
          <w:lang w:eastAsia="en-GB"/>
        </w:rPr>
      </w:pPr>
    </w:p>
    <w:p w:rsidR="00CB5739" w:rsidRPr="00474D78" w:rsidP="00855719" w14:paraId="75FAC278" w14:textId="77777777">
      <w:pPr>
        <w:numPr>
          <w:ilvl w:val="12"/>
          <w:numId w:val="0"/>
        </w:numPr>
        <w:tabs>
          <w:tab w:val="clear" w:pos="567"/>
        </w:tabs>
        <w:spacing w:line="240" w:lineRule="auto"/>
        <w:rPr>
          <w:rFonts w:eastAsia="SimSun"/>
          <w:szCs w:val="22"/>
        </w:rPr>
      </w:pPr>
      <w:r w:rsidRPr="00474D78">
        <w:t>Obavijestite svojeg liječnika ako uzimate bilo koji od lijekova u nastavku:</w:t>
      </w:r>
    </w:p>
    <w:p w:rsidR="00D92F79" w:rsidRPr="00474D78" w:rsidP="00855719" w14:paraId="300365D6" w14:textId="77777777">
      <w:pPr>
        <w:pStyle w:val="ListParagraph"/>
        <w:numPr>
          <w:ilvl w:val="0"/>
          <w:numId w:val="7"/>
        </w:numPr>
        <w:spacing w:line="240" w:lineRule="auto"/>
        <w:ind w:left="567" w:hanging="567"/>
        <w:rPr>
          <w:rFonts w:eastAsia="SimSun"/>
          <w:szCs w:val="22"/>
        </w:rPr>
      </w:pPr>
      <w:r w:rsidRPr="00474D78">
        <w:t>lijekove za liječenje napadaja i neuropatske boli, kao što su karbamazepin ili fenitoin, jer oni mogu utjecati na učinak lijeka</w:t>
      </w:r>
    </w:p>
    <w:p w:rsidR="00D92F79" w:rsidRPr="00474D78" w:rsidP="00855719" w14:paraId="0D66A07B" w14:textId="77777777">
      <w:pPr>
        <w:pStyle w:val="ListParagraph"/>
        <w:numPr>
          <w:ilvl w:val="0"/>
          <w:numId w:val="7"/>
        </w:numPr>
        <w:spacing w:line="240" w:lineRule="auto"/>
        <w:ind w:left="567" w:hanging="567"/>
        <w:rPr>
          <w:rFonts w:eastAsia="SimSun"/>
        </w:rPr>
      </w:pPr>
      <w:r w:rsidRPr="00474D78">
        <w:t>lijekove za liječenje gljivičnih infekcija (uključujući kandidijazu i aspergilozu) poznatih kao triazoli, kao što su itrakonazol i vorikonazol</w:t>
      </w:r>
      <w:r w:rsidRPr="00474D78" w:rsidR="00D67B47">
        <w:t>,</w:t>
      </w:r>
      <w:r w:rsidRPr="00474D78">
        <w:t xml:space="preserve"> jer oni mogu utjecati na učinak lijeka</w:t>
      </w:r>
    </w:p>
    <w:p w:rsidR="00D92F79" w:rsidRPr="00474D78" w:rsidP="00855719" w14:paraId="35274B14" w14:textId="77777777">
      <w:pPr>
        <w:pStyle w:val="ListParagraph"/>
        <w:numPr>
          <w:ilvl w:val="0"/>
          <w:numId w:val="7"/>
        </w:numPr>
        <w:spacing w:line="240" w:lineRule="auto"/>
        <w:ind w:left="567" w:hanging="567"/>
        <w:rPr>
          <w:rFonts w:eastAsia="SimSun"/>
          <w:szCs w:val="22"/>
        </w:rPr>
      </w:pPr>
      <w:r w:rsidRPr="00474D78">
        <w:t>antibiotike poznate kao makrolidi (kao što je klaritromicin) ili „ketolidi” (kao što je telitromicin)</w:t>
      </w:r>
      <w:r w:rsidRPr="00474D78" w:rsidR="00D67B47">
        <w:t>,</w:t>
      </w:r>
      <w:r w:rsidRPr="00474D78">
        <w:t xml:space="preserve"> jer oni mogu utjecati na učinak lijeka</w:t>
      </w:r>
    </w:p>
    <w:p w:rsidR="00D92F79" w:rsidRPr="00474D78" w:rsidP="00855719" w14:paraId="3F78012D" w14:textId="77777777">
      <w:pPr>
        <w:pStyle w:val="ListParagraph"/>
        <w:numPr>
          <w:ilvl w:val="0"/>
          <w:numId w:val="7"/>
        </w:numPr>
        <w:spacing w:line="240" w:lineRule="auto"/>
        <w:ind w:left="567" w:hanging="567"/>
        <w:rPr>
          <w:rFonts w:eastAsia="SimSun"/>
        </w:rPr>
      </w:pPr>
      <w:r w:rsidRPr="00474D78">
        <w:t>antibiotike koji se nazivaju rifamicini, kao što je rifampicin</w:t>
      </w:r>
      <w:r w:rsidRPr="00474D78" w:rsidR="00D67B47">
        <w:t>,</w:t>
      </w:r>
      <w:r w:rsidRPr="00474D78">
        <w:t xml:space="preserve"> jer oni mogu utjecati na učinak lijeka.</w:t>
      </w:r>
    </w:p>
    <w:p w:rsidR="007D153E" w:rsidRPr="00474D78" w:rsidP="00855719" w14:paraId="79D1FD0D" w14:textId="246F25B2">
      <w:pPr>
        <w:pStyle w:val="ListParagraph"/>
        <w:numPr>
          <w:ilvl w:val="0"/>
          <w:numId w:val="7"/>
        </w:numPr>
        <w:spacing w:line="240" w:lineRule="auto"/>
        <w:ind w:left="567" w:hanging="567"/>
        <w:rPr>
          <w:rFonts w:eastAsia="SimSun"/>
          <w:szCs w:val="22"/>
        </w:rPr>
      </w:pPr>
      <w:r w:rsidRPr="00474D78">
        <w:t xml:space="preserve">spironolakton ili eplerenon, poznati kao diuretici koji štede kalij (terapije koje povećavaju proizvodnju urina) i koji se mogu koristiti za snižavanje krvnog tlaka i zaštitu kardiovaskularnih funkcija jer mogu imati slične učinke kao lijek AGAMREE; </w:t>
      </w:r>
      <w:ins w:id="156" w:author="Author">
        <w:r w:rsidR="004370CC">
          <w:t>V</w:t>
        </w:r>
      </w:ins>
      <w:del w:id="157" w:author="Author">
        <w:r w:rsidRPr="00474D78">
          <w:delText>v</w:delText>
        </w:r>
      </w:del>
      <w:r w:rsidRPr="00474D78">
        <w:t xml:space="preserve">aš liječnik možda će morati pratiti </w:t>
      </w:r>
      <w:ins w:id="158" w:author="Author">
        <w:r w:rsidR="004370CC">
          <w:t>V</w:t>
        </w:r>
      </w:ins>
      <w:del w:id="159" w:author="Author">
        <w:r w:rsidRPr="00474D78">
          <w:delText>v</w:delText>
        </w:r>
      </w:del>
      <w:r w:rsidRPr="00474D78">
        <w:t>aše razine kalija i promijeniti dozu tih lijekova</w:t>
      </w:r>
    </w:p>
    <w:p w:rsidR="00F7284D" w:rsidRPr="00474D78" w:rsidP="00855719" w14:paraId="07E5D689" w14:textId="77777777">
      <w:pPr>
        <w:pStyle w:val="ListParagraph"/>
        <w:numPr>
          <w:ilvl w:val="0"/>
          <w:numId w:val="7"/>
        </w:numPr>
        <w:spacing w:line="240" w:lineRule="auto"/>
        <w:ind w:left="567" w:hanging="567"/>
        <w:rPr>
          <w:rFonts w:eastAsia="SimSun"/>
          <w:szCs w:val="22"/>
        </w:rPr>
      </w:pPr>
      <w:r w:rsidRPr="00474D78">
        <w:t>gospinu travu (</w:t>
      </w:r>
      <w:r w:rsidRPr="00474D78">
        <w:rPr>
          <w:i/>
        </w:rPr>
        <w:t>Hypericum perforatum</w:t>
      </w:r>
      <w:r w:rsidRPr="00474D78">
        <w:t>), biljni lijek koji se koristi za liječenje depresije i emocionalnih poremećaja jer može utjecati na učinak lijeka.</w:t>
      </w:r>
    </w:p>
    <w:p w:rsidR="00E12269" w:rsidRPr="00474D78" w:rsidP="00855719" w14:paraId="1763EE29" w14:textId="77777777">
      <w:pPr>
        <w:numPr>
          <w:ilvl w:val="12"/>
          <w:numId w:val="0"/>
        </w:numPr>
        <w:tabs>
          <w:tab w:val="clear" w:pos="567"/>
        </w:tabs>
        <w:spacing w:line="240" w:lineRule="auto"/>
        <w:rPr>
          <w:rFonts w:eastAsia="SimSun"/>
          <w:szCs w:val="22"/>
          <w:lang w:eastAsia="en-GB"/>
        </w:rPr>
      </w:pPr>
    </w:p>
    <w:p w:rsidR="00CB5739" w:rsidRPr="00474D78" w:rsidP="00855719" w14:paraId="6FB44AB2" w14:textId="77777777">
      <w:pPr>
        <w:tabs>
          <w:tab w:val="clear" w:pos="567"/>
        </w:tabs>
        <w:spacing w:line="240" w:lineRule="auto"/>
        <w:rPr>
          <w:noProof/>
        </w:rPr>
      </w:pPr>
      <w:r w:rsidRPr="00474D78">
        <w:t>Ako morate primiti cjepivo, najprije potražite savjet liječnika (</w:t>
      </w:r>
      <w:r w:rsidRPr="00474D78" w:rsidR="00DF4719">
        <w:t>pogledajte</w:t>
      </w:r>
      <w:r w:rsidRPr="00474D78">
        <w:t xml:space="preserve"> dio 2.: „Nemojte uzimati AGAMREE”). Ne </w:t>
      </w:r>
      <w:r w:rsidRPr="00474D78" w:rsidR="00D67B47">
        <w:t>smijete</w:t>
      </w:r>
      <w:r w:rsidRPr="00474D78">
        <w:t xml:space="preserve"> primati određene vrste cjepiva (živa ili živa atenuirana cjepiva) do šest tjedana prije početka liječenja AGAMREE jer bi u toj kombinaciji navedena cjepiva mogla izazvati infekciju koju trebaju spriječiti.</w:t>
      </w:r>
    </w:p>
    <w:p w:rsidR="009B6496" w:rsidRPr="00474D78" w:rsidP="00855719" w14:paraId="72A28A85" w14:textId="77777777">
      <w:pPr>
        <w:numPr>
          <w:ilvl w:val="12"/>
          <w:numId w:val="0"/>
        </w:numPr>
        <w:tabs>
          <w:tab w:val="clear" w:pos="567"/>
        </w:tabs>
        <w:spacing w:line="240" w:lineRule="auto"/>
        <w:rPr>
          <w:noProof/>
        </w:rPr>
      </w:pPr>
    </w:p>
    <w:p w:rsidR="00582199" w:rsidRPr="00474D78" w:rsidP="0056402B" w14:paraId="60A8F3E5" w14:textId="77777777">
      <w:pPr>
        <w:keepNext/>
        <w:tabs>
          <w:tab w:val="clear" w:pos="567"/>
        </w:tabs>
        <w:spacing w:line="240" w:lineRule="auto"/>
        <w:ind w:right="-2"/>
        <w:outlineLvl w:val="0"/>
        <w:rPr>
          <w:b/>
          <w:bCs/>
          <w:noProof/>
        </w:rPr>
      </w:pPr>
      <w:r w:rsidRPr="00474D78">
        <w:rPr>
          <w:b/>
        </w:rPr>
        <w:t>AGAMREE s hranom i pićem</w:t>
      </w:r>
    </w:p>
    <w:p w:rsidR="003B5545" w:rsidRPr="00474D78" w:rsidP="00855719" w14:paraId="4CA18177" w14:textId="77777777">
      <w:pPr>
        <w:tabs>
          <w:tab w:val="clear" w:pos="567"/>
        </w:tabs>
        <w:spacing w:line="240" w:lineRule="auto"/>
        <w:rPr>
          <w:noProof/>
        </w:rPr>
      </w:pPr>
      <w:r w:rsidRPr="00474D78">
        <w:t>Izbjegavajte grejpfrut i sok od grejpa tijekom liječenja lijekom AGAMREE jer oni mogu utjecati na učinak lijeka.</w:t>
      </w:r>
    </w:p>
    <w:p w:rsidR="003B5545" w:rsidRPr="00474D78" w:rsidP="00D27AF3" w14:paraId="6AF093EF" w14:textId="77777777">
      <w:pPr>
        <w:numPr>
          <w:ilvl w:val="12"/>
          <w:numId w:val="0"/>
        </w:numPr>
        <w:tabs>
          <w:tab w:val="clear" w:pos="567"/>
        </w:tabs>
        <w:spacing w:line="240" w:lineRule="auto"/>
        <w:rPr>
          <w:noProof/>
        </w:rPr>
      </w:pPr>
    </w:p>
    <w:p w:rsidR="006550C7" w:rsidRPr="00474D78" w:rsidP="0056402B" w14:paraId="2A6832A2" w14:textId="77777777">
      <w:pPr>
        <w:keepNext/>
        <w:numPr>
          <w:ilvl w:val="12"/>
          <w:numId w:val="0"/>
        </w:numPr>
        <w:tabs>
          <w:tab w:val="clear" w:pos="567"/>
        </w:tabs>
        <w:spacing w:line="240" w:lineRule="auto"/>
        <w:ind w:right="-2"/>
        <w:outlineLvl w:val="0"/>
        <w:rPr>
          <w:noProof/>
        </w:rPr>
      </w:pPr>
      <w:r w:rsidRPr="00474D78">
        <w:rPr>
          <w:b/>
        </w:rPr>
        <w:t>Trudnoća, dojenje i plodnost</w:t>
      </w:r>
    </w:p>
    <w:p w:rsidR="00F96042" w:rsidRPr="00474D78" w:rsidP="00855719" w14:paraId="7A6B3F99" w14:textId="77777777">
      <w:pPr>
        <w:tabs>
          <w:tab w:val="clear" w:pos="567"/>
        </w:tabs>
        <w:spacing w:line="240" w:lineRule="auto"/>
        <w:rPr>
          <w:noProof/>
        </w:rPr>
      </w:pPr>
      <w:r w:rsidRPr="00474D78">
        <w:t>Ako ste trudni ili dojite, mislite da biste mogli biti trudni ili planirate imati dijete, obratite se svojem liječniku za savjet prije uzimanja ovoga lijeka.</w:t>
      </w:r>
    </w:p>
    <w:p w:rsidR="00F96042" w:rsidRPr="00474D78" w:rsidP="00855719" w14:paraId="7F73CD1C" w14:textId="77777777">
      <w:pPr>
        <w:tabs>
          <w:tab w:val="clear" w:pos="567"/>
        </w:tabs>
        <w:spacing w:line="240" w:lineRule="auto"/>
        <w:rPr>
          <w:noProof/>
        </w:rPr>
      </w:pPr>
    </w:p>
    <w:p w:rsidR="00660590" w:rsidRPr="00474D78" w:rsidP="00855719" w14:paraId="1890A72E" w14:textId="40A288E2">
      <w:pPr>
        <w:numPr>
          <w:ilvl w:val="12"/>
          <w:numId w:val="0"/>
        </w:numPr>
        <w:tabs>
          <w:tab w:val="clear" w:pos="567"/>
        </w:tabs>
        <w:spacing w:line="240" w:lineRule="auto"/>
        <w:rPr>
          <w:noProof/>
        </w:rPr>
      </w:pPr>
      <w:r w:rsidRPr="00474D78">
        <w:t xml:space="preserve">Ako ste trudni, ne smijete uzimati AGAMREE, osim ako to nije jasno naznačeno od strane </w:t>
      </w:r>
      <w:ins w:id="160" w:author="Author">
        <w:r w:rsidR="004370CC">
          <w:t>V</w:t>
        </w:r>
      </w:ins>
      <w:del w:id="161" w:author="Author">
        <w:r w:rsidRPr="00474D78">
          <w:delText>v</w:delText>
        </w:r>
      </w:del>
      <w:r w:rsidRPr="00474D78">
        <w:t>ašeg liječnika.</w:t>
      </w:r>
    </w:p>
    <w:p w:rsidR="00660590" w:rsidRPr="00474D78" w:rsidP="00855719" w14:paraId="006A5ADE" w14:textId="77777777">
      <w:pPr>
        <w:tabs>
          <w:tab w:val="clear" w:pos="567"/>
        </w:tabs>
        <w:spacing w:line="240" w:lineRule="auto"/>
      </w:pPr>
      <w:r w:rsidRPr="00474D78">
        <w:t>Ako ste žena koja može zatrudnjeti, morate upotrebljavati učinkovitu kontracepciju tijekom liječenja lijekom AGAMREE.</w:t>
      </w:r>
    </w:p>
    <w:p w:rsidR="00660590" w:rsidRPr="00474D78" w:rsidP="00855719" w14:paraId="0B2CB13F" w14:textId="77777777">
      <w:pPr>
        <w:numPr>
          <w:ilvl w:val="12"/>
          <w:numId w:val="0"/>
        </w:numPr>
        <w:tabs>
          <w:tab w:val="clear" w:pos="567"/>
        </w:tabs>
        <w:spacing w:line="240" w:lineRule="auto"/>
      </w:pPr>
    </w:p>
    <w:p w:rsidR="00660590" w:rsidRPr="00474D78" w:rsidP="00855719" w14:paraId="4C987303" w14:textId="77777777">
      <w:pPr>
        <w:numPr>
          <w:ilvl w:val="12"/>
          <w:numId w:val="0"/>
        </w:numPr>
        <w:tabs>
          <w:tab w:val="clear" w:pos="567"/>
        </w:tabs>
        <w:spacing w:line="240" w:lineRule="auto"/>
        <w:rPr>
          <w:noProof/>
        </w:rPr>
      </w:pPr>
      <w:r w:rsidRPr="00474D78">
        <w:t>Ispitivanja na životinjama pokazala su da dugotrajno liječenje lijekom AGAMREE može smanjiti plodnost muškaraca i žena.</w:t>
      </w:r>
    </w:p>
    <w:p w:rsidR="00660590" w:rsidRPr="00474D78" w:rsidP="00855719" w14:paraId="0F81171E" w14:textId="77777777">
      <w:pPr>
        <w:numPr>
          <w:ilvl w:val="12"/>
          <w:numId w:val="0"/>
        </w:numPr>
        <w:tabs>
          <w:tab w:val="clear" w:pos="567"/>
        </w:tabs>
        <w:spacing w:line="240" w:lineRule="auto"/>
        <w:rPr>
          <w:noProof/>
        </w:rPr>
      </w:pPr>
    </w:p>
    <w:p w:rsidR="009B6496" w:rsidRPr="00474D78" w:rsidP="0056402B" w14:paraId="66608D99" w14:textId="77777777">
      <w:pPr>
        <w:keepNext/>
        <w:numPr>
          <w:ilvl w:val="12"/>
          <w:numId w:val="0"/>
        </w:numPr>
        <w:tabs>
          <w:tab w:val="clear" w:pos="567"/>
        </w:tabs>
        <w:spacing w:line="240" w:lineRule="auto"/>
        <w:outlineLvl w:val="0"/>
        <w:rPr>
          <w:noProof/>
          <w:szCs w:val="22"/>
        </w:rPr>
      </w:pPr>
      <w:r w:rsidRPr="00474D78">
        <w:rPr>
          <w:b/>
        </w:rPr>
        <w:t>Upravljanje vozilima i strojevima</w:t>
      </w:r>
    </w:p>
    <w:p w:rsidR="00754702" w:rsidRPr="00474D78" w:rsidP="00855719" w14:paraId="21250D29" w14:textId="7856AC90">
      <w:pPr>
        <w:numPr>
          <w:ilvl w:val="12"/>
          <w:numId w:val="0"/>
        </w:numPr>
        <w:tabs>
          <w:tab w:val="clear" w:pos="567"/>
        </w:tabs>
        <w:spacing w:line="240" w:lineRule="auto"/>
        <w:rPr>
          <w:noProof/>
          <w:szCs w:val="22"/>
        </w:rPr>
      </w:pPr>
      <w:r w:rsidRPr="00474D78">
        <w:t xml:space="preserve">Razgovarajte s liječnikom o tome omogućuje li </w:t>
      </w:r>
      <w:ins w:id="162" w:author="Author">
        <w:r w:rsidR="004370CC">
          <w:t>V</w:t>
        </w:r>
      </w:ins>
      <w:del w:id="163" w:author="Author">
        <w:r w:rsidRPr="00474D78">
          <w:delText>v</w:delText>
        </w:r>
      </w:del>
      <w:r w:rsidRPr="00474D78">
        <w:t>am bolest upravljanje vozilima, uključujući bicikl, i siguran rad sa strojevima. Ne očekuje se da će AGAMREE utjecati na sposobnost upravljanja vozilima, biciklom ili rada sa strojevima.</w:t>
      </w:r>
    </w:p>
    <w:p w:rsidR="00754702" w:rsidRPr="00474D78" w:rsidP="00855719" w14:paraId="2576AAEC" w14:textId="77777777">
      <w:pPr>
        <w:numPr>
          <w:ilvl w:val="12"/>
          <w:numId w:val="0"/>
        </w:numPr>
        <w:tabs>
          <w:tab w:val="clear" w:pos="567"/>
        </w:tabs>
        <w:spacing w:line="240" w:lineRule="auto"/>
        <w:ind w:right="-2"/>
        <w:rPr>
          <w:noProof/>
          <w:szCs w:val="22"/>
        </w:rPr>
      </w:pPr>
    </w:p>
    <w:p w:rsidR="00582199" w:rsidRPr="00474D78" w:rsidP="0056402B" w14:paraId="5487EF15" w14:textId="77777777">
      <w:pPr>
        <w:pStyle w:val="Default"/>
        <w:keepNext/>
        <w:rPr>
          <w:sz w:val="22"/>
          <w:szCs w:val="22"/>
        </w:rPr>
      </w:pPr>
      <w:r w:rsidRPr="00474D78">
        <w:rPr>
          <w:b/>
          <w:sz w:val="22"/>
        </w:rPr>
        <w:t>AGAMREE sadrži natrijev benzoat i natrij</w:t>
      </w:r>
    </w:p>
    <w:p w:rsidR="0068507B" w:rsidRPr="00474D78" w:rsidP="00855719" w14:paraId="7DEBE02D" w14:textId="77777777">
      <w:pPr>
        <w:tabs>
          <w:tab w:val="clear" w:pos="567"/>
        </w:tabs>
        <w:spacing w:line="240" w:lineRule="auto"/>
        <w:ind w:right="-2"/>
      </w:pPr>
      <w:r w:rsidRPr="00474D78">
        <w:t>AGAMREE sadrži 1 mg natrijeva benzoata (E211) u jednom ml.</w:t>
      </w:r>
    </w:p>
    <w:p w:rsidR="00A136C5" w:rsidRPr="00474D78" w:rsidP="00855719" w14:paraId="5D041F99" w14:textId="77777777">
      <w:pPr>
        <w:tabs>
          <w:tab w:val="clear" w:pos="567"/>
        </w:tabs>
        <w:spacing w:line="240" w:lineRule="auto"/>
        <w:ind w:right="-2"/>
      </w:pPr>
      <w:r w:rsidRPr="00474D78">
        <w:t>AGAMREE sadrži manje od 23 mg natrija na 7,5 ml, tj. zanemarive količine natrija.</w:t>
      </w:r>
    </w:p>
    <w:p w:rsidR="00976E99" w:rsidRPr="00474D78" w:rsidP="00855719" w14:paraId="023D172A" w14:textId="77777777">
      <w:pPr>
        <w:numPr>
          <w:ilvl w:val="12"/>
          <w:numId w:val="0"/>
        </w:numPr>
        <w:tabs>
          <w:tab w:val="clear" w:pos="567"/>
        </w:tabs>
        <w:spacing w:line="240" w:lineRule="auto"/>
        <w:ind w:right="-2"/>
        <w:rPr>
          <w:noProof/>
          <w:szCs w:val="22"/>
        </w:rPr>
      </w:pPr>
    </w:p>
    <w:p w:rsidR="009B6496" w:rsidRPr="00474D78" w:rsidP="00855719" w14:paraId="7CAE4CEB" w14:textId="77777777">
      <w:pPr>
        <w:numPr>
          <w:ilvl w:val="12"/>
          <w:numId w:val="0"/>
        </w:numPr>
        <w:tabs>
          <w:tab w:val="clear" w:pos="567"/>
        </w:tabs>
        <w:spacing w:line="240" w:lineRule="auto"/>
        <w:ind w:right="-2"/>
        <w:rPr>
          <w:noProof/>
          <w:szCs w:val="22"/>
        </w:rPr>
      </w:pPr>
    </w:p>
    <w:p w:rsidR="009B6496" w:rsidRPr="00474D78" w:rsidP="0056402B" w14:paraId="45C9C916" w14:textId="77777777">
      <w:pPr>
        <w:keepNext/>
        <w:spacing w:line="240" w:lineRule="auto"/>
        <w:rPr>
          <w:b/>
          <w:bCs/>
        </w:rPr>
      </w:pPr>
      <w:r w:rsidRPr="00474D78">
        <w:rPr>
          <w:rStyle w:val="DNEx2"/>
        </w:rPr>
        <w:t>3.</w:t>
      </w:r>
      <w:r w:rsidRPr="00474D78">
        <w:rPr>
          <w:rStyle w:val="DNEx2"/>
        </w:rPr>
        <w:tab/>
      </w:r>
      <w:r w:rsidRPr="00474D78">
        <w:rPr>
          <w:b/>
        </w:rPr>
        <w:t>Kako uzimati AGAMREE</w:t>
      </w:r>
    </w:p>
    <w:p w:rsidR="009B6496" w:rsidRPr="00474D78" w:rsidP="0056402B" w14:paraId="6934292E" w14:textId="77777777">
      <w:pPr>
        <w:keepNext/>
        <w:numPr>
          <w:ilvl w:val="12"/>
          <w:numId w:val="0"/>
        </w:numPr>
        <w:tabs>
          <w:tab w:val="clear" w:pos="567"/>
        </w:tabs>
        <w:spacing w:line="240" w:lineRule="auto"/>
        <w:rPr>
          <w:noProof/>
          <w:szCs w:val="22"/>
        </w:rPr>
      </w:pPr>
    </w:p>
    <w:p w:rsidR="006550C7" w:rsidRPr="00474D78" w:rsidP="00855719" w14:paraId="111CC1E6" w14:textId="0B8E7D84">
      <w:pPr>
        <w:tabs>
          <w:tab w:val="clear" w:pos="567"/>
        </w:tabs>
        <w:spacing w:line="240" w:lineRule="auto"/>
      </w:pPr>
      <w:r w:rsidRPr="00474D78">
        <w:t xml:space="preserve">Uvijek uzmite ovaj lijek točno onako kako </w:t>
      </w:r>
      <w:ins w:id="164" w:author="Author">
        <w:r w:rsidR="004370CC">
          <w:t>V</w:t>
        </w:r>
      </w:ins>
      <w:del w:id="165" w:author="Author">
        <w:r w:rsidRPr="00474D78">
          <w:delText>v</w:delText>
        </w:r>
      </w:del>
      <w:r w:rsidRPr="00474D78">
        <w:t>am je rekao liječnik ili ljekarnik. Provjerite s liječnikom ili ljekarnikom ako niste sigurni.</w:t>
      </w:r>
    </w:p>
    <w:p w:rsidR="006550C7" w:rsidRPr="00474D78" w:rsidP="00855719" w14:paraId="17475585" w14:textId="77777777">
      <w:pPr>
        <w:tabs>
          <w:tab w:val="clear" w:pos="567"/>
        </w:tabs>
        <w:spacing w:line="240" w:lineRule="auto"/>
        <w:ind w:right="-2"/>
        <w:rPr>
          <w:noProof/>
        </w:rPr>
      </w:pPr>
    </w:p>
    <w:p w:rsidR="006550C7" w:rsidRPr="00474D78" w:rsidP="00855719" w14:paraId="26A8954D" w14:textId="7853F4D2">
      <w:pPr>
        <w:tabs>
          <w:tab w:val="clear" w:pos="567"/>
        </w:tabs>
        <w:spacing w:line="240" w:lineRule="auto"/>
        <w:ind w:right="-2"/>
        <w:rPr>
          <w:noProof/>
        </w:rPr>
      </w:pPr>
      <w:r w:rsidRPr="00474D78">
        <w:t xml:space="preserve">Preporučena doza lijeka AGAMREE ovisi o </w:t>
      </w:r>
      <w:ins w:id="166" w:author="Author">
        <w:r w:rsidR="004370CC">
          <w:t>V</w:t>
        </w:r>
      </w:ins>
      <w:del w:id="167" w:author="Author">
        <w:r w:rsidRPr="00474D78">
          <w:delText>v</w:delText>
        </w:r>
      </w:del>
      <w:r w:rsidRPr="00474D78">
        <w:t>ašoj tjelesnoj težini i dobi.</w:t>
      </w:r>
    </w:p>
    <w:p w:rsidR="006550C7" w:rsidRPr="00474D78" w:rsidP="00855719" w14:paraId="2C74777A" w14:textId="77777777">
      <w:pPr>
        <w:tabs>
          <w:tab w:val="clear" w:pos="567"/>
        </w:tabs>
        <w:spacing w:line="240" w:lineRule="auto"/>
        <w:ind w:right="-2"/>
        <w:rPr>
          <w:noProof/>
        </w:rPr>
      </w:pPr>
    </w:p>
    <w:p w:rsidR="00E56DC1" w:rsidRPr="00474D78" w:rsidP="00855719" w14:paraId="0B184842" w14:textId="2543603F">
      <w:pPr>
        <w:tabs>
          <w:tab w:val="clear" w:pos="567"/>
        </w:tabs>
        <w:spacing w:line="240" w:lineRule="auto"/>
        <w:ind w:right="-2"/>
        <w:rPr>
          <w:noProof/>
        </w:rPr>
      </w:pPr>
      <w:r w:rsidRPr="00474D78">
        <w:t xml:space="preserve">Ako imate četiri godine ili više i </w:t>
      </w:r>
      <w:ins w:id="168" w:author="Author">
        <w:r w:rsidR="004370CC">
          <w:t>V</w:t>
        </w:r>
      </w:ins>
      <w:del w:id="169" w:author="Author">
        <w:r w:rsidRPr="00474D78">
          <w:delText>v</w:delText>
        </w:r>
      </w:del>
      <w:r w:rsidRPr="00474D78">
        <w:t>aša je tjelesna težina manja od 40 kg, doza obično iznosi 6 mg po kg tjelesne težine, a uzima se jedanput na dan.</w:t>
      </w:r>
    </w:p>
    <w:p w:rsidR="00935DB7" w:rsidRPr="00474D78" w:rsidP="00855719" w14:paraId="3D98C3A6" w14:textId="77777777">
      <w:pPr>
        <w:tabs>
          <w:tab w:val="clear" w:pos="567"/>
        </w:tabs>
        <w:spacing w:line="240" w:lineRule="auto"/>
        <w:ind w:right="-2"/>
        <w:rPr>
          <w:noProof/>
        </w:rPr>
      </w:pPr>
    </w:p>
    <w:p w:rsidR="006550C7" w:rsidRPr="00474D78" w:rsidP="00855719" w14:paraId="28968F92" w14:textId="47F07195">
      <w:pPr>
        <w:tabs>
          <w:tab w:val="clear" w:pos="567"/>
        </w:tabs>
        <w:spacing w:line="240" w:lineRule="auto"/>
        <w:ind w:right="-2"/>
        <w:rPr>
          <w:noProof/>
        </w:rPr>
      </w:pPr>
      <w:r w:rsidRPr="00474D78">
        <w:t xml:space="preserve">Ako imate četiri godine ili više, a </w:t>
      </w:r>
      <w:ins w:id="170" w:author="Author">
        <w:r w:rsidR="004370CC">
          <w:t>V</w:t>
        </w:r>
      </w:ins>
      <w:del w:id="171" w:author="Author">
        <w:r w:rsidRPr="00474D78">
          <w:delText>v</w:delText>
        </w:r>
      </w:del>
      <w:r w:rsidRPr="00474D78">
        <w:t>aša tjelesna težina iznosi 40 kg ili više, doza obično iznosi 240 mg, a uzima se jedanput na dan.</w:t>
      </w:r>
    </w:p>
    <w:p w:rsidR="1DD6F544" w:rsidRPr="00474D78" w:rsidP="00855719" w14:paraId="330EACD5" w14:textId="77777777">
      <w:pPr>
        <w:tabs>
          <w:tab w:val="clear" w:pos="567"/>
        </w:tabs>
        <w:spacing w:line="240" w:lineRule="auto"/>
        <w:ind w:right="-2"/>
        <w:rPr>
          <w:noProof/>
        </w:rPr>
      </w:pPr>
    </w:p>
    <w:p w:rsidR="00CD573A" w:rsidRPr="00474D78" w:rsidP="00855719" w14:paraId="55092438" w14:textId="1A50FBCD">
      <w:pPr>
        <w:tabs>
          <w:tab w:val="clear" w:pos="567"/>
        </w:tabs>
        <w:spacing w:line="240" w:lineRule="auto"/>
        <w:ind w:right="-2"/>
      </w:pPr>
      <w:r w:rsidRPr="00474D78">
        <w:t>Ako primijetite određene nuspojave tijekom uzimanja lijeka AGAMREE (</w:t>
      </w:r>
      <w:r w:rsidRPr="00474D78" w:rsidR="00DF4719">
        <w:t>pogledajte</w:t>
      </w:r>
      <w:r w:rsidRPr="00474D78">
        <w:t xml:space="preserve"> dio 4.), </w:t>
      </w:r>
      <w:ins w:id="172" w:author="Author">
        <w:r w:rsidR="004370CC">
          <w:t>V</w:t>
        </w:r>
      </w:ins>
      <w:del w:id="173" w:author="Author">
        <w:r w:rsidRPr="00474D78">
          <w:delText>v</w:delText>
        </w:r>
      </w:del>
      <w:r w:rsidRPr="00474D78">
        <w:t>aš liječnik može smanjiti dozu ili privremeno ili trajno prekinuti liječenje. Vaš liječnik može smanjiti dozu ako bolujete od bolesti jetre.</w:t>
      </w:r>
    </w:p>
    <w:p w:rsidR="00E56DC1" w:rsidRPr="00474D78" w:rsidP="00855719" w14:paraId="5ABF6510" w14:textId="77777777">
      <w:pPr>
        <w:tabs>
          <w:tab w:val="clear" w:pos="567"/>
        </w:tabs>
        <w:spacing w:line="240" w:lineRule="auto"/>
        <w:ind w:right="-2"/>
      </w:pPr>
    </w:p>
    <w:p w:rsidR="00E56DC1" w:rsidRPr="00474D78" w:rsidP="00855719" w14:paraId="7B950627" w14:textId="77777777">
      <w:pPr>
        <w:tabs>
          <w:tab w:val="clear" w:pos="567"/>
        </w:tabs>
        <w:spacing w:line="240" w:lineRule="auto"/>
        <w:ind w:right="-2"/>
        <w:rPr>
          <w:noProof/>
        </w:rPr>
      </w:pPr>
      <w:r w:rsidRPr="00474D78">
        <w:t>Ovaj se lijek uzima kroz usta. AGAMREE se može uzimati uz obrok ili bez njega (</w:t>
      </w:r>
      <w:r w:rsidRPr="00474D78" w:rsidR="00DF4719">
        <w:t>pogledajte</w:t>
      </w:r>
      <w:r w:rsidRPr="00474D78">
        <w:t xml:space="preserve"> dio 2. „AGAMREE s hranom i pićem”).</w:t>
      </w:r>
    </w:p>
    <w:p w:rsidR="006550C7" w:rsidRPr="00474D78" w:rsidP="00855719" w14:paraId="1F1A033A" w14:textId="77777777">
      <w:pPr>
        <w:numPr>
          <w:ilvl w:val="12"/>
          <w:numId w:val="0"/>
        </w:numPr>
        <w:tabs>
          <w:tab w:val="clear" w:pos="567"/>
        </w:tabs>
        <w:spacing w:line="240" w:lineRule="auto"/>
        <w:ind w:right="-2"/>
        <w:rPr>
          <w:noProof/>
          <w:szCs w:val="22"/>
        </w:rPr>
      </w:pPr>
    </w:p>
    <w:p w:rsidR="006550C7" w:rsidRPr="00474D78" w:rsidP="00855719" w14:paraId="43FA81B1" w14:textId="4929DC6A">
      <w:pPr>
        <w:tabs>
          <w:tab w:val="clear" w:pos="567"/>
        </w:tabs>
        <w:spacing w:line="240" w:lineRule="auto"/>
        <w:ind w:right="-2"/>
      </w:pPr>
      <w:r w:rsidRPr="00474D78">
        <w:t xml:space="preserve">Lijek uvucite s pomoću jedne od štrcaljki za usta uključenih u pakiranje. Pri mjerenju </w:t>
      </w:r>
      <w:ins w:id="174" w:author="Author">
        <w:r w:rsidR="004370CC">
          <w:t>V</w:t>
        </w:r>
      </w:ins>
      <w:del w:id="175" w:author="Author">
        <w:r w:rsidRPr="00474D78">
          <w:delText>v</w:delText>
        </w:r>
      </w:del>
      <w:r w:rsidRPr="00474D78">
        <w:t xml:space="preserve">aše doze upotrijebite samo te štrcaljke za usta. Liječnik će </w:t>
      </w:r>
      <w:ins w:id="176" w:author="Author">
        <w:r w:rsidR="004370CC">
          <w:t>V</w:t>
        </w:r>
      </w:ins>
      <w:del w:id="177" w:author="Author">
        <w:r w:rsidRPr="00474D78">
          <w:delText>v</w:delText>
        </w:r>
      </w:del>
      <w:r w:rsidRPr="00474D78">
        <w:t xml:space="preserve">am reći koliko lijeka trebate povući s pomoću štrcaljke za </w:t>
      </w:r>
      <w:ins w:id="178" w:author="Author">
        <w:r w:rsidR="004370CC">
          <w:t>V</w:t>
        </w:r>
      </w:ins>
      <w:del w:id="179" w:author="Author">
        <w:r w:rsidRPr="00474D78">
          <w:delText>v</w:delText>
        </w:r>
      </w:del>
      <w:r w:rsidRPr="00474D78">
        <w:t>ašu dnevnu dozu.</w:t>
      </w:r>
    </w:p>
    <w:p w:rsidR="007A4202" w:rsidRPr="00474D78" w:rsidP="00855719" w14:paraId="7C4E30EC" w14:textId="77777777">
      <w:pPr>
        <w:tabs>
          <w:tab w:val="clear" w:pos="567"/>
        </w:tabs>
        <w:spacing w:line="240" w:lineRule="auto"/>
        <w:ind w:right="-2"/>
      </w:pPr>
    </w:p>
    <w:p w:rsidR="007A4202" w:rsidRPr="00474D78" w:rsidP="00855719" w14:paraId="5EB7D4D4" w14:textId="77777777">
      <w:pPr>
        <w:tabs>
          <w:tab w:val="clear" w:pos="567"/>
        </w:tabs>
        <w:spacing w:line="240" w:lineRule="auto"/>
        <w:ind w:right="-2"/>
      </w:pPr>
      <w:r w:rsidRPr="00474D78">
        <w:t>Njegovatelji bi trebali pružati pomoć u primjeni lijeka AGAMREE, posebno u pogledu korištenja štrcaljki za usta za mjerenje i primjenu propisane doze.</w:t>
      </w:r>
    </w:p>
    <w:p w:rsidR="007438FF" w:rsidRPr="00474D78" w:rsidP="00855719" w14:paraId="4D6CB609" w14:textId="77777777">
      <w:pPr>
        <w:tabs>
          <w:tab w:val="clear" w:pos="567"/>
        </w:tabs>
        <w:spacing w:line="240" w:lineRule="auto"/>
        <w:ind w:right="-2"/>
      </w:pPr>
    </w:p>
    <w:p w:rsidR="007438FF" w:rsidRPr="00474D78" w:rsidP="00855719" w14:paraId="5E905C1F" w14:textId="1A8A7E66">
      <w:pPr>
        <w:pStyle w:val="Default"/>
        <w:rPr>
          <w:sz w:val="22"/>
          <w:szCs w:val="22"/>
        </w:rPr>
      </w:pPr>
      <w:r w:rsidRPr="00300505">
        <w:rPr>
          <w:sz w:val="22"/>
          <w:szCs w:val="22"/>
          <w:rPrChange w:id="180" w:author="Author">
            <w:rPr/>
          </w:rPrChange>
        </w:rPr>
        <w:t xml:space="preserve">Dobro protresite bočicu prije povlačenja doze štrcaljkom. </w:t>
      </w:r>
      <w:r w:rsidRPr="004370CC">
        <w:rPr>
          <w:color w:val="auto"/>
          <w:sz w:val="22"/>
          <w:szCs w:val="22"/>
        </w:rPr>
        <w:t xml:space="preserve">Uvucite </w:t>
      </w:r>
      <w:ins w:id="181" w:author="Author">
        <w:r w:rsidR="004370CC">
          <w:rPr>
            <w:color w:val="auto"/>
            <w:sz w:val="22"/>
            <w:szCs w:val="22"/>
          </w:rPr>
          <w:t>V</w:t>
        </w:r>
      </w:ins>
      <w:del w:id="182" w:author="Author">
        <w:r w:rsidRPr="004370CC">
          <w:rPr>
            <w:color w:val="auto"/>
            <w:sz w:val="22"/>
            <w:szCs w:val="22"/>
          </w:rPr>
          <w:delText>v</w:delText>
        </w:r>
      </w:del>
      <w:r w:rsidRPr="004370CC">
        <w:rPr>
          <w:color w:val="auto"/>
          <w:sz w:val="22"/>
          <w:szCs w:val="22"/>
        </w:rPr>
        <w:t>ašu dozu u štrcaljku za usta i</w:t>
      </w:r>
      <w:r w:rsidRPr="00474D78">
        <w:rPr>
          <w:color w:val="auto"/>
          <w:sz w:val="22"/>
        </w:rPr>
        <w:t xml:space="preserve"> odmah polako ispraznite štrcaljku izravno u usta. Pročitajte upute u nastavku za više informacija o tome kako pravilno izmjeriti i uzeti dozu.</w:t>
      </w:r>
      <w:r w:rsidRPr="00474D78">
        <w:rPr>
          <w:sz w:val="22"/>
        </w:rPr>
        <w:t xml:space="preserve"> Provjerite s </w:t>
      </w:r>
      <w:ins w:id="183" w:author="Author">
        <w:r w:rsidR="004370CC">
          <w:rPr>
            <w:sz w:val="22"/>
          </w:rPr>
          <w:t>V</w:t>
        </w:r>
      </w:ins>
      <w:del w:id="184" w:author="Author">
        <w:r w:rsidRPr="00474D78">
          <w:rPr>
            <w:sz w:val="22"/>
          </w:rPr>
          <w:delText>v</w:delText>
        </w:r>
      </w:del>
      <w:r w:rsidRPr="00474D78">
        <w:rPr>
          <w:sz w:val="22"/>
        </w:rPr>
        <w:t>ašim liječnikom ili ljekarnikom ako niste sigurni kako koristiti štrcaljku za usta.</w:t>
      </w:r>
    </w:p>
    <w:p w:rsidR="11630121" w:rsidRPr="00474D78" w:rsidP="00855719" w14:paraId="632AFDD5" w14:textId="77777777">
      <w:pPr>
        <w:tabs>
          <w:tab w:val="clear" w:pos="567"/>
        </w:tabs>
        <w:spacing w:line="240" w:lineRule="auto"/>
        <w:ind w:right="-2"/>
        <w:rPr>
          <w:noProof/>
        </w:rPr>
      </w:pPr>
    </w:p>
    <w:p w:rsidR="007B7CFA" w:rsidRPr="00474D78" w:rsidP="00855719" w14:paraId="0358B5CA" w14:textId="77777777">
      <w:pPr>
        <w:tabs>
          <w:tab w:val="clear" w:pos="567"/>
        </w:tabs>
        <w:autoSpaceDE w:val="0"/>
        <w:autoSpaceDN w:val="0"/>
        <w:adjustRightInd w:val="0"/>
        <w:spacing w:line="240" w:lineRule="auto"/>
        <w:ind w:right="-2"/>
      </w:pPr>
      <w:r w:rsidRPr="00474D78">
        <w:t>Nakon uzimanja propisane doze rastavite štrcaljku za usta i isperite štrcaljku za usta i klip tekućom hladnom vodom i osušite na zraku. Očišćenu štrcaljku za usta čuvajte u pakiranju do sljedeće upotrebe. Štrcaljka za usta smije se upotrebljavati samo do 45 dana. Nakon toga je bacite i upotrijebite drugu štrcaljku za usta koja se nalazi u pakiranju. U slučaju bilo kakvih pitanja u vezi s primjenom ovog lijeka, obratite se liječniku ili ljekarniku.</w:t>
      </w:r>
    </w:p>
    <w:p w:rsidR="00831BC0" w:rsidRPr="00474D78" w:rsidP="00855719" w14:paraId="7D42BEF3" w14:textId="77777777">
      <w:pPr>
        <w:tabs>
          <w:tab w:val="clear" w:pos="567"/>
        </w:tabs>
        <w:spacing w:line="240" w:lineRule="auto"/>
        <w:ind w:right="-2"/>
      </w:pPr>
    </w:p>
    <w:p w:rsidR="00831BC0" w:rsidRPr="00474D78" w:rsidP="0056402B" w14:paraId="04A475CE" w14:textId="77777777">
      <w:pPr>
        <w:keepNext/>
        <w:spacing w:line="240" w:lineRule="auto"/>
        <w:ind w:right="-2"/>
        <w:rPr>
          <w:b/>
          <w:bCs/>
        </w:rPr>
      </w:pPr>
      <w:r w:rsidRPr="00474D78">
        <w:rPr>
          <w:b/>
        </w:rPr>
        <w:t>KAKO PRIPREMITI DOZU ORALNE SUSPENZIJE LIJEKA AGAMREE</w:t>
      </w:r>
    </w:p>
    <w:p w:rsidR="00831BC0" w:rsidRPr="00474D78" w:rsidP="0056402B" w14:paraId="34480753" w14:textId="77777777">
      <w:pPr>
        <w:keepNext/>
        <w:spacing w:line="240" w:lineRule="auto"/>
        <w:ind w:right="-2"/>
      </w:pPr>
    </w:p>
    <w:tbl>
      <w:tblPr>
        <w:tblStyle w:val="TableGrid"/>
        <w:tblW w:w="9060" w:type="dxa"/>
        <w:tblLayout w:type="fixed"/>
        <w:tblLook w:val="0000"/>
      </w:tblPr>
      <w:tblGrid>
        <w:gridCol w:w="1008"/>
        <w:gridCol w:w="3752"/>
        <w:gridCol w:w="4300"/>
      </w:tblGrid>
      <w:tr w14:paraId="3C6AA7F9"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474D78" w:rsidP="0056402B" w14:paraId="4A4DCA6D"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474D78" w:rsidP="0056402B" w14:paraId="255B982F" w14:textId="77777777">
            <w:pPr>
              <w:keepNext/>
              <w:rPr>
                <w:color w:val="000000" w:themeColor="text1"/>
              </w:rPr>
            </w:pPr>
            <w:r w:rsidRPr="00474D78">
              <w:rPr>
                <w:b/>
                <w:color w:val="000000" w:themeColor="text1"/>
              </w:rPr>
              <w:t>Prije uzimanja/davanja lijeka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474D78" w:rsidP="0056402B" w14:paraId="45E9FBB8" w14:textId="77777777">
            <w:pPr>
              <w:keepNext/>
              <w:rPr>
                <w:szCs w:val="22"/>
              </w:rPr>
            </w:pPr>
          </w:p>
        </w:tc>
      </w:tr>
      <w:tr w14:paraId="37D776C0"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62BAC509" w14:textId="77777777">
            <w:pPr>
              <w:jc w:val="center"/>
              <w:rPr>
                <w:color w:val="000000" w:themeColor="text1"/>
                <w:szCs w:val="22"/>
              </w:rPr>
            </w:pPr>
            <w:r w:rsidRPr="00474D78">
              <w:rPr>
                <w:b/>
                <w:color w:val="000000" w:themeColor="text1"/>
              </w:rPr>
              <w:t>1.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3225D259" w14:textId="77777777">
            <w:pPr>
              <w:rPr>
                <w:color w:val="000000" w:themeColor="text1"/>
                <w:szCs w:val="22"/>
              </w:rPr>
            </w:pPr>
            <w:r w:rsidRPr="00474D78">
              <w:rPr>
                <w:color w:val="000000" w:themeColor="text1"/>
              </w:rPr>
              <w:t xml:space="preserve">Provjerite je li zatvarač bočice siguran za djecu čvrsto pričvršćen i dobro protresite bočicu.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474D78" w:rsidP="00855719" w14:paraId="70035F45" w14:textId="77777777">
            <w:r w:rsidRPr="00474D78">
              <w:rPr>
                <w:noProof/>
                <w:lang w:eastAsia="hr-HR"/>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474D78" w:rsidP="00855719" w14:paraId="4C6ACA15" w14:textId="77777777">
            <w:pPr>
              <w:rPr>
                <w:color w:val="000000" w:themeColor="text1"/>
                <w:sz w:val="20"/>
              </w:rPr>
            </w:pPr>
          </w:p>
        </w:tc>
      </w:tr>
      <w:tr w14:paraId="64D1167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5FF36589" w14:textId="77777777">
            <w:pPr>
              <w:jc w:val="center"/>
              <w:rPr>
                <w:color w:val="000000" w:themeColor="text1"/>
                <w:szCs w:val="22"/>
              </w:rPr>
            </w:pPr>
            <w:r w:rsidRPr="00474D78">
              <w:rPr>
                <w:b/>
                <w:color w:val="000000" w:themeColor="text1"/>
              </w:rPr>
              <w:t>2.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178B250B" w14:textId="77777777">
            <w:pPr>
              <w:rPr>
                <w:color w:val="000000" w:themeColor="text1"/>
                <w:szCs w:val="22"/>
              </w:rPr>
            </w:pPr>
            <w:r w:rsidRPr="00474D78">
              <w:rPr>
                <w:color w:val="000000" w:themeColor="text1"/>
              </w:rPr>
              <w:t xml:space="preserve">Uklonite zatvarač bočice siguran za djecu tako da ga čvrsto gurnete prema dolje i okrenete u smjeru suprotnom od kazaljke na satu.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5018DC87" w14:textId="77777777">
            <w:pPr>
              <w:jc w:val="both"/>
              <w:rPr>
                <w:color w:val="000000" w:themeColor="text1"/>
                <w:sz w:val="20"/>
              </w:rPr>
            </w:pPr>
            <w:r w:rsidRPr="00474D78">
              <w:rPr>
                <w:noProof/>
                <w:lang w:eastAsia="hr-HR"/>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32FD87CD"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44578A87" w14:textId="77777777">
            <w:pPr>
              <w:jc w:val="center"/>
              <w:rPr>
                <w:color w:val="000000" w:themeColor="text1"/>
                <w:szCs w:val="22"/>
              </w:rPr>
            </w:pPr>
            <w:r w:rsidRPr="00474D78">
              <w:rPr>
                <w:b/>
                <w:color w:val="000000" w:themeColor="text1"/>
              </w:rPr>
              <w:t>3.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6D6A38D4" w14:textId="77777777">
            <w:pPr>
              <w:rPr>
                <w:color w:val="000000" w:themeColor="text1"/>
                <w:szCs w:val="22"/>
              </w:rPr>
            </w:pPr>
            <w:r w:rsidRPr="00474D78">
              <w:rPr>
                <w:color w:val="000000" w:themeColor="text1"/>
              </w:rPr>
              <w:t>Čvrsto umetnite nastavak za bočicu u bočicu.</w:t>
            </w:r>
          </w:p>
          <w:p w:rsidR="00831BC0" w:rsidRPr="00474D78" w:rsidP="00855719" w14:paraId="1F130A6A" w14:textId="77777777">
            <w:pPr>
              <w:rPr>
                <w:color w:val="000000" w:themeColor="text1"/>
                <w:szCs w:val="22"/>
              </w:rPr>
            </w:pPr>
            <w:r w:rsidRPr="00474D78">
              <w:rPr>
                <w:color w:val="000000" w:themeColor="text1"/>
              </w:rPr>
              <w:t>To je potrebno učiniti kada prvi put otvorite bočicu. Nastavak mora nakon toga ostati u bočici.</w:t>
            </w:r>
          </w:p>
          <w:p w:rsidR="00831BC0" w:rsidRPr="00474D78" w:rsidP="00855719" w14:paraId="38833F7A" w14:textId="77777777">
            <w:pPr>
              <w:rPr>
                <w:color w:val="000000" w:themeColor="text1"/>
                <w:szCs w:val="22"/>
              </w:rPr>
            </w:pPr>
            <w:r w:rsidRPr="00474D78">
              <w:rPr>
                <w:color w:val="000000" w:themeColor="text1"/>
              </w:rPr>
              <w:t>Ako ispustite nastavak za bočicu, očistite ga pod hladnom tekućom vodom i sušite na zraku najmanje 2 sata.</w:t>
            </w:r>
          </w:p>
          <w:p w:rsidR="00831BC0" w:rsidRPr="00474D78" w:rsidP="00855719" w14:paraId="1E27034A" w14:textId="77777777">
            <w:pPr>
              <w:rPr>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59B5EACC" w14:textId="77777777">
            <w:pPr>
              <w:rPr>
                <w:color w:val="000000" w:themeColor="text1"/>
                <w:sz w:val="20"/>
              </w:rPr>
            </w:pPr>
            <w:r w:rsidRPr="00474D78">
              <w:rPr>
                <w:noProof/>
                <w:lang w:eastAsia="hr-HR"/>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271A1564"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474D78" w:rsidP="0056402B" w14:paraId="434F8855" w14:textId="77777777">
            <w:pPr>
              <w:keepNext/>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474D78" w:rsidP="0056402B" w14:paraId="5D2DFBF2" w14:textId="77777777">
            <w:pPr>
              <w:keepNext/>
              <w:rPr>
                <w:b/>
                <w:bCs/>
                <w:color w:val="000000" w:themeColor="text1"/>
                <w:szCs w:val="22"/>
              </w:rPr>
            </w:pPr>
            <w:r w:rsidRPr="00474D78">
              <w:rPr>
                <w:b/>
                <w:color w:val="000000" w:themeColor="text1"/>
              </w:rPr>
              <w:t xml:space="preserve">Priprema doze lijeka AGAMREE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474D78" w:rsidP="00855719" w14:paraId="48274F4D" w14:textId="77777777">
            <w:pPr>
              <w:rPr>
                <w:szCs w:val="22"/>
              </w:rPr>
            </w:pPr>
          </w:p>
        </w:tc>
      </w:tr>
      <w:tr w14:paraId="7CAE7B0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2EB35DB1" w14:textId="77777777">
            <w:pPr>
              <w:jc w:val="center"/>
              <w:rPr>
                <w:color w:val="000000" w:themeColor="text1"/>
                <w:szCs w:val="22"/>
              </w:rPr>
            </w:pPr>
            <w:r w:rsidRPr="00474D78">
              <w:rPr>
                <w:b/>
                <w:color w:val="000000" w:themeColor="text1"/>
              </w:rPr>
              <w:t>4.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321E2A44" w14:textId="77777777">
            <w:pPr>
              <w:rPr>
                <w:color w:val="000000" w:themeColor="text1"/>
                <w:szCs w:val="22"/>
              </w:rPr>
            </w:pPr>
            <w:r w:rsidRPr="00474D78">
              <w:rPr>
                <w:color w:val="000000" w:themeColor="text1"/>
              </w:rPr>
              <w:t>Držite bočicu u uspravnom položaju.</w:t>
            </w:r>
          </w:p>
          <w:p w:rsidR="00831BC0" w:rsidRPr="00474D78" w:rsidP="00855719" w14:paraId="4A4839CF" w14:textId="77777777">
            <w:pPr>
              <w:rPr>
                <w:color w:val="000000" w:themeColor="text1"/>
                <w:szCs w:val="22"/>
              </w:rPr>
            </w:pPr>
            <w:r w:rsidRPr="00474D78">
              <w:rPr>
                <w:color w:val="000000" w:themeColor="text1"/>
              </w:rPr>
              <w:t>Prije nego što umetnete vrh štrcaljke za usta u nastavak za bočicu, gurnite klip do kraja dolje prema vrhu štrcaljke za usta. Umetnite vrh čvrsto u otvor nastavka za bočicu.</w:t>
            </w:r>
          </w:p>
          <w:p w:rsidR="00831BC0" w:rsidRPr="00474D78" w:rsidP="00855719" w14:paraId="4FDEA280" w14:textId="77777777">
            <w:pPr>
              <w:rPr>
                <w:color w:val="000000" w:themeColor="text1"/>
                <w:szCs w:val="22"/>
              </w:rPr>
            </w:pPr>
          </w:p>
          <w:p w:rsidR="00831BC0" w:rsidRPr="00474D78" w:rsidP="00855719" w14:paraId="2B0CDC59" w14:textId="77777777">
            <w:pPr>
              <w:rPr>
                <w:color w:val="000000" w:themeColor="text1"/>
                <w:szCs w:val="22"/>
              </w:rPr>
            </w:pPr>
          </w:p>
          <w:p w:rsidR="00831BC0" w:rsidRPr="00474D78" w:rsidP="00855719" w14:paraId="276DFFA0" w14:textId="77777777">
            <w:pPr>
              <w:rPr>
                <w:color w:val="000000" w:themeColor="text1"/>
                <w:szCs w:val="22"/>
              </w:rPr>
            </w:pPr>
          </w:p>
          <w:p w:rsidR="00831BC0" w:rsidRPr="00474D78" w:rsidP="00855719" w14:paraId="41F466EE"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581D8F14" w14:textId="77777777">
            <w:pPr>
              <w:rPr>
                <w:b/>
                <w:bCs/>
                <w:color w:val="000000" w:themeColor="text1"/>
                <w:sz w:val="20"/>
              </w:rPr>
            </w:pPr>
          </w:p>
          <w:p w:rsidR="00831BC0" w:rsidRPr="00474D78" w:rsidP="00855719" w14:paraId="0106CB36" w14:textId="77777777">
            <w:pPr>
              <w:rPr>
                <w:b/>
                <w:bCs/>
                <w:color w:val="000000" w:themeColor="text1"/>
                <w:sz w:val="20"/>
              </w:rPr>
            </w:pPr>
            <w:r w:rsidRPr="00474D78">
              <w:rPr>
                <w:noProof/>
                <w:lang w:eastAsia="hr-HR"/>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226787FF"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4CB2C663" w14:textId="77777777">
            <w:pPr>
              <w:jc w:val="center"/>
              <w:rPr>
                <w:color w:val="000000" w:themeColor="text1"/>
                <w:szCs w:val="22"/>
              </w:rPr>
            </w:pPr>
            <w:r w:rsidRPr="00474D78">
              <w:rPr>
                <w:b/>
                <w:color w:val="000000" w:themeColor="text1"/>
              </w:rPr>
              <w:t>5.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01719950" w14:textId="77777777">
            <w:pPr>
              <w:rPr>
                <w:color w:val="000000" w:themeColor="text1"/>
                <w:szCs w:val="22"/>
              </w:rPr>
            </w:pPr>
            <w:r w:rsidRPr="00474D78">
              <w:rPr>
                <w:color w:val="000000" w:themeColor="text1"/>
              </w:rPr>
              <w:t>Držite štrcaljku za usta i pažljivo okrenite bočicu naopako.</w:t>
            </w:r>
          </w:p>
          <w:p w:rsidR="00831BC0" w:rsidRPr="00474D78" w:rsidP="00855719" w14:paraId="7E134144" w14:textId="77777777">
            <w:pPr>
              <w:rPr>
                <w:color w:val="000000" w:themeColor="text1"/>
                <w:szCs w:val="22"/>
              </w:rPr>
            </w:pPr>
          </w:p>
          <w:p w:rsidR="00831BC0" w:rsidRPr="00474D78" w:rsidP="00855719" w14:paraId="43BBB82D" w14:textId="77777777">
            <w:pPr>
              <w:rPr>
                <w:color w:val="000000" w:themeColor="text1"/>
                <w:szCs w:val="22"/>
              </w:rPr>
            </w:pPr>
            <w:r w:rsidRPr="00474D78">
              <w:rPr>
                <w:color w:val="000000" w:themeColor="text1"/>
              </w:rPr>
              <w:t>Polako izv</w:t>
            </w:r>
            <w:r w:rsidRPr="00474D78" w:rsidR="00366636">
              <w:rPr>
                <w:color w:val="000000" w:themeColor="text1"/>
              </w:rPr>
              <w:t>lač</w:t>
            </w:r>
            <w:r w:rsidRPr="00474D78">
              <w:rPr>
                <w:color w:val="000000" w:themeColor="text1"/>
              </w:rPr>
              <w:t>ite klip sve dok ne izvučete željenu količinu lijeka u štrcaljku za usta.</w:t>
            </w:r>
          </w:p>
          <w:p w:rsidR="00831BC0" w:rsidRPr="00474D78" w:rsidP="00855719" w14:paraId="13958013" w14:textId="77777777">
            <w:pPr>
              <w:rPr>
                <w:color w:val="000000" w:themeColor="text1"/>
                <w:szCs w:val="22"/>
              </w:rPr>
            </w:pPr>
          </w:p>
          <w:p w:rsidR="00831BC0" w:rsidRPr="00474D78" w:rsidP="00855719" w14:paraId="695F17B1" w14:textId="77777777">
            <w:pPr>
              <w:rPr>
                <w:color w:val="000000" w:themeColor="text1"/>
                <w:szCs w:val="22"/>
              </w:rPr>
            </w:pPr>
            <w:r w:rsidRPr="00474D78">
              <w:rPr>
                <w:color w:val="000000" w:themeColor="text1"/>
              </w:rPr>
              <w:t>Ako u štrcaljci za usta ima velikih mjehurića zraka (kako je prikazano na slici lijevo) ili ako ste uvukli pogrešnu dozu lijeka AGAMREE, vrh štrcaljke čvrsto umetnite u nastavak za bočicu dok je bočica u uspravnom položaju. Potiskujte klip do kraja prema dolje tako da lijek AGAMREE teče natrag u bočicu i ponovite korake od 4. do 6.</w:t>
            </w:r>
          </w:p>
          <w:p w:rsidR="00831BC0" w:rsidRPr="00474D78" w:rsidP="00855719" w14:paraId="001CC363"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6A805786" w14:textId="77777777">
            <w:pPr>
              <w:rPr>
                <w:color w:val="000000" w:themeColor="text1"/>
                <w:sz w:val="20"/>
              </w:rPr>
            </w:pPr>
            <w:r w:rsidRPr="00474D78">
              <w:rPr>
                <w:noProof/>
                <w:lang w:eastAsia="hr-H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474D78" w:rsidP="00855719" w14:paraId="58AA901D" w14:textId="77777777">
            <w:pPr>
              <w:rPr>
                <w:color w:val="000000" w:themeColor="text1"/>
                <w:sz w:val="20"/>
              </w:rPr>
            </w:pPr>
          </w:p>
        </w:tc>
      </w:tr>
      <w:tr w14:paraId="6CD10F34"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78D904D8" w14:textId="77777777">
            <w:pPr>
              <w:jc w:val="center"/>
              <w:rPr>
                <w:color w:val="000000" w:themeColor="text1"/>
                <w:szCs w:val="22"/>
              </w:rPr>
            </w:pPr>
            <w:r w:rsidRPr="00474D78">
              <w:br w:type="page"/>
            </w:r>
            <w:r w:rsidRPr="00474D78">
              <w:rPr>
                <w:b/>
                <w:color w:val="000000" w:themeColor="text1"/>
              </w:rPr>
              <w:t>6.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389BD00D" w14:textId="6FC7EDD4">
            <w:pPr>
              <w:rPr>
                <w:color w:val="000000" w:themeColor="text1"/>
                <w:szCs w:val="22"/>
              </w:rPr>
            </w:pPr>
            <w:r w:rsidRPr="00474D78">
              <w:rPr>
                <w:color w:val="000000" w:themeColor="text1"/>
              </w:rPr>
              <w:t xml:space="preserve">Provjerite svoju dozu u mililitrima (ml) kako je propisao </w:t>
            </w:r>
            <w:ins w:id="185" w:author="Author">
              <w:r w:rsidR="004370CC">
                <w:rPr>
                  <w:color w:val="000000" w:themeColor="text1"/>
                </w:rPr>
                <w:t>V</w:t>
              </w:r>
            </w:ins>
            <w:del w:id="186" w:author="Author">
              <w:r w:rsidRPr="00474D78">
                <w:rPr>
                  <w:color w:val="000000" w:themeColor="text1"/>
                </w:rPr>
                <w:delText>v</w:delText>
              </w:r>
            </w:del>
            <w:r w:rsidRPr="00474D78">
              <w:rPr>
                <w:color w:val="000000" w:themeColor="text1"/>
              </w:rPr>
              <w:t xml:space="preserve">aš liječnik. Pronađite gradaciju da biste pročitali dozu u mililitrima (ml) na klipu kako je prikazano </w:t>
            </w:r>
            <w:r w:rsidRPr="00474D78" w:rsidR="00366636">
              <w:rPr>
                <w:color w:val="000000" w:themeColor="text1"/>
              </w:rPr>
              <w:t>na</w:t>
            </w:r>
            <w:r w:rsidRPr="00474D78">
              <w:rPr>
                <w:color w:val="000000" w:themeColor="text1"/>
              </w:rPr>
              <w:t xml:space="preserve"> slici desno. Na prikazanoj ljestvici jedna crta odgovara 0,1 ml. U primjeru je prikazana doza od 1 ml. Nemojte uzimati više od propisane dnevne doze.</w:t>
            </w:r>
          </w:p>
          <w:p w:rsidR="00831BC0" w:rsidRPr="00474D78" w:rsidP="00855719" w14:paraId="4C8946AF"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496977BF" w14:textId="77777777">
            <w:r w:rsidRPr="00474D78">
              <w:rPr>
                <w:noProof/>
                <w:lang w:eastAsia="hr-HR"/>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474D78" w:rsidP="00855719" w14:paraId="6E23C1DC" w14:textId="77777777"/>
        </w:tc>
      </w:tr>
      <w:tr w14:paraId="5620439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2B412884" w14:textId="77777777">
            <w:pPr>
              <w:jc w:val="center"/>
              <w:rPr>
                <w:color w:val="000000" w:themeColor="text1"/>
                <w:szCs w:val="22"/>
              </w:rPr>
            </w:pPr>
            <w:r w:rsidRPr="00474D78">
              <w:rPr>
                <w:b/>
                <w:color w:val="000000" w:themeColor="text1"/>
              </w:rPr>
              <w:t>7.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7DBC15B5" w14:textId="77777777">
            <w:pPr>
              <w:rPr>
                <w:color w:val="000000" w:themeColor="text1"/>
                <w:szCs w:val="22"/>
              </w:rPr>
            </w:pPr>
            <w:r w:rsidRPr="00474D78">
              <w:rPr>
                <w:color w:val="000000" w:themeColor="text1"/>
              </w:rPr>
              <w:t xml:space="preserve">Okrenite cijelu bočicu </w:t>
            </w:r>
            <w:r w:rsidRPr="00474D78" w:rsidR="00366636">
              <w:rPr>
                <w:color w:val="000000" w:themeColor="text1"/>
              </w:rPr>
              <w:t>uspravno</w:t>
            </w:r>
            <w:r w:rsidRPr="00474D78">
              <w:rPr>
                <w:color w:val="000000" w:themeColor="text1"/>
              </w:rPr>
              <w:t xml:space="preserve"> i pažljivo uklonite štrcaljku za usta iz bočice.</w:t>
            </w:r>
          </w:p>
          <w:p w:rsidR="00831BC0" w:rsidRPr="00474D78" w:rsidP="00855719" w14:paraId="3399C514" w14:textId="77777777">
            <w:pPr>
              <w:rPr>
                <w:color w:val="000000" w:themeColor="text1"/>
                <w:szCs w:val="22"/>
              </w:rPr>
            </w:pPr>
          </w:p>
          <w:p w:rsidR="00831BC0" w:rsidRPr="00474D78" w:rsidP="00855719" w14:paraId="2D2A61B7" w14:textId="77777777">
            <w:pPr>
              <w:rPr>
                <w:color w:val="000000" w:themeColor="text1"/>
                <w:szCs w:val="22"/>
              </w:rPr>
            </w:pPr>
            <w:r w:rsidRPr="00474D78">
              <w:rPr>
                <w:color w:val="000000" w:themeColor="text1"/>
              </w:rPr>
              <w:t>Nemojte držati štrcaljku za klip jer klip može ispasti.</w:t>
            </w:r>
          </w:p>
          <w:p w:rsidR="00831BC0" w:rsidRPr="00474D78" w:rsidP="00855719" w14:paraId="4DF36DF7" w14:textId="77777777">
            <w:pPr>
              <w:rPr>
                <w:color w:val="000000" w:themeColor="text1"/>
                <w:szCs w:val="22"/>
              </w:rPr>
            </w:pPr>
          </w:p>
          <w:p w:rsidR="00831BC0" w:rsidRPr="00474D78" w:rsidP="00855719" w14:paraId="0ECE7752" w14:textId="77777777">
            <w:pPr>
              <w:rPr>
                <w:color w:val="000000" w:themeColor="text1"/>
                <w:szCs w:val="22"/>
              </w:rPr>
            </w:pPr>
            <w:r w:rsidRPr="00474D78">
              <w:rPr>
                <w:color w:val="000000" w:themeColor="text1"/>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21C44F6B" w14:textId="77777777">
            <w:pPr>
              <w:rPr>
                <w:color w:val="000000" w:themeColor="text1"/>
                <w:sz w:val="20"/>
              </w:rPr>
            </w:pPr>
          </w:p>
          <w:p w:rsidR="00831BC0" w:rsidRPr="00474D78" w:rsidP="00855719" w14:paraId="0327926B" w14:textId="77777777">
            <w:pPr>
              <w:rPr>
                <w:color w:val="000000" w:themeColor="text1"/>
                <w:sz w:val="20"/>
              </w:rPr>
            </w:pPr>
            <w:r w:rsidRPr="00474D78">
              <w:rPr>
                <w:noProof/>
                <w:lang w:eastAsia="hr-HR"/>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474D78" w:rsidP="00855719" w14:paraId="2028BE7B" w14:textId="77777777">
            <w:pPr>
              <w:rPr>
                <w:color w:val="000000" w:themeColor="text1"/>
                <w:sz w:val="20"/>
              </w:rPr>
            </w:pPr>
          </w:p>
        </w:tc>
      </w:tr>
      <w:tr w14:paraId="40D5AE79"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474D78" w:rsidP="0056402B" w14:paraId="2ECDA63D"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474D78" w:rsidP="0056402B" w14:paraId="226F3659" w14:textId="77777777">
            <w:pPr>
              <w:keepNext/>
              <w:rPr>
                <w:color w:val="000000" w:themeColor="text1"/>
                <w:szCs w:val="22"/>
              </w:rPr>
            </w:pPr>
            <w:r w:rsidRPr="00474D78">
              <w:rPr>
                <w:b/>
                <w:color w:val="000000" w:themeColor="text1"/>
              </w:rPr>
              <w:t>Primjena lijeka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474D78" w:rsidP="00855719" w14:paraId="1F84B30D" w14:textId="77777777">
            <w:pPr>
              <w:rPr>
                <w:szCs w:val="22"/>
              </w:rPr>
            </w:pPr>
          </w:p>
        </w:tc>
      </w:tr>
      <w:tr w14:paraId="27F18B61"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60932D00" w14:textId="77777777">
            <w:pPr>
              <w:jc w:val="center"/>
              <w:rPr>
                <w:color w:val="000000" w:themeColor="text1"/>
                <w:szCs w:val="22"/>
              </w:rPr>
            </w:pPr>
            <w:r w:rsidRPr="00474D78">
              <w:rPr>
                <w:b/>
                <w:color w:val="000000" w:themeColor="text1"/>
              </w:rPr>
              <w:t>8.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09323910" w14:textId="77777777">
            <w:pPr>
              <w:rPr>
                <w:color w:val="000000" w:themeColor="text1"/>
                <w:szCs w:val="22"/>
              </w:rPr>
            </w:pPr>
            <w:r w:rsidRPr="00474D78">
              <w:rPr>
                <w:color w:val="000000" w:themeColor="text1"/>
              </w:rPr>
              <w:t>Nemojte miješati lijek s bilo kakvom tekućinom prije primjene.</w:t>
            </w:r>
          </w:p>
          <w:p w:rsidR="00831BC0" w:rsidRPr="00474D78" w:rsidP="00855719" w14:paraId="66C3C90B" w14:textId="77777777">
            <w:pPr>
              <w:rPr>
                <w:color w:val="000000" w:themeColor="text1"/>
                <w:szCs w:val="22"/>
              </w:rPr>
            </w:pPr>
            <w:r w:rsidRPr="00474D78">
              <w:rPr>
                <w:color w:val="000000" w:themeColor="text1"/>
              </w:rPr>
              <w:t>Bolesnik mora sjediti uspravno tijekom uzimanja lijeka.</w:t>
            </w:r>
          </w:p>
          <w:p w:rsidR="00831BC0" w:rsidRPr="00474D78" w:rsidP="00855719" w14:paraId="0004879D" w14:textId="77777777">
            <w:pPr>
              <w:rPr>
                <w:color w:val="000000" w:themeColor="text1"/>
                <w:szCs w:val="22"/>
              </w:rPr>
            </w:pPr>
            <w:r w:rsidRPr="00474D78">
              <w:rPr>
                <w:color w:val="000000" w:themeColor="text1"/>
              </w:rPr>
              <w:t>Ispraznite štrcaljku izravno u usta.</w:t>
            </w:r>
          </w:p>
          <w:p w:rsidR="00831BC0" w:rsidRPr="00474D78" w:rsidP="00855719" w14:paraId="48D332A1" w14:textId="77777777">
            <w:pPr>
              <w:rPr>
                <w:color w:val="000000" w:themeColor="text1"/>
                <w:szCs w:val="22"/>
              </w:rPr>
            </w:pPr>
          </w:p>
          <w:p w:rsidR="00831BC0" w:rsidRPr="00474D78" w:rsidP="00855719" w14:paraId="694A24DA" w14:textId="77777777">
            <w:pPr>
              <w:rPr>
                <w:color w:val="000000" w:themeColor="text1"/>
                <w:szCs w:val="22"/>
              </w:rPr>
            </w:pPr>
            <w:r w:rsidRPr="00474D78">
              <w:rPr>
                <w:color w:val="000000" w:themeColor="text1"/>
              </w:rPr>
              <w:t>Nježno pritisnite klip da biste ispraznili štrcaljku. Nemojte snažno pritiskati klip.</w:t>
            </w:r>
          </w:p>
          <w:p w:rsidR="00831BC0" w:rsidRPr="00474D78" w:rsidP="00855719" w14:paraId="5C74A924" w14:textId="77777777">
            <w:pPr>
              <w:rPr>
                <w:szCs w:val="22"/>
              </w:rPr>
            </w:pPr>
            <w:r w:rsidRPr="00474D78">
              <w:t>Kako biste izbjegli rizik od gušenja, nemojte uštrcavati lijek u stražnji dio usta ili grla.</w:t>
            </w:r>
          </w:p>
          <w:p w:rsidR="00831BC0" w:rsidRPr="00474D78" w:rsidP="00855719" w14:paraId="0289C424" w14:textId="77777777">
            <w:pPr>
              <w:rPr>
                <w:color w:val="000000" w:themeColor="text1"/>
                <w:szCs w:val="22"/>
              </w:rPr>
            </w:pPr>
            <w:r w:rsidRPr="00474D78">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474D78" w:rsidP="00855719" w14:paraId="7A36486E" w14:textId="77777777"/>
          <w:p w:rsidR="006C0DFA" w:rsidRPr="00474D78" w:rsidP="00855719" w14:paraId="0F859C60" w14:textId="77777777"/>
          <w:p w:rsidR="006C0DFA" w:rsidRPr="00474D78" w:rsidP="00855719" w14:paraId="13CCD563" w14:textId="77777777"/>
          <w:p w:rsidR="006C0DFA" w:rsidRPr="00474D78" w:rsidP="00855719" w14:paraId="3422E785" w14:textId="77777777"/>
          <w:p w:rsidR="006C0DFA" w:rsidRPr="00474D78" w:rsidP="00855719" w14:paraId="3A18A7C4" w14:textId="77777777"/>
          <w:p w:rsidR="006C0DFA" w:rsidRPr="00474D78" w:rsidP="00855719" w14:paraId="5EE8EADC" w14:textId="77777777"/>
          <w:p w:rsidR="006C0DFA" w:rsidRPr="00474D78" w:rsidP="00855719" w14:paraId="2886DFE7" w14:textId="77777777"/>
          <w:p w:rsidR="006C0DFA" w:rsidRPr="00474D78" w:rsidP="00855719" w14:paraId="59485C8F" w14:textId="77777777"/>
          <w:p w:rsidR="00831BC0" w:rsidRPr="00474D78" w:rsidP="00855719" w14:paraId="4813CA44" w14:textId="77777777">
            <w:r w:rsidRPr="00474D78">
              <w:rPr>
                <w:noProof/>
                <w:lang w:eastAsia="hr-HR"/>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474D78" w:rsidP="00855719" w14:paraId="3A437742" w14:textId="77777777"/>
          <w:p w:rsidR="00831BC0" w:rsidRPr="00474D78" w:rsidP="00855719" w14:paraId="4942EFAD" w14:textId="77777777">
            <w:pPr>
              <w:rPr>
                <w:szCs w:val="22"/>
              </w:rPr>
            </w:pPr>
            <w:r w:rsidRPr="00474D78">
              <w:t xml:space="preserve"> </w:t>
            </w:r>
          </w:p>
        </w:tc>
      </w:tr>
      <w:tr w14:paraId="0D6DA7A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474D78" w:rsidP="0056402B" w14:paraId="787CBF4F"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474D78" w:rsidP="0056402B" w14:paraId="64C426F1" w14:textId="77777777">
            <w:pPr>
              <w:keepNext/>
              <w:rPr>
                <w:color w:val="000000" w:themeColor="text1"/>
                <w:szCs w:val="22"/>
              </w:rPr>
            </w:pPr>
            <w:r w:rsidRPr="00474D78">
              <w:rPr>
                <w:b/>
                <w:color w:val="000000" w:themeColor="text1"/>
              </w:rPr>
              <w:t>Nakon primjene lijeka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474D78" w:rsidP="00855719" w14:paraId="5416E575" w14:textId="77777777">
            <w:pPr>
              <w:rPr>
                <w:szCs w:val="22"/>
              </w:rPr>
            </w:pPr>
          </w:p>
        </w:tc>
      </w:tr>
      <w:tr w14:paraId="6612D11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42C56598" w14:textId="77777777">
            <w:pPr>
              <w:jc w:val="center"/>
              <w:rPr>
                <w:color w:val="000000" w:themeColor="text1"/>
                <w:szCs w:val="22"/>
              </w:rPr>
            </w:pPr>
            <w:r w:rsidRPr="00474D78">
              <w:rPr>
                <w:b/>
                <w:color w:val="000000" w:themeColor="text1"/>
              </w:rPr>
              <w:t>9.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29D74D57" w14:textId="77777777">
            <w:pPr>
              <w:rPr>
                <w:color w:val="000000" w:themeColor="text1"/>
                <w:szCs w:val="22"/>
              </w:rPr>
            </w:pPr>
            <w:r w:rsidRPr="00474D78">
              <w:rPr>
                <w:color w:val="000000" w:themeColor="text1"/>
              </w:rPr>
              <w:t>Nakon svake primjene bočicu zatvorite čepom sigurnim za djecu.</w:t>
            </w:r>
          </w:p>
          <w:p w:rsidR="00831BC0" w:rsidRPr="00474D78" w:rsidP="00855719" w14:paraId="43BEC345"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0855FE8B" w14:textId="77777777">
            <w:pPr>
              <w:rPr>
                <w:szCs w:val="22"/>
              </w:rPr>
            </w:pPr>
          </w:p>
        </w:tc>
      </w:tr>
      <w:tr w14:paraId="3355C45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7AED55B2" w14:textId="77777777">
            <w:pPr>
              <w:jc w:val="center"/>
              <w:rPr>
                <w:color w:val="000000" w:themeColor="text1"/>
                <w:szCs w:val="22"/>
              </w:rPr>
            </w:pPr>
            <w:r w:rsidRPr="00474D78">
              <w:rPr>
                <w:b/>
                <w:color w:val="000000" w:themeColor="text1"/>
              </w:rPr>
              <w:t>10. korak</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7DFD79C8" w14:textId="77777777">
            <w:pPr>
              <w:spacing w:before="100" w:beforeAutospacing="1" w:after="100" w:afterAutospacing="1"/>
              <w:rPr>
                <w:color w:val="000000" w:themeColor="text1"/>
                <w:szCs w:val="22"/>
              </w:rPr>
            </w:pPr>
            <w:r w:rsidRPr="00474D78">
              <w:rPr>
                <w:color w:val="000000" w:themeColor="text1"/>
              </w:rPr>
              <w:t>Rastavite štrcaljku za usta, isperite je pod tekućom hladnom vodom i osušite na zraku prije sljedeće uporabe.</w:t>
            </w:r>
          </w:p>
          <w:p w:rsidR="00831BC0" w:rsidRPr="00474D78" w:rsidP="00855719" w14:paraId="0035F20F" w14:textId="77777777">
            <w:pPr>
              <w:rPr>
                <w:color w:val="000000" w:themeColor="text1"/>
                <w:szCs w:val="22"/>
              </w:rPr>
            </w:pPr>
            <w:r w:rsidRPr="00474D78">
              <w:rPr>
                <w:color w:val="000000" w:themeColor="text1"/>
              </w:rPr>
              <w:t>Jedna štrcaljka za usta koja se isporučuje s lijekom AGAMREE može se koristiti najviše 45 dana.</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474D78" w:rsidP="00855719" w14:paraId="3093DB6D" w14:textId="77777777">
            <w:pPr>
              <w:rPr>
                <w:szCs w:val="22"/>
              </w:rPr>
            </w:pPr>
          </w:p>
        </w:tc>
      </w:tr>
    </w:tbl>
    <w:p w:rsidR="006550C7" w:rsidRPr="00474D78" w:rsidP="00855719" w14:paraId="7C5AC487" w14:textId="77777777">
      <w:pPr>
        <w:tabs>
          <w:tab w:val="clear" w:pos="567"/>
        </w:tabs>
        <w:spacing w:line="240" w:lineRule="auto"/>
        <w:ind w:right="-2"/>
      </w:pPr>
    </w:p>
    <w:p w:rsidR="00F020CA" w:rsidP="0056402B" w14:paraId="78161C2D" w14:textId="77777777">
      <w:pPr>
        <w:keepNext/>
        <w:numPr>
          <w:ilvl w:val="12"/>
          <w:numId w:val="0"/>
        </w:numPr>
        <w:tabs>
          <w:tab w:val="clear" w:pos="567"/>
        </w:tabs>
        <w:spacing w:line="240" w:lineRule="auto"/>
        <w:rPr>
          <w:ins w:id="187" w:author="Author"/>
          <w:b/>
        </w:rPr>
      </w:pPr>
      <w:ins w:id="188" w:author="Author">
        <w:r>
          <w:rPr>
            <w:b/>
          </w:rPr>
          <w:t>Sonda za enteralno hranjenje</w:t>
        </w:r>
      </w:ins>
    </w:p>
    <w:p w:rsidR="00F020CA" w:rsidRPr="00603D5F" w:rsidP="0056402B" w14:paraId="646B56E9" w14:textId="2F7CB9A8">
      <w:pPr>
        <w:keepNext/>
        <w:numPr>
          <w:ilvl w:val="12"/>
          <w:numId w:val="0"/>
        </w:numPr>
        <w:tabs>
          <w:tab w:val="clear" w:pos="567"/>
        </w:tabs>
        <w:spacing w:line="240" w:lineRule="auto"/>
        <w:rPr>
          <w:ins w:id="189" w:author="Author"/>
          <w:bCs/>
        </w:rPr>
      </w:pPr>
      <w:ins w:id="190" w:author="Author">
        <w:r w:rsidRPr="00603D5F">
          <w:rPr>
            <w:bCs/>
          </w:rPr>
          <w:t xml:space="preserve">AGAMREE se može primijeniti putem sonde za enteralno hranjenje </w:t>
        </w:r>
      </w:ins>
      <w:ins w:id="191" w:author="Author">
        <w:r w:rsidR="00BA3E2A">
          <w:rPr>
            <w:bCs/>
          </w:rPr>
          <w:t>prema uputama</w:t>
        </w:r>
      </w:ins>
      <w:ins w:id="192" w:author="Author">
        <w:r w:rsidRPr="00603D5F">
          <w:rPr>
            <w:bCs/>
          </w:rPr>
          <w:t xml:space="preserve"> koje se nalaze u setu</w:t>
        </w:r>
      </w:ins>
      <w:ins w:id="193" w:author="Author">
        <w:r w:rsidRPr="00603D5F" w:rsidR="00BA3E2A">
          <w:rPr>
            <w:bCs/>
          </w:rPr>
          <w:t xml:space="preserve"> </w:t>
        </w:r>
      </w:ins>
      <w:ins w:id="194" w:author="Author">
        <w:r w:rsidR="00BA3E2A">
          <w:rPr>
            <w:bCs/>
          </w:rPr>
          <w:t xml:space="preserve">sa </w:t>
        </w:r>
      </w:ins>
      <w:ins w:id="195" w:author="Author">
        <w:r w:rsidRPr="00603D5F" w:rsidR="00BA3E2A">
          <w:rPr>
            <w:bCs/>
          </w:rPr>
          <w:t>sond</w:t>
        </w:r>
      </w:ins>
      <w:ins w:id="196" w:author="Author">
        <w:r w:rsidR="00BA3E2A">
          <w:rPr>
            <w:bCs/>
          </w:rPr>
          <w:t>om</w:t>
        </w:r>
      </w:ins>
      <w:ins w:id="197" w:author="Author">
        <w:r w:rsidRPr="00603D5F" w:rsidR="00BA3E2A">
          <w:rPr>
            <w:bCs/>
          </w:rPr>
          <w:t xml:space="preserve"> za enteralno hranjenje. Treba se primijeniti uobičajena propisana doza lijeka AGAMREE, </w:t>
        </w:r>
      </w:ins>
      <w:ins w:id="198" w:author="Author">
        <w:r w:rsidR="00F026FB">
          <w:rPr>
            <w:bCs/>
          </w:rPr>
          <w:t xml:space="preserve">te ju </w:t>
        </w:r>
      </w:ins>
      <w:ins w:id="199" w:author="Author">
        <w:r w:rsidRPr="00603D5F" w:rsidR="00BA3E2A">
          <w:rPr>
            <w:bCs/>
          </w:rPr>
          <w:t xml:space="preserve">nije potrebno razrjeđivati. Nemojte miješati lijek s formulom za hranjenje ili drugim proizvodima. Sonda se mora isprati prije i poslije primjene lijeka AGAMREE </w:t>
        </w:r>
      </w:ins>
      <w:ins w:id="200" w:author="Author">
        <w:r w:rsidR="0003315D">
          <w:rPr>
            <w:bCs/>
          </w:rPr>
          <w:t xml:space="preserve">s </w:t>
        </w:r>
      </w:ins>
      <w:ins w:id="201" w:author="Author">
        <w:r w:rsidRPr="00603D5F" w:rsidR="00BA3E2A">
          <w:rPr>
            <w:bCs/>
          </w:rPr>
          <w:t xml:space="preserve">pomoću štrcaljke isporučene u setu </w:t>
        </w:r>
      </w:ins>
      <w:ins w:id="202" w:author="Author">
        <w:r w:rsidR="0003315D">
          <w:rPr>
            <w:bCs/>
          </w:rPr>
          <w:t xml:space="preserve">sa </w:t>
        </w:r>
      </w:ins>
      <w:ins w:id="203" w:author="Author">
        <w:r w:rsidRPr="00603D5F" w:rsidR="00BA3E2A">
          <w:rPr>
            <w:bCs/>
          </w:rPr>
          <w:t>sond</w:t>
        </w:r>
      </w:ins>
      <w:ins w:id="204" w:author="Author">
        <w:r w:rsidR="0003315D">
          <w:rPr>
            <w:bCs/>
          </w:rPr>
          <w:t>om</w:t>
        </w:r>
      </w:ins>
      <w:ins w:id="205" w:author="Author">
        <w:r w:rsidRPr="00603D5F" w:rsidR="00BA3E2A">
          <w:rPr>
            <w:bCs/>
          </w:rPr>
          <w:t xml:space="preserve"> za enteralno hranjenje. Minimalno 20</w:t>
        </w:r>
      </w:ins>
      <w:ins w:id="206" w:author="Author">
        <w:del w:id="207" w:author="Author">
          <w:r w:rsidRPr="00603D5F" w:rsidR="00BA3E2A">
            <w:rPr>
              <w:bCs/>
            </w:rPr>
            <w:delText xml:space="preserve"> </w:delText>
          </w:r>
        </w:del>
      </w:ins>
      <w:ins w:id="208" w:author="Author">
        <w:r w:rsidR="00FE1F7F">
          <w:rPr>
            <w:bCs/>
          </w:rPr>
          <w:t> </w:t>
        </w:r>
      </w:ins>
      <w:ins w:id="209" w:author="Author">
        <w:r w:rsidRPr="00603D5F" w:rsidR="00BA3E2A">
          <w:rPr>
            <w:bCs/>
          </w:rPr>
          <w:t>ml vode treba upotrijebiti za ispiranje sonde.</w:t>
        </w:r>
      </w:ins>
    </w:p>
    <w:p w:rsidR="00BA3E2A" w:rsidP="0056402B" w14:paraId="4238A79E" w14:textId="77777777">
      <w:pPr>
        <w:keepNext/>
        <w:numPr>
          <w:ilvl w:val="12"/>
          <w:numId w:val="0"/>
        </w:numPr>
        <w:tabs>
          <w:tab w:val="clear" w:pos="567"/>
        </w:tabs>
        <w:spacing w:line="240" w:lineRule="auto"/>
        <w:rPr>
          <w:ins w:id="210" w:author="Author"/>
          <w:b/>
        </w:rPr>
      </w:pPr>
    </w:p>
    <w:p w:rsidR="00582199" w:rsidRPr="00474D78" w:rsidP="0056402B" w14:paraId="41325758" w14:textId="2D7B0B40">
      <w:pPr>
        <w:keepNext/>
        <w:numPr>
          <w:ilvl w:val="12"/>
          <w:numId w:val="0"/>
        </w:numPr>
        <w:tabs>
          <w:tab w:val="clear" w:pos="567"/>
        </w:tabs>
        <w:spacing w:line="240" w:lineRule="auto"/>
        <w:rPr>
          <w:b/>
          <w:bCs/>
          <w:noProof/>
          <w:szCs w:val="22"/>
        </w:rPr>
      </w:pPr>
      <w:r w:rsidRPr="00474D78">
        <w:rPr>
          <w:b/>
        </w:rPr>
        <w:t>Ako uzmete više lijeka AGAMREE nego što ste trebali</w:t>
      </w:r>
    </w:p>
    <w:p w:rsidR="00546970" w:rsidRPr="00474D78" w:rsidP="00855719" w14:paraId="434D9ED0" w14:textId="77777777">
      <w:pPr>
        <w:tabs>
          <w:tab w:val="clear" w:pos="567"/>
        </w:tabs>
        <w:spacing w:line="240" w:lineRule="auto"/>
      </w:pPr>
      <w:r w:rsidRPr="00474D78">
        <w:t>Ako uzmete previše lijeka AGAMREE, obratite se svojem liječniku ili bolnici za savjet. Pokažite im pakiranje lijeka AGAMREE i ovu uputu o lijeku. Možda će biti potrebno liječenje.</w:t>
      </w:r>
    </w:p>
    <w:p w:rsidR="00546970" w:rsidRPr="00474D78" w:rsidP="00855719" w14:paraId="13D27538" w14:textId="77777777">
      <w:pPr>
        <w:numPr>
          <w:ilvl w:val="12"/>
          <w:numId w:val="0"/>
        </w:numPr>
        <w:tabs>
          <w:tab w:val="clear" w:pos="567"/>
        </w:tabs>
        <w:spacing w:line="240" w:lineRule="auto"/>
        <w:ind w:right="-2"/>
        <w:rPr>
          <w:noProof/>
          <w:szCs w:val="22"/>
        </w:rPr>
      </w:pPr>
    </w:p>
    <w:p w:rsidR="00582199" w:rsidRPr="00474D78" w:rsidP="0056402B" w14:paraId="0BE7AF27" w14:textId="77777777">
      <w:pPr>
        <w:keepNext/>
        <w:tabs>
          <w:tab w:val="clear" w:pos="567"/>
        </w:tabs>
        <w:autoSpaceDE w:val="0"/>
        <w:autoSpaceDN w:val="0"/>
        <w:adjustRightInd w:val="0"/>
        <w:spacing w:line="240" w:lineRule="auto"/>
        <w:rPr>
          <w:rFonts w:eastAsia="SimSun"/>
          <w:b/>
          <w:bCs/>
        </w:rPr>
      </w:pPr>
      <w:r w:rsidRPr="00474D78">
        <w:rPr>
          <w:b/>
        </w:rPr>
        <w:t>Ako ste zaboravili uzeti AGAMREE</w:t>
      </w:r>
    </w:p>
    <w:p w:rsidR="00801FE8" w:rsidRPr="00474D78" w:rsidP="00855719" w14:paraId="52371B6C" w14:textId="77777777">
      <w:pPr>
        <w:tabs>
          <w:tab w:val="clear" w:pos="567"/>
        </w:tabs>
        <w:spacing w:line="240" w:lineRule="auto"/>
      </w:pPr>
      <w:r w:rsidRPr="00474D78">
        <w:t>Nemojte uzeti više lijeka AGAMREE i ne ponavljajte dozu.</w:t>
      </w:r>
    </w:p>
    <w:p w:rsidR="00801FE8" w:rsidRPr="00474D78" w:rsidP="00855719" w14:paraId="2723D72D" w14:textId="77777777">
      <w:pPr>
        <w:tabs>
          <w:tab w:val="clear" w:pos="567"/>
        </w:tabs>
        <w:spacing w:line="240" w:lineRule="auto"/>
      </w:pPr>
      <w:r w:rsidRPr="00474D78">
        <w:t>Sljedeću dozu uzmite uobičajeno.</w:t>
      </w:r>
    </w:p>
    <w:p w:rsidR="006550C7" w:rsidRPr="00474D78" w:rsidP="00855719" w14:paraId="2502A421" w14:textId="77777777">
      <w:pPr>
        <w:tabs>
          <w:tab w:val="clear" w:pos="567"/>
        </w:tabs>
        <w:spacing w:line="240" w:lineRule="auto"/>
      </w:pPr>
      <w:r w:rsidRPr="00474D78">
        <w:t>Ako ste zabrinuti, obratite se svojem zdravstvenom radniku.</w:t>
      </w:r>
    </w:p>
    <w:p w:rsidR="00CD573A" w:rsidRPr="00474D78" w:rsidP="00855719" w14:paraId="715F441A" w14:textId="77777777">
      <w:pPr>
        <w:tabs>
          <w:tab w:val="clear" w:pos="567"/>
        </w:tabs>
        <w:spacing w:line="240" w:lineRule="auto"/>
        <w:ind w:right="-2"/>
      </w:pPr>
    </w:p>
    <w:p w:rsidR="00582199" w:rsidRPr="00474D78" w:rsidP="0056402B" w14:paraId="6EC48989" w14:textId="77777777">
      <w:pPr>
        <w:keepNext/>
        <w:numPr>
          <w:ilvl w:val="12"/>
          <w:numId w:val="0"/>
        </w:numPr>
        <w:tabs>
          <w:tab w:val="clear" w:pos="567"/>
        </w:tabs>
        <w:spacing w:line="240" w:lineRule="auto"/>
        <w:rPr>
          <w:b/>
          <w:bCs/>
          <w:noProof/>
          <w:szCs w:val="22"/>
        </w:rPr>
      </w:pPr>
      <w:r w:rsidRPr="00474D78">
        <w:rPr>
          <w:b/>
        </w:rPr>
        <w:t>Ako prestanete uzimati AGAMREE</w:t>
      </w:r>
    </w:p>
    <w:p w:rsidR="00DB7750" w:rsidRPr="00474D78" w:rsidP="00855719" w14:paraId="04DD42C9" w14:textId="1160D661">
      <w:pPr>
        <w:tabs>
          <w:tab w:val="clear" w:pos="567"/>
        </w:tabs>
        <w:spacing w:line="240" w:lineRule="auto"/>
      </w:pPr>
      <w:r w:rsidRPr="00474D78">
        <w:t xml:space="preserve">Uzimajte lijek AGAMREE onoliko dugo koliko odredi </w:t>
      </w:r>
      <w:ins w:id="211" w:author="Author">
        <w:r w:rsidR="004370CC">
          <w:t>V</w:t>
        </w:r>
      </w:ins>
      <w:del w:id="212" w:author="Author">
        <w:r w:rsidRPr="00474D78">
          <w:delText>v</w:delText>
        </w:r>
      </w:del>
      <w:r w:rsidRPr="00474D78">
        <w:t xml:space="preserve">aš liječnik. Obratite se svojem liječniku prije prekida terapije lijekom AGAMREE jer </w:t>
      </w:r>
      <w:ins w:id="213" w:author="Author">
        <w:r w:rsidR="004370CC">
          <w:t>V</w:t>
        </w:r>
      </w:ins>
      <w:del w:id="214" w:author="Author">
        <w:r w:rsidRPr="00474D78">
          <w:delText>v</w:delText>
        </w:r>
      </w:del>
      <w:r w:rsidRPr="00474D78">
        <w:t>ašu dozu treba postupno smanjivati kako bi se izbjegle neželjene nuspojave.</w:t>
      </w:r>
    </w:p>
    <w:p w:rsidR="00193A3D" w:rsidRPr="00474D78" w:rsidP="00855719" w14:paraId="3757CFCB" w14:textId="77777777">
      <w:pPr>
        <w:tabs>
          <w:tab w:val="clear" w:pos="567"/>
        </w:tabs>
        <w:spacing w:line="240" w:lineRule="auto"/>
        <w:ind w:right="-2"/>
      </w:pPr>
    </w:p>
    <w:p w:rsidR="00193A3D" w:rsidRPr="00474D78" w:rsidP="00855719" w14:paraId="3ECB701E" w14:textId="77777777">
      <w:pPr>
        <w:tabs>
          <w:tab w:val="clear" w:pos="567"/>
        </w:tabs>
        <w:spacing w:line="240" w:lineRule="auto"/>
        <w:ind w:right="-2"/>
      </w:pPr>
      <w:r w:rsidRPr="00474D78">
        <w:t>U slučaju bilo kakvih pitanja u vezi s primjenom ovog lijeka, obratite se liječniku ili ljekarniku.</w:t>
      </w:r>
    </w:p>
    <w:p w:rsidR="009B6496" w:rsidRPr="00474D78" w:rsidP="00855719" w14:paraId="1D9912C8" w14:textId="77777777">
      <w:pPr>
        <w:numPr>
          <w:ilvl w:val="12"/>
          <w:numId w:val="0"/>
        </w:numPr>
        <w:tabs>
          <w:tab w:val="clear" w:pos="567"/>
        </w:tabs>
        <w:spacing w:line="240" w:lineRule="auto"/>
      </w:pPr>
    </w:p>
    <w:p w:rsidR="009B6496" w:rsidRPr="00474D78" w:rsidP="00855719" w14:paraId="14723B01" w14:textId="77777777">
      <w:pPr>
        <w:numPr>
          <w:ilvl w:val="12"/>
          <w:numId w:val="0"/>
        </w:numPr>
        <w:tabs>
          <w:tab w:val="clear" w:pos="567"/>
        </w:tabs>
        <w:spacing w:line="240" w:lineRule="auto"/>
      </w:pPr>
    </w:p>
    <w:p w:rsidR="009B6496" w:rsidRPr="00474D78" w:rsidP="0056402B" w14:paraId="7D4E5F9D" w14:textId="77777777">
      <w:pPr>
        <w:keepNext/>
        <w:numPr>
          <w:ilvl w:val="12"/>
          <w:numId w:val="0"/>
        </w:numPr>
        <w:tabs>
          <w:tab w:val="clear" w:pos="567"/>
        </w:tabs>
        <w:spacing w:line="240" w:lineRule="auto"/>
        <w:ind w:left="567" w:right="-2" w:hanging="567"/>
      </w:pPr>
      <w:r w:rsidRPr="00474D78">
        <w:rPr>
          <w:rStyle w:val="DNEx2"/>
        </w:rPr>
        <w:t>4.</w:t>
      </w:r>
      <w:r w:rsidRPr="00474D78">
        <w:rPr>
          <w:rStyle w:val="DNEx2"/>
        </w:rPr>
        <w:tab/>
      </w:r>
      <w:r w:rsidRPr="00474D78">
        <w:rPr>
          <w:b/>
        </w:rPr>
        <w:t>Moguće nuspojave</w:t>
      </w:r>
    </w:p>
    <w:p w:rsidR="009B6496" w:rsidRPr="00474D78" w:rsidP="0056402B" w14:paraId="42B70A76" w14:textId="77777777">
      <w:pPr>
        <w:keepNext/>
        <w:numPr>
          <w:ilvl w:val="12"/>
          <w:numId w:val="0"/>
        </w:numPr>
        <w:tabs>
          <w:tab w:val="clear" w:pos="567"/>
        </w:tabs>
        <w:spacing w:line="240" w:lineRule="auto"/>
      </w:pPr>
    </w:p>
    <w:p w:rsidR="009B6496" w:rsidRPr="00474D78" w:rsidP="00855719" w14:paraId="03193799" w14:textId="77777777">
      <w:pPr>
        <w:tabs>
          <w:tab w:val="clear" w:pos="567"/>
        </w:tabs>
        <w:spacing w:line="240" w:lineRule="auto"/>
        <w:ind w:right="-29"/>
      </w:pPr>
      <w:r w:rsidRPr="00474D78">
        <w:t>Kao i svi lijekovi, ovaj lijek može uzrokovati nuspojave iako se one neće javiti kod svakoga.</w:t>
      </w:r>
    </w:p>
    <w:p w:rsidR="009B6496" w:rsidRPr="00474D78" w:rsidP="00855719" w14:paraId="79769D2E" w14:textId="77777777">
      <w:pPr>
        <w:numPr>
          <w:ilvl w:val="12"/>
          <w:numId w:val="0"/>
        </w:numPr>
        <w:tabs>
          <w:tab w:val="clear" w:pos="567"/>
        </w:tabs>
        <w:spacing w:line="240" w:lineRule="auto"/>
        <w:ind w:right="-29"/>
        <w:rPr>
          <w:noProof/>
          <w:szCs w:val="22"/>
        </w:rPr>
      </w:pPr>
    </w:p>
    <w:p w:rsidR="000770E2" w:rsidRPr="00474D78" w:rsidP="00855719" w14:paraId="5678DB2F" w14:textId="77777777">
      <w:pPr>
        <w:tabs>
          <w:tab w:val="clear" w:pos="567"/>
        </w:tabs>
        <w:spacing w:line="240" w:lineRule="auto"/>
        <w:ind w:right="-29"/>
        <w:rPr>
          <w:noProof/>
        </w:rPr>
      </w:pPr>
      <w:r w:rsidRPr="00474D78">
        <w:t>Liječenje lijekom AGAMREE dovodi do adrenalne insuficijencije. Obratite se svom liječniku prije nego što počnete uzimati AGAMREE (više informacija potražite u dijelu 2.).</w:t>
      </w:r>
    </w:p>
    <w:p w:rsidR="1DD6F544" w:rsidRPr="00474D78" w:rsidP="00855719" w14:paraId="757D7303" w14:textId="77777777">
      <w:pPr>
        <w:tabs>
          <w:tab w:val="clear" w:pos="567"/>
        </w:tabs>
        <w:spacing w:line="240" w:lineRule="auto"/>
        <w:ind w:right="-29"/>
        <w:rPr>
          <w:noProof/>
        </w:rPr>
      </w:pPr>
    </w:p>
    <w:p w:rsidR="000770E2" w:rsidRPr="00474D78" w:rsidP="0056402B" w14:paraId="68B22B3B" w14:textId="77777777">
      <w:pPr>
        <w:keepNext/>
        <w:numPr>
          <w:ilvl w:val="12"/>
          <w:numId w:val="0"/>
        </w:numPr>
        <w:tabs>
          <w:tab w:val="clear" w:pos="567"/>
        </w:tabs>
        <w:spacing w:line="240" w:lineRule="auto"/>
        <w:ind w:right="-29"/>
        <w:rPr>
          <w:noProof/>
          <w:szCs w:val="22"/>
        </w:rPr>
      </w:pPr>
      <w:r w:rsidRPr="00474D78">
        <w:t>Sljedeće nuspojave prijavljene su kod primjene lijeka AGAMREE vrlo često (mogu se javiti u više od 1 na 10 osoba):</w:t>
      </w:r>
    </w:p>
    <w:p w:rsidR="006550C7" w:rsidRPr="00474D78" w:rsidP="0056402B" w14:paraId="16315B11" w14:textId="77777777">
      <w:pPr>
        <w:keepNext/>
        <w:numPr>
          <w:ilvl w:val="12"/>
          <w:numId w:val="0"/>
        </w:numPr>
        <w:tabs>
          <w:tab w:val="clear" w:pos="567"/>
        </w:tabs>
        <w:spacing w:line="240" w:lineRule="auto"/>
        <w:ind w:right="-28"/>
        <w:rPr>
          <w:noProof/>
          <w:szCs w:val="22"/>
        </w:rPr>
      </w:pPr>
    </w:p>
    <w:p w:rsidR="006550C7" w:rsidRPr="00474D78" w:rsidP="00855719" w14:paraId="7E7F4C7A" w14:textId="77777777">
      <w:pPr>
        <w:pStyle w:val="ListParagraph"/>
        <w:numPr>
          <w:ilvl w:val="0"/>
          <w:numId w:val="7"/>
        </w:numPr>
        <w:spacing w:line="240" w:lineRule="auto"/>
        <w:ind w:left="567" w:hanging="567"/>
        <w:rPr>
          <w:rFonts w:eastAsia="SimSun"/>
          <w:szCs w:val="22"/>
        </w:rPr>
      </w:pPr>
      <w:r w:rsidRPr="00474D78">
        <w:t>okrugliji, natečeniji izgled lica (Cushingov sindrom)</w:t>
      </w:r>
    </w:p>
    <w:p w:rsidR="006550C7" w:rsidRPr="00474D78" w:rsidP="00855719" w14:paraId="74A5D216" w14:textId="77777777">
      <w:pPr>
        <w:pStyle w:val="ListParagraph"/>
        <w:numPr>
          <w:ilvl w:val="0"/>
          <w:numId w:val="7"/>
        </w:numPr>
        <w:spacing w:line="240" w:lineRule="auto"/>
        <w:ind w:left="567" w:hanging="567"/>
        <w:rPr>
          <w:rFonts w:eastAsia="SimSun"/>
          <w:szCs w:val="22"/>
        </w:rPr>
      </w:pPr>
      <w:r w:rsidRPr="00474D78">
        <w:t>povećanje tjelesne težine (povećanje tjelesne mase)</w:t>
      </w:r>
    </w:p>
    <w:p w:rsidR="006550C7" w:rsidRPr="00474D78" w:rsidP="00855719" w14:paraId="18799A3E" w14:textId="77777777">
      <w:pPr>
        <w:pStyle w:val="ListParagraph"/>
        <w:numPr>
          <w:ilvl w:val="0"/>
          <w:numId w:val="7"/>
        </w:numPr>
        <w:spacing w:line="240" w:lineRule="auto"/>
        <w:ind w:left="567" w:hanging="567"/>
        <w:rPr>
          <w:rFonts w:eastAsia="SimSun"/>
          <w:szCs w:val="22"/>
        </w:rPr>
      </w:pPr>
      <w:r w:rsidRPr="00474D78">
        <w:t>povećan apetit</w:t>
      </w:r>
    </w:p>
    <w:p w:rsidR="006550C7" w:rsidRPr="00474D78" w:rsidP="00855719" w14:paraId="0C1F06EE" w14:textId="77777777">
      <w:pPr>
        <w:pStyle w:val="ListParagraph"/>
        <w:numPr>
          <w:ilvl w:val="0"/>
          <w:numId w:val="7"/>
        </w:numPr>
        <w:spacing w:line="240" w:lineRule="auto"/>
        <w:ind w:left="567" w:hanging="567"/>
        <w:rPr>
          <w:rFonts w:eastAsia="SimSun"/>
          <w:szCs w:val="22"/>
        </w:rPr>
      </w:pPr>
      <w:r w:rsidRPr="00474D78">
        <w:t>razdražljivost</w:t>
      </w:r>
    </w:p>
    <w:p w:rsidR="009A0601" w:rsidRPr="00474D78" w:rsidP="00855719" w14:paraId="1D599A1A" w14:textId="77777777">
      <w:pPr>
        <w:pStyle w:val="ListParagraph"/>
        <w:numPr>
          <w:ilvl w:val="0"/>
          <w:numId w:val="7"/>
        </w:numPr>
        <w:spacing w:line="240" w:lineRule="auto"/>
        <w:ind w:left="567" w:hanging="567"/>
        <w:rPr>
          <w:rFonts w:eastAsia="SimSun"/>
          <w:szCs w:val="22"/>
        </w:rPr>
      </w:pPr>
      <w:r w:rsidRPr="00474D78">
        <w:t>povraćanje</w:t>
      </w:r>
    </w:p>
    <w:p w:rsidR="007546DE" w:rsidRPr="00474D78" w:rsidP="00855719" w14:paraId="11798F6B" w14:textId="77777777">
      <w:pPr>
        <w:spacing w:line="240" w:lineRule="auto"/>
        <w:ind w:right="-29"/>
        <w:rPr>
          <w:noProof/>
        </w:rPr>
      </w:pPr>
    </w:p>
    <w:p w:rsidR="006D0DE8" w:rsidRPr="00474D78" w:rsidP="0056402B" w14:paraId="7F7FC9A5" w14:textId="77777777">
      <w:pPr>
        <w:keepNext/>
        <w:spacing w:line="240" w:lineRule="auto"/>
        <w:ind w:right="-29"/>
        <w:rPr>
          <w:noProof/>
        </w:rPr>
      </w:pPr>
      <w:r w:rsidRPr="00474D78">
        <w:t>Sljedeće nuspojave zabilježene su s učestalošću „često” (mogu se javiti u manje od 1 na 10 osoba):</w:t>
      </w:r>
    </w:p>
    <w:p w:rsidR="006D0DE8" w:rsidRPr="00474D78" w:rsidP="0056402B" w14:paraId="6467AD9C" w14:textId="77777777">
      <w:pPr>
        <w:keepNext/>
        <w:spacing w:line="240" w:lineRule="auto"/>
        <w:ind w:right="-29"/>
        <w:rPr>
          <w:noProof/>
        </w:rPr>
      </w:pPr>
    </w:p>
    <w:p w:rsidR="006D0DE8" w:rsidRPr="00474D78" w:rsidP="00855719" w14:paraId="787C1E73" w14:textId="77777777">
      <w:pPr>
        <w:pStyle w:val="ListParagraph"/>
        <w:numPr>
          <w:ilvl w:val="0"/>
          <w:numId w:val="7"/>
        </w:numPr>
        <w:spacing w:line="240" w:lineRule="auto"/>
        <w:ind w:left="567" w:hanging="567"/>
        <w:rPr>
          <w:rFonts w:eastAsia="SimSun"/>
          <w:szCs w:val="22"/>
        </w:rPr>
      </w:pPr>
      <w:r w:rsidRPr="00474D78">
        <w:t>bol u trbuhu (bol u abdomenu)</w:t>
      </w:r>
    </w:p>
    <w:p w:rsidR="006D0DE8" w:rsidRPr="00474D78" w:rsidP="00855719" w14:paraId="4CA90761" w14:textId="77777777">
      <w:pPr>
        <w:pStyle w:val="ListParagraph"/>
        <w:numPr>
          <w:ilvl w:val="0"/>
          <w:numId w:val="7"/>
        </w:numPr>
        <w:spacing w:line="240" w:lineRule="auto"/>
        <w:ind w:left="567" w:hanging="567"/>
        <w:rPr>
          <w:rFonts w:eastAsia="SimSun"/>
          <w:szCs w:val="22"/>
        </w:rPr>
      </w:pPr>
      <w:r w:rsidRPr="00474D78">
        <w:t>bol u gornjem dijelu trbuha (bol u gornjem dijelu abdomena)</w:t>
      </w:r>
    </w:p>
    <w:p w:rsidR="006D0DE8" w:rsidRPr="00474D78" w:rsidP="00855719" w14:paraId="0B8CF9C5" w14:textId="77777777">
      <w:pPr>
        <w:pStyle w:val="ListParagraph"/>
        <w:numPr>
          <w:ilvl w:val="0"/>
          <w:numId w:val="7"/>
        </w:numPr>
        <w:spacing w:line="240" w:lineRule="auto"/>
        <w:ind w:left="567" w:hanging="567"/>
        <w:rPr>
          <w:rFonts w:eastAsia="SimSun"/>
          <w:szCs w:val="22"/>
        </w:rPr>
      </w:pPr>
      <w:r w:rsidRPr="00474D78">
        <w:t>proljev</w:t>
      </w:r>
    </w:p>
    <w:p w:rsidR="000D010D" w:rsidRPr="00474D78" w:rsidP="00855719" w14:paraId="3A56B2C3" w14:textId="77777777">
      <w:pPr>
        <w:pStyle w:val="ListParagraph"/>
        <w:numPr>
          <w:ilvl w:val="0"/>
          <w:numId w:val="7"/>
        </w:numPr>
        <w:spacing w:line="240" w:lineRule="auto"/>
        <w:ind w:left="567" w:hanging="567"/>
        <w:rPr>
          <w:rFonts w:eastAsia="SimSun"/>
          <w:szCs w:val="22"/>
        </w:rPr>
      </w:pPr>
      <w:r w:rsidRPr="00474D78">
        <w:t>glavobolja</w:t>
      </w:r>
    </w:p>
    <w:p w:rsidR="008500F7" w:rsidRPr="00474D78" w:rsidP="00855719" w14:paraId="2B14C586" w14:textId="77777777">
      <w:pPr>
        <w:spacing w:line="240" w:lineRule="auto"/>
        <w:ind w:right="-29"/>
        <w:rPr>
          <w:noProof/>
          <w:szCs w:val="22"/>
        </w:rPr>
      </w:pPr>
    </w:p>
    <w:p w:rsidR="00582199" w:rsidRPr="00474D78" w:rsidP="0056402B" w14:paraId="56EA619F" w14:textId="77777777">
      <w:pPr>
        <w:keepNext/>
        <w:numPr>
          <w:ilvl w:val="12"/>
          <w:numId w:val="0"/>
        </w:numPr>
        <w:spacing w:line="240" w:lineRule="auto"/>
        <w:outlineLvl w:val="0"/>
        <w:rPr>
          <w:b/>
          <w:noProof/>
          <w:szCs w:val="22"/>
        </w:rPr>
      </w:pPr>
      <w:r w:rsidRPr="00474D78">
        <w:rPr>
          <w:b/>
        </w:rPr>
        <w:t>Prijavljivanje nuspojava</w:t>
      </w:r>
    </w:p>
    <w:p w:rsidR="00A25442" w:rsidP="00D34932" w14:paraId="1193D2EE" w14:textId="1502CD0C">
      <w:pPr>
        <w:autoSpaceDE w:val="0"/>
        <w:autoSpaceDN w:val="0"/>
        <w:adjustRightInd w:val="0"/>
        <w:spacing w:line="240" w:lineRule="auto"/>
      </w:pPr>
      <w:r w:rsidRPr="00474D78">
        <w:t xml:space="preserve">Ako primijetite bilo koju nuspojavu, potrebno je obavijestiti liječnika ili ljekarnika. To uključuje i svaku moguću nuspojavu koja nije navedena u ovoj uputi. </w:t>
      </w:r>
      <w:r w:rsidRPr="00D34932" w:rsidR="00D34932">
        <w:t xml:space="preserve">Nuspojave možete prijaviti izravno putem nacionalnog sustava za prijavu nuspojava: </w:t>
      </w:r>
      <w:r w:rsidRPr="00511654" w:rsidR="00D34932">
        <w:rPr>
          <w:highlight w:val="lightGray"/>
        </w:rPr>
        <w:t xml:space="preserve">navedenog u </w:t>
      </w:r>
      <w:ins w:id="215" w:author="Author">
        <w:r w:rsidR="007D4EEF">
          <w:fldChar w:fldCharType="begin"/>
        </w:r>
      </w:ins>
      <w:ins w:id="216" w:author="Author">
        <w:r w:rsidR="007D4EEF">
          <w:instrText xml:space="preserve"> HYPERLINK "http://www.ema.europa.eu/docs/en_GB/document_library/Template_or_form/2013/03/WC500139752.doc" </w:instrText>
        </w:r>
      </w:ins>
      <w:ins w:id="217" w:author="Author">
        <w:r w:rsidR="007D4EEF">
          <w:fldChar w:fldCharType="separate"/>
        </w:r>
      </w:ins>
      <w:ins w:id="218" w:author="Author">
        <w:r w:rsidRPr="00F04663" w:rsidR="007D4EEF">
          <w:rPr>
            <w:rStyle w:val="Hyperlink"/>
            <w:highlight w:val="lightGray"/>
          </w:rPr>
          <w:t>Dodatku V.</w:t>
        </w:r>
      </w:ins>
      <w:ins w:id="219" w:author="Author">
        <w:r w:rsidR="007D4EEF">
          <w:rPr>
            <w:rStyle w:val="Hyperlink"/>
            <w:highlight w:val="lightGray"/>
          </w:rPr>
          <w:fldChar w:fldCharType="end"/>
        </w:r>
      </w:ins>
      <w:del w:id="220" w:author="Author">
        <w:r w:rsidRPr="00511654" w:rsidR="00D34932">
          <w:rPr>
            <w:color w:val="0000FF"/>
            <w:highlight w:val="lightGray"/>
          </w:rPr>
          <w:delText>Dodatku V</w:delText>
        </w:r>
      </w:del>
      <w:del w:id="221" w:author="Author">
        <w:r w:rsidRPr="00474D78" w:rsidR="005E500C">
          <w:delText>.</w:delText>
        </w:r>
      </w:del>
      <w:r w:rsidRPr="00474D78" w:rsidR="00DF4719">
        <w:t xml:space="preserve"> </w:t>
      </w:r>
      <w:r w:rsidRPr="00474D78" w:rsidR="005E500C">
        <w:t>Prijavljivanjem nuspojava možete pridonijeti u procjeni sigurnosti ovog lijeka.</w:t>
      </w:r>
    </w:p>
    <w:p w:rsidR="00D34932" w:rsidRPr="00D34932" w:rsidP="00D34932" w14:paraId="2161380A" w14:textId="77777777">
      <w:pPr>
        <w:autoSpaceDE w:val="0"/>
        <w:autoSpaceDN w:val="0"/>
        <w:adjustRightInd w:val="0"/>
        <w:spacing w:line="240" w:lineRule="auto"/>
      </w:pPr>
    </w:p>
    <w:p w:rsidR="008D35AD" w:rsidRPr="00474D78" w:rsidP="00855719" w14:paraId="6F0FA071" w14:textId="77777777">
      <w:pPr>
        <w:autoSpaceDE w:val="0"/>
        <w:autoSpaceDN w:val="0"/>
        <w:adjustRightInd w:val="0"/>
        <w:spacing w:line="240" w:lineRule="auto"/>
        <w:rPr>
          <w:szCs w:val="22"/>
        </w:rPr>
      </w:pPr>
    </w:p>
    <w:p w:rsidR="009B6496" w:rsidRPr="00474D78" w:rsidP="0056402B" w14:paraId="458B00CB" w14:textId="77777777">
      <w:pPr>
        <w:keepNext/>
        <w:tabs>
          <w:tab w:val="clear" w:pos="567"/>
        </w:tabs>
        <w:spacing w:line="240" w:lineRule="auto"/>
        <w:ind w:left="567" w:hanging="567"/>
        <w:rPr>
          <w:b/>
          <w:bCs/>
          <w:noProof/>
        </w:rPr>
      </w:pPr>
      <w:r w:rsidRPr="00474D78">
        <w:rPr>
          <w:rStyle w:val="DNEx2"/>
        </w:rPr>
        <w:t>5.</w:t>
      </w:r>
      <w:r w:rsidRPr="00474D78">
        <w:rPr>
          <w:rStyle w:val="DNEx2"/>
        </w:rPr>
        <w:tab/>
      </w:r>
      <w:r w:rsidRPr="00474D78">
        <w:rPr>
          <w:b/>
        </w:rPr>
        <w:t>Kako čuvati AGAMREE</w:t>
      </w:r>
    </w:p>
    <w:p w:rsidR="009B6496" w:rsidRPr="00474D78" w:rsidP="0056402B" w14:paraId="00AA3B66" w14:textId="77777777">
      <w:pPr>
        <w:keepNext/>
        <w:numPr>
          <w:ilvl w:val="12"/>
          <w:numId w:val="0"/>
        </w:numPr>
        <w:tabs>
          <w:tab w:val="clear" w:pos="567"/>
        </w:tabs>
        <w:spacing w:line="240" w:lineRule="auto"/>
        <w:rPr>
          <w:noProof/>
          <w:szCs w:val="22"/>
        </w:rPr>
      </w:pPr>
    </w:p>
    <w:p w:rsidR="009B6496" w:rsidRPr="00474D78" w:rsidP="00855719" w14:paraId="1DB56EC1" w14:textId="77777777">
      <w:pPr>
        <w:tabs>
          <w:tab w:val="clear" w:pos="567"/>
        </w:tabs>
        <w:spacing w:line="240" w:lineRule="auto"/>
        <w:rPr>
          <w:noProof/>
          <w:szCs w:val="22"/>
        </w:rPr>
      </w:pPr>
      <w:r w:rsidRPr="00474D78">
        <w:t>Lijek čuvajte izvan pogleda i dohvata djece.</w:t>
      </w:r>
    </w:p>
    <w:p w:rsidR="009B6496" w:rsidRPr="00474D78" w:rsidP="00855719" w14:paraId="5466AC84" w14:textId="77777777">
      <w:pPr>
        <w:numPr>
          <w:ilvl w:val="12"/>
          <w:numId w:val="0"/>
        </w:numPr>
        <w:tabs>
          <w:tab w:val="clear" w:pos="567"/>
        </w:tabs>
        <w:spacing w:line="240" w:lineRule="auto"/>
        <w:ind w:right="-2"/>
        <w:rPr>
          <w:noProof/>
          <w:szCs w:val="22"/>
        </w:rPr>
      </w:pPr>
    </w:p>
    <w:p w:rsidR="00C54DEC" w:rsidRPr="00474D78" w:rsidP="00855719" w14:paraId="01F53776" w14:textId="77777777">
      <w:pPr>
        <w:numPr>
          <w:ilvl w:val="12"/>
          <w:numId w:val="0"/>
        </w:numPr>
        <w:tabs>
          <w:tab w:val="clear" w:pos="567"/>
        </w:tabs>
        <w:spacing w:line="240" w:lineRule="auto"/>
        <w:ind w:right="-2"/>
        <w:rPr>
          <w:noProof/>
          <w:szCs w:val="22"/>
        </w:rPr>
      </w:pPr>
      <w:r w:rsidRPr="00474D78">
        <w:t>Ovaj lijek se ne smije upotrijebiti nakon isteka roka valjanosti navedenog na kutiji i naljepnici na bočici iza oznake „EXP”. Rok valjanosti odnosi se na zadnji dan navedenog mjeseca.</w:t>
      </w:r>
    </w:p>
    <w:p w:rsidR="00A929F0" w:rsidRPr="00474D78" w:rsidP="00855719" w14:paraId="375D4A16" w14:textId="77777777">
      <w:pPr>
        <w:spacing w:line="240" w:lineRule="auto"/>
        <w:rPr>
          <w:noProof/>
          <w:szCs w:val="22"/>
        </w:rPr>
      </w:pPr>
    </w:p>
    <w:p w:rsidR="00303389" w:rsidRPr="00474D78" w:rsidP="00855719" w14:paraId="10F00BE2" w14:textId="77777777">
      <w:pPr>
        <w:tabs>
          <w:tab w:val="clear" w:pos="567"/>
        </w:tabs>
        <w:spacing w:line="240" w:lineRule="auto"/>
        <w:ind w:right="-2"/>
      </w:pPr>
      <w:r w:rsidRPr="00474D78">
        <w:t>Lijek ne zahtijeva čuvanje na određenoj temperaturi.</w:t>
      </w:r>
    </w:p>
    <w:p w:rsidR="00C4640D" w:rsidRPr="00474D78" w:rsidP="00855719" w14:paraId="64049811" w14:textId="77777777">
      <w:pPr>
        <w:tabs>
          <w:tab w:val="clear" w:pos="567"/>
        </w:tabs>
        <w:spacing w:line="240" w:lineRule="auto"/>
        <w:ind w:right="-2"/>
      </w:pPr>
      <w:r w:rsidRPr="00474D78">
        <w:t>Nakon što prvi put otvorite AGAMREE, bočicu držite uspravno u hladnjaku (2 °C – 8 °C). Lijek se može čuvati u hladnjaku do 3 mjeseca.</w:t>
      </w:r>
    </w:p>
    <w:p w:rsidR="6F6870DC" w:rsidRPr="00474D78" w:rsidP="00855719" w14:paraId="1F4AC282" w14:textId="77777777">
      <w:pPr>
        <w:tabs>
          <w:tab w:val="clear" w:pos="567"/>
        </w:tabs>
        <w:spacing w:line="240" w:lineRule="auto"/>
        <w:ind w:right="-2"/>
        <w:rPr>
          <w:noProof/>
        </w:rPr>
      </w:pPr>
    </w:p>
    <w:p w:rsidR="002844E6" w:rsidRPr="00474D78" w:rsidP="00855719" w14:paraId="1214B225" w14:textId="77777777">
      <w:pPr>
        <w:tabs>
          <w:tab w:val="clear" w:pos="567"/>
        </w:tabs>
        <w:spacing w:line="240" w:lineRule="auto"/>
        <w:ind w:right="-2"/>
      </w:pPr>
      <w:r w:rsidRPr="00474D78">
        <w:t>Sav neiskorišteni lijek bacite u roku od tri mjeseca nakon prvog otvaranja bočice.</w:t>
      </w:r>
    </w:p>
    <w:p w:rsidR="00303389" w:rsidRPr="00474D78" w:rsidP="00855719" w14:paraId="3F0302C5" w14:textId="77777777">
      <w:pPr>
        <w:tabs>
          <w:tab w:val="clear" w:pos="567"/>
        </w:tabs>
        <w:spacing w:line="240" w:lineRule="auto"/>
        <w:ind w:right="-2"/>
        <w:rPr>
          <w:noProof/>
        </w:rPr>
      </w:pPr>
    </w:p>
    <w:p w:rsidR="00BE214B" w:rsidRPr="00474D78" w:rsidP="00855719" w14:paraId="718E046C" w14:textId="77777777">
      <w:pPr>
        <w:numPr>
          <w:ilvl w:val="12"/>
          <w:numId w:val="0"/>
        </w:numPr>
        <w:spacing w:line="240" w:lineRule="auto"/>
        <w:ind w:right="-2"/>
      </w:pPr>
      <w:r w:rsidRPr="00474D78">
        <w:t>Nikada nemojte nikakve lijekove bacati u otpadne vode ili kućni otpad. Pitajte svog ljekarnika kako baciti lijekove koje više ne koristite. Ove će mjere pomoći u očuvanju okoliša.</w:t>
      </w:r>
    </w:p>
    <w:p w:rsidR="00FA0798" w:rsidRPr="00474D78" w:rsidP="00855719" w14:paraId="704CA0A9" w14:textId="77777777">
      <w:pPr>
        <w:numPr>
          <w:ilvl w:val="12"/>
          <w:numId w:val="0"/>
        </w:numPr>
        <w:spacing w:line="240" w:lineRule="auto"/>
        <w:ind w:right="-2"/>
        <w:rPr>
          <w:rFonts w:eastAsia="Calibri" w:cs="Arial Narrow"/>
          <w:b/>
        </w:rPr>
      </w:pPr>
    </w:p>
    <w:p w:rsidR="004720BE" w:rsidRPr="00474D78" w:rsidP="00855719" w14:paraId="46BC764B" w14:textId="77777777">
      <w:pPr>
        <w:numPr>
          <w:ilvl w:val="12"/>
          <w:numId w:val="0"/>
        </w:numPr>
        <w:spacing w:line="240" w:lineRule="auto"/>
        <w:ind w:right="-2"/>
        <w:rPr>
          <w:rFonts w:eastAsia="Calibri" w:cs="Arial Narrow"/>
          <w:b/>
        </w:rPr>
      </w:pPr>
    </w:p>
    <w:p w:rsidR="009B6496" w:rsidRPr="00474D78" w:rsidP="0056402B" w14:paraId="471301AC" w14:textId="77777777">
      <w:pPr>
        <w:keepNext/>
        <w:spacing w:line="240" w:lineRule="auto"/>
        <w:ind w:right="-2"/>
        <w:rPr>
          <w:b/>
          <w:bCs/>
        </w:rPr>
      </w:pPr>
      <w:r w:rsidRPr="00474D78">
        <w:rPr>
          <w:rStyle w:val="DNEx2"/>
        </w:rPr>
        <w:t>6.</w:t>
      </w:r>
      <w:r w:rsidRPr="00474D78">
        <w:rPr>
          <w:rStyle w:val="DNEx2"/>
        </w:rPr>
        <w:tab/>
      </w:r>
      <w:r w:rsidRPr="00474D78">
        <w:rPr>
          <w:b/>
        </w:rPr>
        <w:t>Sadržaj pakiranja i druge informacije</w:t>
      </w:r>
    </w:p>
    <w:p w:rsidR="009B6496" w:rsidRPr="00474D78" w:rsidP="0056402B" w14:paraId="3F3408F0" w14:textId="77777777">
      <w:pPr>
        <w:keepNext/>
        <w:numPr>
          <w:ilvl w:val="12"/>
          <w:numId w:val="0"/>
        </w:numPr>
        <w:tabs>
          <w:tab w:val="clear" w:pos="567"/>
        </w:tabs>
        <w:spacing w:line="240" w:lineRule="auto"/>
      </w:pPr>
    </w:p>
    <w:p w:rsidR="004720BE" w:rsidRPr="00474D78" w:rsidP="0056402B" w14:paraId="4A47B6C7" w14:textId="77777777">
      <w:pPr>
        <w:keepNext/>
        <w:numPr>
          <w:ilvl w:val="12"/>
          <w:numId w:val="0"/>
        </w:numPr>
        <w:tabs>
          <w:tab w:val="clear" w:pos="567"/>
        </w:tabs>
        <w:spacing w:line="240" w:lineRule="auto"/>
        <w:ind w:right="-2"/>
        <w:rPr>
          <w:b/>
        </w:rPr>
      </w:pPr>
      <w:r w:rsidRPr="00474D78">
        <w:rPr>
          <w:b/>
        </w:rPr>
        <w:t>Što AGAMREE sadrži</w:t>
      </w:r>
    </w:p>
    <w:p w:rsidR="00C4640D" w:rsidRPr="00474D78" w:rsidP="00855719" w14:paraId="3C3BD718" w14:textId="77777777">
      <w:pPr>
        <w:numPr>
          <w:ilvl w:val="12"/>
          <w:numId w:val="0"/>
        </w:numPr>
        <w:spacing w:line="240" w:lineRule="auto"/>
        <w:ind w:right="-2"/>
      </w:pPr>
      <w:r w:rsidRPr="00474D78">
        <w:t>Djelatna tvar je vamorolon. Jedan ml suspenzije sadrži 40 mg vamorolona.</w:t>
      </w:r>
    </w:p>
    <w:p w:rsidR="00C4640D" w:rsidRPr="00474D78" w:rsidP="00855719" w14:paraId="5EB795A6" w14:textId="77777777">
      <w:pPr>
        <w:numPr>
          <w:ilvl w:val="12"/>
          <w:numId w:val="0"/>
        </w:numPr>
        <w:spacing w:line="240" w:lineRule="auto"/>
        <w:ind w:right="-2"/>
      </w:pPr>
    </w:p>
    <w:p w:rsidR="00C4640D" w:rsidRPr="00474D78" w:rsidP="00855719" w14:paraId="43F4EAA7" w14:textId="77777777">
      <w:pPr>
        <w:spacing w:line="240" w:lineRule="auto"/>
        <w:ind w:right="-2"/>
      </w:pPr>
      <w:r w:rsidRPr="00474D78">
        <w:t xml:space="preserve">Drugi sastojci su: </w:t>
      </w:r>
      <w:r w:rsidRPr="00474D78" w:rsidR="00CC3EF2">
        <w:t>citratna</w:t>
      </w:r>
      <w:r w:rsidRPr="00474D78">
        <w:t xml:space="preserve"> kiselina (hidrat) (E 330), natrijev </w:t>
      </w:r>
      <w:r w:rsidRPr="00474D78" w:rsidR="00CC3EF2">
        <w:t>hidrogen</w:t>
      </w:r>
      <w:r w:rsidRPr="00474D78">
        <w:t>fosfat (E 339), glicerol (E</w:t>
      </w:r>
      <w:r w:rsidRPr="00474D78" w:rsidR="00CC3EF2">
        <w:t xml:space="preserve"> </w:t>
      </w:r>
      <w:r w:rsidRPr="00474D78">
        <w:t>422), aroma naranče, pročišćena voda, natrijev benzoat (E 211) (</w:t>
      </w:r>
      <w:r w:rsidRPr="00474D78" w:rsidR="00DF4719">
        <w:t>pogledajte</w:t>
      </w:r>
      <w:r w:rsidRPr="00474D78">
        <w:t xml:space="preserve"> dio 2. „AGAMREE sadrži natrijev benzoat”), sukraloza (E 955), ksantan</w:t>
      </w:r>
      <w:r w:rsidRPr="00474D78" w:rsidR="00CC3EF2">
        <w:t>ska</w:t>
      </w:r>
      <w:r w:rsidRPr="00474D78">
        <w:t xml:space="preserve"> guma (E 415) i klor</w:t>
      </w:r>
      <w:r w:rsidRPr="00474D78" w:rsidR="00CC3EF2">
        <w:t>id</w:t>
      </w:r>
      <w:r w:rsidRPr="00474D78">
        <w:t xml:space="preserve">na kiselina (za prilagodbu pH vrijednosti). </w:t>
      </w:r>
      <w:r w:rsidRPr="00474D78" w:rsidR="00DF4719">
        <w:t>Pogledajte dio</w:t>
      </w:r>
      <w:r w:rsidRPr="00474D78">
        <w:t xml:space="preserve"> 2. „AGAMREE sadrži natrijev benzoat i natrij”.</w:t>
      </w:r>
    </w:p>
    <w:p w:rsidR="491DD1BB" w:rsidRPr="00474D78" w:rsidP="00855719" w14:paraId="25DAF158" w14:textId="77777777">
      <w:pPr>
        <w:tabs>
          <w:tab w:val="clear" w:pos="567"/>
        </w:tabs>
        <w:spacing w:line="240" w:lineRule="auto"/>
        <w:ind w:right="-2"/>
        <w:rPr>
          <w:noProof/>
        </w:rPr>
      </w:pPr>
    </w:p>
    <w:p w:rsidR="008E5290" w:rsidRPr="00474D78" w:rsidP="0056402B" w14:paraId="5B698D4A" w14:textId="77777777">
      <w:pPr>
        <w:keepNext/>
        <w:numPr>
          <w:ilvl w:val="12"/>
          <w:numId w:val="0"/>
        </w:numPr>
        <w:tabs>
          <w:tab w:val="clear" w:pos="567"/>
        </w:tabs>
        <w:spacing w:line="240" w:lineRule="auto"/>
        <w:rPr>
          <w:b/>
        </w:rPr>
      </w:pPr>
      <w:r w:rsidRPr="00474D78">
        <w:rPr>
          <w:b/>
        </w:rPr>
        <w:t>Kako AGAMREE izgleda i sadržaj pakiranja</w:t>
      </w:r>
    </w:p>
    <w:p w:rsidR="004720BE" w:rsidRPr="00474D78" w:rsidP="00855719" w14:paraId="7B5E454B" w14:textId="77777777">
      <w:r w:rsidRPr="00474D78">
        <w:t xml:space="preserve">AGAMREE je bijela do sivkastobijela oralna suspenzija. Isporučuje se u staklenoj bočici boje jantara s polipropilenskim sigurnosnim zatvaračem sigurnim za djecu i obrubom </w:t>
      </w:r>
      <w:r w:rsidRPr="00474D78" w:rsidR="00CC3EF2">
        <w:t xml:space="preserve">od polietilena </w:t>
      </w:r>
      <w:r w:rsidRPr="00474D78">
        <w:t xml:space="preserve">niske gustoće. Bočica sadrži 100 ml oralne suspenzije. Jedno pakiranje sadržava jednu bočicu, nastavak za bočicu i dvije identične štrcaljke za doziranje. Štrcaljke za usta graduirane su od 0 do 8 ml u </w:t>
      </w:r>
      <w:r w:rsidRPr="00474D78" w:rsidR="00CC3EF2">
        <w:t>koracima</w:t>
      </w:r>
      <w:r w:rsidRPr="00474D78">
        <w:t xml:space="preserve"> od 0,1 ml.</w:t>
      </w:r>
    </w:p>
    <w:p w:rsidR="009B6496" w:rsidRPr="00474D78" w:rsidP="00855719" w14:paraId="6A954049" w14:textId="77777777">
      <w:pPr>
        <w:tabs>
          <w:tab w:val="clear" w:pos="567"/>
        </w:tabs>
        <w:spacing w:line="240" w:lineRule="auto"/>
        <w:ind w:right="-2"/>
        <w:rPr>
          <w:b/>
          <w:bCs/>
        </w:rPr>
      </w:pPr>
    </w:p>
    <w:p w:rsidR="009B6496" w:rsidRPr="00474D78" w:rsidP="0056402B" w14:paraId="7AD01C0A" w14:textId="77777777">
      <w:pPr>
        <w:keepNext/>
        <w:numPr>
          <w:ilvl w:val="12"/>
          <w:numId w:val="0"/>
        </w:numPr>
        <w:tabs>
          <w:tab w:val="clear" w:pos="567"/>
        </w:tabs>
        <w:spacing w:line="240" w:lineRule="auto"/>
        <w:ind w:right="-2"/>
        <w:rPr>
          <w:b/>
        </w:rPr>
      </w:pPr>
      <w:r w:rsidRPr="00474D78">
        <w:rPr>
          <w:b/>
        </w:rPr>
        <w:t>Nositelj odobrenja za stavljanje lijeka u promet i proizvođač</w:t>
      </w:r>
    </w:p>
    <w:p w:rsidR="00C4640D" w:rsidRPr="00474D78" w:rsidP="00981484" w14:paraId="1CD09E93" w14:textId="77777777">
      <w:pPr>
        <w:keepNext/>
        <w:spacing w:line="240" w:lineRule="auto"/>
        <w:rPr>
          <w:szCs w:val="22"/>
        </w:rPr>
      </w:pPr>
      <w:r w:rsidRPr="00474D78">
        <w:t>Santhera Pharmaceuticals (</w:t>
      </w:r>
      <w:r w:rsidRPr="00474D78" w:rsidR="00CC3EF2">
        <w:t>Deutschland</w:t>
      </w:r>
      <w:r w:rsidRPr="00474D78">
        <w:t>) GmbH</w:t>
      </w:r>
    </w:p>
    <w:p w:rsidR="00C4640D" w:rsidRPr="00474D78" w:rsidP="00981484" w14:paraId="0A603975" w14:textId="77777777">
      <w:pPr>
        <w:keepNext/>
        <w:spacing w:line="240" w:lineRule="auto"/>
        <w:rPr>
          <w:szCs w:val="22"/>
        </w:rPr>
      </w:pPr>
      <w:r w:rsidRPr="00474D78">
        <w:t>Marie-Curie-Straße 8</w:t>
      </w:r>
    </w:p>
    <w:p w:rsidR="00C4640D" w:rsidRPr="00474D78" w:rsidP="00981484" w14:paraId="2888FEFE" w14:textId="77777777">
      <w:pPr>
        <w:keepNext/>
        <w:spacing w:line="240" w:lineRule="auto"/>
        <w:rPr>
          <w:szCs w:val="22"/>
        </w:rPr>
      </w:pPr>
      <w:r w:rsidRPr="00474D78">
        <w:t>D-79539 Lörrach</w:t>
      </w:r>
    </w:p>
    <w:p w:rsidR="00C4640D" w:rsidRPr="00474D78" w:rsidP="00855719" w14:paraId="2AAB26AC" w14:textId="77777777">
      <w:pPr>
        <w:spacing w:line="240" w:lineRule="auto"/>
        <w:rPr>
          <w:szCs w:val="22"/>
        </w:rPr>
      </w:pPr>
      <w:r w:rsidRPr="00474D78">
        <w:t>Njemačka</w:t>
      </w:r>
    </w:p>
    <w:p w:rsidR="009B6496" w:rsidRPr="00474D78" w:rsidP="00855719" w14:paraId="02F76A82" w14:textId="77777777">
      <w:pPr>
        <w:numPr>
          <w:ilvl w:val="12"/>
          <w:numId w:val="0"/>
        </w:numPr>
        <w:tabs>
          <w:tab w:val="clear" w:pos="567"/>
        </w:tabs>
        <w:spacing w:line="240" w:lineRule="auto"/>
        <w:ind w:right="-2"/>
        <w:rPr>
          <w:szCs w:val="22"/>
        </w:rPr>
      </w:pPr>
    </w:p>
    <w:p w:rsidR="009B6496" w:rsidRPr="00474D78" w:rsidP="00855719" w14:paraId="68BD9E6B" w14:textId="05D07E01">
      <w:pPr>
        <w:numPr>
          <w:ilvl w:val="12"/>
          <w:numId w:val="0"/>
        </w:numPr>
        <w:tabs>
          <w:tab w:val="clear" w:pos="567"/>
        </w:tabs>
        <w:spacing w:line="240" w:lineRule="auto"/>
        <w:ind w:right="-2"/>
        <w:outlineLvl w:val="0"/>
        <w:rPr>
          <w:noProof/>
          <w:szCs w:val="22"/>
        </w:rPr>
      </w:pPr>
      <w:r w:rsidRPr="00474D78">
        <w:rPr>
          <w:b/>
        </w:rPr>
        <w:t xml:space="preserve">Ova uputa </w:t>
      </w:r>
      <w:r w:rsidRPr="00474D78" w:rsidR="00DF4719">
        <w:rPr>
          <w:b/>
        </w:rPr>
        <w:t xml:space="preserve">je </w:t>
      </w:r>
      <w:r w:rsidRPr="00474D78">
        <w:rPr>
          <w:b/>
        </w:rPr>
        <w:t>zadnji puta revidirana</w:t>
      </w:r>
      <w:r w:rsidRPr="00474D78" w:rsidR="00DF4719">
        <w:rPr>
          <w:b/>
        </w:rPr>
        <w:t xml:space="preserve"> u</w:t>
      </w:r>
      <w:r w:rsidR="00586529">
        <w:rPr>
          <w:b/>
        </w:rPr>
        <w:t>.</w:t>
      </w:r>
    </w:p>
    <w:p w:rsidR="009B6496" w:rsidRPr="00474D78" w:rsidP="00855719" w14:paraId="4D735A9F" w14:textId="77777777">
      <w:pPr>
        <w:numPr>
          <w:ilvl w:val="12"/>
          <w:numId w:val="0"/>
        </w:numPr>
        <w:spacing w:line="240" w:lineRule="auto"/>
        <w:ind w:right="-2"/>
        <w:rPr>
          <w:noProof/>
          <w:szCs w:val="22"/>
        </w:rPr>
      </w:pPr>
    </w:p>
    <w:p w:rsidR="009B6496" w:rsidRPr="00474D78" w:rsidP="00855719" w14:paraId="5D6857E2" w14:textId="77777777">
      <w:pPr>
        <w:numPr>
          <w:ilvl w:val="12"/>
          <w:numId w:val="0"/>
        </w:numPr>
        <w:spacing w:line="240" w:lineRule="auto"/>
        <w:ind w:right="-2"/>
      </w:pPr>
    </w:p>
    <w:p w:rsidR="00812D16" w:rsidRPr="00474D78" w:rsidP="008250ED" w14:paraId="070055F1" w14:textId="588EB7F5">
      <w:pPr>
        <w:numPr>
          <w:ilvl w:val="12"/>
          <w:numId w:val="0"/>
        </w:numPr>
        <w:spacing w:line="240" w:lineRule="auto"/>
        <w:ind w:right="-2"/>
        <w:rPr>
          <w:noProof/>
        </w:rPr>
      </w:pPr>
      <w:r w:rsidRPr="00474D78">
        <w:t>Detaljnije informacije o ovom lijeku dostupne su na internetskoj stranici Europske agencije za lijekove:</w:t>
      </w:r>
      <w:r w:rsidRPr="00474D78" w:rsidR="00A05A10">
        <w:t xml:space="preserve"> </w:t>
      </w:r>
      <w:hyperlink r:id="rId19" w:history="1">
        <w:r w:rsidRPr="00474D78" w:rsidR="00A05A10">
          <w:rPr>
            <w:rStyle w:val="Hyperlink"/>
            <w:noProof/>
            <w:szCs w:val="22"/>
          </w:rPr>
          <w:t>http://www.ema.europa.eu</w:t>
        </w:r>
      </w:hyperlink>
      <w:r w:rsidR="00122988">
        <w:rPr>
          <w:rStyle w:val="Hyperlink"/>
          <w:noProof/>
          <w:szCs w:val="22"/>
        </w:rPr>
        <w:t>.</w:t>
      </w:r>
    </w:p>
    <w:sectPr w:rsidSect="005A1158">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BF8" w:rsidRPr="00F04663" w14:paraId="15A2C4E9" w14:textId="239055BD">
    <w:pPr>
      <w:pStyle w:val="Footer"/>
      <w:tabs>
        <w:tab w:val="right" w:pos="8931"/>
      </w:tabs>
      <w:ind w:right="96"/>
      <w:jc w:val="center"/>
    </w:pPr>
    <w:r w:rsidRPr="00F04663">
      <w:fldChar w:fldCharType="begin"/>
    </w:r>
    <w:r w:rsidRPr="00F04663">
      <w:instrText xml:space="preserve"> EQ </w:instrText>
    </w:r>
    <w:r w:rsidRPr="00F04663">
      <w:fldChar w:fldCharType="separate"/>
    </w:r>
    <w:r w:rsidRPr="00F04663">
      <w:fldChar w:fldCharType="end"/>
    </w:r>
    <w:r w:rsidRPr="00F04663">
      <w:rPr>
        <w:rStyle w:val="PageNumber"/>
        <w:rFonts w:cs="Arial"/>
      </w:rPr>
      <w:fldChar w:fldCharType="begin"/>
    </w:r>
    <w:r w:rsidRPr="00F04663">
      <w:rPr>
        <w:rStyle w:val="PageNumber"/>
        <w:rFonts w:cs="Arial"/>
      </w:rPr>
      <w:instrText xml:space="preserve">PAGE  </w:instrText>
    </w:r>
    <w:r w:rsidRPr="00F04663">
      <w:rPr>
        <w:rStyle w:val="PageNumber"/>
        <w:rFonts w:cs="Arial"/>
      </w:rPr>
      <w:fldChar w:fldCharType="separate"/>
    </w:r>
    <w:r w:rsidR="007D4EEF">
      <w:rPr>
        <w:rStyle w:val="PageNumber"/>
        <w:rFonts w:cs="Arial"/>
      </w:rPr>
      <w:t>2</w:t>
    </w:r>
    <w:r w:rsidRPr="00F04663">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BF8" w:rsidRPr="00F04663" w14:paraId="71EFAE4F" w14:textId="62E2B841">
    <w:pPr>
      <w:pStyle w:val="Footer"/>
      <w:tabs>
        <w:tab w:val="right" w:pos="8931"/>
      </w:tabs>
      <w:ind w:right="96"/>
      <w:jc w:val="center"/>
    </w:pPr>
    <w:r w:rsidRPr="00F04663">
      <w:fldChar w:fldCharType="begin"/>
    </w:r>
    <w:r w:rsidRPr="00F04663">
      <w:instrText xml:space="preserve"> EQ </w:instrText>
    </w:r>
    <w:r w:rsidRPr="00F04663">
      <w:fldChar w:fldCharType="separate"/>
    </w:r>
    <w:r w:rsidRPr="00F04663">
      <w:fldChar w:fldCharType="end"/>
    </w:r>
    <w:r w:rsidRPr="00F04663">
      <w:rPr>
        <w:rStyle w:val="PageNumber"/>
        <w:rFonts w:cs="Arial"/>
      </w:rPr>
      <w:fldChar w:fldCharType="begin"/>
    </w:r>
    <w:r w:rsidRPr="00F04663">
      <w:rPr>
        <w:rStyle w:val="PageNumber"/>
        <w:rFonts w:cs="Arial"/>
      </w:rPr>
      <w:instrText xml:space="preserve">PAGE  </w:instrText>
    </w:r>
    <w:r w:rsidRPr="00F04663">
      <w:rPr>
        <w:rStyle w:val="PageNumber"/>
        <w:rFonts w:cs="Arial"/>
      </w:rPr>
      <w:fldChar w:fldCharType="separate"/>
    </w:r>
    <w:r w:rsidR="007D4EEF">
      <w:rPr>
        <w:rStyle w:val="PageNumber"/>
        <w:rFonts w:cs="Arial"/>
      </w:rPr>
      <w:t>1</w:t>
    </w:r>
    <w:r w:rsidRPr="00F04663">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D3E5682"/>
    <w:multiLevelType w:val="hybridMultilevel"/>
    <w:tmpl w:val="F77632D6"/>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4E524DE"/>
    <w:multiLevelType w:val="hybridMultilevel"/>
    <w:tmpl w:val="65EC6C7E"/>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442C2"/>
    <w:multiLevelType w:val="hybridMultilevel"/>
    <w:tmpl w:val="1B107E36"/>
    <w:lvl w:ilvl="0">
      <w:start w:val="1"/>
      <w:numFmt w:val="upperLetter"/>
      <w:pStyle w:val="Style1"/>
      <w:lvlText w:val="%1."/>
      <w:lvlJc w:val="left"/>
      <w:pPr>
        <w:ind w:left="1698" w:hanging="70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67283ABE"/>
    <w:multiLevelType w:val="hybridMultilevel"/>
    <w:tmpl w:val="7A94EA68"/>
    <w:lvl w:ilvl="0">
      <w:start w:val="1"/>
      <w:numFmt w:val="upperLetter"/>
      <w:pStyle w:val="Style2"/>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9"/>
  </w:num>
  <w:num w:numId="6">
    <w:abstractNumId w:val="9"/>
  </w:num>
  <w:num w:numId="7">
    <w:abstractNumId w:val="3"/>
  </w:num>
  <w:num w:numId="8">
    <w:abstractNumId w:val="9"/>
  </w:num>
  <w:num w:numId="9">
    <w:abstractNumId w:val="2"/>
  </w:num>
  <w:num w:numId="10">
    <w:abstractNumId w:val="7"/>
  </w:num>
  <w:num w:numId="11">
    <w:abstractNumId w:val="8"/>
  </w:num>
  <w:num w:numId="1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077"/>
    <w:rsid w:val="00000629"/>
    <w:rsid w:val="0000097C"/>
    <w:rsid w:val="00000D62"/>
    <w:rsid w:val="0000114F"/>
    <w:rsid w:val="00001587"/>
    <w:rsid w:val="00002731"/>
    <w:rsid w:val="000029E3"/>
    <w:rsid w:val="0000362A"/>
    <w:rsid w:val="00003AEF"/>
    <w:rsid w:val="00003B86"/>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62F"/>
    <w:rsid w:val="000110DC"/>
    <w:rsid w:val="0001164F"/>
    <w:rsid w:val="00012218"/>
    <w:rsid w:val="000122C5"/>
    <w:rsid w:val="00012AFD"/>
    <w:rsid w:val="00012B9D"/>
    <w:rsid w:val="0001330E"/>
    <w:rsid w:val="00014869"/>
    <w:rsid w:val="00014944"/>
    <w:rsid w:val="00014D59"/>
    <w:rsid w:val="000150D3"/>
    <w:rsid w:val="000151B5"/>
    <w:rsid w:val="00015365"/>
    <w:rsid w:val="00015938"/>
    <w:rsid w:val="000166C1"/>
    <w:rsid w:val="00016E66"/>
    <w:rsid w:val="00017287"/>
    <w:rsid w:val="00017DB1"/>
    <w:rsid w:val="0002006B"/>
    <w:rsid w:val="00020552"/>
    <w:rsid w:val="000205C8"/>
    <w:rsid w:val="0002090B"/>
    <w:rsid w:val="00020A18"/>
    <w:rsid w:val="00020AE8"/>
    <w:rsid w:val="00020BDB"/>
    <w:rsid w:val="000212BB"/>
    <w:rsid w:val="00021890"/>
    <w:rsid w:val="000222FA"/>
    <w:rsid w:val="00022535"/>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15D"/>
    <w:rsid w:val="00033D26"/>
    <w:rsid w:val="00033FDB"/>
    <w:rsid w:val="000340BF"/>
    <w:rsid w:val="0003445B"/>
    <w:rsid w:val="000344F6"/>
    <w:rsid w:val="000345B1"/>
    <w:rsid w:val="00035874"/>
    <w:rsid w:val="0003657F"/>
    <w:rsid w:val="00037184"/>
    <w:rsid w:val="00037543"/>
    <w:rsid w:val="000375B3"/>
    <w:rsid w:val="00037DCA"/>
    <w:rsid w:val="00040497"/>
    <w:rsid w:val="00040F10"/>
    <w:rsid w:val="00041C36"/>
    <w:rsid w:val="00042263"/>
    <w:rsid w:val="00042EDA"/>
    <w:rsid w:val="00043297"/>
    <w:rsid w:val="00043505"/>
    <w:rsid w:val="000439B4"/>
    <w:rsid w:val="00043C70"/>
    <w:rsid w:val="00043E88"/>
    <w:rsid w:val="00044042"/>
    <w:rsid w:val="0004441C"/>
    <w:rsid w:val="00044A75"/>
    <w:rsid w:val="0004586E"/>
    <w:rsid w:val="00045B79"/>
    <w:rsid w:val="00045E85"/>
    <w:rsid w:val="00046AC9"/>
    <w:rsid w:val="00047071"/>
    <w:rsid w:val="00047477"/>
    <w:rsid w:val="000474D2"/>
    <w:rsid w:val="000479C5"/>
    <w:rsid w:val="000506B9"/>
    <w:rsid w:val="00050825"/>
    <w:rsid w:val="00050A37"/>
    <w:rsid w:val="00050DFD"/>
    <w:rsid w:val="00050F77"/>
    <w:rsid w:val="0005119C"/>
    <w:rsid w:val="000515D5"/>
    <w:rsid w:val="000519B2"/>
    <w:rsid w:val="00051F78"/>
    <w:rsid w:val="00052283"/>
    <w:rsid w:val="000528CE"/>
    <w:rsid w:val="000528EF"/>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924"/>
    <w:rsid w:val="000631FD"/>
    <w:rsid w:val="000643D3"/>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0D1C"/>
    <w:rsid w:val="0008110D"/>
    <w:rsid w:val="000814DD"/>
    <w:rsid w:val="00081962"/>
    <w:rsid w:val="00081DAB"/>
    <w:rsid w:val="000823CE"/>
    <w:rsid w:val="00082779"/>
    <w:rsid w:val="00083424"/>
    <w:rsid w:val="000836DC"/>
    <w:rsid w:val="00083C31"/>
    <w:rsid w:val="00083E9B"/>
    <w:rsid w:val="00084199"/>
    <w:rsid w:val="000851F5"/>
    <w:rsid w:val="00085449"/>
    <w:rsid w:val="0008640C"/>
    <w:rsid w:val="0008651D"/>
    <w:rsid w:val="00086D74"/>
    <w:rsid w:val="00087890"/>
    <w:rsid w:val="00087FC6"/>
    <w:rsid w:val="00090BE6"/>
    <w:rsid w:val="00090E8A"/>
    <w:rsid w:val="00091499"/>
    <w:rsid w:val="00092221"/>
    <w:rsid w:val="000922E4"/>
    <w:rsid w:val="000925D6"/>
    <w:rsid w:val="00092829"/>
    <w:rsid w:val="00092AA6"/>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3F1"/>
    <w:rsid w:val="000A34BF"/>
    <w:rsid w:val="000A3990"/>
    <w:rsid w:val="000A3B66"/>
    <w:rsid w:val="000A40D0"/>
    <w:rsid w:val="000A5770"/>
    <w:rsid w:val="000A6687"/>
    <w:rsid w:val="000A6945"/>
    <w:rsid w:val="000A69F1"/>
    <w:rsid w:val="000A6A33"/>
    <w:rsid w:val="000A78C6"/>
    <w:rsid w:val="000B0097"/>
    <w:rsid w:val="000B02DA"/>
    <w:rsid w:val="000B101F"/>
    <w:rsid w:val="000B1F13"/>
    <w:rsid w:val="000B1F4B"/>
    <w:rsid w:val="000B2085"/>
    <w:rsid w:val="000B210D"/>
    <w:rsid w:val="000B2758"/>
    <w:rsid w:val="000B2857"/>
    <w:rsid w:val="000B2867"/>
    <w:rsid w:val="000B2D7A"/>
    <w:rsid w:val="000B2F27"/>
    <w:rsid w:val="000B2F58"/>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8F0"/>
    <w:rsid w:val="000C5A4E"/>
    <w:rsid w:val="000C5AAB"/>
    <w:rsid w:val="000C5DF0"/>
    <w:rsid w:val="000C635D"/>
    <w:rsid w:val="000C667C"/>
    <w:rsid w:val="000C6795"/>
    <w:rsid w:val="000C6AB1"/>
    <w:rsid w:val="000C6C16"/>
    <w:rsid w:val="000C6C4A"/>
    <w:rsid w:val="000C6D8B"/>
    <w:rsid w:val="000C73F1"/>
    <w:rsid w:val="000C77DA"/>
    <w:rsid w:val="000C7B54"/>
    <w:rsid w:val="000C7F49"/>
    <w:rsid w:val="000D010D"/>
    <w:rsid w:val="000D033C"/>
    <w:rsid w:val="000D058F"/>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165D"/>
    <w:rsid w:val="000E1BAF"/>
    <w:rsid w:val="000E1E96"/>
    <w:rsid w:val="000E1EF7"/>
    <w:rsid w:val="000E202D"/>
    <w:rsid w:val="000E223E"/>
    <w:rsid w:val="000E2491"/>
    <w:rsid w:val="000E2984"/>
    <w:rsid w:val="000E2BC5"/>
    <w:rsid w:val="000E2C49"/>
    <w:rsid w:val="000E2EA9"/>
    <w:rsid w:val="000E30A6"/>
    <w:rsid w:val="000E3938"/>
    <w:rsid w:val="000E3D16"/>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BA5"/>
    <w:rsid w:val="000F2F10"/>
    <w:rsid w:val="000F349F"/>
    <w:rsid w:val="000F37AB"/>
    <w:rsid w:val="000F3869"/>
    <w:rsid w:val="000F3F94"/>
    <w:rsid w:val="000F3FC9"/>
    <w:rsid w:val="000F42C6"/>
    <w:rsid w:val="000F4F29"/>
    <w:rsid w:val="000F4FFF"/>
    <w:rsid w:val="000F50D6"/>
    <w:rsid w:val="000F513B"/>
    <w:rsid w:val="000F5235"/>
    <w:rsid w:val="000F54D1"/>
    <w:rsid w:val="000F57EA"/>
    <w:rsid w:val="000F5B21"/>
    <w:rsid w:val="000F5EA1"/>
    <w:rsid w:val="000F5F24"/>
    <w:rsid w:val="000F660A"/>
    <w:rsid w:val="000F7923"/>
    <w:rsid w:val="001002B7"/>
    <w:rsid w:val="001011BD"/>
    <w:rsid w:val="001013BB"/>
    <w:rsid w:val="00101999"/>
    <w:rsid w:val="001022E8"/>
    <w:rsid w:val="00102841"/>
    <w:rsid w:val="00103501"/>
    <w:rsid w:val="001035B2"/>
    <w:rsid w:val="00103605"/>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4092"/>
    <w:rsid w:val="00114174"/>
    <w:rsid w:val="001146D9"/>
    <w:rsid w:val="00114BA6"/>
    <w:rsid w:val="00115056"/>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2395"/>
    <w:rsid w:val="00122608"/>
    <w:rsid w:val="00122988"/>
    <w:rsid w:val="00122B38"/>
    <w:rsid w:val="00123688"/>
    <w:rsid w:val="00123883"/>
    <w:rsid w:val="001238BA"/>
    <w:rsid w:val="00123B3F"/>
    <w:rsid w:val="00124304"/>
    <w:rsid w:val="001247E0"/>
    <w:rsid w:val="001252A5"/>
    <w:rsid w:val="00125773"/>
    <w:rsid w:val="00125F2F"/>
    <w:rsid w:val="001267DB"/>
    <w:rsid w:val="00126E92"/>
    <w:rsid w:val="00126F63"/>
    <w:rsid w:val="00127909"/>
    <w:rsid w:val="001279E3"/>
    <w:rsid w:val="00127B94"/>
    <w:rsid w:val="00127DFB"/>
    <w:rsid w:val="00127F47"/>
    <w:rsid w:val="0012A2DF"/>
    <w:rsid w:val="00130BB5"/>
    <w:rsid w:val="001310FB"/>
    <w:rsid w:val="0013121F"/>
    <w:rsid w:val="001316D0"/>
    <w:rsid w:val="00131776"/>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CF1"/>
    <w:rsid w:val="00136D7A"/>
    <w:rsid w:val="00137432"/>
    <w:rsid w:val="001374C5"/>
    <w:rsid w:val="00137E86"/>
    <w:rsid w:val="001404A3"/>
    <w:rsid w:val="00140648"/>
    <w:rsid w:val="00140ADD"/>
    <w:rsid w:val="00141470"/>
    <w:rsid w:val="00141540"/>
    <w:rsid w:val="00142999"/>
    <w:rsid w:val="00142E44"/>
    <w:rsid w:val="001436C5"/>
    <w:rsid w:val="001445E3"/>
    <w:rsid w:val="0014499E"/>
    <w:rsid w:val="001449DF"/>
    <w:rsid w:val="00145045"/>
    <w:rsid w:val="0014569B"/>
    <w:rsid w:val="00145D00"/>
    <w:rsid w:val="00145E31"/>
    <w:rsid w:val="00146160"/>
    <w:rsid w:val="00146322"/>
    <w:rsid w:val="0014634F"/>
    <w:rsid w:val="00146462"/>
    <w:rsid w:val="001470E0"/>
    <w:rsid w:val="001473C2"/>
    <w:rsid w:val="0014796B"/>
    <w:rsid w:val="00147B32"/>
    <w:rsid w:val="00150060"/>
    <w:rsid w:val="00150FF6"/>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F05"/>
    <w:rsid w:val="001664E6"/>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630"/>
    <w:rsid w:val="001807A4"/>
    <w:rsid w:val="001807E2"/>
    <w:rsid w:val="00180D4A"/>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9017A"/>
    <w:rsid w:val="001901E4"/>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4D02"/>
    <w:rsid w:val="001A51C2"/>
    <w:rsid w:val="001A5688"/>
    <w:rsid w:val="001A56F1"/>
    <w:rsid w:val="001A5AC1"/>
    <w:rsid w:val="001A5D0E"/>
    <w:rsid w:val="001A6921"/>
    <w:rsid w:val="001A6B9B"/>
    <w:rsid w:val="001A6CE1"/>
    <w:rsid w:val="001B01C8"/>
    <w:rsid w:val="001B0B52"/>
    <w:rsid w:val="001B13F6"/>
    <w:rsid w:val="001B16F1"/>
    <w:rsid w:val="001B1747"/>
    <w:rsid w:val="001B1B19"/>
    <w:rsid w:val="001B1DBF"/>
    <w:rsid w:val="001B2499"/>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CB2"/>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F6E"/>
    <w:rsid w:val="001D2953"/>
    <w:rsid w:val="001D2D1F"/>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602F"/>
    <w:rsid w:val="001E713E"/>
    <w:rsid w:val="001E7565"/>
    <w:rsid w:val="001E77C3"/>
    <w:rsid w:val="001E781D"/>
    <w:rsid w:val="001F0157"/>
    <w:rsid w:val="001F02B9"/>
    <w:rsid w:val="001F0568"/>
    <w:rsid w:val="001F090B"/>
    <w:rsid w:val="001F0EDE"/>
    <w:rsid w:val="001F180A"/>
    <w:rsid w:val="001F1A28"/>
    <w:rsid w:val="001F1AD0"/>
    <w:rsid w:val="001F24A2"/>
    <w:rsid w:val="001F24DC"/>
    <w:rsid w:val="001F2682"/>
    <w:rsid w:val="001F268A"/>
    <w:rsid w:val="001F35E8"/>
    <w:rsid w:val="001F4014"/>
    <w:rsid w:val="001F445E"/>
    <w:rsid w:val="001F4E09"/>
    <w:rsid w:val="001F6423"/>
    <w:rsid w:val="001F6A98"/>
    <w:rsid w:val="001F6F6C"/>
    <w:rsid w:val="0020023D"/>
    <w:rsid w:val="00200C38"/>
    <w:rsid w:val="00200EFC"/>
    <w:rsid w:val="00200FCD"/>
    <w:rsid w:val="00201213"/>
    <w:rsid w:val="0020165E"/>
    <w:rsid w:val="0020171B"/>
    <w:rsid w:val="0020272E"/>
    <w:rsid w:val="0020288C"/>
    <w:rsid w:val="002029EF"/>
    <w:rsid w:val="00202E50"/>
    <w:rsid w:val="00202FD4"/>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F28"/>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20079"/>
    <w:rsid w:val="002201FB"/>
    <w:rsid w:val="0022071B"/>
    <w:rsid w:val="00220B83"/>
    <w:rsid w:val="002210A7"/>
    <w:rsid w:val="002212A1"/>
    <w:rsid w:val="0022176F"/>
    <w:rsid w:val="00221BDB"/>
    <w:rsid w:val="00221C15"/>
    <w:rsid w:val="00221D61"/>
    <w:rsid w:val="00221E7D"/>
    <w:rsid w:val="00222013"/>
    <w:rsid w:val="002222B6"/>
    <w:rsid w:val="0022268D"/>
    <w:rsid w:val="002228B7"/>
    <w:rsid w:val="00222A09"/>
    <w:rsid w:val="00222BB9"/>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68F"/>
    <w:rsid w:val="00232C82"/>
    <w:rsid w:val="0023315B"/>
    <w:rsid w:val="002337F0"/>
    <w:rsid w:val="00233842"/>
    <w:rsid w:val="00233EF4"/>
    <w:rsid w:val="00234557"/>
    <w:rsid w:val="002347FE"/>
    <w:rsid w:val="00234841"/>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50C6"/>
    <w:rsid w:val="002451BB"/>
    <w:rsid w:val="0024573E"/>
    <w:rsid w:val="00245B8C"/>
    <w:rsid w:val="00245DCF"/>
    <w:rsid w:val="00245DED"/>
    <w:rsid w:val="00246224"/>
    <w:rsid w:val="00246403"/>
    <w:rsid w:val="00246C65"/>
    <w:rsid w:val="00246EF4"/>
    <w:rsid w:val="002470E8"/>
    <w:rsid w:val="00247125"/>
    <w:rsid w:val="0024721F"/>
    <w:rsid w:val="00247633"/>
    <w:rsid w:val="00247C37"/>
    <w:rsid w:val="00250B25"/>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7048"/>
    <w:rsid w:val="0025761B"/>
    <w:rsid w:val="002579BD"/>
    <w:rsid w:val="002600C8"/>
    <w:rsid w:val="00260A11"/>
    <w:rsid w:val="00260F41"/>
    <w:rsid w:val="00260FA7"/>
    <w:rsid w:val="00261167"/>
    <w:rsid w:val="0026169A"/>
    <w:rsid w:val="002621AC"/>
    <w:rsid w:val="00262287"/>
    <w:rsid w:val="002625CE"/>
    <w:rsid w:val="00262763"/>
    <w:rsid w:val="00262C26"/>
    <w:rsid w:val="00262C5A"/>
    <w:rsid w:val="00263005"/>
    <w:rsid w:val="00263B3F"/>
    <w:rsid w:val="00263BF1"/>
    <w:rsid w:val="00263DFF"/>
    <w:rsid w:val="00264BEA"/>
    <w:rsid w:val="00264F81"/>
    <w:rsid w:val="00265672"/>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E3E"/>
    <w:rsid w:val="00273F12"/>
    <w:rsid w:val="0027401E"/>
    <w:rsid w:val="00274032"/>
    <w:rsid w:val="00274147"/>
    <w:rsid w:val="0027438D"/>
    <w:rsid w:val="00274D32"/>
    <w:rsid w:val="00274D40"/>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8A8"/>
    <w:rsid w:val="00281C11"/>
    <w:rsid w:val="002831BC"/>
    <w:rsid w:val="00283B02"/>
    <w:rsid w:val="00283C5D"/>
    <w:rsid w:val="002844B0"/>
    <w:rsid w:val="002844E6"/>
    <w:rsid w:val="00284D7F"/>
    <w:rsid w:val="00285037"/>
    <w:rsid w:val="00285B0E"/>
    <w:rsid w:val="002861BD"/>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B01"/>
    <w:rsid w:val="002A1DC0"/>
    <w:rsid w:val="002A2E6C"/>
    <w:rsid w:val="002A30A3"/>
    <w:rsid w:val="002A3C3B"/>
    <w:rsid w:val="002A40AD"/>
    <w:rsid w:val="002A41E6"/>
    <w:rsid w:val="002A44C8"/>
    <w:rsid w:val="002A4C39"/>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686"/>
    <w:rsid w:val="002B47B4"/>
    <w:rsid w:val="002B49F2"/>
    <w:rsid w:val="002B543F"/>
    <w:rsid w:val="002B578F"/>
    <w:rsid w:val="002B5935"/>
    <w:rsid w:val="002B5962"/>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2D0F"/>
    <w:rsid w:val="002C33B3"/>
    <w:rsid w:val="002C3564"/>
    <w:rsid w:val="002C4475"/>
    <w:rsid w:val="002C44B0"/>
    <w:rsid w:val="002C4E07"/>
    <w:rsid w:val="002C4EC8"/>
    <w:rsid w:val="002C5945"/>
    <w:rsid w:val="002C5B1D"/>
    <w:rsid w:val="002C6C0E"/>
    <w:rsid w:val="002C766F"/>
    <w:rsid w:val="002C7923"/>
    <w:rsid w:val="002C7A7C"/>
    <w:rsid w:val="002D03D1"/>
    <w:rsid w:val="002D0586"/>
    <w:rsid w:val="002D06AC"/>
    <w:rsid w:val="002D0711"/>
    <w:rsid w:val="002D0B67"/>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1186"/>
    <w:rsid w:val="002E120B"/>
    <w:rsid w:val="002E1810"/>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D1A"/>
    <w:rsid w:val="002F1F28"/>
    <w:rsid w:val="002F22BE"/>
    <w:rsid w:val="002F2810"/>
    <w:rsid w:val="002F2978"/>
    <w:rsid w:val="002F2BFC"/>
    <w:rsid w:val="002F301C"/>
    <w:rsid w:val="002F3A98"/>
    <w:rsid w:val="002F43C5"/>
    <w:rsid w:val="002F43CA"/>
    <w:rsid w:val="002F57AA"/>
    <w:rsid w:val="002F6567"/>
    <w:rsid w:val="002F6BA9"/>
    <w:rsid w:val="002F6EF7"/>
    <w:rsid w:val="002F714C"/>
    <w:rsid w:val="002F77BF"/>
    <w:rsid w:val="002F7E10"/>
    <w:rsid w:val="0030039A"/>
    <w:rsid w:val="003004A2"/>
    <w:rsid w:val="00300505"/>
    <w:rsid w:val="00300A3A"/>
    <w:rsid w:val="00301872"/>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CFF"/>
    <w:rsid w:val="00322D7B"/>
    <w:rsid w:val="00324007"/>
    <w:rsid w:val="00324101"/>
    <w:rsid w:val="0032460D"/>
    <w:rsid w:val="003247B0"/>
    <w:rsid w:val="00324CDE"/>
    <w:rsid w:val="003250C6"/>
    <w:rsid w:val="00325E81"/>
    <w:rsid w:val="00326732"/>
    <w:rsid w:val="00326794"/>
    <w:rsid w:val="00326948"/>
    <w:rsid w:val="00326E42"/>
    <w:rsid w:val="00327052"/>
    <w:rsid w:val="00327260"/>
    <w:rsid w:val="00327DFD"/>
    <w:rsid w:val="00327EDC"/>
    <w:rsid w:val="00327F4B"/>
    <w:rsid w:val="00330948"/>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5F1"/>
    <w:rsid w:val="00361A6E"/>
    <w:rsid w:val="003626AF"/>
    <w:rsid w:val="00362AE1"/>
    <w:rsid w:val="00362D26"/>
    <w:rsid w:val="00363064"/>
    <w:rsid w:val="003639E7"/>
    <w:rsid w:val="00363D7F"/>
    <w:rsid w:val="00364671"/>
    <w:rsid w:val="00364780"/>
    <w:rsid w:val="0036531E"/>
    <w:rsid w:val="0036655E"/>
    <w:rsid w:val="00366636"/>
    <w:rsid w:val="003671E8"/>
    <w:rsid w:val="003673F5"/>
    <w:rsid w:val="00367964"/>
    <w:rsid w:val="00367C66"/>
    <w:rsid w:val="00370054"/>
    <w:rsid w:val="003700B2"/>
    <w:rsid w:val="00370645"/>
    <w:rsid w:val="0037070C"/>
    <w:rsid w:val="00370B48"/>
    <w:rsid w:val="00370D0A"/>
    <w:rsid w:val="00371286"/>
    <w:rsid w:val="00371523"/>
    <w:rsid w:val="0037199E"/>
    <w:rsid w:val="0037223E"/>
    <w:rsid w:val="0037233D"/>
    <w:rsid w:val="003729C2"/>
    <w:rsid w:val="003736EF"/>
    <w:rsid w:val="003737E3"/>
    <w:rsid w:val="003739FE"/>
    <w:rsid w:val="00373DB9"/>
    <w:rsid w:val="003748F5"/>
    <w:rsid w:val="00374B3B"/>
    <w:rsid w:val="003755F2"/>
    <w:rsid w:val="003759F0"/>
    <w:rsid w:val="003762C1"/>
    <w:rsid w:val="003763F2"/>
    <w:rsid w:val="00376664"/>
    <w:rsid w:val="00376B83"/>
    <w:rsid w:val="0037700D"/>
    <w:rsid w:val="003771A4"/>
    <w:rsid w:val="003771C9"/>
    <w:rsid w:val="00377966"/>
    <w:rsid w:val="00377C1B"/>
    <w:rsid w:val="00380522"/>
    <w:rsid w:val="00380815"/>
    <w:rsid w:val="00380A1A"/>
    <w:rsid w:val="00380D80"/>
    <w:rsid w:val="00380F62"/>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65F"/>
    <w:rsid w:val="003B67A6"/>
    <w:rsid w:val="003B6B96"/>
    <w:rsid w:val="003B7110"/>
    <w:rsid w:val="003B77FD"/>
    <w:rsid w:val="003B7C86"/>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77A"/>
    <w:rsid w:val="003C5E61"/>
    <w:rsid w:val="003C62E2"/>
    <w:rsid w:val="003C637B"/>
    <w:rsid w:val="003C64A0"/>
    <w:rsid w:val="003C6529"/>
    <w:rsid w:val="003C6B8C"/>
    <w:rsid w:val="003C6C4D"/>
    <w:rsid w:val="003C6CF4"/>
    <w:rsid w:val="003C6F0B"/>
    <w:rsid w:val="003C7643"/>
    <w:rsid w:val="003C7BA3"/>
    <w:rsid w:val="003C7C0B"/>
    <w:rsid w:val="003D09E2"/>
    <w:rsid w:val="003D0CAC"/>
    <w:rsid w:val="003D1A1A"/>
    <w:rsid w:val="003D2450"/>
    <w:rsid w:val="003D278C"/>
    <w:rsid w:val="003D2925"/>
    <w:rsid w:val="003D2B77"/>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7FC"/>
    <w:rsid w:val="003E6A15"/>
    <w:rsid w:val="003E6BE7"/>
    <w:rsid w:val="003E6CA0"/>
    <w:rsid w:val="003E7CB7"/>
    <w:rsid w:val="003E7F2C"/>
    <w:rsid w:val="003E7F84"/>
    <w:rsid w:val="003F1067"/>
    <w:rsid w:val="003F1A79"/>
    <w:rsid w:val="003F1F41"/>
    <w:rsid w:val="003F22EC"/>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EC"/>
    <w:rsid w:val="0040088D"/>
    <w:rsid w:val="00400C22"/>
    <w:rsid w:val="00400FDB"/>
    <w:rsid w:val="004011DC"/>
    <w:rsid w:val="004016F5"/>
    <w:rsid w:val="004018AF"/>
    <w:rsid w:val="00401CB9"/>
    <w:rsid w:val="00402093"/>
    <w:rsid w:val="00402415"/>
    <w:rsid w:val="0040276B"/>
    <w:rsid w:val="00403FA4"/>
    <w:rsid w:val="004045AA"/>
    <w:rsid w:val="0040549A"/>
    <w:rsid w:val="00405CC9"/>
    <w:rsid w:val="004065E2"/>
    <w:rsid w:val="00406755"/>
    <w:rsid w:val="0040711E"/>
    <w:rsid w:val="004071AD"/>
    <w:rsid w:val="004073C0"/>
    <w:rsid w:val="00407583"/>
    <w:rsid w:val="00407D67"/>
    <w:rsid w:val="00410313"/>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4B2"/>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310D"/>
    <w:rsid w:val="00433191"/>
    <w:rsid w:val="00433677"/>
    <w:rsid w:val="00433790"/>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370CC"/>
    <w:rsid w:val="004410CD"/>
    <w:rsid w:val="0044133A"/>
    <w:rsid w:val="004416D6"/>
    <w:rsid w:val="00441E86"/>
    <w:rsid w:val="00442453"/>
    <w:rsid w:val="00442593"/>
    <w:rsid w:val="00443668"/>
    <w:rsid w:val="004437BA"/>
    <w:rsid w:val="0044394C"/>
    <w:rsid w:val="004439E0"/>
    <w:rsid w:val="004444BC"/>
    <w:rsid w:val="004445D5"/>
    <w:rsid w:val="00444DC2"/>
    <w:rsid w:val="004453C7"/>
    <w:rsid w:val="0044553B"/>
    <w:rsid w:val="004457BD"/>
    <w:rsid w:val="004460E9"/>
    <w:rsid w:val="0044612C"/>
    <w:rsid w:val="00446EDD"/>
    <w:rsid w:val="0044750B"/>
    <w:rsid w:val="00447555"/>
    <w:rsid w:val="00447AE9"/>
    <w:rsid w:val="00447B6F"/>
    <w:rsid w:val="004501E5"/>
    <w:rsid w:val="0045025F"/>
    <w:rsid w:val="00450296"/>
    <w:rsid w:val="00450825"/>
    <w:rsid w:val="004510E3"/>
    <w:rsid w:val="004511D1"/>
    <w:rsid w:val="00451294"/>
    <w:rsid w:val="00452441"/>
    <w:rsid w:val="004532BA"/>
    <w:rsid w:val="00453623"/>
    <w:rsid w:val="00453C11"/>
    <w:rsid w:val="0045416F"/>
    <w:rsid w:val="00454192"/>
    <w:rsid w:val="00454240"/>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D78"/>
    <w:rsid w:val="00474FCF"/>
    <w:rsid w:val="0047536D"/>
    <w:rsid w:val="004753A3"/>
    <w:rsid w:val="00475A92"/>
    <w:rsid w:val="004767D8"/>
    <w:rsid w:val="004772C8"/>
    <w:rsid w:val="00477BB9"/>
    <w:rsid w:val="0048084D"/>
    <w:rsid w:val="004817CE"/>
    <w:rsid w:val="004819AC"/>
    <w:rsid w:val="00481B03"/>
    <w:rsid w:val="004824C7"/>
    <w:rsid w:val="0048260E"/>
    <w:rsid w:val="00483A59"/>
    <w:rsid w:val="0048407E"/>
    <w:rsid w:val="0048505E"/>
    <w:rsid w:val="004850AE"/>
    <w:rsid w:val="004853DB"/>
    <w:rsid w:val="004853F1"/>
    <w:rsid w:val="004854A4"/>
    <w:rsid w:val="00485818"/>
    <w:rsid w:val="004859EE"/>
    <w:rsid w:val="00486103"/>
    <w:rsid w:val="004862D4"/>
    <w:rsid w:val="00486707"/>
    <w:rsid w:val="00486896"/>
    <w:rsid w:val="00486A31"/>
    <w:rsid w:val="00487366"/>
    <w:rsid w:val="004873E4"/>
    <w:rsid w:val="00490377"/>
    <w:rsid w:val="0049072C"/>
    <w:rsid w:val="00490FD1"/>
    <w:rsid w:val="0049132A"/>
    <w:rsid w:val="00491AD2"/>
    <w:rsid w:val="00491BF7"/>
    <w:rsid w:val="004920F3"/>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6007"/>
    <w:rsid w:val="004B6F77"/>
    <w:rsid w:val="004B752B"/>
    <w:rsid w:val="004B7F67"/>
    <w:rsid w:val="004C04FA"/>
    <w:rsid w:val="004C06BE"/>
    <w:rsid w:val="004C0938"/>
    <w:rsid w:val="004C1561"/>
    <w:rsid w:val="004C1994"/>
    <w:rsid w:val="004C2849"/>
    <w:rsid w:val="004C2852"/>
    <w:rsid w:val="004C2C15"/>
    <w:rsid w:val="004C2D0E"/>
    <w:rsid w:val="004C313D"/>
    <w:rsid w:val="004C3284"/>
    <w:rsid w:val="004C33FD"/>
    <w:rsid w:val="004C3C6C"/>
    <w:rsid w:val="004C3EBC"/>
    <w:rsid w:val="004C4231"/>
    <w:rsid w:val="004C4C04"/>
    <w:rsid w:val="004C5120"/>
    <w:rsid w:val="004C61BB"/>
    <w:rsid w:val="004C642C"/>
    <w:rsid w:val="004C6A78"/>
    <w:rsid w:val="004C6AC8"/>
    <w:rsid w:val="004C6B1B"/>
    <w:rsid w:val="004C6BB4"/>
    <w:rsid w:val="004C6F17"/>
    <w:rsid w:val="004C704F"/>
    <w:rsid w:val="004C70FC"/>
    <w:rsid w:val="004C77B4"/>
    <w:rsid w:val="004C7E07"/>
    <w:rsid w:val="004D022C"/>
    <w:rsid w:val="004D0734"/>
    <w:rsid w:val="004D1B44"/>
    <w:rsid w:val="004D1ECD"/>
    <w:rsid w:val="004D2675"/>
    <w:rsid w:val="004D3753"/>
    <w:rsid w:val="004D3AC3"/>
    <w:rsid w:val="004D4080"/>
    <w:rsid w:val="004D41C2"/>
    <w:rsid w:val="004D43BD"/>
    <w:rsid w:val="004D53AB"/>
    <w:rsid w:val="004D5BBD"/>
    <w:rsid w:val="004D5C6E"/>
    <w:rsid w:val="004D6A79"/>
    <w:rsid w:val="004D6A80"/>
    <w:rsid w:val="004D7187"/>
    <w:rsid w:val="004D7AC7"/>
    <w:rsid w:val="004E05FD"/>
    <w:rsid w:val="004E08CD"/>
    <w:rsid w:val="004E0F43"/>
    <w:rsid w:val="004E1A0D"/>
    <w:rsid w:val="004E1AD1"/>
    <w:rsid w:val="004E1C2C"/>
    <w:rsid w:val="004E23F5"/>
    <w:rsid w:val="004E27A4"/>
    <w:rsid w:val="004E27F7"/>
    <w:rsid w:val="004E3356"/>
    <w:rsid w:val="004E3F87"/>
    <w:rsid w:val="004E440F"/>
    <w:rsid w:val="004E47BA"/>
    <w:rsid w:val="004E4A6F"/>
    <w:rsid w:val="004E4B59"/>
    <w:rsid w:val="004E4CB1"/>
    <w:rsid w:val="004E5418"/>
    <w:rsid w:val="004E5E71"/>
    <w:rsid w:val="004E63E5"/>
    <w:rsid w:val="004E646D"/>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555"/>
    <w:rsid w:val="004F4FE2"/>
    <w:rsid w:val="004F52DB"/>
    <w:rsid w:val="004F5609"/>
    <w:rsid w:val="004F5624"/>
    <w:rsid w:val="004F5CCD"/>
    <w:rsid w:val="004F5DA4"/>
    <w:rsid w:val="004F5F41"/>
    <w:rsid w:val="004F62B2"/>
    <w:rsid w:val="004F6424"/>
    <w:rsid w:val="004F6773"/>
    <w:rsid w:val="004F7E5A"/>
    <w:rsid w:val="00500500"/>
    <w:rsid w:val="005008B9"/>
    <w:rsid w:val="00500DDF"/>
    <w:rsid w:val="00501959"/>
    <w:rsid w:val="00502121"/>
    <w:rsid w:val="005040CD"/>
    <w:rsid w:val="00504229"/>
    <w:rsid w:val="005042F2"/>
    <w:rsid w:val="00504A55"/>
    <w:rsid w:val="00504E86"/>
    <w:rsid w:val="00505030"/>
    <w:rsid w:val="00505229"/>
    <w:rsid w:val="00505278"/>
    <w:rsid w:val="00505E68"/>
    <w:rsid w:val="00506677"/>
    <w:rsid w:val="0050691D"/>
    <w:rsid w:val="00506C9C"/>
    <w:rsid w:val="00506CEC"/>
    <w:rsid w:val="00506EE0"/>
    <w:rsid w:val="00507397"/>
    <w:rsid w:val="00507719"/>
    <w:rsid w:val="00507BEF"/>
    <w:rsid w:val="00507F98"/>
    <w:rsid w:val="00510115"/>
    <w:rsid w:val="00510233"/>
    <w:rsid w:val="00510327"/>
    <w:rsid w:val="005103D0"/>
    <w:rsid w:val="005108A3"/>
    <w:rsid w:val="00510CB0"/>
    <w:rsid w:val="00510DB5"/>
    <w:rsid w:val="00510F6E"/>
    <w:rsid w:val="00511139"/>
    <w:rsid w:val="005111EF"/>
    <w:rsid w:val="00511242"/>
    <w:rsid w:val="00511422"/>
    <w:rsid w:val="0051144E"/>
    <w:rsid w:val="005115C4"/>
    <w:rsid w:val="00511654"/>
    <w:rsid w:val="00511723"/>
    <w:rsid w:val="00511826"/>
    <w:rsid w:val="005118AE"/>
    <w:rsid w:val="00511925"/>
    <w:rsid w:val="00511A1C"/>
    <w:rsid w:val="0051212F"/>
    <w:rsid w:val="00513878"/>
    <w:rsid w:val="00514BC2"/>
    <w:rsid w:val="0051510C"/>
    <w:rsid w:val="00515220"/>
    <w:rsid w:val="0051580E"/>
    <w:rsid w:val="0051587A"/>
    <w:rsid w:val="005158FA"/>
    <w:rsid w:val="005169AD"/>
    <w:rsid w:val="005169EE"/>
    <w:rsid w:val="005170AA"/>
    <w:rsid w:val="005172D4"/>
    <w:rsid w:val="00517A7E"/>
    <w:rsid w:val="00517D6E"/>
    <w:rsid w:val="00517EC5"/>
    <w:rsid w:val="005207C4"/>
    <w:rsid w:val="005207E1"/>
    <w:rsid w:val="005208B9"/>
    <w:rsid w:val="00520B4A"/>
    <w:rsid w:val="00521CA5"/>
    <w:rsid w:val="005221F0"/>
    <w:rsid w:val="0052246B"/>
    <w:rsid w:val="00524807"/>
    <w:rsid w:val="005252FE"/>
    <w:rsid w:val="0052535B"/>
    <w:rsid w:val="005254B7"/>
    <w:rsid w:val="005257A1"/>
    <w:rsid w:val="00525C8C"/>
    <w:rsid w:val="00525C91"/>
    <w:rsid w:val="00525EB2"/>
    <w:rsid w:val="00525FF9"/>
    <w:rsid w:val="00526072"/>
    <w:rsid w:val="00527348"/>
    <w:rsid w:val="00527698"/>
    <w:rsid w:val="00527D14"/>
    <w:rsid w:val="00527F17"/>
    <w:rsid w:val="00527FB0"/>
    <w:rsid w:val="0053019F"/>
    <w:rsid w:val="00530747"/>
    <w:rsid w:val="00531482"/>
    <w:rsid w:val="00531684"/>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6AFE"/>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970"/>
    <w:rsid w:val="00546A1F"/>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DE4"/>
    <w:rsid w:val="00554FAC"/>
    <w:rsid w:val="0055586B"/>
    <w:rsid w:val="0055596B"/>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71"/>
    <w:rsid w:val="005629EE"/>
    <w:rsid w:val="00562CD0"/>
    <w:rsid w:val="00562DF7"/>
    <w:rsid w:val="00563307"/>
    <w:rsid w:val="00563C5F"/>
    <w:rsid w:val="00563F72"/>
    <w:rsid w:val="00563F9A"/>
    <w:rsid w:val="0056402B"/>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8C4"/>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529"/>
    <w:rsid w:val="00586CA1"/>
    <w:rsid w:val="00587135"/>
    <w:rsid w:val="0058733E"/>
    <w:rsid w:val="00590154"/>
    <w:rsid w:val="005901FA"/>
    <w:rsid w:val="00590994"/>
    <w:rsid w:val="00590D4F"/>
    <w:rsid w:val="00590D9E"/>
    <w:rsid w:val="00590DE0"/>
    <w:rsid w:val="00590FF1"/>
    <w:rsid w:val="00591100"/>
    <w:rsid w:val="0059125A"/>
    <w:rsid w:val="00591497"/>
    <w:rsid w:val="00591543"/>
    <w:rsid w:val="00591602"/>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C49"/>
    <w:rsid w:val="00595D24"/>
    <w:rsid w:val="005971B0"/>
    <w:rsid w:val="005977FC"/>
    <w:rsid w:val="005A007F"/>
    <w:rsid w:val="005A0E1A"/>
    <w:rsid w:val="005A1158"/>
    <w:rsid w:val="005A12BA"/>
    <w:rsid w:val="005A167F"/>
    <w:rsid w:val="005A1A8A"/>
    <w:rsid w:val="005A1DAD"/>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D3C"/>
    <w:rsid w:val="005B3EB1"/>
    <w:rsid w:val="005B3F6F"/>
    <w:rsid w:val="005B408C"/>
    <w:rsid w:val="005B46F3"/>
    <w:rsid w:val="005B4A59"/>
    <w:rsid w:val="005B50D0"/>
    <w:rsid w:val="005B577B"/>
    <w:rsid w:val="005B6411"/>
    <w:rsid w:val="005B66DC"/>
    <w:rsid w:val="005B6A93"/>
    <w:rsid w:val="005B798B"/>
    <w:rsid w:val="005B7FDE"/>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5660"/>
    <w:rsid w:val="005C59B8"/>
    <w:rsid w:val="005C71E4"/>
    <w:rsid w:val="005C72E3"/>
    <w:rsid w:val="005C7415"/>
    <w:rsid w:val="005C7B99"/>
    <w:rsid w:val="005D06B8"/>
    <w:rsid w:val="005D0BF8"/>
    <w:rsid w:val="005D0F07"/>
    <w:rsid w:val="005D1148"/>
    <w:rsid w:val="005D11B2"/>
    <w:rsid w:val="005D12F8"/>
    <w:rsid w:val="005D1D43"/>
    <w:rsid w:val="005D2439"/>
    <w:rsid w:val="005D2B0A"/>
    <w:rsid w:val="005D3068"/>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00C"/>
    <w:rsid w:val="005E567F"/>
    <w:rsid w:val="005E5750"/>
    <w:rsid w:val="005E5F36"/>
    <w:rsid w:val="005E6589"/>
    <w:rsid w:val="005E65BB"/>
    <w:rsid w:val="005E6747"/>
    <w:rsid w:val="005E6AEE"/>
    <w:rsid w:val="005F05D7"/>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93"/>
    <w:rsid w:val="00603D5F"/>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8B"/>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426"/>
    <w:rsid w:val="006307A8"/>
    <w:rsid w:val="006307A9"/>
    <w:rsid w:val="006307DA"/>
    <w:rsid w:val="00630AA5"/>
    <w:rsid w:val="006316C1"/>
    <w:rsid w:val="006317FE"/>
    <w:rsid w:val="0063192B"/>
    <w:rsid w:val="00631ED4"/>
    <w:rsid w:val="00632BA3"/>
    <w:rsid w:val="00632DC3"/>
    <w:rsid w:val="00633BC7"/>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A9A"/>
    <w:rsid w:val="00642C08"/>
    <w:rsid w:val="00642D0A"/>
    <w:rsid w:val="006443AD"/>
    <w:rsid w:val="00644760"/>
    <w:rsid w:val="00644926"/>
    <w:rsid w:val="00645978"/>
    <w:rsid w:val="00645A7B"/>
    <w:rsid w:val="0064630E"/>
    <w:rsid w:val="0064637B"/>
    <w:rsid w:val="00646451"/>
    <w:rsid w:val="006468AE"/>
    <w:rsid w:val="00646D43"/>
    <w:rsid w:val="00646FE1"/>
    <w:rsid w:val="00647075"/>
    <w:rsid w:val="00647A43"/>
    <w:rsid w:val="00647E5F"/>
    <w:rsid w:val="006504ED"/>
    <w:rsid w:val="00650520"/>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9D2"/>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5EC"/>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1C9B"/>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2A1"/>
    <w:rsid w:val="0069741A"/>
    <w:rsid w:val="006975D1"/>
    <w:rsid w:val="00697BBC"/>
    <w:rsid w:val="00697ED0"/>
    <w:rsid w:val="006A0DEA"/>
    <w:rsid w:val="006A11D8"/>
    <w:rsid w:val="006A16E9"/>
    <w:rsid w:val="006A1E25"/>
    <w:rsid w:val="006A2308"/>
    <w:rsid w:val="006A2399"/>
    <w:rsid w:val="006A267D"/>
    <w:rsid w:val="006A4B84"/>
    <w:rsid w:val="006A4CD8"/>
    <w:rsid w:val="006A5450"/>
    <w:rsid w:val="006A6557"/>
    <w:rsid w:val="006A6840"/>
    <w:rsid w:val="006A71F4"/>
    <w:rsid w:val="006A7301"/>
    <w:rsid w:val="006B0199"/>
    <w:rsid w:val="006B0A32"/>
    <w:rsid w:val="006B0BD8"/>
    <w:rsid w:val="006B0C27"/>
    <w:rsid w:val="006B1ED1"/>
    <w:rsid w:val="006B2100"/>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C7977"/>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5B4"/>
    <w:rsid w:val="006F273C"/>
    <w:rsid w:val="006F2B32"/>
    <w:rsid w:val="006F2CD8"/>
    <w:rsid w:val="006F31AE"/>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9DD"/>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F53"/>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306"/>
    <w:rsid w:val="0071558B"/>
    <w:rsid w:val="0071570F"/>
    <w:rsid w:val="00715994"/>
    <w:rsid w:val="00715DA1"/>
    <w:rsid w:val="007160A8"/>
    <w:rsid w:val="00716BE5"/>
    <w:rsid w:val="007174BD"/>
    <w:rsid w:val="0071776A"/>
    <w:rsid w:val="00721037"/>
    <w:rsid w:val="00721189"/>
    <w:rsid w:val="007212F0"/>
    <w:rsid w:val="0072194F"/>
    <w:rsid w:val="007221C3"/>
    <w:rsid w:val="007222B5"/>
    <w:rsid w:val="00722668"/>
    <w:rsid w:val="007227E4"/>
    <w:rsid w:val="007228AD"/>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2FC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8E3"/>
    <w:rsid w:val="007429AB"/>
    <w:rsid w:val="00742FDE"/>
    <w:rsid w:val="0074359D"/>
    <w:rsid w:val="00743727"/>
    <w:rsid w:val="007437E6"/>
    <w:rsid w:val="007438FF"/>
    <w:rsid w:val="0074394E"/>
    <w:rsid w:val="0074422D"/>
    <w:rsid w:val="0074435C"/>
    <w:rsid w:val="00744F13"/>
    <w:rsid w:val="00745359"/>
    <w:rsid w:val="00745798"/>
    <w:rsid w:val="00745A29"/>
    <w:rsid w:val="007467F7"/>
    <w:rsid w:val="00746BDF"/>
    <w:rsid w:val="00746E15"/>
    <w:rsid w:val="00747B6B"/>
    <w:rsid w:val="007500C4"/>
    <w:rsid w:val="00750ABA"/>
    <w:rsid w:val="00750D0A"/>
    <w:rsid w:val="00751A71"/>
    <w:rsid w:val="00751D93"/>
    <w:rsid w:val="00752300"/>
    <w:rsid w:val="00752BD7"/>
    <w:rsid w:val="00753170"/>
    <w:rsid w:val="00753484"/>
    <w:rsid w:val="00753B5C"/>
    <w:rsid w:val="00753BF5"/>
    <w:rsid w:val="00753E5A"/>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198"/>
    <w:rsid w:val="007654D5"/>
    <w:rsid w:val="00765BB7"/>
    <w:rsid w:val="00765E4B"/>
    <w:rsid w:val="00766DA7"/>
    <w:rsid w:val="007670F8"/>
    <w:rsid w:val="007671D4"/>
    <w:rsid w:val="00767BFB"/>
    <w:rsid w:val="00767C11"/>
    <w:rsid w:val="0077013C"/>
    <w:rsid w:val="00770A85"/>
    <w:rsid w:val="00771BA3"/>
    <w:rsid w:val="007729C7"/>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2D3"/>
    <w:rsid w:val="00793682"/>
    <w:rsid w:val="007937F3"/>
    <w:rsid w:val="007940BE"/>
    <w:rsid w:val="007940C5"/>
    <w:rsid w:val="0079430E"/>
    <w:rsid w:val="007947C4"/>
    <w:rsid w:val="007949AD"/>
    <w:rsid w:val="00794C6A"/>
    <w:rsid w:val="00794DF2"/>
    <w:rsid w:val="00795812"/>
    <w:rsid w:val="00795A65"/>
    <w:rsid w:val="00795CE1"/>
    <w:rsid w:val="00796583"/>
    <w:rsid w:val="00796ECC"/>
    <w:rsid w:val="00797D6C"/>
    <w:rsid w:val="00797EC8"/>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2CAC"/>
    <w:rsid w:val="007B31AB"/>
    <w:rsid w:val="007B3268"/>
    <w:rsid w:val="007B37F1"/>
    <w:rsid w:val="007B3B2E"/>
    <w:rsid w:val="007B4299"/>
    <w:rsid w:val="007B42D3"/>
    <w:rsid w:val="007B46D9"/>
    <w:rsid w:val="007B4CF8"/>
    <w:rsid w:val="007B5882"/>
    <w:rsid w:val="007B6248"/>
    <w:rsid w:val="007B6659"/>
    <w:rsid w:val="007B6B61"/>
    <w:rsid w:val="007B6C1D"/>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0A"/>
    <w:rsid w:val="007C1DB7"/>
    <w:rsid w:val="007C2277"/>
    <w:rsid w:val="007C264B"/>
    <w:rsid w:val="007C272C"/>
    <w:rsid w:val="007C2A0C"/>
    <w:rsid w:val="007C2B0F"/>
    <w:rsid w:val="007C3064"/>
    <w:rsid w:val="007C38D7"/>
    <w:rsid w:val="007C3C4C"/>
    <w:rsid w:val="007C45D3"/>
    <w:rsid w:val="007C597B"/>
    <w:rsid w:val="007C5A8D"/>
    <w:rsid w:val="007C63F0"/>
    <w:rsid w:val="007C65E3"/>
    <w:rsid w:val="007C6760"/>
    <w:rsid w:val="007C6937"/>
    <w:rsid w:val="007C6FE4"/>
    <w:rsid w:val="007C73D5"/>
    <w:rsid w:val="007C760C"/>
    <w:rsid w:val="007C7846"/>
    <w:rsid w:val="007C7976"/>
    <w:rsid w:val="007C7E22"/>
    <w:rsid w:val="007D0515"/>
    <w:rsid w:val="007D08FD"/>
    <w:rsid w:val="007D0970"/>
    <w:rsid w:val="007D1324"/>
    <w:rsid w:val="007D153E"/>
    <w:rsid w:val="007D1584"/>
    <w:rsid w:val="007D16D3"/>
    <w:rsid w:val="007D1C41"/>
    <w:rsid w:val="007D2044"/>
    <w:rsid w:val="007D20EB"/>
    <w:rsid w:val="007D2657"/>
    <w:rsid w:val="007D2E79"/>
    <w:rsid w:val="007D3164"/>
    <w:rsid w:val="007D3DF6"/>
    <w:rsid w:val="007D4136"/>
    <w:rsid w:val="007D41FB"/>
    <w:rsid w:val="007D4651"/>
    <w:rsid w:val="007D4C7B"/>
    <w:rsid w:val="007D4DC8"/>
    <w:rsid w:val="007D4EEF"/>
    <w:rsid w:val="007D4F33"/>
    <w:rsid w:val="007D554B"/>
    <w:rsid w:val="007D5792"/>
    <w:rsid w:val="007D59A9"/>
    <w:rsid w:val="007D65C7"/>
    <w:rsid w:val="007D6776"/>
    <w:rsid w:val="007D6C47"/>
    <w:rsid w:val="007D74D2"/>
    <w:rsid w:val="007D78DF"/>
    <w:rsid w:val="007D79B5"/>
    <w:rsid w:val="007D7B6A"/>
    <w:rsid w:val="007E0728"/>
    <w:rsid w:val="007E14F5"/>
    <w:rsid w:val="007E1ACE"/>
    <w:rsid w:val="007E1D88"/>
    <w:rsid w:val="007E2334"/>
    <w:rsid w:val="007E23CE"/>
    <w:rsid w:val="007E2BFD"/>
    <w:rsid w:val="007E2CE7"/>
    <w:rsid w:val="007E2FD6"/>
    <w:rsid w:val="007E3227"/>
    <w:rsid w:val="007E379A"/>
    <w:rsid w:val="007E3A1C"/>
    <w:rsid w:val="007E4337"/>
    <w:rsid w:val="007E43D0"/>
    <w:rsid w:val="007E4F00"/>
    <w:rsid w:val="007E54F8"/>
    <w:rsid w:val="007E564E"/>
    <w:rsid w:val="007E5987"/>
    <w:rsid w:val="007E5A0E"/>
    <w:rsid w:val="007E5BD8"/>
    <w:rsid w:val="007E5C6F"/>
    <w:rsid w:val="007E7B9F"/>
    <w:rsid w:val="007E7BF9"/>
    <w:rsid w:val="007F0112"/>
    <w:rsid w:val="007F02BC"/>
    <w:rsid w:val="007F041A"/>
    <w:rsid w:val="007F07AC"/>
    <w:rsid w:val="007F1CAE"/>
    <w:rsid w:val="007F1D17"/>
    <w:rsid w:val="007F20D7"/>
    <w:rsid w:val="007F23D7"/>
    <w:rsid w:val="007F2E65"/>
    <w:rsid w:val="007F322C"/>
    <w:rsid w:val="007F3283"/>
    <w:rsid w:val="007F329C"/>
    <w:rsid w:val="007F34D1"/>
    <w:rsid w:val="007F3540"/>
    <w:rsid w:val="007F399F"/>
    <w:rsid w:val="007F3E67"/>
    <w:rsid w:val="007F43BA"/>
    <w:rsid w:val="007F45D1"/>
    <w:rsid w:val="007F4D34"/>
    <w:rsid w:val="007F4F30"/>
    <w:rsid w:val="007F5553"/>
    <w:rsid w:val="007F5B71"/>
    <w:rsid w:val="007F5BF0"/>
    <w:rsid w:val="007F64BE"/>
    <w:rsid w:val="007F6DB9"/>
    <w:rsid w:val="007F6DC3"/>
    <w:rsid w:val="007F6E6F"/>
    <w:rsid w:val="007F7907"/>
    <w:rsid w:val="007F7B11"/>
    <w:rsid w:val="0080002B"/>
    <w:rsid w:val="00800548"/>
    <w:rsid w:val="008006B4"/>
    <w:rsid w:val="00800DA2"/>
    <w:rsid w:val="008015B6"/>
    <w:rsid w:val="00801DAB"/>
    <w:rsid w:val="00801FE8"/>
    <w:rsid w:val="008025E0"/>
    <w:rsid w:val="00802C2F"/>
    <w:rsid w:val="008034C0"/>
    <w:rsid w:val="008039A0"/>
    <w:rsid w:val="008039E1"/>
    <w:rsid w:val="00803C31"/>
    <w:rsid w:val="00803F9F"/>
    <w:rsid w:val="00803FD4"/>
    <w:rsid w:val="008046F6"/>
    <w:rsid w:val="0080481C"/>
    <w:rsid w:val="00804C54"/>
    <w:rsid w:val="008056DD"/>
    <w:rsid w:val="00805C74"/>
    <w:rsid w:val="00805E07"/>
    <w:rsid w:val="0080630C"/>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4045"/>
    <w:rsid w:val="00814311"/>
    <w:rsid w:val="008144B2"/>
    <w:rsid w:val="00815851"/>
    <w:rsid w:val="008159AC"/>
    <w:rsid w:val="00815B61"/>
    <w:rsid w:val="00815B88"/>
    <w:rsid w:val="00815D79"/>
    <w:rsid w:val="00815E9F"/>
    <w:rsid w:val="00816C26"/>
    <w:rsid w:val="00816C51"/>
    <w:rsid w:val="0082035F"/>
    <w:rsid w:val="00820806"/>
    <w:rsid w:val="00821865"/>
    <w:rsid w:val="00822208"/>
    <w:rsid w:val="008225EB"/>
    <w:rsid w:val="0082282C"/>
    <w:rsid w:val="00822C36"/>
    <w:rsid w:val="008230BA"/>
    <w:rsid w:val="008231E5"/>
    <w:rsid w:val="0082327D"/>
    <w:rsid w:val="008237DB"/>
    <w:rsid w:val="00823AF4"/>
    <w:rsid w:val="0082433D"/>
    <w:rsid w:val="008243B7"/>
    <w:rsid w:val="00824AC3"/>
    <w:rsid w:val="00824B06"/>
    <w:rsid w:val="00824C28"/>
    <w:rsid w:val="00824E76"/>
    <w:rsid w:val="008250BF"/>
    <w:rsid w:val="008250ED"/>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21FB"/>
    <w:rsid w:val="0083354D"/>
    <w:rsid w:val="00833AD1"/>
    <w:rsid w:val="00834829"/>
    <w:rsid w:val="00834BA8"/>
    <w:rsid w:val="00835085"/>
    <w:rsid w:val="008350C3"/>
    <w:rsid w:val="0083513E"/>
    <w:rsid w:val="0083561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81F"/>
    <w:rsid w:val="00845A86"/>
    <w:rsid w:val="00845DAD"/>
    <w:rsid w:val="00846827"/>
    <w:rsid w:val="00846B7F"/>
    <w:rsid w:val="00846D4D"/>
    <w:rsid w:val="00847EF5"/>
    <w:rsid w:val="008500F7"/>
    <w:rsid w:val="008502AC"/>
    <w:rsid w:val="008502CA"/>
    <w:rsid w:val="00850372"/>
    <w:rsid w:val="00851377"/>
    <w:rsid w:val="008519A0"/>
    <w:rsid w:val="00851BBD"/>
    <w:rsid w:val="00851DF3"/>
    <w:rsid w:val="00851DFA"/>
    <w:rsid w:val="00852CA3"/>
    <w:rsid w:val="0085416F"/>
    <w:rsid w:val="00854171"/>
    <w:rsid w:val="0085437C"/>
    <w:rsid w:val="00854B2F"/>
    <w:rsid w:val="00855030"/>
    <w:rsid w:val="00855481"/>
    <w:rsid w:val="008556FA"/>
    <w:rsid w:val="00855719"/>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702"/>
    <w:rsid w:val="00861B26"/>
    <w:rsid w:val="00862793"/>
    <w:rsid w:val="00862DD7"/>
    <w:rsid w:val="00862DEA"/>
    <w:rsid w:val="00862EED"/>
    <w:rsid w:val="008636F9"/>
    <w:rsid w:val="00863EDA"/>
    <w:rsid w:val="008643FC"/>
    <w:rsid w:val="008649B9"/>
    <w:rsid w:val="00864AA8"/>
    <w:rsid w:val="00864FDB"/>
    <w:rsid w:val="00865280"/>
    <w:rsid w:val="00865E18"/>
    <w:rsid w:val="00865E1F"/>
    <w:rsid w:val="00866340"/>
    <w:rsid w:val="0086674E"/>
    <w:rsid w:val="00866F7F"/>
    <w:rsid w:val="0086784F"/>
    <w:rsid w:val="008700D2"/>
    <w:rsid w:val="00870394"/>
    <w:rsid w:val="0087073B"/>
    <w:rsid w:val="00871613"/>
    <w:rsid w:val="00871B6A"/>
    <w:rsid w:val="00871B81"/>
    <w:rsid w:val="00872147"/>
    <w:rsid w:val="00873967"/>
    <w:rsid w:val="00873DE2"/>
    <w:rsid w:val="008743BB"/>
    <w:rsid w:val="00874696"/>
    <w:rsid w:val="00875EE3"/>
    <w:rsid w:val="008769BB"/>
    <w:rsid w:val="008770D4"/>
    <w:rsid w:val="008776CE"/>
    <w:rsid w:val="00877D87"/>
    <w:rsid w:val="008800E5"/>
    <w:rsid w:val="008806DC"/>
    <w:rsid w:val="00880B27"/>
    <w:rsid w:val="00880BA8"/>
    <w:rsid w:val="0088127F"/>
    <w:rsid w:val="008812DC"/>
    <w:rsid w:val="008815EF"/>
    <w:rsid w:val="008821C8"/>
    <w:rsid w:val="00883E2F"/>
    <w:rsid w:val="00883ED5"/>
    <w:rsid w:val="00884474"/>
    <w:rsid w:val="00884C14"/>
    <w:rsid w:val="00884EDC"/>
    <w:rsid w:val="00885137"/>
    <w:rsid w:val="00885273"/>
    <w:rsid w:val="008854E5"/>
    <w:rsid w:val="00885554"/>
    <w:rsid w:val="00885F2C"/>
    <w:rsid w:val="00886031"/>
    <w:rsid w:val="00886386"/>
    <w:rsid w:val="00886520"/>
    <w:rsid w:val="00886E58"/>
    <w:rsid w:val="0088701C"/>
    <w:rsid w:val="0088708E"/>
    <w:rsid w:val="00887188"/>
    <w:rsid w:val="00887755"/>
    <w:rsid w:val="00887E08"/>
    <w:rsid w:val="00887E26"/>
    <w:rsid w:val="00887FE9"/>
    <w:rsid w:val="00890547"/>
    <w:rsid w:val="00890E09"/>
    <w:rsid w:val="008911FE"/>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1D7D"/>
    <w:rsid w:val="008B25E0"/>
    <w:rsid w:val="008B29D1"/>
    <w:rsid w:val="008B29EC"/>
    <w:rsid w:val="008B2F25"/>
    <w:rsid w:val="008B30FE"/>
    <w:rsid w:val="008B36BF"/>
    <w:rsid w:val="008B4A1C"/>
    <w:rsid w:val="008B4E5A"/>
    <w:rsid w:val="008B500A"/>
    <w:rsid w:val="008B6ABB"/>
    <w:rsid w:val="008B7C55"/>
    <w:rsid w:val="008C090B"/>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A7A"/>
    <w:rsid w:val="008E4C09"/>
    <w:rsid w:val="008E4D99"/>
    <w:rsid w:val="008E4F39"/>
    <w:rsid w:val="008E50B3"/>
    <w:rsid w:val="008E5290"/>
    <w:rsid w:val="008E5344"/>
    <w:rsid w:val="008E6697"/>
    <w:rsid w:val="008E6841"/>
    <w:rsid w:val="008E6B2B"/>
    <w:rsid w:val="008E7B1A"/>
    <w:rsid w:val="008E7D51"/>
    <w:rsid w:val="008F0B4F"/>
    <w:rsid w:val="008F0EF4"/>
    <w:rsid w:val="008F0FC3"/>
    <w:rsid w:val="008F11E9"/>
    <w:rsid w:val="008F1723"/>
    <w:rsid w:val="008F1ED2"/>
    <w:rsid w:val="008F21FE"/>
    <w:rsid w:val="008F2735"/>
    <w:rsid w:val="008F2C49"/>
    <w:rsid w:val="008F3481"/>
    <w:rsid w:val="008F36F0"/>
    <w:rsid w:val="008F4431"/>
    <w:rsid w:val="008F4D75"/>
    <w:rsid w:val="008F5012"/>
    <w:rsid w:val="008F5493"/>
    <w:rsid w:val="008F59D7"/>
    <w:rsid w:val="008F5F92"/>
    <w:rsid w:val="008F6036"/>
    <w:rsid w:val="008F66BC"/>
    <w:rsid w:val="008F6C5D"/>
    <w:rsid w:val="008F7065"/>
    <w:rsid w:val="008F7097"/>
    <w:rsid w:val="008F70DB"/>
    <w:rsid w:val="008F712A"/>
    <w:rsid w:val="008F7A5B"/>
    <w:rsid w:val="008F7AAD"/>
    <w:rsid w:val="008F7CFF"/>
    <w:rsid w:val="008F7ED1"/>
    <w:rsid w:val="008F7FB3"/>
    <w:rsid w:val="00900CF8"/>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D08"/>
    <w:rsid w:val="009272E1"/>
    <w:rsid w:val="009276C0"/>
    <w:rsid w:val="00927791"/>
    <w:rsid w:val="00927B2F"/>
    <w:rsid w:val="009300D8"/>
    <w:rsid w:val="00930607"/>
    <w:rsid w:val="00930D0A"/>
    <w:rsid w:val="00931723"/>
    <w:rsid w:val="00931EF0"/>
    <w:rsid w:val="009329BA"/>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733"/>
    <w:rsid w:val="00947970"/>
    <w:rsid w:val="00947977"/>
    <w:rsid w:val="00947B8C"/>
    <w:rsid w:val="00947CF3"/>
    <w:rsid w:val="00950C1F"/>
    <w:rsid w:val="00950C3F"/>
    <w:rsid w:val="009514B4"/>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594"/>
    <w:rsid w:val="00970822"/>
    <w:rsid w:val="00970A7E"/>
    <w:rsid w:val="00970E04"/>
    <w:rsid w:val="0097116E"/>
    <w:rsid w:val="00971204"/>
    <w:rsid w:val="009714EB"/>
    <w:rsid w:val="00971B6C"/>
    <w:rsid w:val="00971BFF"/>
    <w:rsid w:val="00971E11"/>
    <w:rsid w:val="00971E4A"/>
    <w:rsid w:val="00972138"/>
    <w:rsid w:val="0097265B"/>
    <w:rsid w:val="00972680"/>
    <w:rsid w:val="00972DB0"/>
    <w:rsid w:val="00972F80"/>
    <w:rsid w:val="0097325D"/>
    <w:rsid w:val="009737E3"/>
    <w:rsid w:val="009737F6"/>
    <w:rsid w:val="00973DE6"/>
    <w:rsid w:val="009741C7"/>
    <w:rsid w:val="00974518"/>
    <w:rsid w:val="00974546"/>
    <w:rsid w:val="00975912"/>
    <w:rsid w:val="00975C6B"/>
    <w:rsid w:val="00976746"/>
    <w:rsid w:val="00976CF5"/>
    <w:rsid w:val="00976E99"/>
    <w:rsid w:val="009779FA"/>
    <w:rsid w:val="00980FE0"/>
    <w:rsid w:val="00981484"/>
    <w:rsid w:val="009818B6"/>
    <w:rsid w:val="00981A66"/>
    <w:rsid w:val="00981CA7"/>
    <w:rsid w:val="00983102"/>
    <w:rsid w:val="009836CB"/>
    <w:rsid w:val="00983E93"/>
    <w:rsid w:val="009840F6"/>
    <w:rsid w:val="009841AE"/>
    <w:rsid w:val="0098455F"/>
    <w:rsid w:val="009848A6"/>
    <w:rsid w:val="00984BCA"/>
    <w:rsid w:val="009859B0"/>
    <w:rsid w:val="00985A40"/>
    <w:rsid w:val="00985F8B"/>
    <w:rsid w:val="00986488"/>
    <w:rsid w:val="0098648E"/>
    <w:rsid w:val="009866FD"/>
    <w:rsid w:val="00986E1C"/>
    <w:rsid w:val="009877C7"/>
    <w:rsid w:val="00987C58"/>
    <w:rsid w:val="00987F38"/>
    <w:rsid w:val="0099047C"/>
    <w:rsid w:val="0099087D"/>
    <w:rsid w:val="00990B70"/>
    <w:rsid w:val="00990C3B"/>
    <w:rsid w:val="009911AA"/>
    <w:rsid w:val="00991312"/>
    <w:rsid w:val="00991CBD"/>
    <w:rsid w:val="009921E6"/>
    <w:rsid w:val="009922FE"/>
    <w:rsid w:val="009928B7"/>
    <w:rsid w:val="0099321A"/>
    <w:rsid w:val="00993CF5"/>
    <w:rsid w:val="00993F23"/>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883"/>
    <w:rsid w:val="009A0AD7"/>
    <w:rsid w:val="009A0F85"/>
    <w:rsid w:val="009A1551"/>
    <w:rsid w:val="009A1EDE"/>
    <w:rsid w:val="009A2A9A"/>
    <w:rsid w:val="009A2BAD"/>
    <w:rsid w:val="009A2C78"/>
    <w:rsid w:val="009A307C"/>
    <w:rsid w:val="009A3D1D"/>
    <w:rsid w:val="009A4083"/>
    <w:rsid w:val="009A4C25"/>
    <w:rsid w:val="009A524C"/>
    <w:rsid w:val="009A6543"/>
    <w:rsid w:val="009A658E"/>
    <w:rsid w:val="009A65E3"/>
    <w:rsid w:val="009A75FF"/>
    <w:rsid w:val="009A76A3"/>
    <w:rsid w:val="009B064F"/>
    <w:rsid w:val="009B0F99"/>
    <w:rsid w:val="009B0FBD"/>
    <w:rsid w:val="009B10F0"/>
    <w:rsid w:val="009B1483"/>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E44"/>
    <w:rsid w:val="009C5EBB"/>
    <w:rsid w:val="009C6780"/>
    <w:rsid w:val="009C6FE5"/>
    <w:rsid w:val="009C7368"/>
    <w:rsid w:val="009C74C2"/>
    <w:rsid w:val="009C7531"/>
    <w:rsid w:val="009D029C"/>
    <w:rsid w:val="009D035D"/>
    <w:rsid w:val="009D0AD8"/>
    <w:rsid w:val="009D0EE1"/>
    <w:rsid w:val="009D1347"/>
    <w:rsid w:val="009D1692"/>
    <w:rsid w:val="009D220C"/>
    <w:rsid w:val="009D221F"/>
    <w:rsid w:val="009D279C"/>
    <w:rsid w:val="009D2D75"/>
    <w:rsid w:val="009D30BF"/>
    <w:rsid w:val="009D37D4"/>
    <w:rsid w:val="009D38B2"/>
    <w:rsid w:val="009D3B29"/>
    <w:rsid w:val="009D3BD5"/>
    <w:rsid w:val="009D4161"/>
    <w:rsid w:val="009D4622"/>
    <w:rsid w:val="009D4A80"/>
    <w:rsid w:val="009D5352"/>
    <w:rsid w:val="009D60C5"/>
    <w:rsid w:val="009D64AB"/>
    <w:rsid w:val="009D668F"/>
    <w:rsid w:val="009D69B7"/>
    <w:rsid w:val="009D6BCA"/>
    <w:rsid w:val="009D6CD9"/>
    <w:rsid w:val="009E000A"/>
    <w:rsid w:val="009E0057"/>
    <w:rsid w:val="009E09F0"/>
    <w:rsid w:val="009E0E52"/>
    <w:rsid w:val="009E0F11"/>
    <w:rsid w:val="009E12E3"/>
    <w:rsid w:val="009E19E8"/>
    <w:rsid w:val="009E1CC8"/>
    <w:rsid w:val="009E1F02"/>
    <w:rsid w:val="009E24F3"/>
    <w:rsid w:val="009E309D"/>
    <w:rsid w:val="009E31BD"/>
    <w:rsid w:val="009E377C"/>
    <w:rsid w:val="009E3863"/>
    <w:rsid w:val="009E411C"/>
    <w:rsid w:val="009E458A"/>
    <w:rsid w:val="009E4D70"/>
    <w:rsid w:val="009E4F4B"/>
    <w:rsid w:val="009E5086"/>
    <w:rsid w:val="009E5316"/>
    <w:rsid w:val="009E5D7C"/>
    <w:rsid w:val="009E5DFC"/>
    <w:rsid w:val="009E6B1B"/>
    <w:rsid w:val="009F03A7"/>
    <w:rsid w:val="009F0583"/>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6D3"/>
    <w:rsid w:val="009F6987"/>
    <w:rsid w:val="009F6A8B"/>
    <w:rsid w:val="009F6C78"/>
    <w:rsid w:val="009F720F"/>
    <w:rsid w:val="009F74DA"/>
    <w:rsid w:val="009F7843"/>
    <w:rsid w:val="009F7877"/>
    <w:rsid w:val="009F787D"/>
    <w:rsid w:val="009F7B13"/>
    <w:rsid w:val="00A005C0"/>
    <w:rsid w:val="00A005FA"/>
    <w:rsid w:val="00A00BAA"/>
    <w:rsid w:val="00A010E7"/>
    <w:rsid w:val="00A013A6"/>
    <w:rsid w:val="00A01A17"/>
    <w:rsid w:val="00A01A60"/>
    <w:rsid w:val="00A0237F"/>
    <w:rsid w:val="00A03C2E"/>
    <w:rsid w:val="00A03D43"/>
    <w:rsid w:val="00A03DFB"/>
    <w:rsid w:val="00A04005"/>
    <w:rsid w:val="00A0453D"/>
    <w:rsid w:val="00A05A10"/>
    <w:rsid w:val="00A05CFB"/>
    <w:rsid w:val="00A06096"/>
    <w:rsid w:val="00A069B6"/>
    <w:rsid w:val="00A06E6E"/>
    <w:rsid w:val="00A076F9"/>
    <w:rsid w:val="00A07997"/>
    <w:rsid w:val="00A07A54"/>
    <w:rsid w:val="00A07D55"/>
    <w:rsid w:val="00A07F87"/>
    <w:rsid w:val="00A100C3"/>
    <w:rsid w:val="00A10367"/>
    <w:rsid w:val="00A1102E"/>
    <w:rsid w:val="00A113F4"/>
    <w:rsid w:val="00A114CD"/>
    <w:rsid w:val="00A121DC"/>
    <w:rsid w:val="00A12527"/>
    <w:rsid w:val="00A1332A"/>
    <w:rsid w:val="00A13659"/>
    <w:rsid w:val="00A136C5"/>
    <w:rsid w:val="00A13997"/>
    <w:rsid w:val="00A13AB7"/>
    <w:rsid w:val="00A13F88"/>
    <w:rsid w:val="00A1465E"/>
    <w:rsid w:val="00A14BEC"/>
    <w:rsid w:val="00A14E9F"/>
    <w:rsid w:val="00A14F49"/>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388"/>
    <w:rsid w:val="00A30941"/>
    <w:rsid w:val="00A3136F"/>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4A"/>
    <w:rsid w:val="00A40D7F"/>
    <w:rsid w:val="00A41251"/>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4C06"/>
    <w:rsid w:val="00A4581D"/>
    <w:rsid w:val="00A45A1A"/>
    <w:rsid w:val="00A45E4B"/>
    <w:rsid w:val="00A45E61"/>
    <w:rsid w:val="00A46369"/>
    <w:rsid w:val="00A464F0"/>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89"/>
    <w:rsid w:val="00A643C6"/>
    <w:rsid w:val="00A647CD"/>
    <w:rsid w:val="00A64A8D"/>
    <w:rsid w:val="00A64D8D"/>
    <w:rsid w:val="00A65754"/>
    <w:rsid w:val="00A6583F"/>
    <w:rsid w:val="00A65BD9"/>
    <w:rsid w:val="00A6604B"/>
    <w:rsid w:val="00A66363"/>
    <w:rsid w:val="00A666F6"/>
    <w:rsid w:val="00A66718"/>
    <w:rsid w:val="00A671EF"/>
    <w:rsid w:val="00A70B31"/>
    <w:rsid w:val="00A716BA"/>
    <w:rsid w:val="00A71A28"/>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6ECB"/>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4F66"/>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1AE8"/>
    <w:rsid w:val="00A929F0"/>
    <w:rsid w:val="00A93100"/>
    <w:rsid w:val="00A93405"/>
    <w:rsid w:val="00A9386B"/>
    <w:rsid w:val="00A93C1C"/>
    <w:rsid w:val="00A93D37"/>
    <w:rsid w:val="00A94656"/>
    <w:rsid w:val="00A94D81"/>
    <w:rsid w:val="00A951A9"/>
    <w:rsid w:val="00A95788"/>
    <w:rsid w:val="00A95F48"/>
    <w:rsid w:val="00A965BF"/>
    <w:rsid w:val="00A96DF8"/>
    <w:rsid w:val="00A96FA8"/>
    <w:rsid w:val="00A96FFF"/>
    <w:rsid w:val="00A9770A"/>
    <w:rsid w:val="00A9775D"/>
    <w:rsid w:val="00AA02FD"/>
    <w:rsid w:val="00AA092F"/>
    <w:rsid w:val="00AA0A43"/>
    <w:rsid w:val="00AA0BD0"/>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A7C"/>
    <w:rsid w:val="00AA7CA1"/>
    <w:rsid w:val="00AB0268"/>
    <w:rsid w:val="00AB02C7"/>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8C"/>
    <w:rsid w:val="00AC2EFE"/>
    <w:rsid w:val="00AC350B"/>
    <w:rsid w:val="00AC3930"/>
    <w:rsid w:val="00AC3AB1"/>
    <w:rsid w:val="00AC4404"/>
    <w:rsid w:val="00AC46D5"/>
    <w:rsid w:val="00AC4982"/>
    <w:rsid w:val="00AC4E8D"/>
    <w:rsid w:val="00AC5552"/>
    <w:rsid w:val="00AC5E4D"/>
    <w:rsid w:val="00AC68C6"/>
    <w:rsid w:val="00AC6A82"/>
    <w:rsid w:val="00AC6D6A"/>
    <w:rsid w:val="00AC6ECE"/>
    <w:rsid w:val="00AC7612"/>
    <w:rsid w:val="00AC79C1"/>
    <w:rsid w:val="00AC7CA4"/>
    <w:rsid w:val="00AD0868"/>
    <w:rsid w:val="00AD176B"/>
    <w:rsid w:val="00AD1B0E"/>
    <w:rsid w:val="00AD1CF9"/>
    <w:rsid w:val="00AD1EB9"/>
    <w:rsid w:val="00AD200B"/>
    <w:rsid w:val="00AD3C28"/>
    <w:rsid w:val="00AD3D5E"/>
    <w:rsid w:val="00AD3EE8"/>
    <w:rsid w:val="00AD493B"/>
    <w:rsid w:val="00AD4A64"/>
    <w:rsid w:val="00AD4D4E"/>
    <w:rsid w:val="00AD5180"/>
    <w:rsid w:val="00AD5184"/>
    <w:rsid w:val="00AD598F"/>
    <w:rsid w:val="00AD6798"/>
    <w:rsid w:val="00AD6D09"/>
    <w:rsid w:val="00AD72F3"/>
    <w:rsid w:val="00AD796E"/>
    <w:rsid w:val="00AD7B81"/>
    <w:rsid w:val="00AD7CCE"/>
    <w:rsid w:val="00AE07DA"/>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23B0"/>
    <w:rsid w:val="00AF30CD"/>
    <w:rsid w:val="00AF33DA"/>
    <w:rsid w:val="00AF350E"/>
    <w:rsid w:val="00AF41F6"/>
    <w:rsid w:val="00AF438E"/>
    <w:rsid w:val="00AF45CA"/>
    <w:rsid w:val="00AF5309"/>
    <w:rsid w:val="00AF5CEE"/>
    <w:rsid w:val="00AF647A"/>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AD4"/>
    <w:rsid w:val="00B05BFE"/>
    <w:rsid w:val="00B05E3A"/>
    <w:rsid w:val="00B06692"/>
    <w:rsid w:val="00B06C0C"/>
    <w:rsid w:val="00B06E55"/>
    <w:rsid w:val="00B073E6"/>
    <w:rsid w:val="00B074F8"/>
    <w:rsid w:val="00B07B98"/>
    <w:rsid w:val="00B07D79"/>
    <w:rsid w:val="00B10060"/>
    <w:rsid w:val="00B102FD"/>
    <w:rsid w:val="00B104AB"/>
    <w:rsid w:val="00B104C4"/>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726"/>
    <w:rsid w:val="00B17FAB"/>
    <w:rsid w:val="00B202AB"/>
    <w:rsid w:val="00B20FD5"/>
    <w:rsid w:val="00B21BE7"/>
    <w:rsid w:val="00B2215A"/>
    <w:rsid w:val="00B22675"/>
    <w:rsid w:val="00B22C5F"/>
    <w:rsid w:val="00B22EB1"/>
    <w:rsid w:val="00B232EE"/>
    <w:rsid w:val="00B23687"/>
    <w:rsid w:val="00B2389F"/>
    <w:rsid w:val="00B23AD2"/>
    <w:rsid w:val="00B24341"/>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862"/>
    <w:rsid w:val="00B30A0C"/>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2C6"/>
    <w:rsid w:val="00B40806"/>
    <w:rsid w:val="00B410A7"/>
    <w:rsid w:val="00B415EF"/>
    <w:rsid w:val="00B41A4C"/>
    <w:rsid w:val="00B41DC1"/>
    <w:rsid w:val="00B425CA"/>
    <w:rsid w:val="00B42F69"/>
    <w:rsid w:val="00B43414"/>
    <w:rsid w:val="00B43844"/>
    <w:rsid w:val="00B43977"/>
    <w:rsid w:val="00B43ABE"/>
    <w:rsid w:val="00B44257"/>
    <w:rsid w:val="00B44AC4"/>
    <w:rsid w:val="00B44D3A"/>
    <w:rsid w:val="00B45157"/>
    <w:rsid w:val="00B46749"/>
    <w:rsid w:val="00B46D83"/>
    <w:rsid w:val="00B46DE7"/>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862"/>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3FC"/>
    <w:rsid w:val="00B745AA"/>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846"/>
    <w:rsid w:val="00BA0967"/>
    <w:rsid w:val="00BA0B9F"/>
    <w:rsid w:val="00BA10A9"/>
    <w:rsid w:val="00BA1601"/>
    <w:rsid w:val="00BA1813"/>
    <w:rsid w:val="00BA19C4"/>
    <w:rsid w:val="00BA20C4"/>
    <w:rsid w:val="00BA2E0B"/>
    <w:rsid w:val="00BA30C7"/>
    <w:rsid w:val="00BA3287"/>
    <w:rsid w:val="00BA35E4"/>
    <w:rsid w:val="00BA3922"/>
    <w:rsid w:val="00BA3E2A"/>
    <w:rsid w:val="00BA4256"/>
    <w:rsid w:val="00BA50DF"/>
    <w:rsid w:val="00BA5170"/>
    <w:rsid w:val="00BA5176"/>
    <w:rsid w:val="00BA54F2"/>
    <w:rsid w:val="00BA5CE5"/>
    <w:rsid w:val="00BA6419"/>
    <w:rsid w:val="00BA6550"/>
    <w:rsid w:val="00BA6B6C"/>
    <w:rsid w:val="00BA6D72"/>
    <w:rsid w:val="00BA6F67"/>
    <w:rsid w:val="00BA7FEB"/>
    <w:rsid w:val="00BB0071"/>
    <w:rsid w:val="00BB0EC3"/>
    <w:rsid w:val="00BB10C7"/>
    <w:rsid w:val="00BB18C6"/>
    <w:rsid w:val="00BB21E8"/>
    <w:rsid w:val="00BB228F"/>
    <w:rsid w:val="00BB3642"/>
    <w:rsid w:val="00BB4A3B"/>
    <w:rsid w:val="00BB4BD0"/>
    <w:rsid w:val="00BB506E"/>
    <w:rsid w:val="00BB59F6"/>
    <w:rsid w:val="00BB5EF0"/>
    <w:rsid w:val="00BB65D5"/>
    <w:rsid w:val="00BB66AB"/>
    <w:rsid w:val="00BB7304"/>
    <w:rsid w:val="00BB74AD"/>
    <w:rsid w:val="00BB7525"/>
    <w:rsid w:val="00BB7BBA"/>
    <w:rsid w:val="00BC0220"/>
    <w:rsid w:val="00BC0570"/>
    <w:rsid w:val="00BC086E"/>
    <w:rsid w:val="00BC0AD6"/>
    <w:rsid w:val="00BC0B99"/>
    <w:rsid w:val="00BC122E"/>
    <w:rsid w:val="00BC1443"/>
    <w:rsid w:val="00BC1C16"/>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ADF"/>
    <w:rsid w:val="00BD5EF5"/>
    <w:rsid w:val="00BD60D3"/>
    <w:rsid w:val="00BD60E4"/>
    <w:rsid w:val="00BD6181"/>
    <w:rsid w:val="00BD6DEB"/>
    <w:rsid w:val="00BD7053"/>
    <w:rsid w:val="00BD7339"/>
    <w:rsid w:val="00BD7D47"/>
    <w:rsid w:val="00BE01C4"/>
    <w:rsid w:val="00BE0749"/>
    <w:rsid w:val="00BE1226"/>
    <w:rsid w:val="00BE188B"/>
    <w:rsid w:val="00BE214B"/>
    <w:rsid w:val="00BE2248"/>
    <w:rsid w:val="00BE283E"/>
    <w:rsid w:val="00BE2DF8"/>
    <w:rsid w:val="00BE337A"/>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3F1"/>
    <w:rsid w:val="00BF04C4"/>
    <w:rsid w:val="00BF0BA2"/>
    <w:rsid w:val="00BF0E4A"/>
    <w:rsid w:val="00BF1133"/>
    <w:rsid w:val="00BF1D99"/>
    <w:rsid w:val="00BF1E46"/>
    <w:rsid w:val="00BF2233"/>
    <w:rsid w:val="00BF2A3A"/>
    <w:rsid w:val="00BF2CD1"/>
    <w:rsid w:val="00BF2D16"/>
    <w:rsid w:val="00BF32E7"/>
    <w:rsid w:val="00BF34B1"/>
    <w:rsid w:val="00BF34E6"/>
    <w:rsid w:val="00BF36DE"/>
    <w:rsid w:val="00BF4B6A"/>
    <w:rsid w:val="00BF5135"/>
    <w:rsid w:val="00BF51DA"/>
    <w:rsid w:val="00BF52A4"/>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71AC"/>
    <w:rsid w:val="00C10167"/>
    <w:rsid w:val="00C104F5"/>
    <w:rsid w:val="00C109A2"/>
    <w:rsid w:val="00C10DB4"/>
    <w:rsid w:val="00C1147B"/>
    <w:rsid w:val="00C11707"/>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3BA"/>
    <w:rsid w:val="00C374F2"/>
    <w:rsid w:val="00C40333"/>
    <w:rsid w:val="00C411D6"/>
    <w:rsid w:val="00C41544"/>
    <w:rsid w:val="00C418C6"/>
    <w:rsid w:val="00C419B2"/>
    <w:rsid w:val="00C41CD3"/>
    <w:rsid w:val="00C42059"/>
    <w:rsid w:val="00C42CCB"/>
    <w:rsid w:val="00C42E1E"/>
    <w:rsid w:val="00C433DB"/>
    <w:rsid w:val="00C43438"/>
    <w:rsid w:val="00C43C47"/>
    <w:rsid w:val="00C44264"/>
    <w:rsid w:val="00C444A9"/>
    <w:rsid w:val="00C448AF"/>
    <w:rsid w:val="00C45EC1"/>
    <w:rsid w:val="00C45F52"/>
    <w:rsid w:val="00C45F7C"/>
    <w:rsid w:val="00C45F9D"/>
    <w:rsid w:val="00C46251"/>
    <w:rsid w:val="00C4640D"/>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6074F"/>
    <w:rsid w:val="00C60762"/>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43E"/>
    <w:rsid w:val="00C71513"/>
    <w:rsid w:val="00C71674"/>
    <w:rsid w:val="00C71C3C"/>
    <w:rsid w:val="00C721B9"/>
    <w:rsid w:val="00C72311"/>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961"/>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30F"/>
    <w:rsid w:val="00C92646"/>
    <w:rsid w:val="00C928E9"/>
    <w:rsid w:val="00C92BC0"/>
    <w:rsid w:val="00C92DDC"/>
    <w:rsid w:val="00C9316A"/>
    <w:rsid w:val="00C937E7"/>
    <w:rsid w:val="00C93B5E"/>
    <w:rsid w:val="00C94201"/>
    <w:rsid w:val="00C94906"/>
    <w:rsid w:val="00C95314"/>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F67"/>
    <w:rsid w:val="00CA325F"/>
    <w:rsid w:val="00CA33B8"/>
    <w:rsid w:val="00CA34DD"/>
    <w:rsid w:val="00CA3BA4"/>
    <w:rsid w:val="00CA42AE"/>
    <w:rsid w:val="00CA439C"/>
    <w:rsid w:val="00CA54F0"/>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3EF2"/>
    <w:rsid w:val="00CC54A3"/>
    <w:rsid w:val="00CC589F"/>
    <w:rsid w:val="00CC6038"/>
    <w:rsid w:val="00CC6ABD"/>
    <w:rsid w:val="00CC7714"/>
    <w:rsid w:val="00CC7799"/>
    <w:rsid w:val="00CC7A00"/>
    <w:rsid w:val="00CD02EF"/>
    <w:rsid w:val="00CD06B3"/>
    <w:rsid w:val="00CD077C"/>
    <w:rsid w:val="00CD0E41"/>
    <w:rsid w:val="00CD1794"/>
    <w:rsid w:val="00CD28DC"/>
    <w:rsid w:val="00CD2B5F"/>
    <w:rsid w:val="00CD2C36"/>
    <w:rsid w:val="00CD342A"/>
    <w:rsid w:val="00CD367A"/>
    <w:rsid w:val="00CD3901"/>
    <w:rsid w:val="00CD3940"/>
    <w:rsid w:val="00CD40A3"/>
    <w:rsid w:val="00CD4138"/>
    <w:rsid w:val="00CD45AE"/>
    <w:rsid w:val="00CD543F"/>
    <w:rsid w:val="00CD573A"/>
    <w:rsid w:val="00CD5A63"/>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BF6"/>
    <w:rsid w:val="00CF014A"/>
    <w:rsid w:val="00CF0950"/>
    <w:rsid w:val="00CF11D2"/>
    <w:rsid w:val="00CF206B"/>
    <w:rsid w:val="00CF218A"/>
    <w:rsid w:val="00CF2780"/>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17F"/>
    <w:rsid w:val="00D02771"/>
    <w:rsid w:val="00D02B8F"/>
    <w:rsid w:val="00D02DCC"/>
    <w:rsid w:val="00D03671"/>
    <w:rsid w:val="00D03799"/>
    <w:rsid w:val="00D03EDB"/>
    <w:rsid w:val="00D0401F"/>
    <w:rsid w:val="00D050EB"/>
    <w:rsid w:val="00D057A2"/>
    <w:rsid w:val="00D05D74"/>
    <w:rsid w:val="00D05ECA"/>
    <w:rsid w:val="00D06145"/>
    <w:rsid w:val="00D066E4"/>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4B6F"/>
    <w:rsid w:val="00D150BE"/>
    <w:rsid w:val="00D15C6B"/>
    <w:rsid w:val="00D15E4E"/>
    <w:rsid w:val="00D166EF"/>
    <w:rsid w:val="00D17426"/>
    <w:rsid w:val="00D17601"/>
    <w:rsid w:val="00D20D6E"/>
    <w:rsid w:val="00D21300"/>
    <w:rsid w:val="00D2172E"/>
    <w:rsid w:val="00D22101"/>
    <w:rsid w:val="00D22F7B"/>
    <w:rsid w:val="00D230DC"/>
    <w:rsid w:val="00D231C3"/>
    <w:rsid w:val="00D23823"/>
    <w:rsid w:val="00D25797"/>
    <w:rsid w:val="00D2583E"/>
    <w:rsid w:val="00D259AF"/>
    <w:rsid w:val="00D259C3"/>
    <w:rsid w:val="00D25E13"/>
    <w:rsid w:val="00D25EDF"/>
    <w:rsid w:val="00D2614C"/>
    <w:rsid w:val="00D261DF"/>
    <w:rsid w:val="00D26C9A"/>
    <w:rsid w:val="00D26D02"/>
    <w:rsid w:val="00D270FE"/>
    <w:rsid w:val="00D272A1"/>
    <w:rsid w:val="00D275AD"/>
    <w:rsid w:val="00D27AC5"/>
    <w:rsid w:val="00D27AF3"/>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470D"/>
    <w:rsid w:val="00D34932"/>
    <w:rsid w:val="00D34AFF"/>
    <w:rsid w:val="00D34F65"/>
    <w:rsid w:val="00D3545E"/>
    <w:rsid w:val="00D3569D"/>
    <w:rsid w:val="00D35728"/>
    <w:rsid w:val="00D35AFD"/>
    <w:rsid w:val="00D35B66"/>
    <w:rsid w:val="00D35FEA"/>
    <w:rsid w:val="00D366E4"/>
    <w:rsid w:val="00D36974"/>
    <w:rsid w:val="00D36BEA"/>
    <w:rsid w:val="00D36CF7"/>
    <w:rsid w:val="00D3747C"/>
    <w:rsid w:val="00D37733"/>
    <w:rsid w:val="00D40314"/>
    <w:rsid w:val="00D40453"/>
    <w:rsid w:val="00D40A2F"/>
    <w:rsid w:val="00D41828"/>
    <w:rsid w:val="00D41F96"/>
    <w:rsid w:val="00D4233F"/>
    <w:rsid w:val="00D423AC"/>
    <w:rsid w:val="00D43F3D"/>
    <w:rsid w:val="00D442DD"/>
    <w:rsid w:val="00D44B15"/>
    <w:rsid w:val="00D44DC6"/>
    <w:rsid w:val="00D44E37"/>
    <w:rsid w:val="00D44E8B"/>
    <w:rsid w:val="00D44F4C"/>
    <w:rsid w:val="00D452D7"/>
    <w:rsid w:val="00D456A6"/>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67B47"/>
    <w:rsid w:val="00D70334"/>
    <w:rsid w:val="00D71116"/>
    <w:rsid w:val="00D7198D"/>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80010"/>
    <w:rsid w:val="00D80127"/>
    <w:rsid w:val="00D804BA"/>
    <w:rsid w:val="00D804E2"/>
    <w:rsid w:val="00D80583"/>
    <w:rsid w:val="00D805D1"/>
    <w:rsid w:val="00D805F4"/>
    <w:rsid w:val="00D8086F"/>
    <w:rsid w:val="00D80E69"/>
    <w:rsid w:val="00D8111D"/>
    <w:rsid w:val="00D816FC"/>
    <w:rsid w:val="00D817D1"/>
    <w:rsid w:val="00D81FB3"/>
    <w:rsid w:val="00D823EF"/>
    <w:rsid w:val="00D828A3"/>
    <w:rsid w:val="00D82DA3"/>
    <w:rsid w:val="00D82FD7"/>
    <w:rsid w:val="00D83D7C"/>
    <w:rsid w:val="00D83FAA"/>
    <w:rsid w:val="00D84570"/>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57A"/>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E08"/>
    <w:rsid w:val="00D95F2D"/>
    <w:rsid w:val="00D969A1"/>
    <w:rsid w:val="00D97535"/>
    <w:rsid w:val="00D9758C"/>
    <w:rsid w:val="00D9789F"/>
    <w:rsid w:val="00D97A7B"/>
    <w:rsid w:val="00DA02A7"/>
    <w:rsid w:val="00DA0D5D"/>
    <w:rsid w:val="00DA1259"/>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7457"/>
    <w:rsid w:val="00DA74F1"/>
    <w:rsid w:val="00DA770E"/>
    <w:rsid w:val="00DA7C1E"/>
    <w:rsid w:val="00DB05B5"/>
    <w:rsid w:val="00DB0E9E"/>
    <w:rsid w:val="00DB0F84"/>
    <w:rsid w:val="00DB1083"/>
    <w:rsid w:val="00DB16B2"/>
    <w:rsid w:val="00DB1B31"/>
    <w:rsid w:val="00DB1C9A"/>
    <w:rsid w:val="00DB1DE5"/>
    <w:rsid w:val="00DB1F5A"/>
    <w:rsid w:val="00DB1FB2"/>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241"/>
    <w:rsid w:val="00DB6567"/>
    <w:rsid w:val="00DB66A2"/>
    <w:rsid w:val="00DB6AE5"/>
    <w:rsid w:val="00DB73D4"/>
    <w:rsid w:val="00DB7750"/>
    <w:rsid w:val="00DB77DB"/>
    <w:rsid w:val="00DC007D"/>
    <w:rsid w:val="00DC0146"/>
    <w:rsid w:val="00DC03EE"/>
    <w:rsid w:val="00DC0A32"/>
    <w:rsid w:val="00DC0B71"/>
    <w:rsid w:val="00DC0F23"/>
    <w:rsid w:val="00DC12C5"/>
    <w:rsid w:val="00DC1457"/>
    <w:rsid w:val="00DC1814"/>
    <w:rsid w:val="00DC1A19"/>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C6D"/>
    <w:rsid w:val="00DC7E53"/>
    <w:rsid w:val="00DD004A"/>
    <w:rsid w:val="00DD078A"/>
    <w:rsid w:val="00DD136B"/>
    <w:rsid w:val="00DD1737"/>
    <w:rsid w:val="00DD1FC7"/>
    <w:rsid w:val="00DD2734"/>
    <w:rsid w:val="00DD2F8C"/>
    <w:rsid w:val="00DD34E1"/>
    <w:rsid w:val="00DD3763"/>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9BD"/>
    <w:rsid w:val="00DE0D2F"/>
    <w:rsid w:val="00DE0D75"/>
    <w:rsid w:val="00DE0FDF"/>
    <w:rsid w:val="00DE16B5"/>
    <w:rsid w:val="00DE16FA"/>
    <w:rsid w:val="00DE1940"/>
    <w:rsid w:val="00DE19EB"/>
    <w:rsid w:val="00DE2FF9"/>
    <w:rsid w:val="00DE3203"/>
    <w:rsid w:val="00DE339F"/>
    <w:rsid w:val="00DE34F6"/>
    <w:rsid w:val="00DE3E42"/>
    <w:rsid w:val="00DE4148"/>
    <w:rsid w:val="00DE4636"/>
    <w:rsid w:val="00DE4CCE"/>
    <w:rsid w:val="00DE4D55"/>
    <w:rsid w:val="00DE52FA"/>
    <w:rsid w:val="00DE53D9"/>
    <w:rsid w:val="00DE57CF"/>
    <w:rsid w:val="00DE5B0F"/>
    <w:rsid w:val="00DE5FED"/>
    <w:rsid w:val="00DE7596"/>
    <w:rsid w:val="00DE7A68"/>
    <w:rsid w:val="00DE7E0D"/>
    <w:rsid w:val="00DF0251"/>
    <w:rsid w:val="00DF0AE6"/>
    <w:rsid w:val="00DF0B2C"/>
    <w:rsid w:val="00DF0D0A"/>
    <w:rsid w:val="00DF0E18"/>
    <w:rsid w:val="00DF0FE3"/>
    <w:rsid w:val="00DF1792"/>
    <w:rsid w:val="00DF1AAB"/>
    <w:rsid w:val="00DF244A"/>
    <w:rsid w:val="00DF270F"/>
    <w:rsid w:val="00DF2CB1"/>
    <w:rsid w:val="00DF33A0"/>
    <w:rsid w:val="00DF38CC"/>
    <w:rsid w:val="00DF4719"/>
    <w:rsid w:val="00DF4A00"/>
    <w:rsid w:val="00DF4FDD"/>
    <w:rsid w:val="00DF5019"/>
    <w:rsid w:val="00DF56CF"/>
    <w:rsid w:val="00DF5CBF"/>
    <w:rsid w:val="00DF69B7"/>
    <w:rsid w:val="00DF69F9"/>
    <w:rsid w:val="00DF7993"/>
    <w:rsid w:val="00DF7CD2"/>
    <w:rsid w:val="00E00976"/>
    <w:rsid w:val="00E00C56"/>
    <w:rsid w:val="00E00CA8"/>
    <w:rsid w:val="00E00D50"/>
    <w:rsid w:val="00E01A3D"/>
    <w:rsid w:val="00E01D42"/>
    <w:rsid w:val="00E02579"/>
    <w:rsid w:val="00E025C5"/>
    <w:rsid w:val="00E02794"/>
    <w:rsid w:val="00E02B50"/>
    <w:rsid w:val="00E0376B"/>
    <w:rsid w:val="00E037EB"/>
    <w:rsid w:val="00E03AAB"/>
    <w:rsid w:val="00E042E9"/>
    <w:rsid w:val="00E043B3"/>
    <w:rsid w:val="00E04ABD"/>
    <w:rsid w:val="00E04B3F"/>
    <w:rsid w:val="00E04B43"/>
    <w:rsid w:val="00E05004"/>
    <w:rsid w:val="00E05039"/>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18C"/>
    <w:rsid w:val="00E12269"/>
    <w:rsid w:val="00E122E6"/>
    <w:rsid w:val="00E12531"/>
    <w:rsid w:val="00E1264F"/>
    <w:rsid w:val="00E1392F"/>
    <w:rsid w:val="00E13D9F"/>
    <w:rsid w:val="00E1443E"/>
    <w:rsid w:val="00E147D5"/>
    <w:rsid w:val="00E14C0E"/>
    <w:rsid w:val="00E14D9F"/>
    <w:rsid w:val="00E14F19"/>
    <w:rsid w:val="00E16642"/>
    <w:rsid w:val="00E166A5"/>
    <w:rsid w:val="00E16977"/>
    <w:rsid w:val="00E1719B"/>
    <w:rsid w:val="00E175E0"/>
    <w:rsid w:val="00E1787C"/>
    <w:rsid w:val="00E179F4"/>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5B7"/>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225"/>
    <w:rsid w:val="00E40EB7"/>
    <w:rsid w:val="00E41216"/>
    <w:rsid w:val="00E4182E"/>
    <w:rsid w:val="00E4208A"/>
    <w:rsid w:val="00E43AAA"/>
    <w:rsid w:val="00E44B0A"/>
    <w:rsid w:val="00E44BFF"/>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1B2C"/>
    <w:rsid w:val="00E52C30"/>
    <w:rsid w:val="00E52ED8"/>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46A"/>
    <w:rsid w:val="00E61D8F"/>
    <w:rsid w:val="00E61FE7"/>
    <w:rsid w:val="00E62D75"/>
    <w:rsid w:val="00E63271"/>
    <w:rsid w:val="00E63559"/>
    <w:rsid w:val="00E63644"/>
    <w:rsid w:val="00E64012"/>
    <w:rsid w:val="00E640B0"/>
    <w:rsid w:val="00E6502C"/>
    <w:rsid w:val="00E65220"/>
    <w:rsid w:val="00E65789"/>
    <w:rsid w:val="00E66750"/>
    <w:rsid w:val="00E668BB"/>
    <w:rsid w:val="00E6707D"/>
    <w:rsid w:val="00E67180"/>
    <w:rsid w:val="00E676E2"/>
    <w:rsid w:val="00E67861"/>
    <w:rsid w:val="00E700B2"/>
    <w:rsid w:val="00E701F7"/>
    <w:rsid w:val="00E70B7F"/>
    <w:rsid w:val="00E70D0A"/>
    <w:rsid w:val="00E70FEC"/>
    <w:rsid w:val="00E711CA"/>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A2"/>
    <w:rsid w:val="00E825B3"/>
    <w:rsid w:val="00E82EB1"/>
    <w:rsid w:val="00E83A5C"/>
    <w:rsid w:val="00E83EC8"/>
    <w:rsid w:val="00E83F8D"/>
    <w:rsid w:val="00E849DE"/>
    <w:rsid w:val="00E85948"/>
    <w:rsid w:val="00E85BEE"/>
    <w:rsid w:val="00E85CDF"/>
    <w:rsid w:val="00E85D50"/>
    <w:rsid w:val="00E86536"/>
    <w:rsid w:val="00E8655E"/>
    <w:rsid w:val="00E86822"/>
    <w:rsid w:val="00E86F0B"/>
    <w:rsid w:val="00E87275"/>
    <w:rsid w:val="00E8785A"/>
    <w:rsid w:val="00E87990"/>
    <w:rsid w:val="00E906A1"/>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1395"/>
    <w:rsid w:val="00EA232B"/>
    <w:rsid w:val="00EA241A"/>
    <w:rsid w:val="00EA25AC"/>
    <w:rsid w:val="00EA294C"/>
    <w:rsid w:val="00EA3526"/>
    <w:rsid w:val="00EA44AD"/>
    <w:rsid w:val="00EA4B35"/>
    <w:rsid w:val="00EA5257"/>
    <w:rsid w:val="00EA54A8"/>
    <w:rsid w:val="00EA56BB"/>
    <w:rsid w:val="00EA59B6"/>
    <w:rsid w:val="00EA6F4C"/>
    <w:rsid w:val="00EA7415"/>
    <w:rsid w:val="00EA77DF"/>
    <w:rsid w:val="00EA7CCA"/>
    <w:rsid w:val="00EB00E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240"/>
    <w:rsid w:val="00EB595B"/>
    <w:rsid w:val="00EB5A0D"/>
    <w:rsid w:val="00EB5C6C"/>
    <w:rsid w:val="00EB5EFB"/>
    <w:rsid w:val="00EB60EF"/>
    <w:rsid w:val="00EB62F8"/>
    <w:rsid w:val="00EB6859"/>
    <w:rsid w:val="00EB693C"/>
    <w:rsid w:val="00EB74E6"/>
    <w:rsid w:val="00EC05D8"/>
    <w:rsid w:val="00EC0799"/>
    <w:rsid w:val="00EC07FE"/>
    <w:rsid w:val="00EC098E"/>
    <w:rsid w:val="00EC0BCB"/>
    <w:rsid w:val="00EC0CBB"/>
    <w:rsid w:val="00EC0CCA"/>
    <w:rsid w:val="00EC0E71"/>
    <w:rsid w:val="00EC21DE"/>
    <w:rsid w:val="00EC3351"/>
    <w:rsid w:val="00EC4E6B"/>
    <w:rsid w:val="00EC5346"/>
    <w:rsid w:val="00EC5382"/>
    <w:rsid w:val="00EC5C79"/>
    <w:rsid w:val="00EC5D79"/>
    <w:rsid w:val="00EC6A70"/>
    <w:rsid w:val="00EC7818"/>
    <w:rsid w:val="00ED0057"/>
    <w:rsid w:val="00ED04F1"/>
    <w:rsid w:val="00ED052F"/>
    <w:rsid w:val="00ED071F"/>
    <w:rsid w:val="00ED105D"/>
    <w:rsid w:val="00ED1E1D"/>
    <w:rsid w:val="00ED1E55"/>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3C1"/>
    <w:rsid w:val="00EE1855"/>
    <w:rsid w:val="00EE1E1F"/>
    <w:rsid w:val="00EE2657"/>
    <w:rsid w:val="00EE2B68"/>
    <w:rsid w:val="00EE2F22"/>
    <w:rsid w:val="00EE3287"/>
    <w:rsid w:val="00EE33EC"/>
    <w:rsid w:val="00EE3733"/>
    <w:rsid w:val="00EE37B6"/>
    <w:rsid w:val="00EE395E"/>
    <w:rsid w:val="00EE4410"/>
    <w:rsid w:val="00EE4E12"/>
    <w:rsid w:val="00EE5068"/>
    <w:rsid w:val="00EE50D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611F"/>
    <w:rsid w:val="00EF6964"/>
    <w:rsid w:val="00EF6CC6"/>
    <w:rsid w:val="00EF76E1"/>
    <w:rsid w:val="00F000B9"/>
    <w:rsid w:val="00F01095"/>
    <w:rsid w:val="00F01B19"/>
    <w:rsid w:val="00F020CA"/>
    <w:rsid w:val="00F026FB"/>
    <w:rsid w:val="00F029AF"/>
    <w:rsid w:val="00F02EEA"/>
    <w:rsid w:val="00F03B02"/>
    <w:rsid w:val="00F03B9E"/>
    <w:rsid w:val="00F03E49"/>
    <w:rsid w:val="00F04099"/>
    <w:rsid w:val="00F04663"/>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ED6"/>
    <w:rsid w:val="00F1249E"/>
    <w:rsid w:val="00F12F6C"/>
    <w:rsid w:val="00F12F95"/>
    <w:rsid w:val="00F134A8"/>
    <w:rsid w:val="00F13BB4"/>
    <w:rsid w:val="00F13DAE"/>
    <w:rsid w:val="00F14439"/>
    <w:rsid w:val="00F1451B"/>
    <w:rsid w:val="00F145AC"/>
    <w:rsid w:val="00F1461A"/>
    <w:rsid w:val="00F14C59"/>
    <w:rsid w:val="00F15045"/>
    <w:rsid w:val="00F1514F"/>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3325"/>
    <w:rsid w:val="00F2358B"/>
    <w:rsid w:val="00F23A73"/>
    <w:rsid w:val="00F23A9E"/>
    <w:rsid w:val="00F23F3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36E7"/>
    <w:rsid w:val="00F3381E"/>
    <w:rsid w:val="00F33AEA"/>
    <w:rsid w:val="00F34C92"/>
    <w:rsid w:val="00F359B6"/>
    <w:rsid w:val="00F35D19"/>
    <w:rsid w:val="00F361F3"/>
    <w:rsid w:val="00F372B8"/>
    <w:rsid w:val="00F377AE"/>
    <w:rsid w:val="00F40A0F"/>
    <w:rsid w:val="00F40E7B"/>
    <w:rsid w:val="00F411D1"/>
    <w:rsid w:val="00F41269"/>
    <w:rsid w:val="00F41319"/>
    <w:rsid w:val="00F4149D"/>
    <w:rsid w:val="00F41F93"/>
    <w:rsid w:val="00F42FC5"/>
    <w:rsid w:val="00F43EA8"/>
    <w:rsid w:val="00F4441B"/>
    <w:rsid w:val="00F4459A"/>
    <w:rsid w:val="00F44713"/>
    <w:rsid w:val="00F4481F"/>
    <w:rsid w:val="00F44A36"/>
    <w:rsid w:val="00F44B13"/>
    <w:rsid w:val="00F45BE7"/>
    <w:rsid w:val="00F45D0F"/>
    <w:rsid w:val="00F45DB8"/>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4D5"/>
    <w:rsid w:val="00F54516"/>
    <w:rsid w:val="00F546FB"/>
    <w:rsid w:val="00F55335"/>
    <w:rsid w:val="00F55CF7"/>
    <w:rsid w:val="00F562BC"/>
    <w:rsid w:val="00F57759"/>
    <w:rsid w:val="00F57D1C"/>
    <w:rsid w:val="00F6077A"/>
    <w:rsid w:val="00F6086A"/>
    <w:rsid w:val="00F60F8F"/>
    <w:rsid w:val="00F6169B"/>
    <w:rsid w:val="00F62269"/>
    <w:rsid w:val="00F622CB"/>
    <w:rsid w:val="00F62824"/>
    <w:rsid w:val="00F62B2A"/>
    <w:rsid w:val="00F62D7C"/>
    <w:rsid w:val="00F62F2D"/>
    <w:rsid w:val="00F63355"/>
    <w:rsid w:val="00F634C8"/>
    <w:rsid w:val="00F64536"/>
    <w:rsid w:val="00F649A9"/>
    <w:rsid w:val="00F651B7"/>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F5"/>
    <w:rsid w:val="00F74764"/>
    <w:rsid w:val="00F748E7"/>
    <w:rsid w:val="00F74F3A"/>
    <w:rsid w:val="00F75017"/>
    <w:rsid w:val="00F7532D"/>
    <w:rsid w:val="00F75721"/>
    <w:rsid w:val="00F75C02"/>
    <w:rsid w:val="00F76A20"/>
    <w:rsid w:val="00F7782A"/>
    <w:rsid w:val="00F779CF"/>
    <w:rsid w:val="00F77A35"/>
    <w:rsid w:val="00F77ECB"/>
    <w:rsid w:val="00F800BD"/>
    <w:rsid w:val="00F80602"/>
    <w:rsid w:val="00F812AF"/>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10B0"/>
    <w:rsid w:val="00F91F00"/>
    <w:rsid w:val="00F92215"/>
    <w:rsid w:val="00F925F9"/>
    <w:rsid w:val="00F92FC8"/>
    <w:rsid w:val="00F93031"/>
    <w:rsid w:val="00F93703"/>
    <w:rsid w:val="00F9492A"/>
    <w:rsid w:val="00F95262"/>
    <w:rsid w:val="00F95637"/>
    <w:rsid w:val="00F95A44"/>
    <w:rsid w:val="00F96042"/>
    <w:rsid w:val="00F96086"/>
    <w:rsid w:val="00F96E20"/>
    <w:rsid w:val="00F97215"/>
    <w:rsid w:val="00F9765E"/>
    <w:rsid w:val="00FA0798"/>
    <w:rsid w:val="00FA0861"/>
    <w:rsid w:val="00FA08CA"/>
    <w:rsid w:val="00FA0DCB"/>
    <w:rsid w:val="00FA272B"/>
    <w:rsid w:val="00FA2902"/>
    <w:rsid w:val="00FA2A6F"/>
    <w:rsid w:val="00FA3AC8"/>
    <w:rsid w:val="00FA5B0B"/>
    <w:rsid w:val="00FA5C24"/>
    <w:rsid w:val="00FA5F48"/>
    <w:rsid w:val="00FA64C4"/>
    <w:rsid w:val="00FA68FD"/>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357"/>
    <w:rsid w:val="00FB1799"/>
    <w:rsid w:val="00FB1B56"/>
    <w:rsid w:val="00FB20DA"/>
    <w:rsid w:val="00FB25F9"/>
    <w:rsid w:val="00FB26C1"/>
    <w:rsid w:val="00FB27F1"/>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1B8D"/>
    <w:rsid w:val="00FC20FD"/>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604"/>
    <w:rsid w:val="00FE091B"/>
    <w:rsid w:val="00FE1138"/>
    <w:rsid w:val="00FE1531"/>
    <w:rsid w:val="00FE185C"/>
    <w:rsid w:val="00FE1BD0"/>
    <w:rsid w:val="00FE1F7F"/>
    <w:rsid w:val="00FE2084"/>
    <w:rsid w:val="00FE272F"/>
    <w:rsid w:val="00FE336D"/>
    <w:rsid w:val="00FE3737"/>
    <w:rsid w:val="00FE3C5F"/>
    <w:rsid w:val="00FE3C61"/>
    <w:rsid w:val="00FE3F22"/>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3E0E1"/>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AE0459"/>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DEE3BC"/>
    <w:rsid w:val="05E0A047"/>
    <w:rsid w:val="05E633AE"/>
    <w:rsid w:val="05F29232"/>
    <w:rsid w:val="05F59718"/>
    <w:rsid w:val="060D5AD0"/>
    <w:rsid w:val="06196CB5"/>
    <w:rsid w:val="061D8C1D"/>
    <w:rsid w:val="06276268"/>
    <w:rsid w:val="0629FBCA"/>
    <w:rsid w:val="06446891"/>
    <w:rsid w:val="0646E231"/>
    <w:rsid w:val="065426DA"/>
    <w:rsid w:val="0658B055"/>
    <w:rsid w:val="0660CE12"/>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6CA1EA"/>
    <w:rsid w:val="099B5F5E"/>
    <w:rsid w:val="09A69F79"/>
    <w:rsid w:val="09AD7078"/>
    <w:rsid w:val="09E4F04E"/>
    <w:rsid w:val="09E6FA0F"/>
    <w:rsid w:val="0A055D1F"/>
    <w:rsid w:val="0A27F2BB"/>
    <w:rsid w:val="0A4B679E"/>
    <w:rsid w:val="0A4DCED7"/>
    <w:rsid w:val="0A5339DE"/>
    <w:rsid w:val="0A55CEE3"/>
    <w:rsid w:val="0A77E460"/>
    <w:rsid w:val="0A982D84"/>
    <w:rsid w:val="0A9BA6BA"/>
    <w:rsid w:val="0AB15510"/>
    <w:rsid w:val="0AC87060"/>
    <w:rsid w:val="0AE423E9"/>
    <w:rsid w:val="0AFE7352"/>
    <w:rsid w:val="0B043C59"/>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7F20F8"/>
    <w:rsid w:val="0F81BD6A"/>
    <w:rsid w:val="0F8852EE"/>
    <w:rsid w:val="0F998D47"/>
    <w:rsid w:val="0FA0D9BA"/>
    <w:rsid w:val="0FA51532"/>
    <w:rsid w:val="0FAAFCD3"/>
    <w:rsid w:val="0FD3384E"/>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8CCD6F"/>
    <w:rsid w:val="1190BE56"/>
    <w:rsid w:val="11A7509B"/>
    <w:rsid w:val="11ADB701"/>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A3ED9"/>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0E4EF8"/>
    <w:rsid w:val="171104D1"/>
    <w:rsid w:val="17142A7C"/>
    <w:rsid w:val="17224394"/>
    <w:rsid w:val="173DA169"/>
    <w:rsid w:val="173DC08D"/>
    <w:rsid w:val="17566968"/>
    <w:rsid w:val="17591E87"/>
    <w:rsid w:val="1779E501"/>
    <w:rsid w:val="17A118AD"/>
    <w:rsid w:val="17A2BE99"/>
    <w:rsid w:val="17C50931"/>
    <w:rsid w:val="17D26D2F"/>
    <w:rsid w:val="17D5D1D0"/>
    <w:rsid w:val="17E6F0DE"/>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89E47C"/>
    <w:rsid w:val="19968295"/>
    <w:rsid w:val="199B6F10"/>
    <w:rsid w:val="19A1433E"/>
    <w:rsid w:val="19A58059"/>
    <w:rsid w:val="19B8F8FD"/>
    <w:rsid w:val="19B95807"/>
    <w:rsid w:val="19B97DFA"/>
    <w:rsid w:val="19C4F2A1"/>
    <w:rsid w:val="19E72736"/>
    <w:rsid w:val="19F30D46"/>
    <w:rsid w:val="1A1D0720"/>
    <w:rsid w:val="1A31125A"/>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25B4DD"/>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B3B01"/>
    <w:rsid w:val="1D4D7E75"/>
    <w:rsid w:val="1D4FB52A"/>
    <w:rsid w:val="1D6A5CF5"/>
    <w:rsid w:val="1D7B7AA0"/>
    <w:rsid w:val="1D9FA468"/>
    <w:rsid w:val="1DB55A86"/>
    <w:rsid w:val="1DBF542C"/>
    <w:rsid w:val="1DC410EE"/>
    <w:rsid w:val="1DD134AB"/>
    <w:rsid w:val="1DD6F544"/>
    <w:rsid w:val="1DE767C0"/>
    <w:rsid w:val="1DFA54E1"/>
    <w:rsid w:val="1DFDEAAC"/>
    <w:rsid w:val="1E0D6AFC"/>
    <w:rsid w:val="1E1B33A9"/>
    <w:rsid w:val="1E5058CD"/>
    <w:rsid w:val="1E5CD561"/>
    <w:rsid w:val="1E642804"/>
    <w:rsid w:val="1E818D98"/>
    <w:rsid w:val="1EABB42B"/>
    <w:rsid w:val="1ED9644B"/>
    <w:rsid w:val="1EE2683B"/>
    <w:rsid w:val="1EFCDCD2"/>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2E044C"/>
    <w:rsid w:val="20322F3D"/>
    <w:rsid w:val="203520DB"/>
    <w:rsid w:val="203913C2"/>
    <w:rsid w:val="208B4F3F"/>
    <w:rsid w:val="20A31D3D"/>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E9AD5F"/>
    <w:rsid w:val="21F86018"/>
    <w:rsid w:val="21FFE064"/>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C979C"/>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713C65"/>
    <w:rsid w:val="2993F9D1"/>
    <w:rsid w:val="2996D80B"/>
    <w:rsid w:val="29AA2281"/>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3AD64"/>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1E035E"/>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DCC3C0"/>
    <w:rsid w:val="31E64D09"/>
    <w:rsid w:val="31F853BE"/>
    <w:rsid w:val="322426AC"/>
    <w:rsid w:val="327B1A05"/>
    <w:rsid w:val="3281FF41"/>
    <w:rsid w:val="3289582C"/>
    <w:rsid w:val="32A1F217"/>
    <w:rsid w:val="32A9D54B"/>
    <w:rsid w:val="32AA8970"/>
    <w:rsid w:val="32B8F9B0"/>
    <w:rsid w:val="32BC85E8"/>
    <w:rsid w:val="32F8612A"/>
    <w:rsid w:val="32FCA2CE"/>
    <w:rsid w:val="330AD2D7"/>
    <w:rsid w:val="331858AA"/>
    <w:rsid w:val="332A019F"/>
    <w:rsid w:val="3347E317"/>
    <w:rsid w:val="334B6AF9"/>
    <w:rsid w:val="33B66D69"/>
    <w:rsid w:val="33C45008"/>
    <w:rsid w:val="33CD61DB"/>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089F8"/>
    <w:rsid w:val="3592445B"/>
    <w:rsid w:val="35969D80"/>
    <w:rsid w:val="359BE1E9"/>
    <w:rsid w:val="359D9FF5"/>
    <w:rsid w:val="35A926B6"/>
    <w:rsid w:val="35AA9031"/>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20181C"/>
    <w:rsid w:val="3A30E868"/>
    <w:rsid w:val="3A35FCB6"/>
    <w:rsid w:val="3A3E5623"/>
    <w:rsid w:val="3A442B4F"/>
    <w:rsid w:val="3A4FD02C"/>
    <w:rsid w:val="3A533C99"/>
    <w:rsid w:val="3A5EC564"/>
    <w:rsid w:val="3A6E6E0E"/>
    <w:rsid w:val="3A6FD717"/>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875449"/>
    <w:rsid w:val="409AB860"/>
    <w:rsid w:val="409B6A70"/>
    <w:rsid w:val="40A83010"/>
    <w:rsid w:val="40B008A3"/>
    <w:rsid w:val="40B79649"/>
    <w:rsid w:val="40B9D1D8"/>
    <w:rsid w:val="40C0129E"/>
    <w:rsid w:val="40D414B8"/>
    <w:rsid w:val="40D5BD1B"/>
    <w:rsid w:val="40E189B5"/>
    <w:rsid w:val="40E78252"/>
    <w:rsid w:val="40F41583"/>
    <w:rsid w:val="4107F5B0"/>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A3C611"/>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933882"/>
    <w:rsid w:val="44A339FF"/>
    <w:rsid w:val="44AC93ED"/>
    <w:rsid w:val="44AD6565"/>
    <w:rsid w:val="44B47079"/>
    <w:rsid w:val="44D9E3DF"/>
    <w:rsid w:val="44DEC7F0"/>
    <w:rsid w:val="44E06ABE"/>
    <w:rsid w:val="44E5EC72"/>
    <w:rsid w:val="44F98BD4"/>
    <w:rsid w:val="4516E95D"/>
    <w:rsid w:val="4529AA19"/>
    <w:rsid w:val="4541C75A"/>
    <w:rsid w:val="454E9CED"/>
    <w:rsid w:val="456718FF"/>
    <w:rsid w:val="456E5943"/>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471E2"/>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CEED16"/>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D3FBA"/>
    <w:rsid w:val="4B9E8DC0"/>
    <w:rsid w:val="4BB47175"/>
    <w:rsid w:val="4BC72C75"/>
    <w:rsid w:val="4BC9F941"/>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344CAB"/>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40922"/>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532D"/>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B7B8C2"/>
    <w:rsid w:val="54CAC1CB"/>
    <w:rsid w:val="54DB0452"/>
    <w:rsid w:val="54E09F7D"/>
    <w:rsid w:val="54FA72A8"/>
    <w:rsid w:val="551590E7"/>
    <w:rsid w:val="55196401"/>
    <w:rsid w:val="5526F71D"/>
    <w:rsid w:val="5542C0DF"/>
    <w:rsid w:val="55466122"/>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16148"/>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2B5009"/>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3DC06"/>
    <w:rsid w:val="5A35F6F3"/>
    <w:rsid w:val="5A40C51C"/>
    <w:rsid w:val="5A5EAD6A"/>
    <w:rsid w:val="5A6BFD32"/>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CC057C"/>
    <w:rsid w:val="5BF7D1C9"/>
    <w:rsid w:val="5C00E65C"/>
    <w:rsid w:val="5C0C261D"/>
    <w:rsid w:val="5C0C6642"/>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67D5DD"/>
    <w:rsid w:val="5D726D08"/>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B7813B"/>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1FC1288"/>
    <w:rsid w:val="6205EF41"/>
    <w:rsid w:val="621E7BF3"/>
    <w:rsid w:val="6223608F"/>
    <w:rsid w:val="6252E446"/>
    <w:rsid w:val="625D2A4B"/>
    <w:rsid w:val="62689486"/>
    <w:rsid w:val="6275086D"/>
    <w:rsid w:val="62877FCD"/>
    <w:rsid w:val="628C9AE3"/>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917FDE"/>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D6BC81"/>
    <w:rsid w:val="64EEBFF2"/>
    <w:rsid w:val="64F0F44A"/>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BB2902"/>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D0B0C1"/>
    <w:rsid w:val="67E8C95F"/>
    <w:rsid w:val="67FFA171"/>
    <w:rsid w:val="68064645"/>
    <w:rsid w:val="6807BBE7"/>
    <w:rsid w:val="6816AA90"/>
    <w:rsid w:val="683232FF"/>
    <w:rsid w:val="685BBA7D"/>
    <w:rsid w:val="6864F101"/>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9F76EF9"/>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3F7C8"/>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ABE58D"/>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CF9F70"/>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0DD69"/>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35725"/>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20C772"/>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D3075D"/>
    <w:rsid w:val="77E11051"/>
    <w:rsid w:val="77E8A548"/>
    <w:rsid w:val="77ED7E61"/>
    <w:rsid w:val="782E17EE"/>
    <w:rsid w:val="782E63B3"/>
    <w:rsid w:val="784DA8F0"/>
    <w:rsid w:val="78543670"/>
    <w:rsid w:val="7870AD0C"/>
    <w:rsid w:val="7881FB9F"/>
    <w:rsid w:val="78933B92"/>
    <w:rsid w:val="78B83698"/>
    <w:rsid w:val="78B8E01D"/>
    <w:rsid w:val="78C7C051"/>
    <w:rsid w:val="78CF0CE5"/>
    <w:rsid w:val="78D227D1"/>
    <w:rsid w:val="78D4D589"/>
    <w:rsid w:val="78D8DD70"/>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4AEBA9"/>
    <w:rsid w:val="7A9AFBA9"/>
    <w:rsid w:val="7AB41ACE"/>
    <w:rsid w:val="7AC70612"/>
    <w:rsid w:val="7AD705CE"/>
    <w:rsid w:val="7AE39DF3"/>
    <w:rsid w:val="7B024F24"/>
    <w:rsid w:val="7B035D1E"/>
    <w:rsid w:val="7B118CEE"/>
    <w:rsid w:val="7B2E4E6D"/>
    <w:rsid w:val="7B2F6054"/>
    <w:rsid w:val="7B372348"/>
    <w:rsid w:val="7B7D080E"/>
    <w:rsid w:val="7B8B6E6A"/>
    <w:rsid w:val="7B8EB2FB"/>
    <w:rsid w:val="7B92051F"/>
    <w:rsid w:val="7B9A8A4A"/>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92474"/>
    <w:rsid w:val="7CFBCFEB"/>
    <w:rsid w:val="7D028FA3"/>
    <w:rsid w:val="7D095D29"/>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0C12E"/>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2824450E-ECD3-45BF-9555-4CDEE405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hr-HR"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customStyle="1" w:styleId="UnresolvedMention4">
    <w:name w:val="Unresolved Mention4"/>
    <w:basedOn w:val="DefaultParagraphFont"/>
    <w:rsid w:val="006C7977"/>
    <w:rPr>
      <w:color w:val="605E5C"/>
      <w:shd w:val="clear" w:color="auto" w:fill="E1DFDD"/>
    </w:rPr>
  </w:style>
  <w:style w:type="character" w:customStyle="1" w:styleId="DNEx1">
    <w:name w:val="DNEx1"/>
    <w:basedOn w:val="DefaultParagraphFont"/>
    <w:uiPriority w:val="1"/>
    <w:qFormat/>
    <w:rsid w:val="002D0B67"/>
    <w:rPr>
      <w:noProof/>
      <w:sz w:val="32"/>
      <w:szCs w:val="22"/>
    </w:rPr>
  </w:style>
  <w:style w:type="character" w:customStyle="1" w:styleId="DNEx2">
    <w:name w:val="DNEx2"/>
    <w:basedOn w:val="DefaultParagraphFont"/>
    <w:uiPriority w:val="1"/>
    <w:qFormat/>
    <w:rsid w:val="002D0B67"/>
    <w:rPr>
      <w:b/>
      <w:noProof/>
      <w:szCs w:val="22"/>
    </w:rPr>
  </w:style>
  <w:style w:type="paragraph" w:customStyle="1" w:styleId="Style1">
    <w:name w:val="Style1"/>
    <w:basedOn w:val="Normal"/>
    <w:qFormat/>
    <w:rsid w:val="00744F13"/>
    <w:pPr>
      <w:numPr>
        <w:numId w:val="10"/>
      </w:numPr>
      <w:spacing w:line="240" w:lineRule="auto"/>
      <w:ind w:right="1416"/>
    </w:pPr>
    <w:rPr>
      <w:b/>
      <w:noProof/>
      <w:szCs w:val="22"/>
    </w:rPr>
  </w:style>
  <w:style w:type="paragraph" w:customStyle="1" w:styleId="Style2">
    <w:name w:val="Style2"/>
    <w:basedOn w:val="Normal"/>
    <w:qFormat/>
    <w:rsid w:val="00BB7525"/>
    <w:pPr>
      <w:keepNext/>
      <w:numPr>
        <w:numId w:val="11"/>
      </w:numPr>
      <w:spacing w:line="240" w:lineRule="auto"/>
    </w:pPr>
    <w:rPr>
      <w:b/>
      <w:noProof/>
      <w:szCs w:val="22"/>
    </w:rPr>
  </w:style>
  <w:style w:type="paragraph" w:customStyle="1" w:styleId="Style3">
    <w:name w:val="Style3"/>
    <w:basedOn w:val="Normal"/>
    <w:qFormat/>
    <w:rsid w:val="008250ED"/>
    <w:pPr>
      <w:numPr>
        <w:numId w:val="12"/>
      </w:numPr>
      <w:spacing w:line="240" w:lineRule="auto"/>
      <w:jc w:val="center"/>
      <w:outlineLvl w:val="0"/>
    </w:pPr>
    <w:rPr>
      <w:b/>
      <w:noProof/>
      <w:szCs w:val="22"/>
    </w:rPr>
  </w:style>
  <w:style w:type="character" w:customStyle="1" w:styleId="DNEx4">
    <w:name w:val="DNEx4"/>
    <w:basedOn w:val="DefaultParagraphFont"/>
    <w:uiPriority w:val="1"/>
    <w:qFormat/>
    <w:rsid w:val="008250ED"/>
    <w:rPr>
      <w:noProof/>
    </w:rPr>
  </w:style>
  <w:style w:type="paragraph" w:customStyle="1" w:styleId="Style4">
    <w:name w:val="Style4"/>
    <w:basedOn w:val="BodytextAgency"/>
    <w:qFormat/>
    <w:rsid w:val="001D2D1F"/>
    <w:pPr>
      <w:spacing w:after="0" w:line="240" w:lineRule="auto"/>
    </w:pPr>
    <w:rPr>
      <w:rFonts w:ascii="Times New Roman" w:hAnsi="Times New Roman" w:cs="Times New Roman"/>
      <w:sz w:val="22"/>
      <w:szCs w:val="22"/>
    </w:rPr>
  </w:style>
  <w:style w:type="paragraph" w:customStyle="1" w:styleId="DNEx5">
    <w:name w:val="DNEx5"/>
    <w:basedOn w:val="Normal"/>
    <w:qFormat/>
    <w:rsid w:val="009D38B2"/>
    <w:pPr>
      <w:spacing w:line="240" w:lineRule="auto"/>
    </w:pPr>
    <w:rPr>
      <w:noProof/>
      <w:szCs w:val="22"/>
    </w:rPr>
  </w:style>
  <w:style w:type="character" w:customStyle="1" w:styleId="UnresolvedMention5">
    <w:name w:val="Unresolved Mention5"/>
    <w:basedOn w:val="DefaultParagraphFont"/>
    <w:rsid w:val="008321FB"/>
    <w:rPr>
      <w:color w:val="605E5C"/>
      <w:shd w:val="clear" w:color="auto" w:fill="E1DFDD"/>
    </w:rPr>
  </w:style>
  <w:style w:type="paragraph" w:customStyle="1" w:styleId="AnnexI">
    <w:name w:val="Annex I"/>
    <w:basedOn w:val="Normal"/>
    <w:qFormat/>
    <w:rsid w:val="002A4C39"/>
    <w:pPr>
      <w:spacing w:line="240" w:lineRule="auto"/>
      <w:jc w:val="center"/>
      <w:outlineLvl w:val="0"/>
    </w:pPr>
    <w:rPr>
      <w:b/>
    </w:rPr>
  </w:style>
  <w:style w:type="paragraph" w:customStyle="1" w:styleId="AnnexII">
    <w:name w:val="Annex II"/>
    <w:basedOn w:val="Style2"/>
    <w:qFormat/>
    <w:rsid w:val="002A4C39"/>
  </w:style>
  <w:style w:type="paragraph" w:customStyle="1" w:styleId="AnnexIII">
    <w:name w:val="Annex III"/>
    <w:basedOn w:val="Style3"/>
    <w:qFormat/>
    <w:rsid w:val="002A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hyperlink" Target="http://www.ema.europa.eu/"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office@santher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AD1211-B919-4261-902A-6903FBEA61E8}">
  <ds:schemaRefs>
    <ds:schemaRef ds:uri="http://schemas.openxmlformats.org/officeDocument/2006/bibliography"/>
  </ds:schemaRefs>
</ds:datastoreItem>
</file>

<file path=customXml/itemProps2.xml><?xml version="1.0" encoding="utf-8"?>
<ds:datastoreItem xmlns:ds="http://schemas.openxmlformats.org/officeDocument/2006/customXml" ds:itemID="{6A3B2F80-3E37-4C21-BC10-B2EAE39A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27ED7-4C46-4C35-A16F-DB042D5CA91C}">
  <ds:schemaRefs>
    <ds:schemaRef ds:uri="http://schemas.microsoft.com/sharepoint/v3/contenttype/forms"/>
  </ds:schemaRefs>
</ds:datastoreItem>
</file>

<file path=customXml/itemProps4.xml><?xml version="1.0" encoding="utf-8"?>
<ds:datastoreItem xmlns:ds="http://schemas.openxmlformats.org/officeDocument/2006/customXml" ds:itemID="{F9A6AA2D-D67E-4D1B-8CD4-C19D6713F3D6}">
  <ds:schemaRefs>
    <ds:schemaRef ds:uri="437fe4fd-2188-45ab-9613-8bbb2d6119bd"/>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fcff326a-f43d-4d6a-baa2-6f585583a5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8487</Words>
  <Characters>51609</Characters>
  <Application>Microsoft Office Word</Application>
  <DocSecurity>0</DocSecurity>
  <Lines>430</Lines>
  <Paragraphs>119</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59977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ema-combined-h-005679-annotated-hr</dc:title>
  <cp:lastModifiedBy>Gaudias Julien</cp:lastModifiedBy>
  <cp:revision>2</cp:revision>
  <dcterms:created xsi:type="dcterms:W3CDTF">2025-02-21T10:28:00Z</dcterms:created>
  <dcterms:modified xsi:type="dcterms:W3CDTF">2025-02-24T12:59:00Z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08:25:29</vt:lpwstr>
  </property>
  <property fmtid="{D5CDD505-2E9C-101B-9397-08002B2CF9AE}" pid="6" name="DM_Creator_Name">
    <vt:lpwstr>Chatzimanolis Georgios</vt:lpwstr>
  </property>
  <property fmtid="{D5CDD505-2E9C-101B-9397-08002B2CF9AE}" pid="7" name="DM_DocRefId">
    <vt:lpwstr>EMA/101132/2025</vt:lpwstr>
  </property>
  <property fmtid="{D5CDD505-2E9C-101B-9397-08002B2CF9AE}" pid="8" name="DM_emea_doc_ref_id">
    <vt:lpwstr>EMA/101132/2025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08:25:29</vt:lpwstr>
  </property>
  <property fmtid="{D5CDD505-2E9C-101B-9397-08002B2CF9AE}" pid="13" name="DM_Modifier_Name">
    <vt:lpwstr>Chatzimanolis Georgios</vt:lpwstr>
  </property>
  <property fmtid="{D5CDD505-2E9C-101B-9397-08002B2CF9AE}" pid="14" name="DM_Modify_Date">
    <vt:lpwstr>20/03/2025 08:25:29</vt:lpwstr>
  </property>
  <property fmtid="{D5CDD505-2E9C-101B-9397-08002B2CF9AE}" pid="15" name="DM_Name">
    <vt:lpwstr>ema-combined-h-005679-annotated-hr</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